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6F1AE" w14:textId="74358ECC" w:rsidR="00F83455" w:rsidRPr="00B94231" w:rsidRDefault="00F83455" w:rsidP="00F83455">
      <w:pPr>
        <w:widowControl w:val="0"/>
        <w:spacing w:after="0" w:line="300" w:lineRule="exact"/>
        <w:jc w:val="right"/>
        <w:rPr>
          <w:szCs w:val="26"/>
        </w:rPr>
      </w:pPr>
      <w:r w:rsidRPr="00B94231">
        <w:rPr>
          <w:szCs w:val="26"/>
        </w:rPr>
        <w:t>Minuta PG</w:t>
      </w:r>
    </w:p>
    <w:p w14:paraId="45B42624" w14:textId="75ADCAA8" w:rsidR="00F83455" w:rsidRPr="00B94231" w:rsidRDefault="001F2490" w:rsidP="00F83455">
      <w:pPr>
        <w:widowControl w:val="0"/>
        <w:spacing w:after="0" w:line="300" w:lineRule="exact"/>
        <w:jc w:val="right"/>
        <w:rPr>
          <w:szCs w:val="26"/>
        </w:rPr>
      </w:pPr>
      <w:r>
        <w:rPr>
          <w:szCs w:val="26"/>
        </w:rPr>
        <w:t>30</w:t>
      </w:r>
      <w:r w:rsidR="00F83455" w:rsidRPr="00B94231">
        <w:rPr>
          <w:szCs w:val="26"/>
        </w:rPr>
        <w:t>.11.2020</w:t>
      </w:r>
    </w:p>
    <w:p w14:paraId="1347806D" w14:textId="6EA04222" w:rsidR="00F83455" w:rsidRDefault="00F83455" w:rsidP="00F83455">
      <w:pPr>
        <w:widowControl w:val="0"/>
        <w:spacing w:after="0" w:line="300" w:lineRule="exact"/>
        <w:jc w:val="right"/>
        <w:rPr>
          <w:szCs w:val="26"/>
          <w:u w:val="single"/>
        </w:rPr>
      </w:pPr>
      <w:r w:rsidRPr="00B94231">
        <w:rPr>
          <w:szCs w:val="26"/>
          <w:u w:val="single"/>
        </w:rPr>
        <w:t>Doc.#6631-Y</w:t>
      </w:r>
    </w:p>
    <w:p w14:paraId="262FBA28" w14:textId="77777777" w:rsidR="00F83455" w:rsidRPr="00581716" w:rsidRDefault="00F83455" w:rsidP="00F83455">
      <w:pPr>
        <w:widowControl w:val="0"/>
        <w:spacing w:after="0" w:line="300" w:lineRule="exact"/>
        <w:jc w:val="right"/>
        <w:rPr>
          <w:smallCaps/>
          <w:szCs w:val="26"/>
          <w:u w:val="single"/>
        </w:rPr>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3445F317"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w:t>
      </w:r>
      <w:proofErr w:type="spellStart"/>
      <w:r w:rsidR="001F2490">
        <w:rPr>
          <w:szCs w:val="26"/>
        </w:rPr>
        <w:t>n.°</w:t>
      </w:r>
      <w:proofErr w:type="spellEnd"/>
      <w:r w:rsidR="001F2490">
        <w:rPr>
          <w:szCs w:val="26"/>
        </w:rPr>
        <w:t xml:space="preserve"> 12.551, 16°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79780333"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r w:rsidR="002A1C96" w:rsidRPr="000E46F8">
        <w:rPr>
          <w:b/>
          <w:bCs/>
          <w:i/>
          <w:iCs/>
          <w:szCs w:val="26"/>
          <w:highlight w:val="yellow"/>
        </w:rPr>
        <w:t>[Nota PG: ISEC, favor informar.]</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xml:space="preserve">" significa a conta corrente de </w:t>
      </w:r>
      <w:r w:rsidRPr="00581716">
        <w:rPr>
          <w:szCs w:val="26"/>
        </w:rPr>
        <w:lastRenderedPageBreak/>
        <w:t>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104B4B7"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39259F" w:rsidRPr="00581716">
        <w:rPr>
          <w:szCs w:val="26"/>
        </w:rPr>
        <w:t>[•]</w:t>
      </w:r>
      <w:r w:rsidRPr="00581716">
        <w:rPr>
          <w:szCs w:val="26"/>
        </w:rPr>
        <w:t xml:space="preserve"> 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5D75BB8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xml:space="preserve">, que deverão ser pagos, </w:t>
      </w:r>
      <w:r w:rsidRPr="00581716">
        <w:rPr>
          <w:szCs w:val="26"/>
        </w:rPr>
        <w:lastRenderedPageBreak/>
        <w:t>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das </w:t>
      </w:r>
      <w:r w:rsidR="00935535" w:rsidRPr="00581716">
        <w:rPr>
          <w:szCs w:val="26"/>
        </w:rPr>
        <w:t>Debêntures 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5787878A"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das </w:t>
      </w:r>
      <w:r w:rsidR="00935535" w:rsidRPr="00581716">
        <w:rPr>
          <w:szCs w:val="26"/>
        </w:rPr>
        <w:t>Debêntures 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lastRenderedPageBreak/>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lastRenderedPageBreak/>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084F8953" w:rsidR="00FB14D3" w:rsidRPr="00581716" w:rsidRDefault="00FB14D3" w:rsidP="00F01F8C">
      <w:pPr>
        <w:widowControl w:val="0"/>
        <w:spacing w:after="0" w:line="300" w:lineRule="exact"/>
        <w:ind w:left="993"/>
        <w:rPr>
          <w:szCs w:val="26"/>
        </w:rPr>
      </w:pPr>
      <w:r>
        <w:rPr>
          <w:szCs w:val="26"/>
        </w:rPr>
        <w:t>"</w:t>
      </w:r>
      <w:r w:rsidRPr="00C86FDF">
        <w:rPr>
          <w:i/>
          <w:iCs/>
          <w:szCs w:val="26"/>
          <w:u w:val="single"/>
        </w:rPr>
        <w:t>Duration</w:t>
      </w:r>
      <w:r>
        <w:rPr>
          <w:szCs w:val="26"/>
        </w:rPr>
        <w:t xml:space="preserve">" significa [•]. </w:t>
      </w:r>
      <w:r w:rsidRPr="00C86FDF">
        <w:rPr>
          <w:b/>
          <w:bCs/>
          <w:i/>
          <w:iCs/>
          <w:szCs w:val="26"/>
          <w:highlight w:val="yellow"/>
        </w:rPr>
        <w:t xml:space="preserve">[Nota PG: </w:t>
      </w:r>
      <w:r w:rsidR="009C2174">
        <w:rPr>
          <w:b/>
          <w:bCs/>
          <w:i/>
          <w:iCs/>
          <w:szCs w:val="26"/>
          <w:highlight w:val="yellow"/>
        </w:rPr>
        <w:t>Coordenadores/B3</w:t>
      </w:r>
      <w:r w:rsidR="00260C43">
        <w:rPr>
          <w:b/>
          <w:bCs/>
          <w:i/>
          <w:iCs/>
          <w:szCs w:val="26"/>
          <w:highlight w:val="yellow"/>
        </w:rPr>
        <w:t>,</w:t>
      </w:r>
      <w:r w:rsidR="009C2174">
        <w:rPr>
          <w:b/>
          <w:bCs/>
          <w:i/>
          <w:iCs/>
          <w:szCs w:val="26"/>
          <w:highlight w:val="yellow"/>
        </w:rPr>
        <w:t xml:space="preserve"> </w:t>
      </w:r>
      <w:r w:rsidR="00260C43">
        <w:rPr>
          <w:b/>
          <w:bCs/>
          <w:i/>
          <w:iCs/>
          <w:szCs w:val="26"/>
          <w:highlight w:val="yellow"/>
        </w:rPr>
        <w:t>f</w:t>
      </w:r>
      <w:r w:rsidRPr="00C86FDF">
        <w:rPr>
          <w:b/>
          <w:bCs/>
          <w:i/>
          <w:iCs/>
          <w:szCs w:val="26"/>
          <w:highlight w:val="yellow"/>
        </w:rPr>
        <w:t>avor enviar definição</w:t>
      </w:r>
      <w:r w:rsidR="009C2174">
        <w:rPr>
          <w:b/>
          <w:bCs/>
          <w:i/>
          <w:iCs/>
          <w:szCs w:val="26"/>
          <w:highlight w:val="yellow"/>
        </w:rPr>
        <w:t xml:space="preserve"> de duration</w:t>
      </w:r>
      <w:r w:rsidRPr="00C86FDF">
        <w:rPr>
          <w:b/>
          <w:bCs/>
          <w:i/>
          <w:iCs/>
          <w:szCs w:val="26"/>
          <w:highlight w:val="yellow"/>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 xml:space="preserve">Instituição </w:t>
      </w:r>
      <w:r w:rsidR="007B3543" w:rsidRPr="00581716">
        <w:rPr>
          <w:bCs/>
          <w:szCs w:val="26"/>
        </w:rPr>
        <w:lastRenderedPageBreak/>
        <w:t>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291B265E" w:rsidR="00652A43" w:rsidRPr="00581716" w:rsidRDefault="009C2174" w:rsidP="00F01F8C">
      <w:pPr>
        <w:widowControl w:val="0"/>
        <w:spacing w:after="0" w:line="300" w:lineRule="exact"/>
        <w:ind w:left="993"/>
        <w:rPr>
          <w:szCs w:val="26"/>
        </w:rPr>
      </w:pPr>
      <w:r>
        <w:rPr>
          <w:szCs w:val="26"/>
        </w:rPr>
        <w:lastRenderedPageBreak/>
        <w:t>[</w:t>
      </w:r>
      <w:r w:rsidR="00652A43" w:rsidRPr="00581716">
        <w:rPr>
          <w:szCs w:val="26"/>
        </w:rPr>
        <w:t>"</w:t>
      </w:r>
      <w:r w:rsidR="00652A43" w:rsidRPr="00581716">
        <w:rPr>
          <w:szCs w:val="26"/>
          <w:u w:val="single"/>
        </w:rPr>
        <w:t>Limite de Alocação das Debêntures DI</w:t>
      </w:r>
      <w:r w:rsidR="00652A43" w:rsidRPr="00581716">
        <w:rPr>
          <w:szCs w:val="26"/>
        </w:rPr>
        <w:t>" tem o significado previsto na Cláusula 8.2 abaixo.</w:t>
      </w:r>
      <w:r>
        <w:rPr>
          <w:szCs w:val="26"/>
        </w:rPr>
        <w:t>]</w:t>
      </w:r>
      <w:r w:rsidR="00652A43" w:rsidRPr="00581716">
        <w:rPr>
          <w:szCs w:val="26"/>
        </w:rPr>
        <w:t xml:space="preserve"> </w:t>
      </w:r>
      <w:r w:rsidR="00991081" w:rsidRPr="0066510F">
        <w:rPr>
          <w:b/>
          <w:bCs/>
          <w:i/>
          <w:iCs/>
          <w:szCs w:val="26"/>
          <w:highlight w:val="lightGray"/>
        </w:rPr>
        <w:t>[</w:t>
      </w:r>
      <w:r w:rsidR="002A1C96" w:rsidRPr="0066510F">
        <w:rPr>
          <w:b/>
          <w:bCs/>
          <w:i/>
          <w:iCs/>
          <w:szCs w:val="26"/>
          <w:highlight w:val="lightGray"/>
        </w:rPr>
        <w:t xml:space="preserve">Nota Coordenadores: Vide </w:t>
      </w:r>
      <w:r w:rsidR="00991081" w:rsidRPr="0066510F">
        <w:rPr>
          <w:b/>
          <w:bCs/>
          <w:i/>
          <w:iCs/>
          <w:szCs w:val="26"/>
          <w:highlight w:val="lightGray"/>
        </w:rPr>
        <w:t>comentário abaixo</w:t>
      </w:r>
      <w:r w:rsidR="002A1C96" w:rsidRPr="0066510F">
        <w:rPr>
          <w:b/>
          <w:bCs/>
          <w:i/>
          <w:iCs/>
          <w:szCs w:val="26"/>
          <w:highlight w:val="lightGray"/>
        </w:rPr>
        <w:t>.</w:t>
      </w:r>
      <w:r w:rsidR="00991081" w:rsidRPr="0066510F">
        <w:rPr>
          <w:b/>
          <w:bCs/>
          <w:i/>
          <w:iCs/>
          <w:szCs w:val="26"/>
          <w:highlight w:val="lightGray"/>
        </w:rPr>
        <w:t>]</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w:t>
      </w:r>
      <w:r w:rsidRPr="00581716">
        <w:rPr>
          <w:szCs w:val="26"/>
        </w:rPr>
        <w:lastRenderedPageBreak/>
        <w:t xml:space="preserve">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68340C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 abaixo.</w:t>
      </w:r>
    </w:p>
    <w:p w14:paraId="37AC729A" w14:textId="77777777" w:rsidR="006A6482" w:rsidRPr="00581716" w:rsidRDefault="006A6482" w:rsidP="00F01F8C">
      <w:pPr>
        <w:widowControl w:val="0"/>
        <w:spacing w:after="0" w:line="300" w:lineRule="exact"/>
        <w:ind w:left="993"/>
        <w:rPr>
          <w:szCs w:val="26"/>
        </w:rPr>
      </w:pPr>
    </w:p>
    <w:p w14:paraId="730067F2" w14:textId="13A9978B"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 abaixo.</w:t>
      </w:r>
    </w:p>
    <w:p w14:paraId="1F3FF0AA" w14:textId="28ED3D2B" w:rsidR="006A6482" w:rsidRPr="00581716" w:rsidRDefault="006A6482" w:rsidP="00F01F8C">
      <w:pPr>
        <w:widowControl w:val="0"/>
        <w:spacing w:after="0" w:line="300" w:lineRule="exact"/>
        <w:ind w:left="993"/>
        <w:rPr>
          <w:szCs w:val="26"/>
        </w:rPr>
      </w:pPr>
    </w:p>
    <w:p w14:paraId="17A531A9" w14:textId="6C276179"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w:t>
      </w:r>
      <w:r w:rsidRPr="00581716">
        <w:rPr>
          <w:szCs w:val="26"/>
        </w:rPr>
        <w:lastRenderedPageBreak/>
        <w:t xml:space="preserve">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lastRenderedPageBreak/>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2C63DF7D"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lastRenderedPageBreak/>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D7F5D" w:rsidRPr="00581716">
        <w:rPr>
          <w:szCs w:val="26"/>
        </w:rPr>
        <w:t>[•] de [•]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rsidP="00F01F8C">
      <w:pPr>
        <w:widowControl w:val="0"/>
        <w:spacing w:after="0" w:line="300" w:lineRule="exact"/>
        <w:ind w:hanging="708"/>
        <w:rPr>
          <w:szCs w:val="26"/>
        </w:rPr>
      </w:pPr>
      <w:bookmarkStart w:id="46" w:name="_Ref457917224"/>
      <w:bookmarkEnd w:id="45"/>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w:t>
      </w:r>
      <w:r w:rsidRPr="00581716">
        <w:rPr>
          <w:szCs w:val="26"/>
        </w:rPr>
        <w:lastRenderedPageBreak/>
        <w:t>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w:t>
      </w:r>
      <w:r w:rsidRPr="00581716">
        <w:rPr>
          <w:szCs w:val="26"/>
        </w:rPr>
        <w:lastRenderedPageBreak/>
        <w:t xml:space="preserve">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5C929E8A"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szCs w:val="26"/>
        </w:rPr>
        <w:lastRenderedPageBreak/>
        <w:t>[</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457422" w:rsidRPr="00574139">
        <w:rPr>
          <w:b/>
          <w:bCs/>
          <w:i/>
          <w:iCs/>
          <w:szCs w:val="26"/>
          <w:highlight w:val="yellow"/>
        </w:rPr>
        <w:t>[Nota PG: Companhia está preparando.]</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 xml:space="preserve">ao Agente Fiduciário dos CRI, com cópia </w:t>
      </w:r>
      <w:r w:rsidR="00157052">
        <w:rPr>
          <w:szCs w:val="26"/>
        </w:rPr>
        <w:lastRenderedPageBreak/>
        <w:t>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 xml:space="preserve">Escritura de </w:t>
      </w:r>
      <w:r w:rsidR="00FA2EB4" w:rsidRPr="00581716">
        <w:rPr>
          <w:szCs w:val="26"/>
        </w:rPr>
        <w:lastRenderedPageBreak/>
        <w:t>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11F9DF8A"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documentos da operação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 xml:space="preserve">Operação de </w:t>
      </w:r>
      <w:r w:rsidR="00BF6106" w:rsidRPr="00581716">
        <w:rPr>
          <w:szCs w:val="26"/>
          <w:u w:val="single"/>
        </w:rPr>
        <w:lastRenderedPageBreak/>
        <w:t>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7E9B5086"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181B04">
        <w:t xml:space="preserve"> </w:t>
      </w:r>
      <w:r w:rsidR="00181B04" w:rsidRPr="00DF6FB9">
        <w:t xml:space="preserve">com,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de </w:t>
      </w:r>
      <w:r w:rsidRPr="00581716">
        <w:rPr>
          <w:szCs w:val="26"/>
        </w:rPr>
        <w:t xml:space="preserve">integralização das Debêntures </w:t>
      </w:r>
      <w:bookmarkEnd w:id="63"/>
      <w:r w:rsidR="00555EBD" w:rsidRPr="00581716">
        <w:rPr>
          <w:szCs w:val="26"/>
        </w:rPr>
        <w:t xml:space="preserve">posterior à Primeira Data de </w:t>
      </w:r>
      <w:r w:rsidR="00555EBD" w:rsidRPr="00581716">
        <w:rPr>
          <w:szCs w:val="26"/>
        </w:rPr>
        <w:lastRenderedPageBreak/>
        <w:t>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60"/>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7BB3A58A"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w:t>
      </w:r>
      <w:r w:rsidR="009B2BDB">
        <w:rPr>
          <w:iCs/>
          <w:szCs w:val="26"/>
        </w:rPr>
        <w:t>[</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w:t>
      </w:r>
      <w:r w:rsidR="00652A43" w:rsidRPr="00581716">
        <w:rPr>
          <w:iCs/>
          <w:szCs w:val="26"/>
        </w:rPr>
        <w:t>.</w:t>
      </w:r>
      <w:r w:rsidR="009B2BDB">
        <w:rPr>
          <w:iCs/>
          <w:szCs w:val="26"/>
        </w:rPr>
        <w:t xml:space="preserve"> </w:t>
      </w:r>
      <w:r w:rsidR="009B2BDB" w:rsidRPr="0066510F">
        <w:rPr>
          <w:b/>
          <w:bCs/>
          <w:i/>
          <w:szCs w:val="26"/>
          <w:highlight w:val="lightGray"/>
        </w:rPr>
        <w:t>[</w:t>
      </w:r>
      <w:r w:rsidR="00AD6C93" w:rsidRPr="0066510F">
        <w:rPr>
          <w:b/>
          <w:bCs/>
          <w:i/>
          <w:szCs w:val="26"/>
          <w:highlight w:val="lightGray"/>
        </w:rPr>
        <w:t xml:space="preserve">Nota Coordenadores: </w:t>
      </w:r>
      <w:r w:rsidR="009B2BDB" w:rsidRPr="0066510F">
        <w:rPr>
          <w:b/>
          <w:bCs/>
          <w:i/>
          <w:szCs w:val="26"/>
          <w:highlight w:val="lightGray"/>
        </w:rPr>
        <w:t>Alocação sob avaliação entre os Coordenadores</w:t>
      </w:r>
      <w:r w:rsidR="00AD6C93" w:rsidRPr="0066510F">
        <w:rPr>
          <w:b/>
          <w:bCs/>
          <w:i/>
          <w:szCs w:val="26"/>
          <w:highlight w:val="lightGray"/>
        </w:rPr>
        <w:t>.</w:t>
      </w:r>
      <w:r w:rsidR="009B2BDB" w:rsidRPr="0066510F">
        <w:rPr>
          <w:b/>
          <w:bCs/>
          <w:i/>
          <w:szCs w:val="26"/>
          <w:highlight w:val="lightGray"/>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05809E7A"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w:t>
      </w:r>
      <w:r w:rsidR="005E2323">
        <w:rPr>
          <w:iCs/>
          <w:szCs w:val="26"/>
        </w:rPr>
        <w:t>[</w:t>
      </w:r>
      <w:r w:rsidRPr="00581716">
        <w:rPr>
          <w:iCs/>
          <w:szCs w:val="26"/>
        </w:rPr>
        <w:t>observado o Limite de Alocação das Debêntures DI,</w:t>
      </w:r>
      <w:r w:rsidR="005E2323">
        <w:rPr>
          <w:iCs/>
          <w:szCs w:val="26"/>
        </w:rPr>
        <w:t>]</w:t>
      </w:r>
      <w:r w:rsidRPr="00581716">
        <w:rPr>
          <w:iCs/>
          <w:szCs w:val="26"/>
        </w:rPr>
        <w:t xml:space="preserve">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r w:rsidR="00AD6C93" w:rsidRPr="000E46F8">
        <w:rPr>
          <w:b/>
          <w:bCs/>
          <w:i/>
          <w:szCs w:val="26"/>
          <w:highlight w:val="lightGray"/>
        </w:rPr>
        <w:t>[Nota Coordenadores: Alocação sob avaliação entre os Coordenadores.]</w:t>
      </w:r>
      <w:r w:rsidR="00AD6C9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33C94A3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C035C4" w:rsidRPr="00581716">
        <w:rPr>
          <w:rFonts w:eastAsia="Batang"/>
          <w:szCs w:val="26"/>
        </w:rPr>
        <w:t>2</w:t>
      </w:r>
      <w:r w:rsidR="0066131F" w:rsidRPr="00581716">
        <w:rPr>
          <w:rFonts w:eastAsia="Batang"/>
          <w:szCs w:val="26"/>
        </w:rPr>
        <w:t>50</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cinquenta</w:t>
      </w:r>
      <w:r w:rsidR="008D013D"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089887B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C035C4" w:rsidRPr="00581716">
        <w:rPr>
          <w:rFonts w:eastAsia="Batang"/>
          <w:szCs w:val="26"/>
        </w:rPr>
        <w:t>2</w:t>
      </w:r>
      <w:r w:rsidR="00913CDE" w:rsidRPr="00581716">
        <w:rPr>
          <w:rFonts w:eastAsia="Batang"/>
          <w:szCs w:val="26"/>
        </w:rPr>
        <w:t>50</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cinquenta</w:t>
      </w:r>
      <w:r w:rsidR="00CC4CE6" w:rsidRPr="00581716">
        <w:rPr>
          <w:rFonts w:eastAsia="Batang"/>
          <w:szCs w:val="26"/>
        </w:rPr>
        <w:t xml:space="preserve"> mil</w:t>
      </w:r>
      <w:r w:rsidRPr="00581716">
        <w:rPr>
          <w:rFonts w:eastAsia="Batang"/>
          <w:szCs w:val="26"/>
        </w:rPr>
        <w:t>)</w:t>
      </w:r>
      <w:r w:rsidR="00AD6C93">
        <w:rPr>
          <w:rFonts w:eastAsia="Batang"/>
          <w:szCs w:val="26"/>
        </w:rPr>
        <w:t>]</w:t>
      </w:r>
      <w:r w:rsidRPr="00581716">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A04691">
        <w:rPr>
          <w:rFonts w:eastAsia="Batang"/>
          <w:szCs w:val="26"/>
        </w:rPr>
        <w:t>[</w:t>
      </w:r>
      <w:r w:rsidR="00DA383E" w:rsidRPr="00581716">
        <w:rPr>
          <w:rFonts w:eastAsia="Batang"/>
          <w:szCs w:val="26"/>
        </w:rPr>
        <w:t>observado o Limite de Alocação das Debêntures DI</w:t>
      </w:r>
      <w:r w:rsidR="00A04691">
        <w:rPr>
          <w:rFonts w:eastAsia="Batang"/>
          <w:szCs w:val="26"/>
        </w:rPr>
        <w:t>]</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lastRenderedPageBreak/>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7"/>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única parcela na Data de Vencimento</w:t>
      </w:r>
      <w:r w:rsidR="00086F92" w:rsidRPr="00581716">
        <w:rPr>
          <w:szCs w:val="26"/>
        </w:rPr>
        <w:t>.</w:t>
      </w:r>
      <w:bookmarkEnd w:id="79"/>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81"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82" w:name="_Ref47991654"/>
      <w:bookmarkEnd w:id="81"/>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lastRenderedPageBreak/>
        <w:t>dezembro</w:t>
      </w:r>
      <w:r w:rsidR="00AB0307" w:rsidRPr="00581716">
        <w:rPr>
          <w:szCs w:val="26"/>
        </w:rPr>
        <w:t xml:space="preserve"> de 2030</w:t>
      </w:r>
      <w:r w:rsidRPr="00581716">
        <w:rPr>
          <w:szCs w:val="26"/>
        </w:rPr>
        <w:t>.</w:t>
      </w:r>
      <w:bookmarkEnd w:id="82"/>
    </w:p>
    <w:bookmarkEnd w:id="80"/>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2" w:name="_Ref328665579"/>
    </w:p>
    <w:p w14:paraId="3E908BFF" w14:textId="39452E96"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 pelas partes</w:t>
      </w:r>
      <w:r w:rsidR="003D69B4" w:rsidRPr="00581716">
        <w:rPr>
          <w:b/>
          <w:bCs/>
          <w:i/>
          <w:iCs/>
          <w:szCs w:val="26"/>
          <w:highlight w:val="yellow"/>
        </w:rPr>
        <w:t>.]</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45CE4BF3"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ins w:id="96" w:author="Matheus Gomes Faria" w:date="2020-11-30T19:27:00Z">
        <w:r w:rsidR="0062123C">
          <w:rPr>
            <w:szCs w:val="26"/>
          </w:rPr>
          <w:t xml:space="preserve">devida </w:t>
        </w:r>
      </w:ins>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95pt;height:50.1pt;mso-width-percent:0;mso-height-percent:0;mso-width-percent:0;mso-height-percent:0" o:ole="">
            <v:imagedata r:id="rId13" o:title=""/>
          </v:shape>
          <o:OLEObject Type="Embed" ProgID="Equation.3" ShapeID="_x0000_i1025" DrawAspect="Content" ObjectID="_1668349028" r:id="rId14"/>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lastRenderedPageBreak/>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7"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334811FE"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8"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xml:space="preserve">), sendo o produto da atualização </w:t>
      </w:r>
      <w:r w:rsidRPr="00581716">
        <w:rPr>
          <w:szCs w:val="26"/>
        </w:rPr>
        <w:lastRenderedPageBreak/>
        <w:t>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8"/>
      <w:r w:rsidRPr="00581716">
        <w:rPr>
          <w:szCs w:val="26"/>
        </w:rPr>
        <w:t xml:space="preserve">: </w:t>
      </w:r>
      <w:r w:rsidR="00FB14D3" w:rsidRPr="00581716">
        <w:rPr>
          <w:b/>
          <w:bCs/>
          <w:i/>
          <w:iCs/>
          <w:szCs w:val="26"/>
          <w:highlight w:val="yellow"/>
        </w:rPr>
        <w:t xml:space="preserve">[Nota PG: </w:t>
      </w:r>
      <w:r w:rsidR="00FB14D3">
        <w:rPr>
          <w:b/>
          <w:bCs/>
          <w:i/>
          <w:iCs/>
          <w:szCs w:val="26"/>
          <w:highlight w:val="yellow"/>
        </w:rPr>
        <w:t>F</w:t>
      </w:r>
      <w:r w:rsidR="00FB14D3" w:rsidRPr="00581716">
        <w:rPr>
          <w:b/>
          <w:bCs/>
          <w:i/>
          <w:iCs/>
          <w:szCs w:val="26"/>
          <w:highlight w:val="yellow"/>
        </w:rPr>
        <w:t>órmula</w:t>
      </w:r>
      <w:r w:rsidR="00FB14D3">
        <w:rPr>
          <w:b/>
          <w:bCs/>
          <w:i/>
          <w:iCs/>
          <w:szCs w:val="26"/>
          <w:highlight w:val="yellow"/>
        </w:rPr>
        <w:t xml:space="preserve"> pendente de validação pelas partes</w:t>
      </w:r>
      <w:r w:rsidR="00FB14D3" w:rsidRPr="00581716">
        <w:rPr>
          <w:b/>
          <w:bCs/>
          <w:i/>
          <w:iCs/>
          <w:szCs w:val="26"/>
          <w:highlight w:val="yellow"/>
        </w:rPr>
        <w:t>.]</w:t>
      </w:r>
      <w:r w:rsidR="00FB14D3">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4pt;mso-width-percent:0;mso-height-percent:0;mso-width-percent:0;mso-height-percent:0" o:ole="" fillcolor="window">
            <v:imagedata r:id="rId15" o:title=""/>
          </v:shape>
          <o:OLEObject Type="Embed" ProgID="Equation.3" ShapeID="_x0000_i1026" DrawAspect="Content" ObjectID="_1668349029" r:id="rId16"/>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0F34AAC8"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VNa</w:t>
      </w:r>
      <w:r w:rsidRPr="00581716">
        <w:rPr>
          <w:szCs w:val="26"/>
        </w:rPr>
        <w:t>"</w:t>
      </w:r>
      <w:r w:rsidR="00AB0307"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04F98A6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VNe</w:t>
      </w:r>
      <w:r w:rsidRPr="00581716">
        <w:rPr>
          <w:szCs w:val="26"/>
        </w:rPr>
        <w:t>"</w:t>
      </w:r>
      <w:r w:rsidR="00AB0307" w:rsidRPr="00581716">
        <w:rPr>
          <w:szCs w:val="26"/>
        </w:rPr>
        <w:t xml:space="preserve"> = Valor Nominal Unitário das Debêntures IPCA, na </w:t>
      </w:r>
      <w:r w:rsidRPr="00581716">
        <w:rPr>
          <w:szCs w:val="26"/>
        </w:rPr>
        <w:t xml:space="preserve">Primeira </w:t>
      </w:r>
      <w:r w:rsidR="00AB0307" w:rsidRPr="00581716">
        <w:rPr>
          <w:szCs w:val="26"/>
        </w:rPr>
        <w:t>Data de Integralização das Debêntures IPCA</w:t>
      </w:r>
      <w:r w:rsidR="00C63627" w:rsidRPr="00581716">
        <w:rPr>
          <w:szCs w:val="26"/>
        </w:rPr>
        <w:t>,</w:t>
      </w:r>
      <w:r w:rsidR="00AB0307"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1FD61E6B"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C</w:t>
      </w:r>
      <w:r w:rsidRPr="00581716">
        <w:rPr>
          <w:szCs w:val="26"/>
        </w:rPr>
        <w:t>"</w:t>
      </w:r>
      <w:r w:rsidR="00AB0307"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95pt;height:57.6pt;mso-width-percent:0;mso-height-percent:0;mso-width-percent:0;mso-height-percent:0" o:ole="" fillcolor="window">
            <v:imagedata r:id="rId17" o:title=""/>
          </v:shape>
          <o:OLEObject Type="Embed" ProgID="Equation.3" ShapeID="_x0000_i1027" DrawAspect="Content" ObjectID="_1668349030" r:id="rId18"/>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3587576D"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w:t>
      </w:r>
      <w:r w:rsidRPr="00581716">
        <w:rPr>
          <w:szCs w:val="26"/>
        </w:rPr>
        <w:t>"</w:t>
      </w:r>
      <w:r w:rsidR="00AB0307" w:rsidRPr="00581716">
        <w:rPr>
          <w:szCs w:val="26"/>
        </w:rPr>
        <w:t xml:space="preserve"> = número total de números-índices do IPCA considerados na atualização monetária das Debêntures IPCA, sendo </w:t>
      </w:r>
      <w:r w:rsidRPr="00581716">
        <w:rPr>
          <w:szCs w:val="26"/>
        </w:rPr>
        <w:t>'</w:t>
      </w:r>
      <w:r w:rsidR="00AB0307" w:rsidRPr="00581716">
        <w:rPr>
          <w:szCs w:val="26"/>
        </w:rPr>
        <w:t>n</w:t>
      </w:r>
      <w:r w:rsidRPr="00581716">
        <w:rPr>
          <w:szCs w:val="26"/>
        </w:rPr>
        <w:t>'</w:t>
      </w:r>
      <w:r w:rsidR="00AB0307"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6A656A95"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w:t>
      </w:r>
      <w:r w:rsidRPr="00581716">
        <w:rPr>
          <w:szCs w:val="26"/>
        </w:rPr>
        <w:t>"</w:t>
      </w:r>
      <w:r w:rsidR="00AB0307"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das Debêntures IPCA. Após a </w:t>
      </w:r>
      <w:r w:rsidR="00C63627" w:rsidRPr="00C86FDF">
        <w:rPr>
          <w:szCs w:val="26"/>
        </w:rPr>
        <w:t xml:space="preserve">Data </w:t>
      </w:r>
      <w:r w:rsidR="00AB0307" w:rsidRPr="00C86FDF">
        <w:rPr>
          <w:szCs w:val="26"/>
        </w:rPr>
        <w:t xml:space="preserve">de </w:t>
      </w:r>
      <w:r w:rsidR="00C63627" w:rsidRPr="00C86FDF">
        <w:rPr>
          <w:szCs w:val="26"/>
        </w:rPr>
        <w:t>Aniversário</w:t>
      </w:r>
      <w:r w:rsidR="00AB0307" w:rsidRPr="008D6985">
        <w:rPr>
          <w:szCs w:val="26"/>
        </w:rPr>
        <w:t xml:space="preserve">, </w:t>
      </w:r>
      <w:r w:rsidRPr="008D6985">
        <w:rPr>
          <w:szCs w:val="26"/>
        </w:rPr>
        <w:t>'</w:t>
      </w:r>
      <w:r w:rsidR="00AB0307" w:rsidRPr="008D6985">
        <w:rPr>
          <w:szCs w:val="26"/>
        </w:rPr>
        <w:t>NIk</w:t>
      </w:r>
      <w:r w:rsidRPr="008D6985">
        <w:rPr>
          <w:szCs w:val="26"/>
        </w:rPr>
        <w:t>'</w:t>
      </w:r>
      <w:r w:rsidR="00AB0307" w:rsidRPr="008D6985">
        <w:rPr>
          <w:szCs w:val="26"/>
        </w:rPr>
        <w:t xml:space="preserve"> corresponderá ao valor do número-índice do IPCA do mês de</w:t>
      </w:r>
      <w:r w:rsidR="00AB0307"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539F5CB2" w:rsidR="00AB0307" w:rsidRPr="00581716" w:rsidRDefault="007F2777" w:rsidP="007F2777">
      <w:pPr>
        <w:spacing w:after="0" w:line="300" w:lineRule="exact"/>
        <w:ind w:left="1701"/>
        <w:rPr>
          <w:szCs w:val="26"/>
        </w:rPr>
      </w:pPr>
      <w:r w:rsidRPr="00581716">
        <w:rPr>
          <w:szCs w:val="26"/>
        </w:rPr>
        <w:t>"</w:t>
      </w:r>
      <w:r w:rsidR="00AB0307" w:rsidRPr="00581716">
        <w:rPr>
          <w:szCs w:val="26"/>
          <w:u w:val="single"/>
        </w:rPr>
        <w:t>NIk-1</w:t>
      </w:r>
      <w:r w:rsidRPr="00581716">
        <w:rPr>
          <w:szCs w:val="26"/>
        </w:rPr>
        <w:t>"</w:t>
      </w:r>
      <w:r w:rsidR="00AB0307" w:rsidRPr="00581716">
        <w:rPr>
          <w:szCs w:val="26"/>
        </w:rPr>
        <w:t xml:space="preserve"> = valor do número-índice do IPCA do mês anterior ao mês </w:t>
      </w:r>
      <w:r w:rsidRPr="00581716">
        <w:rPr>
          <w:szCs w:val="26"/>
        </w:rPr>
        <w:t>'</w:t>
      </w:r>
      <w:r w:rsidR="00AB0307" w:rsidRPr="00581716">
        <w:rPr>
          <w:szCs w:val="26"/>
        </w:rPr>
        <w:t>k</w:t>
      </w:r>
      <w:r w:rsidRPr="00581716">
        <w:rPr>
          <w:szCs w:val="26"/>
        </w:rPr>
        <w:t>'</w:t>
      </w:r>
      <w:r w:rsidR="00AB0307"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4E79CEEB" w:rsidR="00AB0307" w:rsidRPr="00581716" w:rsidRDefault="007F2777" w:rsidP="007F2777">
      <w:pPr>
        <w:spacing w:after="0" w:line="300" w:lineRule="exact"/>
        <w:ind w:left="1701"/>
        <w:rPr>
          <w:szCs w:val="26"/>
        </w:rPr>
      </w:pPr>
      <w:commentRangeStart w:id="99"/>
      <w:r w:rsidRPr="008D6985">
        <w:rPr>
          <w:szCs w:val="26"/>
        </w:rPr>
        <w:t>"</w:t>
      </w:r>
      <w:proofErr w:type="spellStart"/>
      <w:r w:rsidR="00AB0307" w:rsidRPr="008D6985">
        <w:rPr>
          <w:szCs w:val="26"/>
          <w:u w:val="single"/>
        </w:rPr>
        <w:t>dup</w:t>
      </w:r>
      <w:proofErr w:type="spellEnd"/>
      <w:r w:rsidRPr="008D6985">
        <w:rPr>
          <w:szCs w:val="26"/>
        </w:rPr>
        <w:t>"</w:t>
      </w:r>
      <w:r w:rsidR="00AB0307" w:rsidRPr="008D6985">
        <w:rPr>
          <w:szCs w:val="26"/>
        </w:rPr>
        <w:t xml:space="preserve"> = número de Dias Úteis entre a </w:t>
      </w:r>
      <w:r w:rsidRPr="008D6985">
        <w:rPr>
          <w:szCs w:val="26"/>
        </w:rPr>
        <w:t xml:space="preserve">Primeira </w:t>
      </w:r>
      <w:r w:rsidR="00AB0307" w:rsidRPr="008D6985">
        <w:rPr>
          <w:szCs w:val="26"/>
        </w:rPr>
        <w:t xml:space="preserve">Data de Integralização das Debêntures IPCA ou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imediatamente</w:t>
      </w:r>
      <w:r w:rsidR="00AB0307" w:rsidRPr="00581716">
        <w:rPr>
          <w:szCs w:val="26"/>
        </w:rPr>
        <w:t xml:space="preserve"> anterior, conforme o caso,</w:t>
      </w:r>
      <w:r w:rsidR="00ED3248">
        <w:rPr>
          <w:szCs w:val="26"/>
        </w:rPr>
        <w:t xml:space="preserve"> </w:t>
      </w:r>
      <w:del w:id="100" w:author="Matheus Gomes Faria" w:date="2020-11-30T19:29:00Z">
        <w:r w:rsidR="00ED3248" w:rsidDel="0062123C">
          <w:rPr>
            <w:szCs w:val="26"/>
          </w:rPr>
          <w:delText>inclusive,</w:delText>
        </w:r>
      </w:del>
      <w:r w:rsidR="00AB0307" w:rsidRPr="00581716">
        <w:rPr>
          <w:szCs w:val="26"/>
        </w:rPr>
        <w:t xml:space="preserve"> e a data de cálculo,</w:t>
      </w:r>
      <w:r w:rsidR="00ED3248">
        <w:rPr>
          <w:szCs w:val="26"/>
        </w:rPr>
        <w:t xml:space="preserve"> </w:t>
      </w:r>
      <w:del w:id="101" w:author="Matheus Gomes Faria" w:date="2020-11-30T19:29:00Z">
        <w:r w:rsidR="00ED3248" w:rsidDel="0062123C">
          <w:rPr>
            <w:szCs w:val="26"/>
          </w:rPr>
          <w:delText>exclusive,</w:delText>
        </w:r>
      </w:del>
      <w:r w:rsidR="00AB0307" w:rsidRPr="00581716">
        <w:rPr>
          <w:szCs w:val="26"/>
        </w:rPr>
        <w:t xml:space="preserve"> limitado ao número total de Dias Úteis de vigência do número-índice do IPCA, sendo </w:t>
      </w:r>
      <w:r w:rsidRPr="00581716">
        <w:rPr>
          <w:szCs w:val="26"/>
        </w:rPr>
        <w:t>'</w:t>
      </w:r>
      <w:proofErr w:type="spellStart"/>
      <w:r w:rsidR="00AB0307" w:rsidRPr="00581716">
        <w:rPr>
          <w:szCs w:val="26"/>
        </w:rPr>
        <w:t>dup</w:t>
      </w:r>
      <w:proofErr w:type="spellEnd"/>
      <w:r w:rsidRPr="00581716">
        <w:rPr>
          <w:szCs w:val="26"/>
        </w:rPr>
        <w:t>'</w:t>
      </w:r>
      <w:r w:rsidR="00AB0307" w:rsidRPr="00581716">
        <w:rPr>
          <w:szCs w:val="26"/>
        </w:rPr>
        <w:t xml:space="preserve"> um número inteiro</w:t>
      </w:r>
      <w:commentRangeEnd w:id="99"/>
      <w:r w:rsidR="0062123C">
        <w:rPr>
          <w:rStyle w:val="Refdecomentrio"/>
        </w:rPr>
        <w:commentReference w:id="99"/>
      </w:r>
      <w:r w:rsidR="00AB0307" w:rsidRPr="00581716">
        <w:rPr>
          <w:szCs w:val="26"/>
        </w:rPr>
        <w:t>;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2EF516DE" w:rsidR="00AB0307" w:rsidRPr="00581716" w:rsidRDefault="007F2777" w:rsidP="007F2777">
      <w:pPr>
        <w:spacing w:after="0" w:line="300" w:lineRule="exact"/>
        <w:ind w:left="1701"/>
        <w:rPr>
          <w:szCs w:val="26"/>
        </w:rPr>
      </w:pPr>
      <w:commentRangeStart w:id="102"/>
      <w:r w:rsidRPr="00581716">
        <w:rPr>
          <w:szCs w:val="26"/>
        </w:rPr>
        <w:lastRenderedPageBreak/>
        <w:t>"</w:t>
      </w:r>
      <w:proofErr w:type="spellStart"/>
      <w:r w:rsidR="00AB0307" w:rsidRPr="00581716">
        <w:rPr>
          <w:szCs w:val="26"/>
          <w:u w:val="single"/>
        </w:rPr>
        <w:t>dut</w:t>
      </w:r>
      <w:proofErr w:type="spellEnd"/>
      <w:r w:rsidRPr="00581716">
        <w:rPr>
          <w:szCs w:val="26"/>
        </w:rPr>
        <w:t>"</w:t>
      </w:r>
      <w:r w:rsidR="00AB0307" w:rsidRPr="00581716">
        <w:rPr>
          <w:szCs w:val="26"/>
        </w:rPr>
        <w:t xml:space="preserve"> </w:t>
      </w:r>
      <w:r w:rsidR="00AB0307" w:rsidRPr="008D6985">
        <w:rPr>
          <w:szCs w:val="26"/>
        </w:rPr>
        <w:t xml:space="preserve">= número de Dias Úteis entre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 xml:space="preserve">imediatamente anterior e a </w:t>
      </w:r>
      <w:r w:rsidR="00C63627" w:rsidRPr="00C86FDF">
        <w:rPr>
          <w:szCs w:val="26"/>
        </w:rPr>
        <w:t xml:space="preserve">Data </w:t>
      </w:r>
      <w:r w:rsidR="00AB0307" w:rsidRPr="00C86FDF">
        <w:rPr>
          <w:szCs w:val="26"/>
        </w:rPr>
        <w:t xml:space="preserve">de </w:t>
      </w:r>
      <w:r w:rsidR="00C63627" w:rsidRPr="00C86FDF">
        <w:rPr>
          <w:szCs w:val="26"/>
        </w:rPr>
        <w:t>Aniversário</w:t>
      </w:r>
      <w:r w:rsidR="00C63627" w:rsidRPr="008D6985">
        <w:rPr>
          <w:szCs w:val="26"/>
        </w:rPr>
        <w:t xml:space="preserve"> </w:t>
      </w:r>
      <w:r w:rsidR="00AB0307" w:rsidRPr="008D6985">
        <w:rPr>
          <w:szCs w:val="26"/>
        </w:rPr>
        <w:t>imediatamente</w:t>
      </w:r>
      <w:r w:rsidR="00AB0307" w:rsidRPr="00581716">
        <w:rPr>
          <w:szCs w:val="26"/>
        </w:rPr>
        <w:t xml:space="preserve"> subsequente, sendo </w:t>
      </w:r>
      <w:r w:rsidRPr="00581716">
        <w:rPr>
          <w:szCs w:val="26"/>
        </w:rPr>
        <w:t>'</w:t>
      </w:r>
      <w:proofErr w:type="spellStart"/>
      <w:r w:rsidR="00AB0307" w:rsidRPr="00581716">
        <w:rPr>
          <w:szCs w:val="26"/>
        </w:rPr>
        <w:t>dut</w:t>
      </w:r>
      <w:proofErr w:type="spellEnd"/>
      <w:r w:rsidRPr="00581716">
        <w:rPr>
          <w:szCs w:val="26"/>
        </w:rPr>
        <w:t>'</w:t>
      </w:r>
      <w:r w:rsidR="00AB0307" w:rsidRPr="00581716">
        <w:rPr>
          <w:szCs w:val="26"/>
        </w:rPr>
        <w:t xml:space="preserve"> um número inteiro.</w:t>
      </w:r>
      <w:commentRangeEnd w:id="102"/>
      <w:r w:rsidR="0062123C">
        <w:rPr>
          <w:rStyle w:val="Refdecomentrio"/>
        </w:rPr>
        <w:commentReference w:id="102"/>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1pt;height:42.55pt;mso-width-percent:0;mso-height-percent:0;mso-width-percent:0;mso-height-percent:0" o:ole="">
            <v:imagedata r:id="rId22" o:title=""/>
          </v:shape>
          <o:OLEObject Type="Embed" ProgID="Equation.3" ShapeID="_x0000_i1028" DrawAspect="Content" ObjectID="_1668349031" r:id="rId23"/>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38AFA5A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NIkp</w:t>
      </w:r>
      <w:r w:rsidRPr="00581716">
        <w:rPr>
          <w:bCs/>
          <w:iCs/>
          <w:szCs w:val="26"/>
        </w:rPr>
        <w:t>"</w:t>
      </w:r>
      <w:r w:rsidR="00AB0307"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5224A1FE"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NI</w:t>
      </w:r>
      <w:r w:rsidR="00AB0307" w:rsidRPr="00581716">
        <w:rPr>
          <w:bCs/>
          <w:iCs/>
          <w:szCs w:val="26"/>
          <w:u w:val="single"/>
          <w:vertAlign w:val="subscript"/>
        </w:rPr>
        <w:t>k</w:t>
      </w:r>
      <w:r w:rsidRPr="00581716">
        <w:rPr>
          <w:bCs/>
          <w:iCs/>
          <w:szCs w:val="26"/>
        </w:rPr>
        <w:t xml:space="preserve">" </w:t>
      </w:r>
      <w:r w:rsidR="00AB0307"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322F3420" w:rsidR="00AB0307" w:rsidRPr="00581716" w:rsidRDefault="007F2777" w:rsidP="007F2777">
      <w:pPr>
        <w:spacing w:after="0" w:line="300" w:lineRule="exact"/>
        <w:ind w:left="1701" w:right="-2"/>
        <w:rPr>
          <w:bCs/>
          <w:iCs/>
          <w:szCs w:val="26"/>
        </w:rPr>
      </w:pPr>
      <w:r w:rsidRPr="00581716">
        <w:rPr>
          <w:bCs/>
          <w:iCs/>
          <w:szCs w:val="26"/>
        </w:rPr>
        <w:t>"</w:t>
      </w:r>
      <w:r w:rsidR="00AB0307" w:rsidRPr="00581716">
        <w:rPr>
          <w:bCs/>
          <w:iCs/>
          <w:szCs w:val="26"/>
          <w:u w:val="single"/>
        </w:rPr>
        <w:t>Projeção</w:t>
      </w:r>
      <w:r w:rsidRPr="00581716">
        <w:rPr>
          <w:bCs/>
          <w:iCs/>
          <w:szCs w:val="26"/>
        </w:rPr>
        <w:t>"</w:t>
      </w:r>
      <w:r w:rsidR="00AB0307"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7817DC42"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w:t>
      </w:r>
      <w:r w:rsidRPr="00581716">
        <w:rPr>
          <w:bCs/>
          <w:iCs/>
          <w:szCs w:val="26"/>
        </w:rPr>
        <w:lastRenderedPageBreak/>
        <w:t xml:space="preserve">entre a Debenturista e os titulares dos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61B3B185"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del w:id="103" w:author="Matheus Gomes Faria" w:date="2020-11-30T19:31:00Z">
        <w:r w:rsidRPr="00581716" w:rsidDel="0062123C">
          <w:rPr>
            <w:szCs w:val="26"/>
          </w:rPr>
          <w:delText>d</w:delText>
        </w:r>
      </w:del>
      <w:ins w:id="104" w:author="Matheus Gomes Faria" w:date="2020-11-30T19:31:00Z">
        <w:r w:rsidR="0062123C">
          <w:rPr>
            <w:szCs w:val="26"/>
          </w:rPr>
          <w:t>D</w:t>
        </w:r>
      </w:ins>
      <w:r w:rsidRPr="00581716">
        <w:rPr>
          <w:szCs w:val="26"/>
        </w:rPr>
        <w:t xml:space="preserve">atas de </w:t>
      </w:r>
      <w:del w:id="105" w:author="Matheus Gomes Faria" w:date="2020-11-30T19:31:00Z">
        <w:r w:rsidRPr="00581716" w:rsidDel="0062123C">
          <w:rPr>
            <w:szCs w:val="26"/>
          </w:rPr>
          <w:delText>a</w:delText>
        </w:r>
      </w:del>
      <w:ins w:id="106" w:author="Matheus Gomes Faria" w:date="2020-11-30T19:31:00Z">
        <w:r w:rsidR="0062123C">
          <w:rPr>
            <w:szCs w:val="26"/>
          </w:rPr>
          <w:t>A</w:t>
        </w:r>
      </w:ins>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2D470309"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07" w:name="_Hlk57033379"/>
      <w:bookmarkStart w:id="108" w:name="_Ref164156803"/>
      <w:bookmarkStart w:id="109" w:name="_Ref279828381"/>
      <w:bookmarkStart w:id="110"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11"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4"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a ser apurada no fechamento do Dia Útil imediatamente anterior à data de realização do Procedimento de </w:t>
      </w:r>
      <w:r w:rsidR="00BB48C4" w:rsidRPr="00581716">
        <w:rPr>
          <w:i/>
          <w:iCs/>
          <w:szCs w:val="26"/>
        </w:rPr>
        <w:t>Bookbuilding</w:t>
      </w:r>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w:t>
      </w:r>
      <w:proofErr w:type="spellStart"/>
      <w:r w:rsidR="002962B9" w:rsidRPr="00581716">
        <w:rPr>
          <w:szCs w:val="26"/>
        </w:rPr>
        <w:t>d</w:t>
      </w:r>
      <w:del w:id="112" w:author="Matheus Gomes Faria" w:date="2020-11-30T19:32:00Z">
        <w:r w:rsidR="002962B9" w:rsidRPr="00581716" w:rsidDel="001C3DB2">
          <w:rPr>
            <w:szCs w:val="26"/>
          </w:rPr>
          <w:delText>oi</w:delText>
        </w:r>
      </w:del>
      <w:r w:rsidR="002962B9" w:rsidRPr="00581716">
        <w:rPr>
          <w:szCs w:val="26"/>
        </w:rPr>
        <w:t>s</w:t>
      </w:r>
      <w:proofErr w:type="spellEnd"/>
      <w:r w:rsidR="002962B9" w:rsidRPr="00581716">
        <w:rPr>
          <w:szCs w:val="26"/>
        </w:rPr>
        <w:t xml:space="preserve">) dias úteis </w:t>
      </w:r>
      <w:bookmarkEnd w:id="111"/>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del w:id="113" w:author="Matheus Gomes Faria" w:date="2020-11-30T19:32:00Z">
        <w:r w:rsidR="00ED3248" w:rsidDel="0062123C">
          <w:rPr>
            <w:szCs w:val="26"/>
          </w:rPr>
          <w:delText>inclusive,</w:delText>
        </w:r>
      </w:del>
      <w:r w:rsidR="00ED3248">
        <w:rPr>
          <w:szCs w:val="26"/>
        </w:rPr>
        <w:t xml:space="preserve"> </w:t>
      </w:r>
      <w:r w:rsidR="002962B9" w:rsidRPr="00581716">
        <w:rPr>
          <w:szCs w:val="26"/>
        </w:rPr>
        <w:t>até a data do efetivo pagamento</w:t>
      </w:r>
      <w:bookmarkEnd w:id="107"/>
      <w:del w:id="114" w:author="Matheus Gomes Faria" w:date="2020-11-30T19:32:00Z">
        <w:r w:rsidR="00ED3248" w:rsidDel="001C3DB2">
          <w:rPr>
            <w:szCs w:val="26"/>
          </w:rPr>
          <w:delText>, exclusive</w:delText>
        </w:r>
      </w:del>
      <w:r w:rsidR="002962B9" w:rsidRPr="00581716">
        <w:rPr>
          <w:szCs w:val="26"/>
        </w:rPr>
        <w:t xml:space="preserve">. </w:t>
      </w:r>
      <w:r w:rsidR="00BB48C4" w:rsidRPr="00581716">
        <w:rPr>
          <w:szCs w:val="26"/>
        </w:rPr>
        <w:t xml:space="preserve">Sem prejuízo dos pagamentos em decorrência de resgate antecipado das Debêntures, de vencimento antecipado das </w:t>
      </w:r>
      <w:r w:rsidR="00BB48C4" w:rsidRPr="00581716">
        <w:rPr>
          <w:szCs w:val="26"/>
        </w:rPr>
        <w:lastRenderedPageBreak/>
        <w:t xml:space="preserve">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de [•] de 20[•]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r w:rsidR="003D69B4" w:rsidRPr="00581716">
        <w:rPr>
          <w:b/>
          <w:bCs/>
          <w:i/>
          <w:iCs/>
          <w:szCs w:val="26"/>
          <w:highlight w:val="yellow"/>
        </w:rPr>
        <w:t xml:space="preserve">[Nota PG: </w:t>
      </w:r>
      <w:r w:rsidR="00457422">
        <w:rPr>
          <w:b/>
          <w:bCs/>
          <w:i/>
          <w:iCs/>
          <w:szCs w:val="26"/>
          <w:highlight w:val="yellow"/>
        </w:rPr>
        <w:t>F</w:t>
      </w:r>
      <w:r w:rsidR="003D69B4" w:rsidRPr="00581716">
        <w:rPr>
          <w:b/>
          <w:bCs/>
          <w:i/>
          <w:iCs/>
          <w:szCs w:val="26"/>
          <w:highlight w:val="yellow"/>
        </w:rPr>
        <w:t>órmula</w:t>
      </w:r>
      <w:r w:rsidR="00457422">
        <w:rPr>
          <w:b/>
          <w:bCs/>
          <w:i/>
          <w:iCs/>
          <w:szCs w:val="26"/>
          <w:highlight w:val="yellow"/>
        </w:rPr>
        <w:t xml:space="preserve"> pendente de validação</w:t>
      </w:r>
      <w:r w:rsidR="008606CC">
        <w:rPr>
          <w:b/>
          <w:bCs/>
          <w:i/>
          <w:iCs/>
          <w:szCs w:val="26"/>
          <w:highlight w:val="yellow"/>
        </w:rPr>
        <w:t xml:space="preserve"> pelas Partes</w:t>
      </w:r>
      <w:r w:rsidR="003D69B4" w:rsidRPr="00581716">
        <w:rPr>
          <w:b/>
          <w:bCs/>
          <w:i/>
          <w:iCs/>
          <w:szCs w:val="26"/>
          <w:highlight w:val="yellow"/>
        </w:rPr>
        <w:t>.]</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4.05pt;height:57.6pt;mso-width-percent:0;mso-height-percent:0;mso-width-percent:0;mso-height-percent:0" o:ole="" fillcolor="window">
            <v:imagedata r:id="rId25" o:title=""/>
          </v:shape>
          <o:OLEObject Type="Embed" ProgID="Equation.3" ShapeID="_x0000_i1029" DrawAspect="Content" ObjectID="_1668349032" r:id="rId26"/>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0D3156E"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w:t>
      </w:r>
      <w:del w:id="115" w:author="Matheus Gomes Faria" w:date="2020-11-30T19:32:00Z">
        <w:r w:rsidR="00ED3248" w:rsidDel="001C3DB2">
          <w:rPr>
            <w:szCs w:val="26"/>
          </w:rPr>
          <w:delText>inclusive,</w:delText>
        </w:r>
      </w:del>
      <w:r w:rsidRPr="00581716">
        <w:rPr>
          <w:szCs w:val="26"/>
        </w:rPr>
        <w:t xml:space="preserve"> e a data de cálculo, </w:t>
      </w:r>
      <w:del w:id="116" w:author="Matheus Gomes Faria" w:date="2020-11-30T19:32:00Z">
        <w:r w:rsidR="00ED3248" w:rsidDel="001C3DB2">
          <w:rPr>
            <w:szCs w:val="26"/>
          </w:rPr>
          <w:delText>exclusive,</w:delText>
        </w:r>
      </w:del>
      <w:r w:rsidR="00ED3248">
        <w:rPr>
          <w:szCs w:val="26"/>
        </w:rPr>
        <w:t xml:space="preserve"> </w:t>
      </w:r>
      <w:r w:rsidRPr="00581716">
        <w:rPr>
          <w:szCs w:val="26"/>
        </w:rPr>
        <w:t>sendo "DP" um número inteiro.</w:t>
      </w:r>
    </w:p>
    <w:bookmarkEnd w:id="97"/>
    <w:p w14:paraId="233A92AC" w14:textId="087BBD33" w:rsidR="00655AE4" w:rsidRPr="00581716" w:rsidRDefault="00655AE4" w:rsidP="00CF533F">
      <w:pPr>
        <w:spacing w:after="0" w:line="300" w:lineRule="exact"/>
        <w:ind w:left="1701"/>
        <w:rPr>
          <w:szCs w:val="26"/>
        </w:rPr>
      </w:pPr>
    </w:p>
    <w:p w14:paraId="07C8155A" w14:textId="2B8CBE6A"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commentRangeStart w:id="117"/>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del w:id="118" w:author="Matheus Gomes Faria" w:date="2020-11-30T19:33:00Z">
        <w:r w:rsidRPr="00ED3248" w:rsidDel="001C3DB2">
          <w:rPr>
            <w:szCs w:val="26"/>
          </w:rPr>
          <w:delText>produtório do</w:delText>
        </w:r>
      </w:del>
      <w:r w:rsidRPr="00ED3248">
        <w:rPr>
          <w:szCs w:val="26"/>
        </w:rPr>
        <w:t xml:space="preserve"> </w:t>
      </w:r>
      <w:r w:rsidRPr="00ED3248">
        <w:rPr>
          <w:szCs w:val="26"/>
        </w:rPr>
        <w:lastRenderedPageBreak/>
        <w:t>"</w:t>
      </w:r>
      <w:proofErr w:type="spellStart"/>
      <w:r w:rsidRPr="00ED3248">
        <w:rPr>
          <w:szCs w:val="26"/>
        </w:rPr>
        <w:t>FatorJuros</w:t>
      </w:r>
      <w:proofErr w:type="spellEnd"/>
      <w:r w:rsidRPr="00ED3248">
        <w:rPr>
          <w:szCs w:val="26"/>
        </w:rPr>
        <w:t xml:space="preserve">"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commentRangeEnd w:id="117"/>
      <w:r w:rsidR="001C3DB2">
        <w:rPr>
          <w:rStyle w:val="Refdecomentrio"/>
        </w:rPr>
        <w:commentReference w:id="117"/>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19"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20" w:name="_Hlk57036545"/>
      <w:bookmarkStart w:id="121" w:name="_Ref457578503"/>
      <w:bookmarkStart w:id="122" w:name="_Ref534176584"/>
      <w:bookmarkEnd w:id="76"/>
      <w:bookmarkEnd w:id="87"/>
      <w:bookmarkEnd w:id="88"/>
      <w:bookmarkEnd w:id="89"/>
      <w:bookmarkEnd w:id="90"/>
      <w:bookmarkEnd w:id="108"/>
      <w:bookmarkEnd w:id="109"/>
      <w:bookmarkEnd w:id="110"/>
      <w:bookmarkEnd w:id="119"/>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23" w:name="_Ref286330516"/>
      <w:bookmarkStart w:id="124" w:name="_Ref286331549"/>
      <w:bookmarkStart w:id="125" w:name="_Ref466392985"/>
      <w:bookmarkStart w:id="126"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lastRenderedPageBreak/>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27" w:name="_Ref286330522"/>
      <w:bookmarkEnd w:id="123"/>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65F5D1FB"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C86FDF">
        <w:rPr>
          <w:szCs w:val="26"/>
          <w:highlight w:val="yellow"/>
        </w:rPr>
        <w:t>[6</w:t>
      </w:r>
      <w:r w:rsidR="007E42FE" w:rsidRPr="00C86FDF">
        <w:rPr>
          <w:szCs w:val="26"/>
          <w:highlight w:val="yellow"/>
        </w:rPr>
        <w:t>0</w:t>
      </w:r>
      <w:r w:rsidR="004546EE" w:rsidRPr="00C86FDF">
        <w:rPr>
          <w:szCs w:val="26"/>
          <w:highlight w:val="yellow"/>
        </w:rPr>
        <w:t xml:space="preserve"> </w:t>
      </w:r>
      <w:r w:rsidR="00745B60" w:rsidRPr="00C86FDF">
        <w:rPr>
          <w:szCs w:val="26"/>
          <w:highlight w:val="yellow"/>
        </w:rPr>
        <w:t>(</w:t>
      </w:r>
      <w:r w:rsidR="00FB14D3" w:rsidRPr="00C86FDF">
        <w:rPr>
          <w:szCs w:val="26"/>
          <w:highlight w:val="yellow"/>
        </w:rPr>
        <w:t>sessenta</w:t>
      </w:r>
      <w:r w:rsidR="00745B60" w:rsidRPr="00C86FDF">
        <w:rPr>
          <w:szCs w:val="26"/>
          <w:highlight w:val="yellow"/>
        </w:rPr>
        <w:t>)</w:t>
      </w:r>
      <w:r w:rsidR="00FB14D3" w:rsidRPr="00C86FDF">
        <w:rPr>
          <w:szCs w:val="26"/>
          <w:highlight w:val="yellow"/>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r w:rsidR="00FB14D3" w:rsidRPr="00C86FDF">
        <w:rPr>
          <w:b/>
          <w:bCs/>
          <w:i/>
          <w:iCs/>
          <w:szCs w:val="26"/>
          <w:highlight w:val="yellow"/>
        </w:rPr>
        <w:t>[Nota PG: Pendente validação pelos Coordenadores.]</w:t>
      </w:r>
      <w:r w:rsidR="00FB14D3">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xml:space="preserve">, ou do Valor Nominal Unitário Atualizado das Debêntures IPCA ou seu saldo, </w:t>
      </w:r>
      <w:r w:rsidR="00ED3248">
        <w:lastRenderedPageBreak/>
        <w:t>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0DF669F7"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rimeira Data de Integralização das Debêntures DI ou Data de Pagamento de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28" w:name="_DV_M189"/>
      <w:bookmarkStart w:id="129" w:name="_DV_M193"/>
      <w:bookmarkEnd w:id="120"/>
      <w:bookmarkEnd w:id="124"/>
      <w:bookmarkEnd w:id="125"/>
      <w:bookmarkEnd w:id="126"/>
      <w:bookmarkEnd w:id="127"/>
      <w:bookmarkEnd w:id="128"/>
      <w:bookmarkEnd w:id="129"/>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lastRenderedPageBreak/>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59B04003"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 até a data do efetivo pagamento do Resgate Antecipado Facultativo</w:t>
      </w:r>
      <w:r w:rsidR="00791FB9" w:rsidRPr="00791FB9">
        <w:rPr>
          <w:szCs w:val="26"/>
        </w:rPr>
        <w:t xml:space="preserve"> Total</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 ao ano, </w:t>
      </w:r>
      <w:r w:rsidR="00E17D82" w:rsidRPr="001F2490">
        <w:rPr>
          <w:i/>
          <w:iCs/>
          <w:szCs w:val="26"/>
        </w:rPr>
        <w:t>pro</w:t>
      </w:r>
      <w:r w:rsidR="00E17D82" w:rsidRPr="0066510F">
        <w:rPr>
          <w:i/>
          <w:iCs/>
          <w:szCs w:val="26"/>
        </w:rPr>
        <w:t xml:space="preserve"> rata temporis</w:t>
      </w:r>
      <w:r w:rsidR="00E17D82" w:rsidRPr="0066510F">
        <w:rPr>
          <w:szCs w:val="26"/>
        </w:rPr>
        <w:t xml:space="preserve">, base 252 (duzentos e cinquenta e dois) Dias Úteis, considerando a quantidade de Dias Úteis a transcorrer entre a data do Resgate Antecipado Facultativo </w:t>
      </w:r>
      <w:r w:rsidR="00791FB9" w:rsidRPr="00791FB9">
        <w:rPr>
          <w:szCs w:val="26"/>
        </w:rPr>
        <w:t xml:space="preserve">Total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w:t>
      </w:r>
      <w:r w:rsidR="00E17D82" w:rsidRPr="0066510F">
        <w:rPr>
          <w:szCs w:val="26"/>
        </w:rPr>
        <w:lastRenderedPageBreak/>
        <w:t xml:space="preserve">Remuneração </w:t>
      </w:r>
      <w:r w:rsidR="00791FB9" w:rsidRPr="00791FB9">
        <w:rPr>
          <w:szCs w:val="26"/>
        </w:rPr>
        <w:t xml:space="preserve">DI </w:t>
      </w:r>
      <w:r w:rsidR="00E17D82" w:rsidRPr="0066510F">
        <w:rPr>
          <w:szCs w:val="26"/>
        </w:rPr>
        <w:t>imediatamente anterior, conforme o caso. O valor do Resgate Antecipado Facultativo, conforme descrito anteriormente, será calculado pela fórmula abaixo:</w:t>
      </w:r>
      <w:r w:rsidR="009679B2" w:rsidRPr="00791FB9">
        <w:rPr>
          <w:szCs w:val="26"/>
        </w:rPr>
        <w:t xml:space="preserve"> </w:t>
      </w:r>
      <w:commentRangeStart w:id="130"/>
      <w:r w:rsidR="00D03BE9" w:rsidRPr="00C86FDF">
        <w:rPr>
          <w:b/>
          <w:bCs/>
          <w:i/>
          <w:iCs/>
          <w:szCs w:val="26"/>
          <w:highlight w:val="yellow"/>
        </w:rPr>
        <w:t>[Nota PG: Fórmula em revisão pela B3.]</w:t>
      </w:r>
      <w:commentRangeEnd w:id="130"/>
      <w:r w:rsidR="001C3DB2">
        <w:rPr>
          <w:rStyle w:val="Refdecomentrio"/>
        </w:rPr>
        <w:commentReference w:id="130"/>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0DEB2BBD"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del w:id="131" w:author="Carlos Bacha" w:date="2020-12-01T16:05:00Z">
        <w:r w:rsidRPr="0066510F" w:rsidDel="006B374D">
          <w:rPr>
            <w:szCs w:val="26"/>
          </w:rPr>
          <w:delText xml:space="preserve"> ao ano</w:delText>
        </w:r>
      </w:del>
      <w:r w:rsidRPr="0066510F">
        <w:rPr>
          <w:szCs w:val="26"/>
        </w:rPr>
        <w:t>;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15AE95DB"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18A1A067"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até a data do efetivo </w:t>
      </w:r>
      <w:r w:rsidR="00791FB9" w:rsidRPr="00791FB9">
        <w:rPr>
          <w:szCs w:val="26"/>
        </w:rPr>
        <w:t>Resgate Antecipado Facultativo Total</w:t>
      </w:r>
      <w:r w:rsidRPr="0066510F">
        <w:rPr>
          <w:szCs w:val="26"/>
        </w:rPr>
        <w:t xml:space="preserve"> (exclusive);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30404431" w:rsidR="009441F9" w:rsidRPr="00791FB9"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presente das parcelas remanescentes de pagamento de amortização do Valor Nominal Unitário Atualizado das Debêntures </w:t>
      </w:r>
      <w:r w:rsidR="00B42F8A" w:rsidRPr="00791FB9">
        <w:rPr>
          <w:szCs w:val="26"/>
        </w:rPr>
        <w:t>IPCA</w:t>
      </w:r>
      <w:r w:rsidRPr="0066510F">
        <w:rPr>
          <w:szCs w:val="26"/>
        </w:rPr>
        <w:t xml:space="preserve"> e da Remuneração </w:t>
      </w:r>
      <w:r w:rsidR="00B42F8A" w:rsidRPr="00791FB9">
        <w:rPr>
          <w:szCs w:val="26"/>
        </w:rPr>
        <w:t>IPCA</w:t>
      </w:r>
      <w:r w:rsidRPr="0066510F">
        <w:rPr>
          <w:szCs w:val="26"/>
        </w:rPr>
        <w:t xml:space="preserve">, utilizando como taxa de desconto a taxa interna de retorno do </w:t>
      </w:r>
      <w:proofErr w:type="spellStart"/>
      <w:ins w:id="132" w:author="Carlos Bacha" w:date="2020-12-01T16:06:00Z">
        <w:r w:rsidR="006B374D">
          <w:rPr>
            <w:szCs w:val="26"/>
          </w:rPr>
          <w:t>titulo</w:t>
        </w:r>
        <w:proofErr w:type="spellEnd"/>
        <w:r w:rsidR="006B374D">
          <w:rPr>
            <w:szCs w:val="26"/>
          </w:rPr>
          <w:t xml:space="preserve"> </w:t>
        </w:r>
        <w:proofErr w:type="spellStart"/>
        <w:r w:rsidR="006B374D">
          <w:rPr>
            <w:szCs w:val="26"/>
          </w:rPr>
          <w:t>publico</w:t>
        </w:r>
        <w:proofErr w:type="spellEnd"/>
        <w:r w:rsidR="006B374D">
          <w:rPr>
            <w:szCs w:val="26"/>
          </w:rPr>
          <w:t xml:space="preserve"> </w:t>
        </w:r>
      </w:ins>
      <w:r w:rsidRPr="0066510F">
        <w:rPr>
          <w:szCs w:val="26"/>
        </w:rPr>
        <w:t xml:space="preserve">Tesouro IPCA+ com </w:t>
      </w:r>
      <w:r w:rsidR="00791FB9" w:rsidRPr="00791FB9">
        <w:rPr>
          <w:szCs w:val="26"/>
        </w:rPr>
        <w:t xml:space="preserve">Juros Semestrais </w:t>
      </w:r>
      <w:r w:rsidRPr="0066510F">
        <w:rPr>
          <w:szCs w:val="26"/>
        </w:rPr>
        <w:t>com vencimento em 2025</w:t>
      </w:r>
      <w:ins w:id="133" w:author="Carlos Bacha" w:date="2020-12-01T16:21:00Z">
        <w:r w:rsidR="00A81617">
          <w:rPr>
            <w:szCs w:val="26"/>
          </w:rPr>
          <w:t xml:space="preserve"> (</w:t>
        </w:r>
      </w:ins>
      <w:ins w:id="134" w:author="Carlos Bacha" w:date="2020-12-01T17:25:00Z">
        <w:r w:rsidR="00E12A47">
          <w:rPr>
            <w:szCs w:val="26"/>
          </w:rPr>
          <w:t>“</w:t>
        </w:r>
      </w:ins>
      <w:ins w:id="135" w:author="Carlos Bacha" w:date="2020-12-01T16:22:00Z">
        <w:r w:rsidR="00A81617">
          <w:rPr>
            <w:szCs w:val="26"/>
          </w:rPr>
          <w:t>Tesouro IPCA</w:t>
        </w:r>
      </w:ins>
      <w:ins w:id="136" w:author="Carlos Bacha" w:date="2020-12-01T17:26:00Z">
        <w:r w:rsidR="00E12A47">
          <w:rPr>
            <w:szCs w:val="26"/>
          </w:rPr>
          <w:t>”</w:t>
        </w:r>
      </w:ins>
      <w:ins w:id="137" w:author="Carlos Bacha" w:date="2020-12-01T16:22:00Z">
        <w:r w:rsidR="00A81617">
          <w:rPr>
            <w:szCs w:val="26"/>
          </w:rPr>
          <w:t>)</w:t>
        </w:r>
      </w:ins>
      <w:r w:rsidRPr="0066510F">
        <w:rPr>
          <w:szCs w:val="26"/>
        </w:rPr>
        <w:t xml:space="preserve">, ou na sua ausência, Tesouro IPCA+ com juros semestrais com </w:t>
      </w:r>
      <w:r w:rsidRPr="0066510F">
        <w:rPr>
          <w:i/>
          <w:iCs/>
          <w:szCs w:val="26"/>
        </w:rPr>
        <w:t xml:space="preserve">duration </w:t>
      </w:r>
      <w:r w:rsidRPr="0066510F">
        <w:rPr>
          <w:szCs w:val="26"/>
        </w:rPr>
        <w:t xml:space="preserve">aproximada equivalente à </w:t>
      </w:r>
      <w:r w:rsidRPr="0066510F">
        <w:rPr>
          <w:i/>
          <w:iCs/>
          <w:szCs w:val="26"/>
        </w:rPr>
        <w:t xml:space="preserve">duration </w:t>
      </w:r>
      <w:r w:rsidRPr="0066510F">
        <w:rPr>
          <w:szCs w:val="26"/>
        </w:rPr>
        <w:t xml:space="preserve">remanescente das </w:t>
      </w:r>
      <w:r w:rsidRPr="0066510F">
        <w:rPr>
          <w:szCs w:val="26"/>
        </w:rPr>
        <w:lastRenderedPageBreak/>
        <w:t xml:space="preserve">Debêntures </w:t>
      </w:r>
      <w:r w:rsidR="00B42F8A" w:rsidRPr="00791FB9">
        <w:rPr>
          <w:szCs w:val="26"/>
        </w:rPr>
        <w:t>IPCA</w:t>
      </w:r>
      <w:r w:rsidRPr="0066510F">
        <w:rPr>
          <w:szCs w:val="26"/>
        </w:rPr>
        <w:t xml:space="preserve"> na data do Resgate Antecipado Facultativo</w:t>
      </w:r>
      <w:r w:rsidR="00791FB9" w:rsidRPr="00791FB9">
        <w:rPr>
          <w:szCs w:val="26"/>
        </w:rPr>
        <w:t xml:space="preserve"> Total</w:t>
      </w:r>
      <w:r w:rsidRPr="0066510F">
        <w:rPr>
          <w:szCs w:val="26"/>
        </w:rPr>
        <w:t>, conforme cotação indicativa divulgada pela ANBIMA em sua página na rede mundial de computadores (</w:t>
      </w:r>
      <w:proofErr w:type="spellStart"/>
      <w:r w:rsidRPr="0066510F">
        <w:rPr>
          <w:szCs w:val="26"/>
        </w:rPr>
        <w:t>htttp</w:t>
      </w:r>
      <w:proofErr w:type="spellEnd"/>
      <w:r w:rsidRPr="0066510F">
        <w:rPr>
          <w:szCs w:val="26"/>
        </w:rPr>
        <w:t xml:space="preserve">://www.anbima.com.br) apurada no </w:t>
      </w:r>
      <w:ins w:id="138" w:author="Carlos Bacha" w:date="2020-12-01T16:08:00Z">
        <w:r w:rsidR="006B374D">
          <w:rPr>
            <w:szCs w:val="26"/>
          </w:rPr>
          <w:t xml:space="preserve">segundo </w:t>
        </w:r>
      </w:ins>
      <w:r w:rsidRPr="0066510F">
        <w:rPr>
          <w:szCs w:val="26"/>
        </w:rPr>
        <w:t>Dia Útil imediatamente anterior à data do Resgate Antecipado Facultativo</w:t>
      </w:r>
      <w:r w:rsidR="00791FB9" w:rsidRPr="00791FB9">
        <w:rPr>
          <w:szCs w:val="26"/>
        </w:rPr>
        <w:t xml:space="preserve"> Total</w:t>
      </w:r>
      <w:r w:rsidRPr="0066510F">
        <w:rPr>
          <w:szCs w:val="26"/>
        </w:rPr>
        <w:t xml:space="preserve">, calculado conforme fórmula abaixo, e somado aos Encargos Moratórios, se houver, </w:t>
      </w:r>
      <w:r w:rsidR="00791FB9" w:rsidRPr="00791FB9">
        <w:rPr>
          <w:szCs w:val="26"/>
        </w:rPr>
        <w:t>a</w:t>
      </w:r>
      <w:r w:rsidRPr="0066510F">
        <w:rPr>
          <w:szCs w:val="26"/>
        </w:rPr>
        <w:t xml:space="preserve"> quaisquer obrigações pecuniárias e a outros acréscimos referentes às Debêntures </w:t>
      </w:r>
      <w:r w:rsidR="00B42F8A" w:rsidRPr="00791FB9">
        <w:rPr>
          <w:szCs w:val="26"/>
        </w:rPr>
        <w:t>IPCA</w:t>
      </w:r>
      <w:r w:rsidRPr="0066510F">
        <w:rPr>
          <w:szCs w:val="26"/>
        </w:rPr>
        <w:t>:</w:t>
      </w:r>
      <w:r w:rsidR="008D6985">
        <w:rPr>
          <w:szCs w:val="26"/>
        </w:rPr>
        <w:t xml:space="preserve"> </w:t>
      </w:r>
      <w:commentRangeStart w:id="139"/>
      <w:r w:rsidR="008D6985" w:rsidRPr="00C07B2C">
        <w:rPr>
          <w:b/>
          <w:bCs/>
          <w:i/>
          <w:iCs/>
          <w:szCs w:val="26"/>
          <w:highlight w:val="yellow"/>
        </w:rPr>
        <w:t>[Nota PG: Fórmula em revisão pela B3.]</w:t>
      </w:r>
      <w:r w:rsidR="00791FB9">
        <w:rPr>
          <w:szCs w:val="26"/>
        </w:rPr>
        <w:t xml:space="preserve"> </w:t>
      </w:r>
      <w:commentRangeEnd w:id="139"/>
      <w:r w:rsidR="001C3DB2">
        <w:rPr>
          <w:rStyle w:val="Refdecomentrio"/>
        </w:rPr>
        <w:commentReference w:id="139"/>
      </w:r>
      <w:ins w:id="140" w:author="Carlos Bacha" w:date="2020-12-01T17:26:00Z">
        <w:r w:rsidR="00E12A47">
          <w:rPr>
            <w:szCs w:val="26"/>
          </w:rPr>
          <w:t xml:space="preserve"> SP: não há tempo hábil para apuração </w:t>
        </w:r>
      </w:ins>
      <w:ins w:id="141" w:author="Carlos Bacha" w:date="2020-12-01T17:27:00Z">
        <w:r w:rsidR="00E12A47">
          <w:rPr>
            <w:szCs w:val="26"/>
          </w:rPr>
          <w:t>ao final do dia útil anterior.</w:t>
        </w:r>
      </w:ins>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493EE909" w:rsidR="00C2456D" w:rsidRPr="0066510F" w:rsidRDefault="00C2456D" w:rsidP="0066510F">
      <w:pPr>
        <w:widowControl w:val="0"/>
        <w:suppressAutoHyphens/>
        <w:spacing w:after="0" w:line="300" w:lineRule="exact"/>
        <w:ind w:left="1701"/>
        <w:rPr>
          <w:szCs w:val="26"/>
        </w:rPr>
      </w:pPr>
      <w:r w:rsidRPr="0066510F">
        <w:rPr>
          <w:szCs w:val="26"/>
        </w:rPr>
        <w:t>VP = somatório do valor presente das parcelas de pagamento</w:t>
      </w:r>
      <w:ins w:id="142" w:author="Carlos Bacha" w:date="2020-12-01T16:08:00Z">
        <w:r w:rsidR="006B374D">
          <w:rPr>
            <w:szCs w:val="26"/>
          </w:rPr>
          <w:t xml:space="preserve"> vincendas</w:t>
        </w:r>
      </w:ins>
      <w:r w:rsidRPr="0066510F">
        <w:rPr>
          <w:szCs w:val="26"/>
        </w:rPr>
        <w:t xml:space="preserve">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1CCA4CAA" w14:textId="3E5CA219" w:rsidR="00C2456D"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 xml:space="preserve">Fator da variação acumulada do IPCA </w:t>
      </w:r>
      <w:ins w:id="143" w:author="Carlos Bacha" w:date="2020-12-01T16:09:00Z">
        <w:r w:rsidR="006B374D">
          <w:rPr>
            <w:szCs w:val="26"/>
          </w:rPr>
          <w:t xml:space="preserve">na data do Resgate Antecipado </w:t>
        </w:r>
      </w:ins>
      <w:ins w:id="144" w:author="Carlos Bacha" w:date="2020-12-01T16:10:00Z">
        <w:r w:rsidR="006B374D">
          <w:rPr>
            <w:szCs w:val="26"/>
          </w:rPr>
          <w:t xml:space="preserve">Facultativo, </w:t>
        </w:r>
      </w:ins>
      <w:r w:rsidRPr="00791FB9">
        <w:rPr>
          <w:szCs w:val="26"/>
        </w:rPr>
        <w:t xml:space="preserve">calculado com 8 (oito) casas decimais, sem arredondamento, apurado </w:t>
      </w:r>
      <w:ins w:id="145" w:author="Carlos Bacha" w:date="2020-12-01T16:11:00Z">
        <w:r w:rsidR="006B374D">
          <w:rPr>
            <w:szCs w:val="26"/>
          </w:rPr>
          <w:t>conforme Cl</w:t>
        </w:r>
      </w:ins>
      <w:ins w:id="146" w:author="Carlos Bacha" w:date="2020-12-01T17:27:00Z">
        <w:r w:rsidR="00E12A47">
          <w:rPr>
            <w:szCs w:val="26"/>
          </w:rPr>
          <w:t>á</w:t>
        </w:r>
      </w:ins>
      <w:ins w:id="147" w:author="Carlos Bacha" w:date="2020-12-01T16:11:00Z">
        <w:r w:rsidR="006B374D">
          <w:rPr>
            <w:szCs w:val="26"/>
          </w:rPr>
          <w:t>usula 8.14</w:t>
        </w:r>
      </w:ins>
      <w:del w:id="148" w:author="Carlos Bacha" w:date="2020-12-01T16:11:00Z">
        <w:r w:rsidRPr="00791FB9" w:rsidDel="006B374D">
          <w:rPr>
            <w:szCs w:val="26"/>
          </w:rPr>
          <w:delText>da seguinte forma:</w:delText>
        </w:r>
      </w:del>
    </w:p>
    <w:p w14:paraId="7226674D" w14:textId="77777777" w:rsidR="00AF6455" w:rsidRDefault="00AF6455" w:rsidP="00791FB9">
      <w:pPr>
        <w:widowControl w:val="0"/>
        <w:suppressAutoHyphens/>
        <w:spacing w:after="0" w:line="300" w:lineRule="exact"/>
        <w:ind w:left="1701"/>
        <w:rPr>
          <w:szCs w:val="26"/>
        </w:rPr>
      </w:pPr>
    </w:p>
    <w:p w14:paraId="1B57C3FE" w14:textId="5A329447" w:rsidR="00791FB9" w:rsidRPr="00AF6455" w:rsidDel="006B374D" w:rsidRDefault="00AF6455" w:rsidP="00791FB9">
      <w:pPr>
        <w:autoSpaceDE w:val="0"/>
        <w:autoSpaceDN w:val="0"/>
        <w:adjustRightInd w:val="0"/>
        <w:spacing w:after="0" w:line="240" w:lineRule="atLeast"/>
        <w:ind w:left="1701"/>
        <w:rPr>
          <w:del w:id="149" w:author="Carlos Bacha" w:date="2020-12-01T16:10:00Z"/>
          <w:szCs w:val="26"/>
        </w:rPr>
      </w:pPr>
      <m:oMathPara>
        <m:oMath>
          <m:r>
            <w:del w:id="150" w:author="Carlos Bacha" w:date="2020-12-01T16:10:00Z">
              <w:rPr>
                <w:rFonts w:ascii="Cambria Math" w:hAnsi="Cambria Math"/>
                <w:szCs w:val="26"/>
              </w:rPr>
              <m:t>C=</m:t>
            </w:del>
          </m:r>
          <m:nary>
            <m:naryPr>
              <m:chr m:val="∏"/>
              <m:limLoc m:val="undOvr"/>
              <m:ctrlPr>
                <w:del w:id="151" w:author="Carlos Bacha" w:date="2020-12-01T16:10:00Z">
                  <w:rPr>
                    <w:rFonts w:ascii="Cambria Math" w:hAnsi="Cambria Math"/>
                    <w:i/>
                    <w:szCs w:val="26"/>
                  </w:rPr>
                </w:del>
              </m:ctrlPr>
            </m:naryPr>
            <m:sub>
              <m:r>
                <w:del w:id="152" w:author="Carlos Bacha" w:date="2020-12-01T16:10:00Z">
                  <w:rPr>
                    <w:rFonts w:ascii="Cambria Math" w:hAnsi="Cambria Math"/>
                    <w:szCs w:val="26"/>
                  </w:rPr>
                  <m:t>k=1</m:t>
                </w:del>
              </m:r>
            </m:sub>
            <m:sup>
              <m:r>
                <w:del w:id="153" w:author="Carlos Bacha" w:date="2020-12-01T16:10:00Z">
                  <w:rPr>
                    <w:rFonts w:ascii="Cambria Math" w:hAnsi="Cambria Math"/>
                    <w:szCs w:val="26"/>
                  </w:rPr>
                  <m:t>n</m:t>
                </w:del>
              </m:r>
            </m:sup>
            <m:e>
              <m:d>
                <m:dPr>
                  <m:begChr m:val="["/>
                  <m:endChr m:val="]"/>
                  <m:ctrlPr>
                    <w:del w:id="154" w:author="Carlos Bacha" w:date="2020-12-01T16:10:00Z">
                      <w:rPr>
                        <w:rFonts w:ascii="Cambria Math" w:hAnsi="Cambria Math"/>
                        <w:i/>
                        <w:szCs w:val="26"/>
                      </w:rPr>
                    </w:del>
                  </m:ctrlPr>
                </m:dPr>
                <m:e>
                  <m:sSup>
                    <m:sSupPr>
                      <m:ctrlPr>
                        <w:del w:id="155" w:author="Carlos Bacha" w:date="2020-12-01T16:10:00Z">
                          <w:rPr>
                            <w:rFonts w:ascii="Cambria Math" w:hAnsi="Cambria Math"/>
                            <w:i/>
                            <w:szCs w:val="26"/>
                          </w:rPr>
                        </w:del>
                      </m:ctrlPr>
                    </m:sSupPr>
                    <m:e>
                      <m:d>
                        <m:dPr>
                          <m:ctrlPr>
                            <w:del w:id="156" w:author="Carlos Bacha" w:date="2020-12-01T16:10:00Z">
                              <w:rPr>
                                <w:rFonts w:ascii="Cambria Math" w:hAnsi="Cambria Math"/>
                                <w:i/>
                                <w:szCs w:val="26"/>
                              </w:rPr>
                            </w:del>
                          </m:ctrlPr>
                        </m:dPr>
                        <m:e>
                          <m:f>
                            <m:fPr>
                              <m:ctrlPr>
                                <w:del w:id="157" w:author="Carlos Bacha" w:date="2020-12-01T16:10:00Z">
                                  <w:rPr>
                                    <w:rFonts w:ascii="Cambria Math" w:hAnsi="Cambria Math"/>
                                    <w:i/>
                                    <w:szCs w:val="26"/>
                                  </w:rPr>
                                </w:del>
                              </m:ctrlPr>
                            </m:fPr>
                            <m:num>
                              <m:sSub>
                                <m:sSubPr>
                                  <m:ctrlPr>
                                    <w:del w:id="158" w:author="Carlos Bacha" w:date="2020-12-01T16:10:00Z">
                                      <w:rPr>
                                        <w:rFonts w:ascii="Cambria Math" w:hAnsi="Cambria Math"/>
                                        <w:i/>
                                        <w:szCs w:val="26"/>
                                      </w:rPr>
                                    </w:del>
                                  </m:ctrlPr>
                                </m:sSubPr>
                                <m:e>
                                  <m:r>
                                    <w:del w:id="159" w:author="Carlos Bacha" w:date="2020-12-01T16:10:00Z">
                                      <w:rPr>
                                        <w:rFonts w:ascii="Cambria Math" w:hAnsi="Cambria Math"/>
                                        <w:szCs w:val="26"/>
                                      </w:rPr>
                                      <m:t>NI</m:t>
                                    </w:del>
                                  </m:r>
                                </m:e>
                                <m:sub>
                                  <m:r>
                                    <w:del w:id="160" w:author="Carlos Bacha" w:date="2020-12-01T16:10:00Z">
                                      <w:rPr>
                                        <w:rFonts w:ascii="Cambria Math" w:hAnsi="Cambria Math"/>
                                        <w:szCs w:val="26"/>
                                      </w:rPr>
                                      <m:t>k</m:t>
                                    </w:del>
                                  </m:r>
                                </m:sub>
                              </m:sSub>
                            </m:num>
                            <m:den>
                              <m:sSub>
                                <m:sSubPr>
                                  <m:ctrlPr>
                                    <w:del w:id="161" w:author="Carlos Bacha" w:date="2020-12-01T16:10:00Z">
                                      <w:rPr>
                                        <w:rFonts w:ascii="Cambria Math" w:hAnsi="Cambria Math"/>
                                        <w:i/>
                                        <w:szCs w:val="26"/>
                                      </w:rPr>
                                    </w:del>
                                  </m:ctrlPr>
                                </m:sSubPr>
                                <m:e>
                                  <m:r>
                                    <w:del w:id="162" w:author="Carlos Bacha" w:date="2020-12-01T16:10:00Z">
                                      <w:rPr>
                                        <w:rFonts w:ascii="Cambria Math" w:hAnsi="Cambria Math"/>
                                        <w:szCs w:val="26"/>
                                      </w:rPr>
                                      <m:t>NI</m:t>
                                    </w:del>
                                  </m:r>
                                </m:e>
                                <m:sub>
                                  <m:r>
                                    <w:del w:id="163" w:author="Carlos Bacha" w:date="2020-12-01T16:10:00Z">
                                      <w:rPr>
                                        <w:rFonts w:ascii="Cambria Math" w:hAnsi="Cambria Math"/>
                                        <w:szCs w:val="26"/>
                                      </w:rPr>
                                      <m:t>k-1</m:t>
                                    </w:del>
                                  </m:r>
                                </m:sub>
                              </m:sSub>
                            </m:den>
                          </m:f>
                        </m:e>
                      </m:d>
                    </m:e>
                    <m:sup>
                      <m:f>
                        <m:fPr>
                          <m:ctrlPr>
                            <w:del w:id="164" w:author="Carlos Bacha" w:date="2020-12-01T16:10:00Z">
                              <w:rPr>
                                <w:rFonts w:ascii="Cambria Math" w:hAnsi="Cambria Math"/>
                                <w:i/>
                                <w:szCs w:val="26"/>
                              </w:rPr>
                            </w:del>
                          </m:ctrlPr>
                        </m:fPr>
                        <m:num>
                          <m:r>
                            <w:del w:id="165" w:author="Carlos Bacha" w:date="2020-12-01T16:10:00Z">
                              <w:rPr>
                                <w:rFonts w:ascii="Cambria Math" w:hAnsi="Cambria Math"/>
                                <w:szCs w:val="26"/>
                              </w:rPr>
                              <m:t>dup</m:t>
                            </w:del>
                          </m:r>
                        </m:num>
                        <m:den>
                          <m:r>
                            <w:del w:id="166" w:author="Carlos Bacha" w:date="2020-12-01T16:10:00Z">
                              <w:rPr>
                                <w:rFonts w:ascii="Cambria Math" w:hAnsi="Cambria Math"/>
                                <w:szCs w:val="26"/>
                              </w:rPr>
                              <m:t>dut</m:t>
                            </w:del>
                          </m:r>
                        </m:den>
                      </m:f>
                    </m:sup>
                  </m:sSup>
                </m:e>
              </m:d>
            </m:e>
          </m:nary>
        </m:oMath>
      </m:oMathPara>
    </w:p>
    <w:p w14:paraId="57E6CEB0" w14:textId="4EF583A9" w:rsidR="00791FB9" w:rsidRPr="0066510F" w:rsidRDefault="00791FB9" w:rsidP="0066510F">
      <w:pPr>
        <w:autoSpaceDE w:val="0"/>
        <w:autoSpaceDN w:val="0"/>
        <w:adjustRightInd w:val="0"/>
        <w:spacing w:after="0" w:line="240" w:lineRule="atLeast"/>
        <w:ind w:left="1701"/>
        <w:rPr>
          <w:szCs w:val="26"/>
        </w:rPr>
      </w:pPr>
    </w:p>
    <w:p w14:paraId="566580ED" w14:textId="21A90113" w:rsidR="00C2456D" w:rsidRDefault="00C2456D" w:rsidP="00791FB9">
      <w:pPr>
        <w:widowControl w:val="0"/>
        <w:suppressAutoHyphens/>
        <w:spacing w:after="0" w:line="300" w:lineRule="exact"/>
        <w:ind w:left="1701"/>
        <w:rPr>
          <w:szCs w:val="26"/>
        </w:rPr>
      </w:pPr>
      <w:r w:rsidRPr="0066510F">
        <w:rPr>
          <w:szCs w:val="26"/>
        </w:rPr>
        <w:t>VNEk = valor unitário de cada um</w:t>
      </w:r>
      <w:ins w:id="167" w:author="Carlos Bacha" w:date="2020-12-01T16:13:00Z">
        <w:r w:rsidR="006B374D">
          <w:rPr>
            <w:szCs w:val="26"/>
          </w:rPr>
          <w:t>a</w:t>
        </w:r>
      </w:ins>
      <w:r w:rsidRPr="0066510F">
        <w:rPr>
          <w:szCs w:val="26"/>
        </w:rPr>
        <w:t xml:space="preserve"> d</w:t>
      </w:r>
      <w:ins w:id="168" w:author="Carlos Bacha" w:date="2020-12-01T16:13:00Z">
        <w:r w:rsidR="006B374D">
          <w:rPr>
            <w:szCs w:val="26"/>
          </w:rPr>
          <w:t>as</w:t>
        </w:r>
      </w:ins>
      <w:del w:id="169" w:author="Carlos Bacha" w:date="2020-12-01T16:13:00Z">
        <w:r w:rsidRPr="0066510F" w:rsidDel="006B374D">
          <w:rPr>
            <w:szCs w:val="26"/>
          </w:rPr>
          <w:delText>os</w:delText>
        </w:r>
      </w:del>
      <w:r w:rsidRPr="0066510F">
        <w:rPr>
          <w:szCs w:val="26"/>
        </w:rPr>
        <w:t xml:space="preserve"> </w:t>
      </w:r>
      <w:r w:rsidR="00AF6455">
        <w:rPr>
          <w:szCs w:val="26"/>
        </w:rPr>
        <w:t>"</w:t>
      </w:r>
      <w:r w:rsidRPr="0066510F">
        <w:rPr>
          <w:szCs w:val="26"/>
        </w:rPr>
        <w:t>k</w:t>
      </w:r>
      <w:r w:rsidR="00AF6455">
        <w:rPr>
          <w:szCs w:val="26"/>
        </w:rPr>
        <w:t>"</w:t>
      </w:r>
      <w:r w:rsidRPr="0066510F">
        <w:rPr>
          <w:szCs w:val="26"/>
        </w:rPr>
        <w:t xml:space="preserve"> </w:t>
      </w:r>
      <w:ins w:id="170" w:author="Carlos Bacha" w:date="2020-12-01T16:13:00Z">
        <w:r w:rsidR="006B374D">
          <w:rPr>
            <w:szCs w:val="26"/>
          </w:rPr>
          <w:t>parcelas</w:t>
        </w:r>
      </w:ins>
      <w:del w:id="171" w:author="Carlos Bacha" w:date="2020-12-01T16:14:00Z">
        <w:r w:rsidRPr="0066510F" w:rsidDel="006B374D">
          <w:rPr>
            <w:szCs w:val="26"/>
          </w:rPr>
          <w:delText>valores</w:delText>
        </w:r>
      </w:del>
      <w:r w:rsidRPr="0066510F">
        <w:rPr>
          <w:szCs w:val="26"/>
        </w:rPr>
        <w:t xml:space="preserve"> </w:t>
      </w:r>
      <w:ins w:id="172" w:author="Carlos Bacha" w:date="2020-12-01T16:12:00Z">
        <w:r w:rsidR="006B374D">
          <w:rPr>
            <w:szCs w:val="26"/>
          </w:rPr>
          <w:t>vincend</w:t>
        </w:r>
      </w:ins>
      <w:ins w:id="173" w:author="Carlos Bacha" w:date="2020-12-01T16:14:00Z">
        <w:r w:rsidR="006B374D">
          <w:rPr>
            <w:szCs w:val="26"/>
          </w:rPr>
          <w:t>a</w:t>
        </w:r>
      </w:ins>
      <w:ins w:id="174" w:author="Carlos Bacha" w:date="2020-12-01T16:12:00Z">
        <w:r w:rsidR="006B374D">
          <w:rPr>
            <w:szCs w:val="26"/>
          </w:rPr>
          <w:t xml:space="preserve">s </w:t>
        </w:r>
      </w:ins>
      <w:del w:id="175" w:author="Carlos Bacha" w:date="2020-12-01T16:14:00Z">
        <w:r w:rsidRPr="0066510F" w:rsidDel="006B374D">
          <w:rPr>
            <w:szCs w:val="26"/>
          </w:rPr>
          <w:delText>devidos</w:delText>
        </w:r>
      </w:del>
      <w:r w:rsidRPr="0066510F">
        <w:rPr>
          <w:szCs w:val="26"/>
        </w:rPr>
        <w:t xml:space="preserve">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72C55158" w:rsidR="00C2456D" w:rsidRDefault="00C2456D" w:rsidP="00791FB9">
      <w:pPr>
        <w:widowControl w:val="0"/>
        <w:suppressAutoHyphens/>
        <w:spacing w:after="0" w:line="300" w:lineRule="exact"/>
        <w:ind w:left="1701"/>
        <w:rPr>
          <w:szCs w:val="26"/>
        </w:rPr>
      </w:pPr>
      <w:r w:rsidRPr="0066510F">
        <w:rPr>
          <w:szCs w:val="26"/>
        </w:rPr>
        <w:t xml:space="preserve">nk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r w:rsidRPr="0066510F">
        <w:rPr>
          <w:szCs w:val="26"/>
        </w:rPr>
        <w:t>FVPk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528B15E1" w:rsidR="00C2456D" w:rsidRPr="0066510F" w:rsidRDefault="00C2456D" w:rsidP="0066510F">
      <w:pPr>
        <w:widowControl w:val="0"/>
        <w:suppressAutoHyphens/>
        <w:spacing w:after="0" w:line="300" w:lineRule="exact"/>
        <w:ind w:left="1701"/>
        <w:jc w:val="center"/>
        <w:rPr>
          <w:i/>
          <w:iCs/>
          <w:szCs w:val="26"/>
        </w:rPr>
      </w:pPr>
      <w:r w:rsidRPr="0066510F">
        <w:rPr>
          <w:i/>
          <w:iCs/>
          <w:szCs w:val="26"/>
        </w:rPr>
        <w:lastRenderedPageBreak/>
        <w:t>[(1+</w:t>
      </w:r>
      <w:ins w:id="176" w:author="Carlos Bacha" w:date="2020-12-01T16:17:00Z">
        <w:r w:rsidR="00A81617">
          <w:rPr>
            <w:i/>
            <w:iCs/>
            <w:szCs w:val="26"/>
          </w:rPr>
          <w:t>TesouroIPCA</w:t>
        </w:r>
      </w:ins>
      <w:del w:id="177" w:author="Carlos Bacha" w:date="2020-12-01T16:21:00Z">
        <w:r w:rsidRPr="0066510F" w:rsidDel="00A81617">
          <w:rPr>
            <w:i/>
            <w:iCs/>
            <w:szCs w:val="26"/>
          </w:rPr>
          <w:delText>NTNB</w:delText>
        </w:r>
      </w:del>
      <w:r w:rsidRPr="0066510F">
        <w:rPr>
          <w:i/>
          <w:iCs/>
          <w:szCs w:val="26"/>
        </w:rPr>
        <w:t>)^(</w:t>
      </w:r>
      <w:proofErr w:type="spellStart"/>
      <w:r w:rsidRPr="0066510F">
        <w:rPr>
          <w:i/>
          <w:iCs/>
          <w:szCs w:val="26"/>
        </w:rPr>
        <w:t>nk</w:t>
      </w:r>
      <w:proofErr w:type="spellEnd"/>
      <w:r w:rsidRPr="0066510F">
        <w:rPr>
          <w:i/>
          <w:iCs/>
          <w:szCs w:val="26"/>
        </w:rPr>
        <w:t>/252)]</w:t>
      </w:r>
    </w:p>
    <w:p w14:paraId="66A47C16" w14:textId="77777777" w:rsidR="00CA6331" w:rsidRPr="00791FB9" w:rsidRDefault="00CA6331" w:rsidP="0066510F">
      <w:pPr>
        <w:pStyle w:val="PargrafodaLista"/>
        <w:spacing w:after="0" w:line="300" w:lineRule="exact"/>
        <w:contextualSpacing w:val="0"/>
        <w:rPr>
          <w:szCs w:val="26"/>
        </w:rPr>
      </w:pPr>
      <w:bookmarkStart w:id="178" w:name="_Hlk3374052"/>
      <w:bookmarkStart w:id="179" w:name="_Hlk3373897"/>
    </w:p>
    <w:bookmarkEnd w:id="178"/>
    <w:bookmarkEnd w:id="179"/>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3F618599" w:rsidR="00027B71" w:rsidRDefault="00027B71" w:rsidP="00791FB9">
      <w:pPr>
        <w:pStyle w:val="PargrafodaLista"/>
        <w:widowControl w:val="0"/>
        <w:numPr>
          <w:ilvl w:val="2"/>
          <w:numId w:val="31"/>
        </w:numPr>
        <w:tabs>
          <w:tab w:val="left" w:pos="993"/>
        </w:tabs>
        <w:spacing w:after="0" w:line="300" w:lineRule="exact"/>
        <w:ind w:left="993" w:hanging="993"/>
        <w:contextualSpacing w:val="0"/>
        <w:rPr>
          <w:ins w:id="180" w:author="Matheus Gomes Faria" w:date="2020-11-30T19:39:00Z"/>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448B375B" w14:textId="77777777" w:rsidR="001C3DB2" w:rsidRPr="001C3DB2" w:rsidRDefault="001C3DB2">
      <w:pPr>
        <w:pStyle w:val="PargrafodaLista"/>
        <w:rPr>
          <w:ins w:id="181" w:author="Matheus Gomes Faria" w:date="2020-11-30T19:39:00Z"/>
          <w:szCs w:val="26"/>
        </w:rPr>
        <w:pPrChange w:id="182" w:author="Matheus Gomes Faria" w:date="2020-11-30T19:39:00Z">
          <w:pPr>
            <w:pStyle w:val="PargrafodaLista"/>
            <w:widowControl w:val="0"/>
            <w:numPr>
              <w:ilvl w:val="2"/>
              <w:numId w:val="31"/>
            </w:numPr>
            <w:tabs>
              <w:tab w:val="left" w:pos="993"/>
            </w:tabs>
            <w:spacing w:after="0" w:line="300" w:lineRule="exact"/>
            <w:ind w:left="993" w:hanging="993"/>
            <w:contextualSpacing w:val="0"/>
          </w:pPr>
        </w:pPrChange>
      </w:pPr>
    </w:p>
    <w:p w14:paraId="1B4F1953" w14:textId="0DB7C3DF" w:rsidR="001C3DB2" w:rsidRPr="00791FB9" w:rsidRDefault="001C3DB2" w:rsidP="00791FB9">
      <w:pPr>
        <w:pStyle w:val="PargrafodaLista"/>
        <w:widowControl w:val="0"/>
        <w:numPr>
          <w:ilvl w:val="2"/>
          <w:numId w:val="31"/>
        </w:numPr>
        <w:tabs>
          <w:tab w:val="left" w:pos="993"/>
        </w:tabs>
        <w:spacing w:after="0" w:line="300" w:lineRule="exact"/>
        <w:ind w:left="993" w:hanging="993"/>
        <w:contextualSpacing w:val="0"/>
        <w:rPr>
          <w:szCs w:val="26"/>
        </w:rPr>
      </w:pPr>
      <w:ins w:id="183" w:author="Matheus Gomes Faria" w:date="2020-11-30T19:39:00Z">
        <w:r w:rsidRPr="001C3DB2">
          <w:rPr>
            <w:szCs w:val="26"/>
          </w:rPr>
          <w:t>Caso o Resgate Antecipado Facultativo das Debêntures IPCA ocorra na mesma data de amortização programada</w:t>
        </w:r>
      </w:ins>
      <w:ins w:id="184" w:author="Carlos Bacha" w:date="2020-12-01T16:23:00Z">
        <w:r w:rsidR="00C13312">
          <w:rPr>
            <w:szCs w:val="26"/>
          </w:rPr>
          <w:t xml:space="preserve"> e</w:t>
        </w:r>
      </w:ins>
      <w:ins w:id="185" w:author="Carlos Bacha" w:date="2020-12-01T17:28:00Z">
        <w:r w:rsidR="00E12A47">
          <w:rPr>
            <w:szCs w:val="26"/>
          </w:rPr>
          <w:t>/</w:t>
        </w:r>
      </w:ins>
      <w:ins w:id="186" w:author="Carlos Bacha" w:date="2020-12-01T16:25:00Z">
        <w:r w:rsidR="00C13312">
          <w:rPr>
            <w:szCs w:val="26"/>
          </w:rPr>
          <w:t>ou</w:t>
        </w:r>
      </w:ins>
      <w:ins w:id="187" w:author="Carlos Bacha" w:date="2020-12-01T16:23:00Z">
        <w:r w:rsidR="00C13312">
          <w:rPr>
            <w:szCs w:val="26"/>
          </w:rPr>
          <w:t xml:space="preserve"> </w:t>
        </w:r>
      </w:ins>
      <w:ins w:id="188" w:author="Carlos Bacha" w:date="2020-12-01T16:52:00Z">
        <w:r w:rsidR="003D1F19">
          <w:rPr>
            <w:szCs w:val="26"/>
          </w:rPr>
          <w:t xml:space="preserve">data de </w:t>
        </w:r>
      </w:ins>
      <w:ins w:id="189" w:author="Carlos Bacha" w:date="2020-12-01T16:23:00Z">
        <w:r w:rsidR="00C13312">
          <w:rPr>
            <w:szCs w:val="26"/>
          </w:rPr>
          <w:t>pagamento d</w:t>
        </w:r>
      </w:ins>
      <w:ins w:id="190" w:author="Carlos Bacha" w:date="2020-12-01T16:46:00Z">
        <w:r w:rsidR="00995314">
          <w:rPr>
            <w:szCs w:val="26"/>
          </w:rPr>
          <w:t>a Remuneração</w:t>
        </w:r>
      </w:ins>
      <w:ins w:id="191" w:author="Matheus Gomes Faria" w:date="2020-11-30T19:39:00Z">
        <w:r w:rsidRPr="001C3DB2">
          <w:rPr>
            <w:szCs w:val="26"/>
          </w:rPr>
          <w:t xml:space="preserve">, o Prêmio de Resgate Antecipado Facultativo incidirá apenas sobre o valor de resgate que vier a exceder o valor da amortização programada </w:t>
        </w:r>
      </w:ins>
      <w:ins w:id="192" w:author="Carlos Bacha" w:date="2020-12-01T16:42:00Z">
        <w:r w:rsidR="00576DBC">
          <w:rPr>
            <w:szCs w:val="26"/>
          </w:rPr>
          <w:t>e</w:t>
        </w:r>
      </w:ins>
      <w:ins w:id="193" w:author="Carlos Bacha" w:date="2020-12-01T17:28:00Z">
        <w:r w:rsidR="00E12A47">
          <w:rPr>
            <w:szCs w:val="26"/>
          </w:rPr>
          <w:t>/</w:t>
        </w:r>
      </w:ins>
      <w:ins w:id="194" w:author="Carlos Bacha" w:date="2020-12-01T16:42:00Z">
        <w:r w:rsidR="00576DBC">
          <w:rPr>
            <w:szCs w:val="26"/>
          </w:rPr>
          <w:t xml:space="preserve">ou </w:t>
        </w:r>
      </w:ins>
      <w:ins w:id="195" w:author="Carlos Bacha" w:date="2020-12-01T16:47:00Z">
        <w:r w:rsidR="00995314">
          <w:rPr>
            <w:szCs w:val="26"/>
          </w:rPr>
          <w:t xml:space="preserve">o </w:t>
        </w:r>
      </w:ins>
      <w:ins w:id="196" w:author="Carlos Bacha" w:date="2020-12-01T16:42:00Z">
        <w:r w:rsidR="00576DBC">
          <w:rPr>
            <w:szCs w:val="26"/>
          </w:rPr>
          <w:t>pagamento d</w:t>
        </w:r>
      </w:ins>
      <w:ins w:id="197" w:author="Carlos Bacha" w:date="2020-12-01T16:47:00Z">
        <w:r w:rsidR="00995314">
          <w:rPr>
            <w:szCs w:val="26"/>
          </w:rPr>
          <w:t>a</w:t>
        </w:r>
      </w:ins>
      <w:ins w:id="198" w:author="Carlos Bacha" w:date="2020-12-01T16:42:00Z">
        <w:r w:rsidR="00576DBC">
          <w:rPr>
            <w:szCs w:val="26"/>
          </w:rPr>
          <w:t xml:space="preserve"> </w:t>
        </w:r>
      </w:ins>
      <w:ins w:id="199" w:author="Carlos Bacha" w:date="2020-12-01T16:48:00Z">
        <w:r w:rsidR="00995314">
          <w:rPr>
            <w:szCs w:val="26"/>
          </w:rPr>
          <w:t>Remuneração</w:t>
        </w:r>
      </w:ins>
      <w:ins w:id="200" w:author="Carlos Bacha" w:date="2020-12-01T16:43:00Z">
        <w:r w:rsidR="00576DBC">
          <w:rPr>
            <w:szCs w:val="26"/>
          </w:rPr>
          <w:t xml:space="preserve"> </w:t>
        </w:r>
      </w:ins>
      <w:ins w:id="201" w:author="Matheus Gomes Faria" w:date="2020-11-30T19:39:00Z">
        <w:r w:rsidRPr="001C3DB2">
          <w:rPr>
            <w:szCs w:val="26"/>
          </w:rPr>
          <w:t>n</w:t>
        </w:r>
      </w:ins>
      <w:ins w:id="202" w:author="Carlos Bacha" w:date="2020-12-01T16:48:00Z">
        <w:r w:rsidR="00995314">
          <w:rPr>
            <w:szCs w:val="26"/>
          </w:rPr>
          <w:t>as</w:t>
        </w:r>
      </w:ins>
      <w:ins w:id="203" w:author="Matheus Gomes Faria" w:date="2020-11-30T19:39:00Z">
        <w:del w:id="204" w:author="Carlos Bacha" w:date="2020-12-01T16:48:00Z">
          <w:r w:rsidRPr="001C3DB2" w:rsidDel="00995314">
            <w:rPr>
              <w:szCs w:val="26"/>
            </w:rPr>
            <w:delText>os</w:delText>
          </w:r>
        </w:del>
        <w:r w:rsidRPr="001C3DB2">
          <w:rPr>
            <w:szCs w:val="26"/>
          </w:rPr>
          <w:t xml:space="preserve"> </w:t>
        </w:r>
      </w:ins>
      <w:proofErr w:type="spellStart"/>
      <w:ins w:id="205" w:author="Carlos Bacha" w:date="2020-12-01T16:48:00Z">
        <w:r w:rsidR="00995314">
          <w:rPr>
            <w:szCs w:val="26"/>
          </w:rPr>
          <w:t>datass</w:t>
        </w:r>
      </w:ins>
      <w:proofErr w:type="spellEnd"/>
      <w:ins w:id="206" w:author="Carlos Bacha" w:date="2020-12-01T16:49:00Z">
        <w:r w:rsidR="00995314">
          <w:rPr>
            <w:szCs w:val="26"/>
          </w:rPr>
          <w:t xml:space="preserve"> e </w:t>
        </w:r>
      </w:ins>
      <w:ins w:id="207" w:author="Matheus Gomes Faria" w:date="2020-11-30T19:39:00Z">
        <w:r w:rsidRPr="001C3DB2">
          <w:rPr>
            <w:szCs w:val="26"/>
          </w:rPr>
          <w:t xml:space="preserve">termos </w:t>
        </w:r>
      </w:ins>
      <w:ins w:id="208" w:author="Carlos Bacha" w:date="2020-12-01T16:49:00Z">
        <w:r w:rsidR="00995314">
          <w:rPr>
            <w:szCs w:val="26"/>
          </w:rPr>
          <w:t>previstos n</w:t>
        </w:r>
      </w:ins>
      <w:ins w:id="209" w:author="Matheus Gomes Faria" w:date="2020-11-30T19:39:00Z">
        <w:del w:id="210" w:author="Carlos Bacha" w:date="2020-12-01T16:49:00Z">
          <w:r w:rsidRPr="001C3DB2" w:rsidDel="00995314">
            <w:rPr>
              <w:szCs w:val="26"/>
            </w:rPr>
            <w:delText>d</w:delText>
          </w:r>
        </w:del>
        <w:r w:rsidRPr="001C3DB2">
          <w:rPr>
            <w:szCs w:val="26"/>
          </w:rPr>
          <w:t>a</w:t>
        </w:r>
      </w:ins>
      <w:ins w:id="211" w:author="Carlos Bacha" w:date="2020-12-01T16:48:00Z">
        <w:r w:rsidR="00995314">
          <w:rPr>
            <w:szCs w:val="26"/>
          </w:rPr>
          <w:t>s</w:t>
        </w:r>
      </w:ins>
      <w:ins w:id="212" w:author="Matheus Gomes Faria" w:date="2020-11-30T19:39:00Z">
        <w:r w:rsidRPr="001C3DB2">
          <w:rPr>
            <w:szCs w:val="26"/>
          </w:rPr>
          <w:t xml:space="preserve"> Cláusula</w:t>
        </w:r>
      </w:ins>
      <w:ins w:id="213" w:author="Carlos Bacha" w:date="2020-12-01T16:48:00Z">
        <w:r w:rsidR="00995314">
          <w:rPr>
            <w:szCs w:val="26"/>
          </w:rPr>
          <w:t>s</w:t>
        </w:r>
      </w:ins>
      <w:ins w:id="214" w:author="Matheus Gomes Faria" w:date="2020-11-30T19:39:00Z">
        <w:r w:rsidRPr="001C3DB2">
          <w:rPr>
            <w:szCs w:val="26"/>
          </w:rPr>
          <w:t xml:space="preserve"> 8.12</w:t>
        </w:r>
      </w:ins>
      <w:ins w:id="215" w:author="Carlos Bacha" w:date="2020-12-01T16:49:00Z">
        <w:r w:rsidR="00995314">
          <w:rPr>
            <w:szCs w:val="26"/>
          </w:rPr>
          <w:t xml:space="preserve"> e </w:t>
        </w:r>
      </w:ins>
      <w:ins w:id="216" w:author="Carlos Bacha" w:date="2020-12-01T16:50:00Z">
        <w:r w:rsidR="00E403F8">
          <w:rPr>
            <w:szCs w:val="26"/>
          </w:rPr>
          <w:t>8.14.</w:t>
        </w:r>
      </w:ins>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4BA4AADE"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217" w:name="_ftnref3"/>
      <w:bookmarkEnd w:id="217"/>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 de [•] de 2022, amortizações </w:t>
      </w:r>
      <w:r w:rsidR="00A86D98" w:rsidRPr="00791FB9">
        <w:rPr>
          <w:szCs w:val="26"/>
        </w:rPr>
        <w:t xml:space="preserve">parciais extraordinárias facultativas </w:t>
      </w:r>
      <w:r w:rsidR="007E41E0" w:rsidRPr="00791FB9">
        <w:rPr>
          <w:szCs w:val="26"/>
        </w:rPr>
        <w:t xml:space="preserve">(i) </w:t>
      </w:r>
      <w:r w:rsidR="006A6482" w:rsidRPr="00791FB9">
        <w:rPr>
          <w:szCs w:val="26"/>
        </w:rPr>
        <w:t xml:space="preserve">sobre o </w:t>
      </w:r>
      <w:r w:rsidR="00742E8E" w:rsidRPr="00791FB9">
        <w:rPr>
          <w:szCs w:val="26"/>
        </w:rPr>
        <w:t xml:space="preserve">saldo do </w:t>
      </w:r>
      <w:r w:rsidR="006A6482" w:rsidRPr="00791FB9">
        <w:rPr>
          <w:szCs w:val="26"/>
        </w:rPr>
        <w:t xml:space="preserve">Valor Nominal Unitário da totalidade das </w:t>
      </w:r>
      <w:r w:rsidR="007E41E0" w:rsidRPr="00791FB9">
        <w:rPr>
          <w:szCs w:val="26"/>
        </w:rPr>
        <w:t xml:space="preserve">Debêntures DI, </w:t>
      </w:r>
      <w:r w:rsidR="00CA6331" w:rsidRPr="00791FB9">
        <w:rPr>
          <w:szCs w:val="26"/>
        </w:rPr>
        <w:t xml:space="preserve">mediante o pagamento de parcela do </w:t>
      </w:r>
      <w:r w:rsidR="00742E8E" w:rsidRPr="00791FB9">
        <w:rPr>
          <w:szCs w:val="26"/>
        </w:rPr>
        <w:t>saldo</w:t>
      </w:r>
      <w:r w:rsidR="00742E8E" w:rsidRPr="00581716">
        <w:rPr>
          <w:szCs w:val="26"/>
        </w:rPr>
        <w:t xml:space="preserve"> do </w:t>
      </w:r>
      <w:r w:rsidR="00CA6331" w:rsidRPr="00581716">
        <w:rPr>
          <w:szCs w:val="26"/>
        </w:rPr>
        <w:t>Valor Nominal Unitário das Debêntures</w:t>
      </w:r>
      <w:r w:rsidR="007E41E0" w:rsidRPr="00581716">
        <w:rPr>
          <w:szCs w:val="26"/>
        </w:rPr>
        <w:t xml:space="preserve"> DI</w:t>
      </w:r>
      <w:r w:rsidR="00CA6331" w:rsidRPr="00581716">
        <w:rPr>
          <w:szCs w:val="26"/>
        </w:rPr>
        <w:t xml:space="preserve"> objeto da respectiva amortização extraordinária facultativa, limitada a 98% (noventa e oito por cento) do Valor Nominal Unitário</w:t>
      </w:r>
      <w:r w:rsidR="007E41E0" w:rsidRPr="00581716">
        <w:rPr>
          <w:szCs w:val="26"/>
        </w:rPr>
        <w:t xml:space="preserve"> das Debêntures DI</w:t>
      </w:r>
      <w:r w:rsidR="00CA6331" w:rsidRPr="00581716">
        <w:rPr>
          <w:szCs w:val="26"/>
        </w:rPr>
        <w:t>, acrescido da Remuneração</w:t>
      </w:r>
      <w:r w:rsidR="007E41E0" w:rsidRPr="00581716">
        <w:rPr>
          <w:szCs w:val="26"/>
        </w:rPr>
        <w:t xml:space="preserve"> DI</w:t>
      </w:r>
      <w:r w:rsidR="00CA6331" w:rsidRPr="00581716">
        <w:rPr>
          <w:szCs w:val="26"/>
        </w:rPr>
        <w:t xml:space="preserve">, calculada </w:t>
      </w:r>
      <w:r w:rsidR="00CA6331" w:rsidRPr="00581716">
        <w:rPr>
          <w:i/>
          <w:szCs w:val="26"/>
        </w:rPr>
        <w:t>pro</w:t>
      </w:r>
      <w:r w:rsidR="00CA6331" w:rsidRPr="00581716">
        <w:rPr>
          <w:szCs w:val="26"/>
        </w:rPr>
        <w:t xml:space="preserve"> </w:t>
      </w:r>
      <w:r w:rsidR="00CA6331" w:rsidRPr="00581716">
        <w:rPr>
          <w:i/>
          <w:szCs w:val="26"/>
        </w:rPr>
        <w:t>rata temporis</w:t>
      </w:r>
      <w:r w:rsidR="00CA6331" w:rsidRPr="00581716">
        <w:rPr>
          <w:szCs w:val="26"/>
        </w:rPr>
        <w:t xml:space="preserve"> a partir da Primeira Data de Integralização</w:t>
      </w:r>
      <w:r w:rsidR="007E41E0" w:rsidRPr="00581716">
        <w:rPr>
          <w:szCs w:val="26"/>
        </w:rPr>
        <w:t xml:space="preserve"> das Debêntures DI</w:t>
      </w:r>
      <w:r w:rsidR="00CA6331" w:rsidRPr="00581716">
        <w:rPr>
          <w:szCs w:val="26"/>
        </w:rPr>
        <w:t xml:space="preserve"> ou da </w:t>
      </w:r>
      <w:r w:rsidR="007E41E0" w:rsidRPr="00581716">
        <w:rPr>
          <w:szCs w:val="26"/>
        </w:rPr>
        <w:t xml:space="preserve">Data </w:t>
      </w:r>
      <w:r w:rsidR="00CA6331" w:rsidRPr="00581716">
        <w:rPr>
          <w:szCs w:val="26"/>
        </w:rPr>
        <w:t xml:space="preserve">de </w:t>
      </w:r>
      <w:r w:rsidR="007E41E0" w:rsidRPr="00581716">
        <w:rPr>
          <w:szCs w:val="26"/>
        </w:rPr>
        <w:t xml:space="preserve">Pagamento </w:t>
      </w:r>
      <w:r w:rsidR="00CA6331" w:rsidRPr="00581716">
        <w:rPr>
          <w:szCs w:val="26"/>
        </w:rPr>
        <w:t>de Remuneração</w:t>
      </w:r>
      <w:r w:rsidR="007E41E0" w:rsidRPr="00581716">
        <w:rPr>
          <w:szCs w:val="26"/>
        </w:rPr>
        <w:t xml:space="preserve"> DI</w:t>
      </w:r>
      <w:r w:rsidR="00CA6331" w:rsidRPr="00581716">
        <w:rPr>
          <w:szCs w:val="26"/>
        </w:rPr>
        <w:t xml:space="preserve">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DI</w:t>
      </w:r>
      <w:r w:rsidR="006A6482" w:rsidRPr="00581716">
        <w:rPr>
          <w:szCs w:val="26"/>
        </w:rPr>
        <w:t>")</w:t>
      </w:r>
      <w:r w:rsidR="00CA6331"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inciso I, abaixo</w:t>
      </w:r>
      <w:r w:rsidR="007E41E0" w:rsidRPr="00581716">
        <w:rPr>
          <w:szCs w:val="26"/>
        </w:rPr>
        <w:t xml:space="preserve">; </w:t>
      </w:r>
      <w:r w:rsidR="006A6482" w:rsidRPr="00581716">
        <w:rPr>
          <w:szCs w:val="26"/>
        </w:rPr>
        <w:t>e/</w:t>
      </w:r>
      <w:r w:rsidR="007E41E0" w:rsidRPr="00581716">
        <w:rPr>
          <w:szCs w:val="26"/>
        </w:rPr>
        <w:t xml:space="preserve">ou (ii) </w:t>
      </w:r>
      <w:r w:rsidR="006A6482" w:rsidRPr="00581716">
        <w:rPr>
          <w:szCs w:val="26"/>
        </w:rPr>
        <w:t xml:space="preserve">sobre o </w:t>
      </w:r>
      <w:r w:rsidR="00742E8E" w:rsidRPr="00581716">
        <w:rPr>
          <w:szCs w:val="26"/>
        </w:rPr>
        <w:t xml:space="preserve">saldo do </w:t>
      </w:r>
      <w:r w:rsidR="006A6482" w:rsidRPr="00581716">
        <w:rPr>
          <w:szCs w:val="26"/>
        </w:rPr>
        <w:t>Valor Nominal Unitário Atualizado da totalidade das</w:t>
      </w:r>
      <w:r w:rsidR="007E41E0" w:rsidRPr="00581716">
        <w:rPr>
          <w:szCs w:val="26"/>
        </w:rPr>
        <w:t xml:space="preserve"> Debêntures IPCA, mediante o pagamento de parcela do</w:t>
      </w:r>
      <w:r w:rsidR="00742E8E" w:rsidRPr="00581716">
        <w:rPr>
          <w:szCs w:val="26"/>
        </w:rPr>
        <w:t xml:space="preserve"> saldo do</w:t>
      </w:r>
      <w:r w:rsidR="007E41E0" w:rsidRPr="00581716">
        <w:rPr>
          <w:szCs w:val="26"/>
        </w:rPr>
        <w:t xml:space="preserve"> Valor Nominal Unitário</w:t>
      </w:r>
      <w:r w:rsidR="006A6482" w:rsidRPr="00581716">
        <w:rPr>
          <w:szCs w:val="26"/>
        </w:rPr>
        <w:t xml:space="preserve"> Atualizado</w:t>
      </w:r>
      <w:r w:rsidR="007E41E0" w:rsidRPr="00581716">
        <w:rPr>
          <w:szCs w:val="26"/>
        </w:rPr>
        <w:t xml:space="preserve"> das Debêntures IPCA objeto da respectiva amortização extraordinária facultativa, limitada a 98% (noventa e oito por cento) do Valor Nominal Unitário Atualizado das Debêntures IPCA, acrescido da Remuneração IPCA, calculada </w:t>
      </w:r>
      <w:r w:rsidR="007E41E0" w:rsidRPr="00581716">
        <w:rPr>
          <w:i/>
          <w:szCs w:val="26"/>
        </w:rPr>
        <w:t>pro</w:t>
      </w:r>
      <w:r w:rsidR="007E41E0" w:rsidRPr="00581716">
        <w:rPr>
          <w:szCs w:val="26"/>
        </w:rPr>
        <w:t xml:space="preserve"> </w:t>
      </w:r>
      <w:r w:rsidR="007E41E0" w:rsidRPr="00581716">
        <w:rPr>
          <w:i/>
          <w:szCs w:val="26"/>
        </w:rPr>
        <w:t>rata temporis</w:t>
      </w:r>
      <w:r w:rsidR="007E41E0" w:rsidRPr="00581716">
        <w:rPr>
          <w:szCs w:val="26"/>
        </w:rPr>
        <w:t xml:space="preserve"> a partir da Primeira Data de Integralização das Debêntures IPCA ou da Data de Pagamento de Remuneração IPCA imediatamente anterior, conforme o caso, até a data do efetivo pagamento</w:t>
      </w:r>
      <w:r w:rsidR="006A6482" w:rsidRPr="00581716">
        <w:rPr>
          <w:szCs w:val="26"/>
        </w:rPr>
        <w:t xml:space="preserve"> ("</w:t>
      </w:r>
      <w:r w:rsidR="006A6482" w:rsidRPr="00581716">
        <w:rPr>
          <w:szCs w:val="26"/>
          <w:u w:val="single"/>
        </w:rPr>
        <w:t>Preço de Amortização Extraordinária das Debêntures IPCA</w:t>
      </w:r>
      <w:r w:rsidR="006A6482" w:rsidRPr="00581716">
        <w:rPr>
          <w:szCs w:val="26"/>
        </w:rPr>
        <w:t>" e, quando em conjunto com o Preço de Amortização Extraordinária das Debêntures DI, "</w:t>
      </w:r>
      <w:r w:rsidR="006A6482" w:rsidRPr="00581716">
        <w:rPr>
          <w:szCs w:val="26"/>
          <w:u w:val="single"/>
        </w:rPr>
        <w:t>Preço de Amortização Extraordinária das Debêntures</w:t>
      </w:r>
      <w:r w:rsidR="006A6482" w:rsidRPr="00581716">
        <w:rPr>
          <w:szCs w:val="26"/>
        </w:rPr>
        <w:t>")</w:t>
      </w:r>
      <w:r w:rsidR="007E41E0" w:rsidRPr="00581716">
        <w:rPr>
          <w:szCs w:val="26"/>
        </w:rPr>
        <w:t xml:space="preserve">, </w:t>
      </w:r>
      <w:r w:rsidR="006A6482" w:rsidRPr="00581716">
        <w:rPr>
          <w:szCs w:val="26"/>
        </w:rPr>
        <w:t>acrescido do prêmio previsto na Cláusula 8.18.</w:t>
      </w:r>
      <w:r w:rsidR="009E6BF6" w:rsidRPr="00581716">
        <w:rPr>
          <w:szCs w:val="26"/>
        </w:rPr>
        <w:t>1</w:t>
      </w:r>
      <w:r w:rsidR="006A6482" w:rsidRPr="00581716">
        <w:rPr>
          <w:szCs w:val="26"/>
        </w:rPr>
        <w:t xml:space="preserve">, inciso </w:t>
      </w:r>
      <w:r w:rsidR="006A6482" w:rsidRPr="00093519">
        <w:rPr>
          <w:szCs w:val="26"/>
        </w:rPr>
        <w:t>I</w:t>
      </w:r>
      <w:r w:rsidR="0071139B" w:rsidRPr="00093519">
        <w:rPr>
          <w:szCs w:val="26"/>
        </w:rPr>
        <w:t>I</w:t>
      </w:r>
      <w:r w:rsidR="006A6482" w:rsidRPr="00093519">
        <w:rPr>
          <w:szCs w:val="26"/>
        </w:rPr>
        <w:t xml:space="preserve">, abaixo </w:t>
      </w:r>
      <w:r w:rsidR="007E41E0" w:rsidRPr="00093519">
        <w:rPr>
          <w:szCs w:val="26"/>
        </w:rPr>
        <w:t>("</w:t>
      </w:r>
      <w:r w:rsidR="007E41E0" w:rsidRPr="00093519">
        <w:rPr>
          <w:szCs w:val="26"/>
          <w:u w:val="single"/>
        </w:rPr>
        <w:t>Amortização Extraordinária Facultativa</w:t>
      </w:r>
      <w:r w:rsidR="007E41E0" w:rsidRPr="00093519">
        <w:rPr>
          <w:szCs w:val="26"/>
        </w:rPr>
        <w:t>").</w:t>
      </w:r>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2CAC0603" w14:textId="705C7846" w:rsidR="009E6BF6" w:rsidRPr="00C86FDF" w:rsidRDefault="009E6BF6" w:rsidP="00F01F8C">
      <w:pPr>
        <w:pStyle w:val="PargrafodaLista"/>
        <w:widowControl w:val="0"/>
        <w:numPr>
          <w:ilvl w:val="2"/>
          <w:numId w:val="32"/>
        </w:numPr>
        <w:tabs>
          <w:tab w:val="left" w:pos="993"/>
        </w:tabs>
        <w:spacing w:after="0" w:line="300" w:lineRule="exact"/>
        <w:ind w:left="993" w:hanging="993"/>
        <w:contextualSpacing w:val="0"/>
        <w:rPr>
          <w:b/>
          <w:bCs/>
          <w:i/>
          <w:iCs/>
          <w:szCs w:val="26"/>
        </w:rPr>
      </w:pPr>
      <w:r w:rsidRPr="00093519">
        <w:rPr>
          <w:szCs w:val="26"/>
        </w:rPr>
        <w:t xml:space="preserve">A Amortização Extraordinária Facultativa somente poderá ocorrer mediante o pagamento, pela </w:t>
      </w:r>
      <w:r w:rsidR="00831F77" w:rsidRPr="00093519">
        <w:rPr>
          <w:szCs w:val="26"/>
        </w:rPr>
        <w:t>Companhia</w:t>
      </w:r>
      <w:r w:rsidRPr="00093519">
        <w:rPr>
          <w:szCs w:val="26"/>
        </w:rPr>
        <w:t xml:space="preserve">, de um prêmio de: </w:t>
      </w:r>
    </w:p>
    <w:p w14:paraId="479B5DED" w14:textId="77777777" w:rsidR="00B94231" w:rsidRPr="00093519" w:rsidRDefault="00B94231" w:rsidP="00F01F8C">
      <w:pPr>
        <w:pStyle w:val="PargrafodaLista"/>
        <w:widowControl w:val="0"/>
        <w:tabs>
          <w:tab w:val="left" w:pos="993"/>
        </w:tabs>
        <w:spacing w:after="0" w:line="300" w:lineRule="exact"/>
        <w:ind w:left="993" w:hanging="993"/>
        <w:contextualSpacing w:val="0"/>
        <w:rPr>
          <w:szCs w:val="26"/>
        </w:rPr>
      </w:pPr>
    </w:p>
    <w:p w14:paraId="71598158" w14:textId="561086E1" w:rsidR="009E6BF6" w:rsidRPr="00093519" w:rsidRDefault="009E6BF6" w:rsidP="00F01F8C">
      <w:pPr>
        <w:pStyle w:val="PargrafodaLista"/>
        <w:widowControl w:val="0"/>
        <w:numPr>
          <w:ilvl w:val="6"/>
          <w:numId w:val="23"/>
        </w:numPr>
        <w:tabs>
          <w:tab w:val="left" w:pos="993"/>
        </w:tabs>
        <w:spacing w:after="0" w:line="300" w:lineRule="exact"/>
        <w:ind w:hanging="708"/>
        <w:rPr>
          <w:szCs w:val="26"/>
        </w:rPr>
      </w:pPr>
      <w:r w:rsidRPr="00093519">
        <w:rPr>
          <w:szCs w:val="26"/>
        </w:rPr>
        <w:t xml:space="preserve">em relação às Debêntures DI, calculado conforme fórmula prevista abaixo: </w:t>
      </w:r>
      <w:r w:rsidR="00093519" w:rsidRPr="00C07B2C">
        <w:rPr>
          <w:b/>
          <w:bCs/>
          <w:i/>
          <w:iCs/>
          <w:szCs w:val="26"/>
          <w:highlight w:val="yellow"/>
        </w:rPr>
        <w:t>[Nota PG: Fórmula em revisão pela B3.]</w:t>
      </w:r>
    </w:p>
    <w:p w14:paraId="26828208" w14:textId="77777777" w:rsidR="009E6BF6" w:rsidRPr="0058171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77C326BF" w14:textId="25E7F204" w:rsidR="009E6BF6" w:rsidRPr="00581716" w:rsidRDefault="009E6BF6" w:rsidP="00F01F8C">
      <w:pPr>
        <w:pStyle w:val="PargrafodaLista"/>
        <w:widowControl w:val="0"/>
        <w:numPr>
          <w:ilvl w:val="6"/>
          <w:numId w:val="23"/>
        </w:numPr>
        <w:tabs>
          <w:tab w:val="left" w:pos="993"/>
        </w:tabs>
        <w:spacing w:after="0" w:line="300" w:lineRule="exact"/>
        <w:ind w:hanging="708"/>
        <w:contextualSpacing w:val="0"/>
        <w:rPr>
          <w:szCs w:val="26"/>
        </w:rPr>
      </w:pPr>
      <w:r w:rsidRPr="00581716">
        <w:rPr>
          <w:szCs w:val="26"/>
        </w:rPr>
        <w:t>em relação às Debêntures IPCA, calculado conforme fórmula prevista abaixo:</w:t>
      </w:r>
      <w:r w:rsidR="00093519">
        <w:rPr>
          <w:szCs w:val="26"/>
        </w:rPr>
        <w:t xml:space="preserve"> </w:t>
      </w:r>
      <w:r w:rsidR="00093519" w:rsidRPr="00C07B2C">
        <w:rPr>
          <w:b/>
          <w:bCs/>
          <w:i/>
          <w:iCs/>
          <w:szCs w:val="26"/>
          <w:highlight w:val="yellow"/>
        </w:rPr>
        <w:t>[Nota PG: Fórmula em revisão pela B3.]</w:t>
      </w:r>
    </w:p>
    <w:p w14:paraId="48BC17E0" w14:textId="72ECBF78" w:rsidR="009E6BF6" w:rsidRPr="00581716" w:rsidRDefault="009E6BF6" w:rsidP="00F01F8C">
      <w:pPr>
        <w:pStyle w:val="PargrafodaLista"/>
        <w:widowControl w:val="0"/>
        <w:tabs>
          <w:tab w:val="left" w:pos="993"/>
        </w:tabs>
        <w:spacing w:after="0" w:line="300" w:lineRule="exact"/>
        <w:ind w:left="1701" w:hanging="708"/>
        <w:contextualSpacing w:val="0"/>
        <w:rPr>
          <w:szCs w:val="26"/>
        </w:rPr>
      </w:pPr>
    </w:p>
    <w:p w14:paraId="376B4410" w14:textId="77777777" w:rsidR="00CA6331" w:rsidRPr="00581716" w:rsidRDefault="00CA6331" w:rsidP="00CA6331">
      <w:pPr>
        <w:pStyle w:val="PargrafodaLista"/>
        <w:widowControl w:val="0"/>
        <w:spacing w:after="0" w:line="300" w:lineRule="exact"/>
        <w:ind w:left="0"/>
        <w:rPr>
          <w:i/>
          <w:szCs w:val="26"/>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218" w:name="_Hlk3374228"/>
    </w:p>
    <w:bookmarkEnd w:id="218"/>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0E79AC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219" w:name="_Ref279314174"/>
      <w:bookmarkEnd w:id="121"/>
    </w:p>
    <w:p w14:paraId="2327AA7B" w14:textId="404BB151"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ins w:id="220" w:author="Matheus Gomes Faria" w:date="2020-11-30T19:41:00Z">
        <w:r w:rsidR="001C3DB2" w:rsidRPr="001C3DB2">
          <w:rPr>
            <w:szCs w:val="26"/>
          </w:rPr>
          <w:t xml:space="preserve">, sendo certo que para as </w:t>
        </w:r>
      </w:ins>
      <w:ins w:id="221" w:author="Carlos Bacha" w:date="2020-12-01T16:57:00Z">
        <w:r w:rsidR="00065804">
          <w:rPr>
            <w:szCs w:val="26"/>
          </w:rPr>
          <w:t>Deb</w:t>
        </w:r>
      </w:ins>
      <w:ins w:id="222" w:author="Carlos Bacha" w:date="2020-12-01T17:29:00Z">
        <w:r w:rsidR="00E12A47">
          <w:rPr>
            <w:szCs w:val="26"/>
          </w:rPr>
          <w:t>ê</w:t>
        </w:r>
      </w:ins>
      <w:ins w:id="223" w:author="Carlos Bacha" w:date="2020-12-01T16:57:00Z">
        <w:r w:rsidR="00065804">
          <w:rPr>
            <w:szCs w:val="26"/>
          </w:rPr>
          <w:t>ntures DI</w:t>
        </w:r>
      </w:ins>
      <w:ins w:id="224" w:author="Carlos Bacha" w:date="2020-12-01T16:58:00Z">
        <w:r w:rsidR="00065804">
          <w:rPr>
            <w:szCs w:val="26"/>
          </w:rPr>
          <w:t xml:space="preserve"> </w:t>
        </w:r>
      </w:ins>
      <w:ins w:id="225" w:author="Carlos Bacha" w:date="2020-12-01T16:59:00Z">
        <w:r w:rsidR="00065804" w:rsidRPr="001C3DB2">
          <w:rPr>
            <w:szCs w:val="26"/>
          </w:rPr>
          <w:t>o Prêmio de Amortização Extraordinária Facultativa incidirá apenas sobre o valor</w:t>
        </w:r>
        <w:r w:rsidR="00065804">
          <w:rPr>
            <w:szCs w:val="26"/>
          </w:rPr>
          <w:t xml:space="preserve"> da </w:t>
        </w:r>
        <w:r w:rsidR="00065804" w:rsidRPr="001C3DB2">
          <w:rPr>
            <w:szCs w:val="26"/>
          </w:rPr>
          <w:t>Amortização Extraordinária Facultativa</w:t>
        </w:r>
      </w:ins>
      <w:ins w:id="226" w:author="Carlos Bacha" w:date="2020-12-01T17:00:00Z">
        <w:r w:rsidR="00065804">
          <w:rPr>
            <w:szCs w:val="26"/>
          </w:rPr>
          <w:t xml:space="preserve"> e para as</w:t>
        </w:r>
      </w:ins>
      <w:ins w:id="227" w:author="Carlos Bacha" w:date="2020-12-01T16:57:00Z">
        <w:r w:rsidR="00065804">
          <w:rPr>
            <w:szCs w:val="26"/>
          </w:rPr>
          <w:t xml:space="preserve"> </w:t>
        </w:r>
      </w:ins>
      <w:ins w:id="228" w:author="Matheus Gomes Faria" w:date="2020-11-30T19:41:00Z">
        <w:r w:rsidR="001C3DB2" w:rsidRPr="001C3DB2">
          <w:rPr>
            <w:szCs w:val="26"/>
          </w:rPr>
          <w:t>Debêntures IP</w:t>
        </w:r>
        <w:bookmarkStart w:id="229" w:name="_GoBack"/>
        <w:bookmarkEnd w:id="229"/>
        <w:r w:rsidR="001C3DB2" w:rsidRPr="001C3DB2">
          <w:rPr>
            <w:szCs w:val="26"/>
          </w:rPr>
          <w:t>CA, caso a Amortização Extraordinária Facultativa seja paga na mesma data de amortização programada, o Prêmio de Amortização Extraordinária Facultativa incidirá apenas sobre o valor de amortização que vier a exceder o valor da amortização programada</w:t>
        </w:r>
        <w:del w:id="230" w:author="Carlos Bacha" w:date="2020-12-01T17:01:00Z">
          <w:r w:rsidR="001C3DB2" w:rsidRPr="001C3DB2" w:rsidDel="00065804">
            <w:rPr>
              <w:szCs w:val="26"/>
            </w:rPr>
            <w:delText xml:space="preserve"> </w:delText>
          </w:r>
        </w:del>
      </w:ins>
      <w:ins w:id="231" w:author="Carlos Bacha" w:date="2020-12-01T16:53:00Z">
        <w:r w:rsidR="003D1F19">
          <w:rPr>
            <w:szCs w:val="26"/>
          </w:rPr>
          <w:t xml:space="preserve"> </w:t>
        </w:r>
      </w:ins>
      <w:ins w:id="232" w:author="Matheus Gomes Faria" w:date="2020-11-30T19:41:00Z">
        <w:del w:id="233" w:author="Carlos Bacha" w:date="2020-12-01T17:01:00Z">
          <w:r w:rsidR="001C3DB2" w:rsidRPr="001C3DB2" w:rsidDel="00065804">
            <w:rPr>
              <w:szCs w:val="26"/>
            </w:rPr>
            <w:delText>nos termos da Cláusula 8.1</w:delText>
          </w:r>
          <w:r w:rsidR="001C3DB2" w:rsidDel="00065804">
            <w:rPr>
              <w:szCs w:val="26"/>
            </w:rPr>
            <w:delText>8</w:delText>
          </w:r>
        </w:del>
      </w:ins>
      <w:del w:id="234" w:author="Carlos Bacha" w:date="2020-12-01T17:01:00Z">
        <w:r w:rsidRPr="0066510F" w:rsidDel="00065804">
          <w:rPr>
            <w:szCs w:val="26"/>
          </w:rPr>
          <w:delText>.</w:delText>
        </w:r>
      </w:del>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235" w:name="_Ref286439163"/>
      <w:bookmarkStart w:id="236" w:name="_Ref302744040"/>
      <w:bookmarkStart w:id="237" w:name="_Ref306628854"/>
      <w:r w:rsidRPr="00581716">
        <w:rPr>
          <w:i/>
          <w:szCs w:val="26"/>
        </w:rPr>
        <w:t>Oferta Facultativa de Resgate Antecipado</w:t>
      </w:r>
      <w:r w:rsidRPr="00581716">
        <w:rPr>
          <w:szCs w:val="26"/>
        </w:rPr>
        <w:t xml:space="preserve">. </w:t>
      </w:r>
      <w:bookmarkEnd w:id="235"/>
      <w:bookmarkEnd w:id="236"/>
      <w:r w:rsidRPr="00581716">
        <w:rPr>
          <w:szCs w:val="26"/>
        </w:rPr>
        <w:t xml:space="preserve">A Companhia poderá, a seu exclusivo critério, realizar, a qualquer tempo, oferta facultativa de resgate </w:t>
      </w:r>
      <w:r w:rsidRPr="00581716">
        <w:rPr>
          <w:szCs w:val="26"/>
        </w:rPr>
        <w:lastRenderedPageBreak/>
        <w:t xml:space="preserve">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237"/>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238"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238"/>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64A38DCA"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ser demandada a realizar uma retenção, uma dedução ou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219"/>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39" w:name="_Ref324932809"/>
      <w:r w:rsidRPr="00581716">
        <w:rPr>
          <w:i/>
          <w:szCs w:val="26"/>
        </w:rPr>
        <w:t>Local de Pagamento</w:t>
      </w:r>
      <w:r w:rsidRPr="00581716">
        <w:rPr>
          <w:szCs w:val="26"/>
        </w:rPr>
        <w:t xml:space="preserve">. Os pagamentos referentes às Debêntures e a quaisquer outros valores eventualmente devidos pela Companhia, nos </w:t>
      </w:r>
      <w:r w:rsidRPr="00581716">
        <w:rPr>
          <w:szCs w:val="26"/>
        </w:rPr>
        <w:lastRenderedPageBreak/>
        <w:t xml:space="preserve">termos desta Escritura de Emissão, serão realizados pela Companhia, mediante </w:t>
      </w:r>
      <w:bookmarkEnd w:id="239"/>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40"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240"/>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51BAF7"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241" w:name="_Ref279851957"/>
      <w:r w:rsidRPr="00581716">
        <w:rPr>
          <w:i/>
          <w:szCs w:val="26"/>
        </w:rPr>
        <w:t>Encargos Moratórios</w:t>
      </w:r>
      <w:r w:rsidRPr="00581716">
        <w:rPr>
          <w:szCs w:val="26"/>
        </w:rPr>
        <w:t xml:space="preserve">. </w:t>
      </w:r>
      <w:bookmarkStart w:id="242" w:name="_Hlk57035020"/>
      <w:bookmarkEnd w:id="241"/>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242"/>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243" w:name="_Ref457475238"/>
      <w:bookmarkStart w:id="244" w:name="_Ref457481231"/>
      <w:r w:rsidRPr="00581716">
        <w:rPr>
          <w:i/>
          <w:szCs w:val="26"/>
        </w:rPr>
        <w:t>Tributos</w:t>
      </w:r>
      <w:r w:rsidRPr="00581716">
        <w:rPr>
          <w:szCs w:val="26"/>
        </w:rPr>
        <w:t xml:space="preserve">. </w:t>
      </w:r>
      <w:bookmarkEnd w:id="243"/>
      <w:bookmarkEnd w:id="244"/>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w:t>
      </w:r>
      <w:r w:rsidRPr="00581716">
        <w:rPr>
          <w:szCs w:val="26"/>
        </w:rPr>
        <w:lastRenderedPageBreak/>
        <w:t xml:space="preserve">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245" w:name="_Ref534176672"/>
      <w:bookmarkStart w:id="246" w:name="_Ref359943667"/>
      <w:bookmarkEnd w:id="122"/>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247" w:name="_Ref356481657"/>
      <w:bookmarkStart w:id="248" w:name="_Ref130283217"/>
      <w:bookmarkStart w:id="249" w:name="_Ref169028300"/>
      <w:bookmarkStart w:id="250" w:name="_Ref278369126"/>
      <w:bookmarkStart w:id="251" w:name="_Ref534176562"/>
      <w:bookmarkEnd w:id="245"/>
      <w:bookmarkEnd w:id="246"/>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247"/>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252" w:name="_Ref130283570"/>
      <w:bookmarkStart w:id="253" w:name="_Ref130301134"/>
      <w:bookmarkStart w:id="254" w:name="_Ref137104995"/>
      <w:bookmarkStart w:id="255"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256"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256"/>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315C733F" w:rsidR="00F75F62" w:rsidRPr="00422EB3" w:rsidRDefault="00F75F62" w:rsidP="00C411A3">
      <w:pPr>
        <w:numPr>
          <w:ilvl w:val="0"/>
          <w:numId w:val="16"/>
        </w:numPr>
        <w:spacing w:after="0" w:line="300" w:lineRule="exact"/>
        <w:ind w:left="2268" w:hanging="567"/>
        <w:rPr>
          <w:szCs w:val="26"/>
        </w:rPr>
      </w:pPr>
      <w:bookmarkStart w:id="257"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xml:space="preserve">, durante o prazo mínimo de 6 (seis) meses contados da data de publicação das atas dos atos societários relativos à operação, o resgate das </w:t>
      </w:r>
      <w:r w:rsidRPr="00422EB3">
        <w:rPr>
          <w:szCs w:val="26"/>
        </w:rPr>
        <w:lastRenderedPageBreak/>
        <w:t>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Pr="00422EB3">
        <w:rPr>
          <w:szCs w:val="26"/>
        </w:rPr>
        <w:t>de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de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257"/>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258" w:name="_Ref272360045"/>
      <w:bookmarkStart w:id="259" w:name="_Ref278402643"/>
      <w:bookmarkStart w:id="260"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258"/>
      <w:bookmarkEnd w:id="259"/>
      <w:bookmarkEnd w:id="260"/>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565131ED"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261"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261"/>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w:t>
      </w:r>
      <w:r w:rsidRPr="00581716">
        <w:rPr>
          <w:szCs w:val="26"/>
        </w:rPr>
        <w:lastRenderedPageBreak/>
        <w:t>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262"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262"/>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w:t>
      </w:r>
      <w:r w:rsidRPr="00581716">
        <w:rPr>
          <w:szCs w:val="26"/>
        </w:rPr>
        <w:lastRenderedPageBreak/>
        <w:t>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263" w:name="_Ref356481704"/>
      <w:bookmarkStart w:id="264" w:name="_Ref359943338"/>
      <w:bookmarkStart w:id="265" w:name="_Ref130283254"/>
      <w:bookmarkEnd w:id="252"/>
      <w:bookmarkEnd w:id="253"/>
      <w:bookmarkEnd w:id="254"/>
      <w:bookmarkEnd w:id="255"/>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263"/>
      <w:bookmarkEnd w:id="264"/>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266"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266"/>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267"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67"/>
    </w:p>
    <w:p w14:paraId="6E8CE89F" w14:textId="77777777" w:rsidR="00821E38" w:rsidRPr="00581716" w:rsidRDefault="00821E38" w:rsidP="00F01F8C">
      <w:pPr>
        <w:spacing w:after="0" w:line="300" w:lineRule="exact"/>
        <w:ind w:left="1701" w:hanging="708"/>
        <w:rPr>
          <w:szCs w:val="26"/>
        </w:rPr>
      </w:pPr>
      <w:bookmarkStart w:id="268"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268"/>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w:t>
      </w:r>
      <w:r w:rsidRPr="00581716">
        <w:rPr>
          <w:szCs w:val="26"/>
        </w:rPr>
        <w:lastRenderedPageBreak/>
        <w:t>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269"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w:t>
      </w:r>
      <w:r w:rsidRPr="00581716">
        <w:rPr>
          <w:szCs w:val="26"/>
        </w:rPr>
        <w:lastRenderedPageBreak/>
        <w:t>equivalente em outras moedas, não sanado no prazo de 2 (dois) Dias Úteis contados da data do respectivo inadimplemento;</w:t>
      </w:r>
      <w:bookmarkEnd w:id="269"/>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270" w:name="_DV_M126"/>
      <w:bookmarkEnd w:id="270"/>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265"/>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271"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lastRenderedPageBreak/>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 xml:space="preserve">.1 acima, da data em que a Companhia receber carta encaminhada pela Debenturista informado sobre o vencimento antecipado </w:t>
      </w:r>
      <w:r w:rsidRPr="00581716">
        <w:rPr>
          <w:szCs w:val="26"/>
        </w:rPr>
        <w:lastRenderedPageBreak/>
        <w:t>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B7DD20C"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6F752F">
        <w:rPr>
          <w:szCs w:val="26"/>
        </w:rPr>
        <w:t>]</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272" w:name="_DV_M45"/>
      <w:bookmarkStart w:id="273" w:name="_Ref130286395"/>
      <w:bookmarkStart w:id="274" w:name="_Ref284530595"/>
      <w:bookmarkEnd w:id="248"/>
      <w:bookmarkEnd w:id="249"/>
      <w:bookmarkEnd w:id="250"/>
      <w:bookmarkEnd w:id="251"/>
      <w:bookmarkEnd w:id="271"/>
      <w:bookmarkEnd w:id="272"/>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273"/>
      <w:r w:rsidRPr="00581716">
        <w:rPr>
          <w:szCs w:val="26"/>
        </w:rPr>
        <w:t xml:space="preserve"> </w:t>
      </w:r>
      <w:bookmarkEnd w:id="274"/>
      <w:r w:rsidR="00D27D49" w:rsidRPr="00581716">
        <w:rPr>
          <w:szCs w:val="26"/>
        </w:rPr>
        <w:t xml:space="preserve">Todos os atos e decisões relevantes decorrentes da Emissão que, de qualquer forma, vierem a envolver, direta ou indiretamente, o interesse da Debenturista, a critério razoável da Companhia, deverão ser </w:t>
      </w:r>
      <w:r w:rsidR="00D27D49" w:rsidRPr="00581716">
        <w:rPr>
          <w:szCs w:val="26"/>
        </w:rPr>
        <w:lastRenderedPageBreak/>
        <w:t xml:space="preserve">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275"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276" w:name="_Ref279333767"/>
      <w:r w:rsidRPr="00581716">
        <w:rPr>
          <w:szCs w:val="26"/>
        </w:rPr>
        <w:t>A Companhia está adicionalmente obrigada a:</w:t>
      </w:r>
      <w:bookmarkEnd w:id="276"/>
    </w:p>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277" w:name="_Ref262552287"/>
      <w:bookmarkStart w:id="278" w:name="_Ref168844178"/>
      <w:r w:rsidRPr="00581716">
        <w:rPr>
          <w:szCs w:val="26"/>
        </w:rPr>
        <w:t>disponibilizar em sua página na Internet e na página da CVM na Internet e fornecer à Debenturista e ao Agente Fiduciário dos CRI:</w:t>
      </w:r>
      <w:bookmarkEnd w:id="277"/>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279" w:name="_Ref289720326"/>
      <w:bookmarkStart w:id="280" w:name="_Ref466106032"/>
      <w:bookmarkStart w:id="281"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279"/>
      <w:bookmarkEnd w:id="280"/>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282" w:name="_Ref286937833"/>
      <w:bookmarkStart w:id="283" w:name="_Ref262552291"/>
      <w:bookmarkStart w:id="284" w:name="_Ref264563986"/>
      <w:r w:rsidRPr="00581716">
        <w:rPr>
          <w:szCs w:val="26"/>
        </w:rPr>
        <w:t xml:space="preserve">na data em que ocorrer primeiro entre (i) o decurso de 45 (quarenta e cinco) dias contados da data de término de cada trimestre de seu exercício social </w:t>
      </w:r>
      <w:bookmarkEnd w:id="282"/>
      <w:r w:rsidRPr="00581716">
        <w:rPr>
          <w:szCs w:val="26"/>
        </w:rPr>
        <w:t xml:space="preserve">(exceto pelo último trimestre </w:t>
      </w:r>
      <w:r w:rsidRPr="00581716">
        <w:rPr>
          <w:szCs w:val="26"/>
        </w:rPr>
        <w:lastRenderedPageBreak/>
        <w:t xml:space="preserve">de seu exercício social) e (ii) a data da efetiva divulgação, </w:t>
      </w:r>
      <w:bookmarkStart w:id="285"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283"/>
      <w:r w:rsidRPr="00581716">
        <w:rPr>
          <w:szCs w:val="26"/>
        </w:rPr>
        <w:t xml:space="preserve"> e</w:t>
      </w:r>
      <w:bookmarkEnd w:id="284"/>
      <w:bookmarkEnd w:id="285"/>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286" w:name="_Ref225332080"/>
      <w:bookmarkEnd w:id="278"/>
      <w:bookmarkEnd w:id="281"/>
      <w:r w:rsidRPr="00581716">
        <w:rPr>
          <w:szCs w:val="26"/>
        </w:rPr>
        <w:t>fornecer à Debenturista e ao Agente Fiduciário dos CRI:</w:t>
      </w:r>
      <w:bookmarkEnd w:id="286"/>
    </w:p>
    <w:p w14:paraId="3FB03536" w14:textId="77777777" w:rsidR="00667BDD" w:rsidRPr="00581716" w:rsidRDefault="00667BDD" w:rsidP="00667BDD">
      <w:pPr>
        <w:spacing w:after="0" w:line="300" w:lineRule="exact"/>
        <w:ind w:left="2126"/>
        <w:rPr>
          <w:szCs w:val="26"/>
        </w:rPr>
      </w:pPr>
      <w:bookmarkStart w:id="287"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287"/>
    </w:p>
    <w:p w14:paraId="7051E278" w14:textId="77777777" w:rsidR="00557BF2" w:rsidRPr="00581716" w:rsidRDefault="00557BF2" w:rsidP="00557BF2">
      <w:pPr>
        <w:spacing w:after="0" w:line="300" w:lineRule="exact"/>
        <w:ind w:left="2126"/>
        <w:rPr>
          <w:szCs w:val="26"/>
        </w:rPr>
      </w:pPr>
      <w:bookmarkStart w:id="288" w:name="_Ref168844063"/>
      <w:bookmarkStart w:id="289" w:name="_Ref278277903"/>
      <w:bookmarkStart w:id="290"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288"/>
      <w:bookmarkEnd w:id="289"/>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291"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291"/>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292"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xml:space="preserve">, salvo nos casos em que a Companhia esteja comprovadamente impedida </w:t>
      </w:r>
      <w:r w:rsidRPr="00581716">
        <w:rPr>
          <w:szCs w:val="26"/>
        </w:rPr>
        <w:lastRenderedPageBreak/>
        <w:t>de divulgar em virtude de legislação e/ou regulamentação e até que cesse tal impedimento;</w:t>
      </w:r>
      <w:bookmarkEnd w:id="292"/>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293"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293"/>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290"/>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294"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294"/>
    </w:p>
    <w:p w14:paraId="28AE33C9" w14:textId="77777777" w:rsidR="00557BF2" w:rsidRPr="00581716" w:rsidRDefault="00557BF2" w:rsidP="00F01F8C">
      <w:pPr>
        <w:spacing w:after="0" w:line="300" w:lineRule="exact"/>
        <w:ind w:left="1701" w:hanging="708"/>
        <w:rPr>
          <w:szCs w:val="26"/>
        </w:rPr>
      </w:pPr>
    </w:p>
    <w:p w14:paraId="139A49BE" w14:textId="3ABC31A7"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w:t>
      </w:r>
      <w:r w:rsidRPr="00581716">
        <w:rPr>
          <w:szCs w:val="26"/>
        </w:rPr>
        <w:lastRenderedPageBreak/>
        <w:t>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r w:rsidR="00947491" w:rsidRPr="0066510F">
        <w:rPr>
          <w:b/>
          <w:bCs/>
          <w:i/>
          <w:iCs/>
          <w:szCs w:val="26"/>
          <w:highlight w:val="lightGray"/>
        </w:rPr>
        <w:t>[</w:t>
      </w:r>
      <w:r w:rsidR="006F752F">
        <w:rPr>
          <w:b/>
          <w:bCs/>
          <w:i/>
          <w:iCs/>
          <w:szCs w:val="26"/>
          <w:highlight w:val="lightGray"/>
        </w:rPr>
        <w:t xml:space="preserve">Nota Coordenadores: </w:t>
      </w:r>
      <w:r w:rsidR="00947491" w:rsidRPr="0066510F">
        <w:rPr>
          <w:b/>
          <w:bCs/>
          <w:i/>
          <w:iCs/>
          <w:szCs w:val="26"/>
          <w:highlight w:val="lightGray"/>
        </w:rPr>
        <w:t xml:space="preserve">Cláusula sob avaliação dos </w:t>
      </w:r>
      <w:r w:rsidR="006F752F" w:rsidRPr="006F752F">
        <w:rPr>
          <w:b/>
          <w:bCs/>
          <w:i/>
          <w:iCs/>
          <w:szCs w:val="26"/>
          <w:highlight w:val="lightGray"/>
        </w:rPr>
        <w:t>Coordenadores</w:t>
      </w:r>
      <w:r w:rsidR="006F752F">
        <w:rPr>
          <w:b/>
          <w:bCs/>
          <w:i/>
          <w:iCs/>
          <w:szCs w:val="26"/>
          <w:highlight w:val="lightGray"/>
        </w:rPr>
        <w:t>.</w:t>
      </w:r>
      <w:r w:rsidR="00947491" w:rsidRPr="0066510F">
        <w:rPr>
          <w:b/>
          <w:bCs/>
          <w:i/>
          <w:iCs/>
          <w:szCs w:val="26"/>
          <w:highlight w:val="lightGray"/>
        </w:rPr>
        <w:t xml:space="preserve">] </w:t>
      </w:r>
    </w:p>
    <w:p w14:paraId="15FC9212" w14:textId="77777777" w:rsidR="00557BF2" w:rsidRPr="00581716" w:rsidRDefault="00557BF2" w:rsidP="00F01F8C">
      <w:pPr>
        <w:spacing w:after="0" w:line="300" w:lineRule="exact"/>
        <w:ind w:left="1701" w:hanging="708"/>
        <w:rPr>
          <w:szCs w:val="26"/>
        </w:rPr>
      </w:pPr>
      <w:bookmarkStart w:id="295"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295"/>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 xml:space="preserve">realizar, assim como as Controladas na medida em que a não realização por tais Controladas possa ter um Efeito Adverso Relevante, a manutenção de toda a estrutura de contratos e demais acordos existentes e relevantes, os quais dão a ela ou a qualquer </w:t>
      </w:r>
      <w:r w:rsidRPr="00581716">
        <w:rPr>
          <w:szCs w:val="26"/>
        </w:rPr>
        <w:lastRenderedPageBreak/>
        <w:t>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296"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296"/>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297"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297"/>
    </w:p>
    <w:p w14:paraId="754CC0A8" w14:textId="77777777" w:rsidR="00557BF2" w:rsidRPr="00581716" w:rsidRDefault="00557BF2" w:rsidP="00F01F8C">
      <w:pPr>
        <w:spacing w:after="0" w:line="300" w:lineRule="exact"/>
        <w:ind w:left="1701" w:hanging="708"/>
        <w:rPr>
          <w:szCs w:val="26"/>
        </w:rPr>
      </w:pPr>
      <w:bookmarkStart w:id="298"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298"/>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299"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300" w:name="_Ref278278911"/>
      <w:bookmarkEnd w:id="299"/>
      <w:r w:rsidRPr="00581716">
        <w:rPr>
          <w:szCs w:val="26"/>
        </w:rPr>
        <w:t>realizar o recolhimento de todos os tributos que incidam ou venham a incidir sobre as Debêntures que sejam de responsabilidade da Companhia;</w:t>
      </w:r>
      <w:bookmarkEnd w:id="300"/>
    </w:p>
    <w:p w14:paraId="5615B784" w14:textId="77777777" w:rsidR="00557BF2" w:rsidRPr="00581716" w:rsidRDefault="00557BF2" w:rsidP="00F01F8C">
      <w:pPr>
        <w:spacing w:after="0" w:line="300" w:lineRule="exact"/>
        <w:ind w:left="1701" w:hanging="708"/>
        <w:rPr>
          <w:szCs w:val="26"/>
        </w:rPr>
      </w:pPr>
      <w:bookmarkStart w:id="301"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302" w:name="_Ref168844100"/>
      <w:bookmarkEnd w:id="301"/>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302"/>
    </w:p>
    <w:p w14:paraId="55656BF6" w14:textId="77777777" w:rsidR="00DD7D40" w:rsidRPr="00581716" w:rsidRDefault="00DD7D40" w:rsidP="00F01F8C">
      <w:pPr>
        <w:spacing w:after="0" w:line="300" w:lineRule="exact"/>
        <w:ind w:left="1701" w:hanging="708"/>
        <w:rPr>
          <w:szCs w:val="26"/>
        </w:rPr>
      </w:pPr>
      <w:bookmarkStart w:id="303" w:name="_Ref168844102"/>
      <w:bookmarkStart w:id="304"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 xml:space="preserve">e notificação a ser enviada pelo </w:t>
      </w:r>
      <w:r w:rsidR="001F2490">
        <w:rPr>
          <w:szCs w:val="26"/>
        </w:rPr>
        <w:lastRenderedPageBreak/>
        <w:t>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303"/>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304"/>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305" w:name="_DV_C53"/>
      <w:r w:rsidRPr="00581716">
        <w:rPr>
          <w:szCs w:val="26"/>
        </w:rPr>
        <w:t xml:space="preserve"> de encerramento de exercício</w:t>
      </w:r>
      <w:bookmarkStart w:id="306" w:name="_DV_M74"/>
      <w:bookmarkEnd w:id="305"/>
      <w:bookmarkEnd w:id="306"/>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307" w:name="_DV_M75"/>
      <w:bookmarkEnd w:id="307"/>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308" w:name="_DV_M76"/>
      <w:bookmarkEnd w:id="308"/>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309"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309"/>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310" w:name="_DV_M78"/>
      <w:bookmarkEnd w:id="310"/>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lastRenderedPageBreak/>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311" w:name="_DV_M81"/>
      <w:bookmarkEnd w:id="311"/>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622D3388"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312"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312"/>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w:t>
      </w:r>
      <w:r w:rsidRPr="00BA1819">
        <w:rPr>
          <w:szCs w:val="26"/>
        </w:rPr>
        <w:lastRenderedPageBreak/>
        <w:t>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313" w:name="_Ref272246430"/>
      <w:bookmarkEnd w:id="275"/>
      <w:r w:rsidRPr="00581716">
        <w:rPr>
          <w:smallCaps/>
          <w:szCs w:val="26"/>
          <w:u w:val="single"/>
        </w:rPr>
        <w:t>Assembleia Geral de Debenturista</w:t>
      </w:r>
      <w:bookmarkEnd w:id="313"/>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314"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314"/>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315"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w:t>
      </w:r>
      <w:r w:rsidRPr="00581716">
        <w:rPr>
          <w:szCs w:val="26"/>
        </w:rPr>
        <w:lastRenderedPageBreak/>
        <w:t>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315"/>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316"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316"/>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317"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318" w:name="_Ref147910921"/>
      <w:r w:rsidRPr="00581716">
        <w:rPr>
          <w:smallCaps/>
          <w:szCs w:val="26"/>
          <w:u w:val="single"/>
        </w:rPr>
        <w:t>Declarações da Companhia</w:t>
      </w:r>
      <w:bookmarkEnd w:id="318"/>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319" w:name="_Ref130286814"/>
      <w:bookmarkStart w:id="320" w:name="_Hlk57119767"/>
      <w:bookmarkStart w:id="321" w:name="_Ref130286824"/>
      <w:bookmarkEnd w:id="317"/>
      <w:r w:rsidRPr="00581716">
        <w:rPr>
          <w:szCs w:val="26"/>
        </w:rPr>
        <w:t>A Companhia, neste ato, na Data de Emissão e em cada Data de Integralização, declara que:</w:t>
      </w:r>
      <w:bookmarkEnd w:id="319"/>
    </w:p>
    <w:bookmarkEnd w:id="320"/>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lastRenderedPageBreak/>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322" w:name="_Hlk44949954"/>
      <w:bookmarkStart w:id="323"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322"/>
      <w:r w:rsidRPr="00581716">
        <w:rPr>
          <w:szCs w:val="26"/>
        </w:rPr>
        <w:t>;</w:t>
      </w:r>
    </w:p>
    <w:bookmarkEnd w:id="323"/>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w:t>
      </w:r>
      <w:r w:rsidRPr="00581716">
        <w:rPr>
          <w:szCs w:val="26"/>
        </w:rPr>
        <w:lastRenderedPageBreak/>
        <w:t xml:space="preserve">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324"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325" w:name="_Hlk57119657"/>
      <w:r w:rsidRPr="00581716">
        <w:rPr>
          <w:szCs w:val="26"/>
        </w:rPr>
        <w:t xml:space="preserve">cumpre e faz como que suas Controladas e eventuais subcontratados mantenham políticas para que seus respectivos empregados cumpram, </w:t>
      </w:r>
      <w:bookmarkEnd w:id="324"/>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326" w:name="_Hlk57119748"/>
      <w:bookmarkEnd w:id="325"/>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326"/>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327"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327"/>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321"/>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328" w:name="_Hlk3824619"/>
    </w:p>
    <w:p w14:paraId="48027B8B" w14:textId="3513D801"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329" w:name="_Ref432700448"/>
      <w:bookmarkStart w:id="330" w:name="_Ref457501148"/>
      <w:bookmarkStart w:id="331"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329"/>
      <w:bookmarkEnd w:id="330"/>
      <w:bookmarkEnd w:id="331"/>
      <w:r w:rsidR="006F752F">
        <w:rPr>
          <w:szCs w:val="26"/>
        </w:rPr>
        <w:t>.</w:t>
      </w:r>
      <w:r w:rsidR="006F752F" w:rsidRPr="0006029D">
        <w:rPr>
          <w:szCs w:val="26"/>
        </w:rPr>
        <w:t xml:space="preserve"> </w:t>
      </w:r>
    </w:p>
    <w:p w14:paraId="239FCD3B" w14:textId="1935B91B" w:rsidR="00C43399" w:rsidRDefault="00C43399" w:rsidP="0099478B">
      <w:pPr>
        <w:widowControl w:val="0"/>
        <w:tabs>
          <w:tab w:val="num" w:pos="709"/>
        </w:tabs>
        <w:spacing w:after="0" w:line="300" w:lineRule="exact"/>
        <w:ind w:left="709" w:hanging="709"/>
        <w:rPr>
          <w:szCs w:val="26"/>
        </w:rPr>
      </w:pPr>
      <w:bookmarkStart w:id="332"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332"/>
    <w:p w14:paraId="01A6F913" w14:textId="2052153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333" w:name="_Hlk2089079"/>
      <w:r w:rsidRPr="00581716">
        <w:rPr>
          <w:szCs w:val="26"/>
        </w:rPr>
        <w:t>qual seja, R$[•] ([•]) por fundo</w:t>
      </w:r>
      <w:bookmarkEnd w:id="333"/>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xml:space="preserve">"), observado o valor mínimo dos Fundos </w:t>
      </w:r>
      <w:r w:rsidRPr="00581716">
        <w:rPr>
          <w:szCs w:val="26"/>
        </w:rPr>
        <w:lastRenderedPageBreak/>
        <w:t>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334"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334"/>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335"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335"/>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w:t>
      </w:r>
      <w:r w:rsidRPr="00581716">
        <w:rPr>
          <w:szCs w:val="26"/>
        </w:rPr>
        <w:lastRenderedPageBreak/>
        <w:t xml:space="preserve">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458B102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 xml:space="preserve">.1 acima, encontram-se desde já autorizadas e, portanto, não estão sujeitas à aprovação prévia de </w:t>
      </w:r>
      <w:r w:rsidRPr="00706761">
        <w:rPr>
          <w:szCs w:val="26"/>
        </w:rPr>
        <w:lastRenderedPageBreak/>
        <w:t>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336" w:name="_Ref384312323"/>
      <w:bookmarkEnd w:id="328"/>
      <w:r w:rsidRPr="00581716">
        <w:rPr>
          <w:smallCaps/>
          <w:szCs w:val="26"/>
          <w:u w:val="single"/>
        </w:rPr>
        <w:t>Comunicações</w:t>
      </w:r>
      <w:bookmarkEnd w:id="336"/>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337"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337"/>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31" w:history="1">
        <w:r w:rsidRPr="00581716">
          <w:rPr>
            <w:rStyle w:val="Hyperlink"/>
            <w:snapToGrid w:val="0"/>
            <w:szCs w:val="26"/>
          </w:rPr>
          <w:t>filipe.hatori@b3.com.br</w:t>
        </w:r>
      </w:hyperlink>
      <w:r w:rsidRPr="00581716">
        <w:rPr>
          <w:snapToGrid w:val="0"/>
          <w:szCs w:val="26"/>
        </w:rPr>
        <w:t xml:space="preserve"> e </w:t>
      </w:r>
      <w:hyperlink r:id="rId32"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3" w:history="1">
        <w:r w:rsidRPr="00581716">
          <w:rPr>
            <w:rStyle w:val="Hyperlink"/>
            <w:snapToGrid w:val="0"/>
            <w:szCs w:val="26"/>
          </w:rPr>
          <w:t>gestao@isecbrasil.com.br</w:t>
        </w:r>
      </w:hyperlink>
      <w:r w:rsidRPr="00581716">
        <w:rPr>
          <w:snapToGrid w:val="0"/>
          <w:szCs w:val="26"/>
        </w:rPr>
        <w:t xml:space="preserve"> e </w:t>
      </w:r>
      <w:hyperlink r:id="rId34"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lastRenderedPageBreak/>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 xml:space="preserve">artes reconhecem esta Escritura de Emissão e as Debêntures como títulos executivos extrajudiciais nos termos do artigo 784, incisos I e III, </w:t>
      </w:r>
      <w:r w:rsidRPr="00581716">
        <w:rPr>
          <w:szCs w:val="26"/>
        </w:rPr>
        <w:lastRenderedPageBreak/>
        <w:t>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4FD63E7" w14:textId="77777777" w:rsidR="001F2490" w:rsidRPr="00581716" w:rsidRDefault="001F2490" w:rsidP="00C86FDF">
      <w:pPr>
        <w:widowControl w:val="0"/>
        <w:tabs>
          <w:tab w:val="left" w:pos="993"/>
        </w:tabs>
        <w:spacing w:after="0" w:line="300" w:lineRule="exact"/>
        <w:rPr>
          <w:szCs w:val="26"/>
        </w:rPr>
      </w:pP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338" w:name="_Ref279318438"/>
      <w:r w:rsidRPr="00581716">
        <w:rPr>
          <w:smallCaps/>
          <w:szCs w:val="26"/>
          <w:u w:val="single"/>
        </w:rPr>
        <w:t>Foro</w:t>
      </w:r>
      <w:bookmarkEnd w:id="338"/>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0AE7F056"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r w:rsidR="008D6E4D">
        <w:rPr>
          <w:szCs w:val="26"/>
        </w:rPr>
        <w:t xml:space="preserve"> </w:t>
      </w:r>
      <w:r w:rsidR="00EF2003" w:rsidRPr="0066510F">
        <w:rPr>
          <w:b/>
          <w:bCs/>
          <w:i/>
          <w:iCs/>
          <w:szCs w:val="26"/>
          <w:highlight w:val="lightGray"/>
        </w:rPr>
        <w:t>[</w:t>
      </w:r>
      <w:r w:rsidR="006F752F">
        <w:rPr>
          <w:b/>
          <w:bCs/>
          <w:i/>
          <w:iCs/>
          <w:szCs w:val="26"/>
          <w:highlight w:val="lightGray"/>
        </w:rPr>
        <w:t xml:space="preserve">Nota Coordenadores: </w:t>
      </w:r>
      <w:r w:rsidR="00EF2003" w:rsidRPr="0066510F">
        <w:rPr>
          <w:b/>
          <w:bCs/>
          <w:i/>
          <w:iCs/>
          <w:szCs w:val="26"/>
          <w:highlight w:val="lightGray"/>
        </w:rPr>
        <w:t>Favor informar se a escritura será assinada digitalmente. Se for o caso, incluir cláusula de assinatura digital e ajustar a escritura]</w:t>
      </w:r>
      <w:r w:rsidR="00483768">
        <w:rPr>
          <w:b/>
          <w:bCs/>
          <w:i/>
          <w:iCs/>
          <w:szCs w:val="26"/>
        </w:rPr>
        <w:t xml:space="preserve"> </w:t>
      </w:r>
      <w:r w:rsidR="00483768" w:rsidRPr="00C86FDF">
        <w:rPr>
          <w:b/>
          <w:bCs/>
          <w:i/>
          <w:iCs/>
          <w:szCs w:val="26"/>
          <w:highlight w:val="yellow"/>
        </w:rPr>
        <w:t>[Nota PG: Em validação pelo time da B3.]</w:t>
      </w:r>
    </w:p>
    <w:p w14:paraId="5C96D3AD" w14:textId="77777777" w:rsidR="0053575B" w:rsidRPr="00581716" w:rsidRDefault="0053575B" w:rsidP="0099478B">
      <w:pPr>
        <w:widowControl w:val="0"/>
        <w:spacing w:after="0" w:line="300" w:lineRule="exact"/>
        <w:jc w:val="center"/>
        <w:rPr>
          <w:szCs w:val="26"/>
        </w:rPr>
      </w:pPr>
    </w:p>
    <w:p w14:paraId="21438631" w14:textId="1FE9EEB2"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9B3197" w:rsidRPr="00581716">
        <w:rPr>
          <w:szCs w:val="26"/>
        </w:rPr>
        <w:t>[•]</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lastRenderedPageBreak/>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339"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339"/>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048BCDC9"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293DD4" w:rsidRPr="00581716">
        <w:rPr>
          <w:szCs w:val="26"/>
        </w:rPr>
        <w:t>2</w:t>
      </w:r>
      <w:r w:rsidR="00605232" w:rsidRPr="00581716">
        <w:rPr>
          <w:szCs w:val="26"/>
        </w:rPr>
        <w:t xml:space="preserve">50 </w:t>
      </w:r>
      <w:r w:rsidRPr="00581716">
        <w:rPr>
          <w:szCs w:val="26"/>
        </w:rPr>
        <w:t>(</w:t>
      </w:r>
      <w:r w:rsidR="00293DD4" w:rsidRPr="00581716">
        <w:rPr>
          <w:szCs w:val="26"/>
        </w:rPr>
        <w:t>duzentos</w:t>
      </w:r>
      <w:r w:rsidR="00605232" w:rsidRPr="00581716">
        <w:rPr>
          <w:szCs w:val="26"/>
        </w:rPr>
        <w:t xml:space="preserve"> e cinquenta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5"/>
          <w:headerReference w:type="default" r:id="rId36"/>
          <w:footerReference w:type="even" r:id="rId37"/>
          <w:footerReference w:type="default" r:id="rId38"/>
          <w:headerReference w:type="first" r:id="rId39"/>
          <w:footerReference w:type="first" r:id="rId40"/>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340" w:name="_DV_M512"/>
      <w:bookmarkEnd w:id="340"/>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64DBEB5C" w:rsidR="00D61E44" w:rsidRDefault="00CB1AE1" w:rsidP="006F752F">
      <w:pPr>
        <w:spacing w:after="0" w:line="300" w:lineRule="exact"/>
        <w:jc w:val="center"/>
        <w:rPr>
          <w:smallCaps/>
          <w:szCs w:val="26"/>
          <w:u w:val="single"/>
        </w:rPr>
      </w:pPr>
      <w:r>
        <w:rPr>
          <w:smallCaps/>
          <w:szCs w:val="26"/>
          <w:u w:val="single"/>
        </w:rPr>
        <w:t>Datas de Pagamento da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Matheus Gomes Faria" w:date="2020-11-30T19:30:00Z" w:initials="MGF">
    <w:p w14:paraId="0DE7F572" w14:textId="743AB6B2" w:rsidR="006B374D" w:rsidRDefault="006B374D">
      <w:pPr>
        <w:pStyle w:val="Textodecomentrio"/>
      </w:pPr>
      <w:r>
        <w:rPr>
          <w:rStyle w:val="Refdecomentrio"/>
        </w:rPr>
        <w:annotationRef/>
      </w:r>
      <w:r>
        <w:rPr>
          <w:szCs w:val="26"/>
        </w:rPr>
        <w:t>SP: Sugerimos manter redação igual a do CRI e utilizar Data de Aniversário</w:t>
      </w:r>
    </w:p>
  </w:comment>
  <w:comment w:id="102" w:author="Matheus Gomes Faria" w:date="2020-11-30T19:30:00Z" w:initials="MGF">
    <w:p w14:paraId="0B7FBA29" w14:textId="3664D57B" w:rsidR="006B374D" w:rsidRDefault="006B374D">
      <w:pPr>
        <w:pStyle w:val="Textodecomentrio"/>
      </w:pPr>
      <w:r>
        <w:rPr>
          <w:rStyle w:val="Refdecomentrio"/>
        </w:rPr>
        <w:annotationRef/>
      </w:r>
      <w:r>
        <w:rPr>
          <w:szCs w:val="26"/>
        </w:rPr>
        <w:t xml:space="preserve">SP: Sugerimos manter redação igual </w:t>
      </w:r>
      <w:r>
        <w:rPr>
          <w:szCs w:val="26"/>
        </w:rPr>
        <w:t>a do CRI e utilizar Data de Aniversário</w:t>
      </w:r>
    </w:p>
  </w:comment>
  <w:comment w:id="117" w:author="Matheus Gomes Faria" w:date="2020-11-30T19:34:00Z" w:initials="MGF">
    <w:p w14:paraId="54F41C1B" w14:textId="6E882B00" w:rsidR="006B374D" w:rsidRDefault="006B374D">
      <w:pPr>
        <w:pStyle w:val="Textodecomentrio"/>
      </w:pPr>
      <w:r>
        <w:rPr>
          <w:rStyle w:val="Refdecomentrio"/>
        </w:rPr>
        <w:annotationRef/>
      </w:r>
      <w:r>
        <w:rPr>
          <w:b/>
          <w:bCs/>
          <w:i/>
          <w:iCs/>
          <w:szCs w:val="26"/>
        </w:rPr>
        <w:t xml:space="preserve">SP: O </w:t>
      </w:r>
      <w:r>
        <w:rPr>
          <w:b/>
          <w:bCs/>
          <w:i/>
          <w:iCs/>
          <w:szCs w:val="26"/>
        </w:rPr>
        <w:t>FatorJuros na primeira Data de Aniversário deverá ser calculado com (DP+1)?</w:t>
      </w:r>
      <w:r>
        <w:rPr>
          <w:b/>
          <w:bCs/>
          <w:i/>
          <w:iCs/>
          <w:szCs w:val="26"/>
        </w:rPr>
        <w:br/>
      </w:r>
      <w:r w:rsidRPr="008C67AD">
        <w:rPr>
          <w:b/>
          <w:bCs/>
          <w:i/>
          <w:iCs/>
          <w:szCs w:val="26"/>
        </w:rPr>
        <w:t xml:space="preserve"> </w:t>
      </w:r>
      <w:r w:rsidRPr="008C67AD">
        <w:rPr>
          <w:b/>
          <w:bCs/>
          <w:i/>
          <w:iCs/>
          <w:szCs w:val="26"/>
        </w:rPr>
        <w:br/>
        <w:t>O fator C acumulado entre a Data de Integralização e a próxima Data de Aniversário, quando haverá pagamento de Remuneração, deverá ser calculado com (dup+</w:t>
      </w:r>
      <w:r>
        <w:rPr>
          <w:b/>
          <w:bCs/>
          <w:i/>
          <w:iCs/>
          <w:szCs w:val="26"/>
        </w:rPr>
        <w:t>1</w:t>
      </w:r>
      <w:r w:rsidRPr="008C67AD">
        <w:rPr>
          <w:b/>
          <w:bCs/>
          <w:i/>
          <w:iCs/>
          <w:szCs w:val="26"/>
        </w:rPr>
        <w:t>)?</w:t>
      </w:r>
    </w:p>
  </w:comment>
  <w:comment w:id="130" w:author="Matheus Gomes Faria" w:date="2020-11-30T19:38:00Z" w:initials="MGF">
    <w:p w14:paraId="78E6892C" w14:textId="0C4358E1" w:rsidR="006B374D" w:rsidRDefault="006B374D">
      <w:pPr>
        <w:pStyle w:val="Textodecomentrio"/>
      </w:pPr>
      <w:r>
        <w:rPr>
          <w:rStyle w:val="Refdecomentrio"/>
        </w:rPr>
        <w:annotationRef/>
      </w:r>
      <w:r>
        <w:t>SP: Em revisão</w:t>
      </w:r>
    </w:p>
  </w:comment>
  <w:comment w:id="139" w:author="Matheus Gomes Faria" w:date="2020-11-30T19:38:00Z" w:initials="MGF">
    <w:p w14:paraId="72D84A80" w14:textId="57A3BB9E" w:rsidR="006B374D" w:rsidRDefault="006B374D">
      <w:pPr>
        <w:pStyle w:val="Textodecomentrio"/>
      </w:pPr>
      <w:r>
        <w:rPr>
          <w:rStyle w:val="Refdecomentrio"/>
        </w:rPr>
        <w:annotationRef/>
      </w:r>
      <w:r>
        <w:t>SP: 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E7F572" w15:done="0"/>
  <w15:commentEx w15:paraId="0B7FBA29" w15:done="0"/>
  <w15:commentEx w15:paraId="54F41C1B" w15:done="0"/>
  <w15:commentEx w15:paraId="78E6892C" w15:done="0"/>
  <w15:commentEx w15:paraId="72D84A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7F572" w16cid:durableId="236FC6BF"/>
  <w16cid:commentId w16cid:paraId="0B7FBA29" w16cid:durableId="236FC6CE"/>
  <w16cid:commentId w16cid:paraId="54F41C1B" w16cid:durableId="236FC7AD"/>
  <w16cid:commentId w16cid:paraId="78E6892C" w16cid:durableId="236FC8A0"/>
  <w16cid:commentId w16cid:paraId="72D84A80" w16cid:durableId="236FC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9A2E" w14:textId="77777777" w:rsidR="006B374D" w:rsidRDefault="006B374D">
      <w:pPr>
        <w:spacing w:after="0"/>
      </w:pPr>
      <w:r>
        <w:separator/>
      </w:r>
    </w:p>
  </w:endnote>
  <w:endnote w:type="continuationSeparator" w:id="0">
    <w:p w14:paraId="49778493" w14:textId="77777777" w:rsidR="006B374D" w:rsidRDefault="006B374D">
      <w:pPr>
        <w:spacing w:after="0"/>
      </w:pPr>
      <w:r>
        <w:continuationSeparator/>
      </w:r>
    </w:p>
  </w:endnote>
  <w:endnote w:type="continuationNotice" w:id="1">
    <w:p w14:paraId="0DA8C3B9" w14:textId="77777777" w:rsidR="006B374D" w:rsidRDefault="006B37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G 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0F48" w14:textId="77777777" w:rsidR="006B374D" w:rsidRDefault="006B37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6B374D" w:rsidRPr="00581716" w:rsidRDefault="006B374D">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6B374D" w:rsidRPr="00A11609" w:rsidRDefault="006B374D"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6B374D" w:rsidRPr="00A11609" w:rsidRDefault="006B374D"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6B374D" w:rsidRDefault="006B37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6B374D" w:rsidRPr="00F83455" w:rsidRDefault="006B374D">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6B374D" w:rsidRPr="00A11609" w:rsidRDefault="006B374D"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6B374D" w:rsidRPr="00A11609" w:rsidRDefault="006B374D"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6B374D" w:rsidRPr="00F83455" w:rsidRDefault="006B374D">
        <w:pPr>
          <w:pStyle w:val="Rodap"/>
          <w:jc w:val="right"/>
          <w:rPr>
            <w:sz w:val="22"/>
            <w:szCs w:val="22"/>
          </w:rPr>
        </w:pPr>
      </w:p>
    </w:sdtContent>
  </w:sdt>
  <w:p w14:paraId="4581CCE1" w14:textId="77777777" w:rsidR="006B374D" w:rsidRDefault="006B37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7727" w14:textId="77777777" w:rsidR="006B374D" w:rsidRDefault="006B374D">
      <w:pPr>
        <w:spacing w:after="0"/>
      </w:pPr>
      <w:r>
        <w:separator/>
      </w:r>
    </w:p>
  </w:footnote>
  <w:footnote w:type="continuationSeparator" w:id="0">
    <w:p w14:paraId="37147AD1" w14:textId="77777777" w:rsidR="006B374D" w:rsidRDefault="006B374D">
      <w:pPr>
        <w:spacing w:after="0"/>
      </w:pPr>
      <w:r>
        <w:continuationSeparator/>
      </w:r>
    </w:p>
  </w:footnote>
  <w:footnote w:type="continuationNotice" w:id="1">
    <w:p w14:paraId="6D2AA973" w14:textId="77777777" w:rsidR="006B374D" w:rsidRDefault="006B37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3BFB" w14:textId="77777777" w:rsidR="006B374D" w:rsidRDefault="006B37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A9E" w14:textId="77777777" w:rsidR="006B374D" w:rsidRDefault="006B37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DD21" w14:textId="77777777" w:rsidR="006B374D" w:rsidRDefault="006B37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9"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4"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1"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4"/>
  </w:num>
  <w:num w:numId="4">
    <w:abstractNumId w:val="39"/>
  </w:num>
  <w:num w:numId="5">
    <w:abstractNumId w:val="23"/>
  </w:num>
  <w:num w:numId="6">
    <w:abstractNumId w:val="22"/>
  </w:num>
  <w:num w:numId="7">
    <w:abstractNumId w:val="42"/>
  </w:num>
  <w:num w:numId="8">
    <w:abstractNumId w:val="32"/>
  </w:num>
  <w:num w:numId="9">
    <w:abstractNumId w:val="26"/>
  </w:num>
  <w:num w:numId="10">
    <w:abstractNumId w:val="41"/>
  </w:num>
  <w:num w:numId="11">
    <w:abstractNumId w:val="25"/>
  </w:num>
  <w:num w:numId="12">
    <w:abstractNumId w:val="30"/>
  </w:num>
  <w:num w:numId="13">
    <w:abstractNumId w:val="28"/>
  </w:num>
  <w:num w:numId="14">
    <w:abstractNumId w:val="36"/>
  </w:num>
  <w:num w:numId="15">
    <w:abstractNumId w:val="31"/>
  </w:num>
  <w:num w:numId="16">
    <w:abstractNumId w:val="11"/>
  </w:num>
  <w:num w:numId="17">
    <w:abstractNumId w:val="17"/>
  </w:num>
  <w:num w:numId="18">
    <w:abstractNumId w:val="44"/>
  </w:num>
  <w:num w:numId="19">
    <w:abstractNumId w:val="20"/>
  </w:num>
  <w:num w:numId="20">
    <w:abstractNumId w:val="9"/>
  </w:num>
  <w:num w:numId="21">
    <w:abstractNumId w:val="43"/>
  </w:num>
  <w:num w:numId="22">
    <w:abstractNumId w:val="16"/>
  </w:num>
  <w:num w:numId="23">
    <w:abstractNumId w:val="40"/>
  </w:num>
  <w:num w:numId="24">
    <w:abstractNumId w:val="3"/>
  </w:num>
  <w:num w:numId="25">
    <w:abstractNumId w:val="35"/>
  </w:num>
  <w:num w:numId="26">
    <w:abstractNumId w:val="29"/>
  </w:num>
  <w:num w:numId="27">
    <w:abstractNumId w:val="6"/>
  </w:num>
  <w:num w:numId="28">
    <w:abstractNumId w:val="37"/>
  </w:num>
  <w:num w:numId="29">
    <w:abstractNumId w:val="7"/>
  </w:num>
  <w:num w:numId="30">
    <w:abstractNumId w:val="19"/>
  </w:num>
  <w:num w:numId="31">
    <w:abstractNumId w:val="8"/>
  </w:num>
  <w:num w:numId="32">
    <w:abstractNumId w:val="34"/>
  </w:num>
  <w:num w:numId="33">
    <w:abstractNumId w:val="33"/>
  </w:num>
  <w:num w:numId="34">
    <w:abstractNumId w:val="15"/>
  </w:num>
  <w:num w:numId="35">
    <w:abstractNumId w:val="38"/>
  </w:num>
  <w:num w:numId="36">
    <w:abstractNumId w:val="14"/>
  </w:num>
  <w:num w:numId="37">
    <w:abstractNumId w:val="1"/>
  </w:num>
  <w:num w:numId="38">
    <w:abstractNumId w:val="2"/>
  </w:num>
  <w:num w:numId="39">
    <w:abstractNumId w:val="5"/>
  </w:num>
  <w:num w:numId="40">
    <w:abstractNumId w:val="0"/>
  </w:num>
  <w:num w:numId="41">
    <w:abstractNumId w:val="10"/>
  </w:num>
  <w:num w:numId="42">
    <w:abstractNumId w:val="27"/>
  </w:num>
  <w:num w:numId="43">
    <w:abstractNumId w:val="13"/>
  </w:num>
  <w:num w:numId="44">
    <w:abstractNumId w:val="21"/>
  </w:num>
  <w:num w:numId="45">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5804"/>
    <w:rsid w:val="00066E69"/>
    <w:rsid w:val="00067AD3"/>
    <w:rsid w:val="00070259"/>
    <w:rsid w:val="00072675"/>
    <w:rsid w:val="000732B9"/>
    <w:rsid w:val="00074085"/>
    <w:rsid w:val="0007755F"/>
    <w:rsid w:val="000823B6"/>
    <w:rsid w:val="00083C59"/>
    <w:rsid w:val="00086F92"/>
    <w:rsid w:val="0009037F"/>
    <w:rsid w:val="00093519"/>
    <w:rsid w:val="00093F68"/>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50B"/>
    <w:rsid w:val="000F4DC2"/>
    <w:rsid w:val="000F4FD6"/>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2115"/>
    <w:rsid w:val="00143AE9"/>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C3DB2"/>
    <w:rsid w:val="001D3943"/>
    <w:rsid w:val="001D44F4"/>
    <w:rsid w:val="001D684D"/>
    <w:rsid w:val="001D77C4"/>
    <w:rsid w:val="001E359C"/>
    <w:rsid w:val="001E3615"/>
    <w:rsid w:val="001E3E57"/>
    <w:rsid w:val="001E4444"/>
    <w:rsid w:val="001F0A6D"/>
    <w:rsid w:val="001F147E"/>
    <w:rsid w:val="001F2369"/>
    <w:rsid w:val="001F2490"/>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C43"/>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5618"/>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627F"/>
    <w:rsid w:val="003B2789"/>
    <w:rsid w:val="003B3FE0"/>
    <w:rsid w:val="003B5CAD"/>
    <w:rsid w:val="003B706F"/>
    <w:rsid w:val="003C1CE0"/>
    <w:rsid w:val="003C7CA3"/>
    <w:rsid w:val="003D066E"/>
    <w:rsid w:val="003D06DE"/>
    <w:rsid w:val="003D1F19"/>
    <w:rsid w:val="003D378B"/>
    <w:rsid w:val="003D5137"/>
    <w:rsid w:val="003D69B4"/>
    <w:rsid w:val="003E3FFF"/>
    <w:rsid w:val="003E5428"/>
    <w:rsid w:val="003E5CA1"/>
    <w:rsid w:val="003E6989"/>
    <w:rsid w:val="003E7A17"/>
    <w:rsid w:val="003F19B2"/>
    <w:rsid w:val="003F3AF4"/>
    <w:rsid w:val="003F60A7"/>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50CA"/>
    <w:rsid w:val="005677D8"/>
    <w:rsid w:val="005709A0"/>
    <w:rsid w:val="00574139"/>
    <w:rsid w:val="005749C9"/>
    <w:rsid w:val="005756BE"/>
    <w:rsid w:val="00575DDB"/>
    <w:rsid w:val="00576DBC"/>
    <w:rsid w:val="00577598"/>
    <w:rsid w:val="00581716"/>
    <w:rsid w:val="0058448A"/>
    <w:rsid w:val="00584CAE"/>
    <w:rsid w:val="00587253"/>
    <w:rsid w:val="0059277F"/>
    <w:rsid w:val="00594897"/>
    <w:rsid w:val="00595015"/>
    <w:rsid w:val="0059555A"/>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123C"/>
    <w:rsid w:val="00622BC2"/>
    <w:rsid w:val="0062413F"/>
    <w:rsid w:val="0062772F"/>
    <w:rsid w:val="006278DA"/>
    <w:rsid w:val="00640301"/>
    <w:rsid w:val="0064045B"/>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374D"/>
    <w:rsid w:val="006B5CA3"/>
    <w:rsid w:val="006C0DA3"/>
    <w:rsid w:val="006C32C5"/>
    <w:rsid w:val="006C3BE4"/>
    <w:rsid w:val="006C5BBC"/>
    <w:rsid w:val="006C6D4E"/>
    <w:rsid w:val="006D1F7B"/>
    <w:rsid w:val="006E1040"/>
    <w:rsid w:val="006E11BE"/>
    <w:rsid w:val="006E459F"/>
    <w:rsid w:val="006E46C3"/>
    <w:rsid w:val="006F06C6"/>
    <w:rsid w:val="006F26A2"/>
    <w:rsid w:val="006F752F"/>
    <w:rsid w:val="0070027A"/>
    <w:rsid w:val="00701FD4"/>
    <w:rsid w:val="00705C27"/>
    <w:rsid w:val="0070601D"/>
    <w:rsid w:val="00706405"/>
    <w:rsid w:val="00706761"/>
    <w:rsid w:val="00707D49"/>
    <w:rsid w:val="0071044F"/>
    <w:rsid w:val="0071139B"/>
    <w:rsid w:val="00713E02"/>
    <w:rsid w:val="00721E73"/>
    <w:rsid w:val="00733F12"/>
    <w:rsid w:val="0073661F"/>
    <w:rsid w:val="00741578"/>
    <w:rsid w:val="00742E8E"/>
    <w:rsid w:val="007434BE"/>
    <w:rsid w:val="00745B60"/>
    <w:rsid w:val="0075096D"/>
    <w:rsid w:val="0075388F"/>
    <w:rsid w:val="007601E6"/>
    <w:rsid w:val="00761A53"/>
    <w:rsid w:val="00771C72"/>
    <w:rsid w:val="00777586"/>
    <w:rsid w:val="007846B8"/>
    <w:rsid w:val="00784DC8"/>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70B0"/>
    <w:rsid w:val="007C3D00"/>
    <w:rsid w:val="007C6D5D"/>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D013D"/>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314"/>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A66"/>
    <w:rsid w:val="00A33B00"/>
    <w:rsid w:val="00A34F6F"/>
    <w:rsid w:val="00A3501A"/>
    <w:rsid w:val="00A35101"/>
    <w:rsid w:val="00A35D2B"/>
    <w:rsid w:val="00A37ECD"/>
    <w:rsid w:val="00A42C55"/>
    <w:rsid w:val="00A4601D"/>
    <w:rsid w:val="00A5373C"/>
    <w:rsid w:val="00A556DB"/>
    <w:rsid w:val="00A603B6"/>
    <w:rsid w:val="00A607AB"/>
    <w:rsid w:val="00A61F9E"/>
    <w:rsid w:val="00A71824"/>
    <w:rsid w:val="00A746ED"/>
    <w:rsid w:val="00A81617"/>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6C54"/>
    <w:rsid w:val="00B74F05"/>
    <w:rsid w:val="00B76A68"/>
    <w:rsid w:val="00B8104E"/>
    <w:rsid w:val="00B82718"/>
    <w:rsid w:val="00B82D81"/>
    <w:rsid w:val="00B8324C"/>
    <w:rsid w:val="00B8327B"/>
    <w:rsid w:val="00B83F04"/>
    <w:rsid w:val="00B84805"/>
    <w:rsid w:val="00B87B33"/>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7B7E"/>
    <w:rsid w:val="00BB7F3C"/>
    <w:rsid w:val="00BC26AE"/>
    <w:rsid w:val="00BD1A8D"/>
    <w:rsid w:val="00BD2DED"/>
    <w:rsid w:val="00BD4303"/>
    <w:rsid w:val="00BD5EE7"/>
    <w:rsid w:val="00BD7534"/>
    <w:rsid w:val="00BD7D67"/>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294A"/>
    <w:rsid w:val="00C13312"/>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60DC"/>
    <w:rsid w:val="00C564CE"/>
    <w:rsid w:val="00C63627"/>
    <w:rsid w:val="00C64046"/>
    <w:rsid w:val="00C72A4C"/>
    <w:rsid w:val="00C731B1"/>
    <w:rsid w:val="00C76329"/>
    <w:rsid w:val="00C847EC"/>
    <w:rsid w:val="00C85E32"/>
    <w:rsid w:val="00C863D9"/>
    <w:rsid w:val="00C86FDF"/>
    <w:rsid w:val="00C904F2"/>
    <w:rsid w:val="00C90665"/>
    <w:rsid w:val="00C953EC"/>
    <w:rsid w:val="00CA14F5"/>
    <w:rsid w:val="00CA20E4"/>
    <w:rsid w:val="00CA2D36"/>
    <w:rsid w:val="00CA6331"/>
    <w:rsid w:val="00CB1AE1"/>
    <w:rsid w:val="00CB3280"/>
    <w:rsid w:val="00CB4DF6"/>
    <w:rsid w:val="00CC00EE"/>
    <w:rsid w:val="00CC18C2"/>
    <w:rsid w:val="00CC2186"/>
    <w:rsid w:val="00CC2A21"/>
    <w:rsid w:val="00CC4CE6"/>
    <w:rsid w:val="00CC5C84"/>
    <w:rsid w:val="00CD1CFC"/>
    <w:rsid w:val="00CD3506"/>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D49"/>
    <w:rsid w:val="00D30513"/>
    <w:rsid w:val="00D347A3"/>
    <w:rsid w:val="00D35166"/>
    <w:rsid w:val="00D3603B"/>
    <w:rsid w:val="00D366CD"/>
    <w:rsid w:val="00D425AA"/>
    <w:rsid w:val="00D462CF"/>
    <w:rsid w:val="00D472CB"/>
    <w:rsid w:val="00D532FE"/>
    <w:rsid w:val="00D54BD7"/>
    <w:rsid w:val="00D61E44"/>
    <w:rsid w:val="00D630A3"/>
    <w:rsid w:val="00D6382C"/>
    <w:rsid w:val="00D66422"/>
    <w:rsid w:val="00D66CA4"/>
    <w:rsid w:val="00D7012D"/>
    <w:rsid w:val="00D70DC5"/>
    <w:rsid w:val="00D755E2"/>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3CBE"/>
    <w:rsid w:val="00DF6B14"/>
    <w:rsid w:val="00E02B0E"/>
    <w:rsid w:val="00E02F29"/>
    <w:rsid w:val="00E071BB"/>
    <w:rsid w:val="00E12A47"/>
    <w:rsid w:val="00E13890"/>
    <w:rsid w:val="00E164D3"/>
    <w:rsid w:val="00E17D82"/>
    <w:rsid w:val="00E2080A"/>
    <w:rsid w:val="00E20DDD"/>
    <w:rsid w:val="00E216E1"/>
    <w:rsid w:val="00E21D29"/>
    <w:rsid w:val="00E30697"/>
    <w:rsid w:val="00E31722"/>
    <w:rsid w:val="00E34F72"/>
    <w:rsid w:val="00E37FCF"/>
    <w:rsid w:val="00E403F8"/>
    <w:rsid w:val="00E450C1"/>
    <w:rsid w:val="00E502F8"/>
    <w:rsid w:val="00E544A3"/>
    <w:rsid w:val="00E65935"/>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29A6"/>
    <w:rsid w:val="00FB2B1E"/>
    <w:rsid w:val="00FB51BF"/>
    <w:rsid w:val="00FB763F"/>
    <w:rsid w:val="00FB7A45"/>
    <w:rsid w:val="00FC0FEB"/>
    <w:rsid w:val="00FC19D9"/>
    <w:rsid w:val="00FD2560"/>
    <w:rsid w:val="00FD27BF"/>
    <w:rsid w:val="00FD6FED"/>
    <w:rsid w:val="00FD7915"/>
    <w:rsid w:val="00FE2B91"/>
    <w:rsid w:val="00FE5FB8"/>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header" Target="header3.xml"/><Relationship Id="rId21" Type="http://schemas.microsoft.com/office/2016/09/relationships/commentsIds" Target="commentsIds.xml"/><Relationship Id="rId34" Type="http://schemas.openxmlformats.org/officeDocument/2006/relationships/hyperlink" Target="mailto:juridico@isecbrasil.com.br" TargetMode="Externa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nbima.com.br" TargetMode="External"/><Relationship Id="rId32" Type="http://schemas.openxmlformats.org/officeDocument/2006/relationships/hyperlink" Target="mailto:tesouraria@b3.com.b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image" Target="cid:image007.png@01D6251A.97DBA520" TargetMode="External"/><Relationship Id="rId36" Type="http://schemas.openxmlformats.org/officeDocument/2006/relationships/header" Target="header2.xml"/><Relationship Id="rId10" Type="http://schemas.openxmlformats.org/officeDocument/2006/relationships/hyperlink" Target="http://www.bcb.gov.br/?txcambio" TargetMode="External"/><Relationship Id="rId19" Type="http://schemas.openxmlformats.org/officeDocument/2006/relationships/comments" Target="comments.xml"/><Relationship Id="rId31" Type="http://schemas.openxmlformats.org/officeDocument/2006/relationships/hyperlink" Target="mailto:filipe.hatori@b3.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8.png"/><Relationship Id="rId30" Type="http://schemas.openxmlformats.org/officeDocument/2006/relationships/image" Target="cid:image008.png@01D6251A.97DBA520"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hyperlink" Target="mailto:gestao@isecbrasil.com.br" TargetMode="External"/><Relationship Id="rId38"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 T E X T ! 5 2 9 5 0 6 1 0 . 3 < / d o c u m e n t i d >  
     < s e n d e r i d > K T M < / s e n d e r i d >  
     < s e n d e r e m a i l > K M O M O S E @ M A C H A D O M E Y E R . C O M . B R < / s e n d e r e m a i l >  
     < l a s t m o d i f i e d > 2 0 2 0 - 1 1 - 2 6 T 1 6 : 0 6 : 0 0 . 0 0 0 0 0 0 0 - 0 3 : 0 0 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E2BA-F073-4FB6-AB0A-88066F941085}">
  <ds:schemaRefs>
    <ds:schemaRef ds:uri="http://www.imanage.com/work/xmlschema"/>
  </ds:schemaRefs>
</ds:datastoreItem>
</file>

<file path=customXml/itemProps2.xml><?xml version="1.0" encoding="utf-8"?>
<ds:datastoreItem xmlns:ds="http://schemas.openxmlformats.org/officeDocument/2006/customXml" ds:itemID="{9B64A230-6ED2-4002-BD1C-0945C601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86</Pages>
  <Words>26421</Words>
  <Characters>149367</Characters>
  <Application>Microsoft Office Word</Application>
  <DocSecurity>0</DocSecurity>
  <Lines>1244</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Carlos Bacha</cp:lastModifiedBy>
  <cp:revision>7</cp:revision>
  <cp:lastPrinted>2019-03-19T16:40:00Z</cp:lastPrinted>
  <dcterms:created xsi:type="dcterms:W3CDTF">2020-12-01T19:16:00Z</dcterms:created>
  <dcterms:modified xsi:type="dcterms:W3CDTF">2020-12-01T20:30:00Z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