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75ADCAA8" w:rsidR="00F83455" w:rsidRPr="00B94231" w:rsidRDefault="001F2490" w:rsidP="00F83455">
      <w:pPr>
        <w:widowControl w:val="0"/>
        <w:spacing w:after="0" w:line="300" w:lineRule="exact"/>
        <w:jc w:val="right"/>
        <w:rPr>
          <w:szCs w:val="26"/>
        </w:rPr>
      </w:pPr>
      <w:r>
        <w:rPr>
          <w:szCs w:val="26"/>
        </w:rPr>
        <w:t>30</w:t>
      </w:r>
      <w:r w:rsidR="00F83455" w:rsidRPr="00B94231">
        <w:rPr>
          <w:szCs w:val="26"/>
        </w:rPr>
        <w:t>.11.2020</w:t>
      </w:r>
    </w:p>
    <w:p w14:paraId="1347806D" w14:textId="6EA04222" w:rsidR="00F83455"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3445F317"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w:t>
      </w:r>
      <w:proofErr w:type="spellStart"/>
      <w:r w:rsidR="001F2490">
        <w:rPr>
          <w:szCs w:val="26"/>
        </w:rPr>
        <w:t>n.°</w:t>
      </w:r>
      <w:proofErr w:type="spellEnd"/>
      <w:r w:rsidR="001F2490">
        <w:rPr>
          <w:szCs w:val="26"/>
        </w:rPr>
        <w:t xml:space="preserve"> 12.551, 16°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79780333"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r w:rsidR="002A1C96" w:rsidRPr="000E46F8">
        <w:rPr>
          <w:b/>
          <w:bCs/>
          <w:i/>
          <w:iCs/>
          <w:szCs w:val="26"/>
          <w:highlight w:val="yellow"/>
        </w:rPr>
        <w:t>[Nota PG: ISEC, favor informar.]</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xml:space="preserve">" significa a conta corrente de </w:t>
      </w:r>
      <w:r w:rsidRPr="00581716">
        <w:rPr>
          <w:szCs w:val="26"/>
        </w:rPr>
        <w:lastRenderedPageBreak/>
        <w:t>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104B4B7"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5D75BB8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xml:space="preserve">, que deverão ser pagos, </w:t>
      </w:r>
      <w:r w:rsidRPr="00581716">
        <w:rPr>
          <w:szCs w:val="26"/>
        </w:rPr>
        <w:lastRenderedPageBreak/>
        <w:t>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5787878A"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lastRenderedPageBreak/>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lastRenderedPageBreak/>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 xml:space="preserve">Instituição </w:t>
      </w:r>
      <w:r w:rsidR="007B3543" w:rsidRPr="00581716">
        <w:rPr>
          <w:bCs/>
          <w:szCs w:val="26"/>
        </w:rPr>
        <w:lastRenderedPageBreak/>
        <w:t>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291B265E" w:rsidR="00652A43" w:rsidRPr="00581716" w:rsidRDefault="009C2174" w:rsidP="00F01F8C">
      <w:pPr>
        <w:widowControl w:val="0"/>
        <w:spacing w:after="0" w:line="300" w:lineRule="exact"/>
        <w:ind w:left="993"/>
        <w:rPr>
          <w:szCs w:val="26"/>
        </w:rPr>
      </w:pPr>
      <w:r>
        <w:rPr>
          <w:szCs w:val="26"/>
        </w:rPr>
        <w:lastRenderedPageBreak/>
        <w:t>[</w:t>
      </w:r>
      <w:r w:rsidR="00652A43" w:rsidRPr="00581716">
        <w:rPr>
          <w:szCs w:val="26"/>
        </w:rPr>
        <w:t>"</w:t>
      </w:r>
      <w:r w:rsidR="00652A43" w:rsidRPr="00581716">
        <w:rPr>
          <w:szCs w:val="26"/>
          <w:u w:val="single"/>
        </w:rPr>
        <w:t>Limite de Alocação das Debêntures DI</w:t>
      </w:r>
      <w:r w:rsidR="00652A43" w:rsidRPr="00581716">
        <w:rPr>
          <w:szCs w:val="26"/>
        </w:rPr>
        <w:t>" tem o significado previsto na Cláusula 8.2 abaixo.</w:t>
      </w:r>
      <w:r>
        <w:rPr>
          <w:szCs w:val="26"/>
        </w:rPr>
        <w:t>]</w:t>
      </w:r>
      <w:r w:rsidR="00652A43" w:rsidRPr="00581716">
        <w:rPr>
          <w:szCs w:val="26"/>
        </w:rPr>
        <w:t xml:space="preserve"> </w:t>
      </w:r>
      <w:r w:rsidR="00991081" w:rsidRPr="0066510F">
        <w:rPr>
          <w:b/>
          <w:bCs/>
          <w:i/>
          <w:iCs/>
          <w:szCs w:val="26"/>
          <w:highlight w:val="lightGray"/>
        </w:rPr>
        <w:t>[</w:t>
      </w:r>
      <w:r w:rsidR="002A1C96" w:rsidRPr="0066510F">
        <w:rPr>
          <w:b/>
          <w:bCs/>
          <w:i/>
          <w:iCs/>
          <w:szCs w:val="26"/>
          <w:highlight w:val="lightGray"/>
        </w:rPr>
        <w:t xml:space="preserve">Nota Coordenadores: Vide </w:t>
      </w:r>
      <w:r w:rsidR="00991081" w:rsidRPr="0066510F">
        <w:rPr>
          <w:b/>
          <w:bCs/>
          <w:i/>
          <w:iCs/>
          <w:szCs w:val="26"/>
          <w:highlight w:val="lightGray"/>
        </w:rPr>
        <w:t>comentário abaixo</w:t>
      </w:r>
      <w:r w:rsidR="002A1C96" w:rsidRPr="0066510F">
        <w:rPr>
          <w:b/>
          <w:bCs/>
          <w:i/>
          <w:iCs/>
          <w:szCs w:val="26"/>
          <w:highlight w:val="lightGray"/>
        </w:rPr>
        <w:t>.</w:t>
      </w:r>
      <w:r w:rsidR="00991081" w:rsidRPr="0066510F">
        <w:rPr>
          <w:b/>
          <w:bCs/>
          <w:i/>
          <w:iCs/>
          <w:szCs w:val="26"/>
          <w:highlight w:val="lightGray"/>
        </w:rPr>
        <w:t>]</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w:t>
      </w:r>
      <w:r w:rsidRPr="00581716">
        <w:rPr>
          <w:szCs w:val="26"/>
        </w:rPr>
        <w:lastRenderedPageBreak/>
        <w:t xml:space="preserve">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w:t>
      </w:r>
      <w:r w:rsidRPr="00581716">
        <w:rPr>
          <w:szCs w:val="26"/>
        </w:rPr>
        <w:lastRenderedPageBreak/>
        <w:t xml:space="preserve">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lastRenderedPageBreak/>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lastRenderedPageBreak/>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w:t>
      </w:r>
      <w:r w:rsidRPr="00581716">
        <w:rPr>
          <w:szCs w:val="26"/>
        </w:rPr>
        <w:lastRenderedPageBreak/>
        <w:t>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w:t>
      </w:r>
      <w:r w:rsidRPr="00581716">
        <w:rPr>
          <w:szCs w:val="26"/>
        </w:rPr>
        <w:lastRenderedPageBreak/>
        <w:t xml:space="preserve">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szCs w:val="26"/>
        </w:rPr>
        <w:lastRenderedPageBreak/>
        <w:t>[</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 xml:space="preserve">ao Agente Fiduciário dos CRI, com cópia </w:t>
      </w:r>
      <w:r w:rsidR="00157052">
        <w:rPr>
          <w:szCs w:val="26"/>
        </w:rPr>
        <w:lastRenderedPageBreak/>
        <w:t>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 xml:space="preserve">Escritura de </w:t>
      </w:r>
      <w:r w:rsidR="00FA2EB4" w:rsidRPr="00581716">
        <w:rPr>
          <w:szCs w:val="26"/>
        </w:rPr>
        <w:lastRenderedPageBreak/>
        <w:t>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 xml:space="preserve">Operação de </w:t>
      </w:r>
      <w:r w:rsidR="00BF6106" w:rsidRPr="00581716">
        <w:rPr>
          <w:szCs w:val="26"/>
          <w:u w:val="single"/>
        </w:rPr>
        <w:lastRenderedPageBreak/>
        <w:t>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E9B5086"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181B04">
        <w:t xml:space="preserve"> </w:t>
      </w:r>
      <w:r w:rsidR="00181B04" w:rsidRPr="00DF6FB9">
        <w:t xml:space="preserve">com,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de </w:t>
      </w:r>
      <w:r w:rsidRPr="00581716">
        <w:rPr>
          <w:szCs w:val="26"/>
        </w:rPr>
        <w:t xml:space="preserve">integralização das Debêntures </w:t>
      </w:r>
      <w:bookmarkEnd w:id="63"/>
      <w:r w:rsidR="00555EBD" w:rsidRPr="00581716">
        <w:rPr>
          <w:szCs w:val="26"/>
        </w:rPr>
        <w:t xml:space="preserve">posterior à Primeira Data de </w:t>
      </w:r>
      <w:r w:rsidR="00555EBD" w:rsidRPr="00581716">
        <w:rPr>
          <w:szCs w:val="26"/>
        </w:rPr>
        <w:lastRenderedPageBreak/>
        <w:t>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60"/>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7BB3A58A"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w:t>
      </w:r>
      <w:r w:rsidR="009B2BDB">
        <w:rPr>
          <w:iCs/>
          <w:szCs w:val="26"/>
        </w:rPr>
        <w:t>[</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w:t>
      </w:r>
      <w:r w:rsidR="00652A43" w:rsidRPr="00581716">
        <w:rPr>
          <w:iCs/>
          <w:szCs w:val="26"/>
        </w:rPr>
        <w:t>.</w:t>
      </w:r>
      <w:r w:rsidR="009B2BDB">
        <w:rPr>
          <w:iCs/>
          <w:szCs w:val="26"/>
        </w:rPr>
        <w:t xml:space="preserve"> </w:t>
      </w:r>
      <w:r w:rsidR="009B2BDB" w:rsidRPr="0066510F">
        <w:rPr>
          <w:b/>
          <w:bCs/>
          <w:i/>
          <w:szCs w:val="26"/>
          <w:highlight w:val="lightGray"/>
        </w:rPr>
        <w:t>[</w:t>
      </w:r>
      <w:r w:rsidR="00AD6C93" w:rsidRPr="0066510F">
        <w:rPr>
          <w:b/>
          <w:bCs/>
          <w:i/>
          <w:szCs w:val="26"/>
          <w:highlight w:val="lightGray"/>
        </w:rPr>
        <w:t xml:space="preserve">Nota Coordenadores: </w:t>
      </w:r>
      <w:r w:rsidR="009B2BDB" w:rsidRPr="0066510F">
        <w:rPr>
          <w:b/>
          <w:bCs/>
          <w:i/>
          <w:szCs w:val="26"/>
          <w:highlight w:val="lightGray"/>
        </w:rPr>
        <w:t>Alocação sob avaliação entre os Coordenadores</w:t>
      </w:r>
      <w:r w:rsidR="00AD6C93" w:rsidRPr="0066510F">
        <w:rPr>
          <w:b/>
          <w:bCs/>
          <w:i/>
          <w:szCs w:val="26"/>
          <w:highlight w:val="lightGray"/>
        </w:rPr>
        <w:t>.</w:t>
      </w:r>
      <w:r w:rsidR="009B2BDB" w:rsidRPr="0066510F">
        <w:rPr>
          <w:b/>
          <w:bCs/>
          <w:i/>
          <w:szCs w:val="26"/>
          <w:highlight w:val="lightGray"/>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5809E7A"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w:t>
      </w:r>
      <w:r w:rsidR="005E2323">
        <w:rPr>
          <w:iCs/>
          <w:szCs w:val="26"/>
        </w:rPr>
        <w:t>[</w:t>
      </w:r>
      <w:r w:rsidRPr="00581716">
        <w:rPr>
          <w:iCs/>
          <w:szCs w:val="26"/>
        </w:rPr>
        <w:t>observado o Limite de Alocação das Debêntures DI,</w:t>
      </w:r>
      <w:r w:rsidR="005E2323">
        <w:rPr>
          <w:iCs/>
          <w:szCs w:val="26"/>
        </w:rPr>
        <w:t>]</w:t>
      </w:r>
      <w:r w:rsidRPr="00581716">
        <w:rPr>
          <w:iCs/>
          <w:szCs w:val="26"/>
        </w:rPr>
        <w:t xml:space="preserve">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r w:rsidR="00AD6C93" w:rsidRPr="000E46F8">
        <w:rPr>
          <w:b/>
          <w:bCs/>
          <w:i/>
          <w:szCs w:val="26"/>
          <w:highlight w:val="lightGray"/>
        </w:rPr>
        <w:t>[Nota Coordenadores: Alocação sob avaliação entre os Coordenadores.]</w:t>
      </w:r>
      <w:r w:rsidR="00AD6C9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33C94A3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089887B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C035C4" w:rsidRPr="00581716">
        <w:rPr>
          <w:rFonts w:eastAsia="Batang"/>
          <w:szCs w:val="26"/>
        </w:rPr>
        <w:t>2</w:t>
      </w:r>
      <w:r w:rsidR="00913CDE" w:rsidRPr="00581716">
        <w:rPr>
          <w:rFonts w:eastAsia="Batang"/>
          <w:szCs w:val="26"/>
        </w:rPr>
        <w:t>50</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w:t>
      </w:r>
      <w:r w:rsidR="00AD6C93">
        <w:rPr>
          <w:rFonts w:eastAsia="Batang"/>
          <w:szCs w:val="26"/>
        </w:rPr>
        <w:t>]</w:t>
      </w:r>
      <w:r w:rsidRPr="00581716">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A04691">
        <w:rPr>
          <w:rFonts w:eastAsia="Batang"/>
          <w:szCs w:val="26"/>
        </w:rPr>
        <w:t>[</w:t>
      </w:r>
      <w:r w:rsidR="00DA383E" w:rsidRPr="00581716">
        <w:rPr>
          <w:rFonts w:eastAsia="Batang"/>
          <w:szCs w:val="26"/>
        </w:rPr>
        <w:t>observado o Limite de Alocação das Debêntures DI</w:t>
      </w:r>
      <w:r w:rsidR="00A04691">
        <w:rPr>
          <w:rFonts w:eastAsia="Batang"/>
          <w:szCs w:val="26"/>
        </w:rPr>
        <w:t>]</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única parcela na Data de Vencimento</w:t>
      </w:r>
      <w:r w:rsidR="00086F92" w:rsidRPr="00581716">
        <w:rPr>
          <w:szCs w:val="26"/>
        </w:rPr>
        <w:t>.</w:t>
      </w:r>
      <w:bookmarkEnd w:id="79"/>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81"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82" w:name="_Ref47991654"/>
      <w:bookmarkEnd w:id="81"/>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lastRenderedPageBreak/>
        <w:t>dezembro</w:t>
      </w:r>
      <w:r w:rsidR="00AB0307" w:rsidRPr="00581716">
        <w:rPr>
          <w:szCs w:val="26"/>
        </w:rPr>
        <w:t xml:space="preserve"> de 2030</w:t>
      </w:r>
      <w:r w:rsidRPr="00581716">
        <w:rPr>
          <w:szCs w:val="26"/>
        </w:rPr>
        <w:t>.</w:t>
      </w:r>
      <w:bookmarkEnd w:id="82"/>
    </w:p>
    <w:bookmarkEnd w:id="80"/>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2" w:name="_Ref328665579"/>
    </w:p>
    <w:p w14:paraId="3E908BFF" w14:textId="39452E96"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45CE4BF3"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ins w:id="96" w:author="Matheus Gomes Faria" w:date="2020-11-30T19:27:00Z">
        <w:r w:rsidR="0062123C">
          <w:rPr>
            <w:szCs w:val="26"/>
          </w:rPr>
          <w:t xml:space="preserve">devida </w:t>
        </w:r>
      </w:ins>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1pt;mso-width-percent:0;mso-height-percent:0;mso-width-percent:0;mso-height-percent:0" o:ole="">
            <v:imagedata r:id="rId13" o:title=""/>
          </v:shape>
          <o:OLEObject Type="Embed" ProgID="Equation.3" ShapeID="_x0000_i1025" DrawAspect="Content" ObjectID="_1668270477"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lastRenderedPageBreak/>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7"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334811FE"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8"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xml:space="preserve">), sendo o produto da atualização </w:t>
      </w:r>
      <w:r w:rsidRPr="00581716">
        <w:rPr>
          <w:szCs w:val="26"/>
        </w:rPr>
        <w:lastRenderedPageBreak/>
        <w:t>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8"/>
      <w:r w:rsidRPr="00581716">
        <w:rPr>
          <w:szCs w:val="26"/>
        </w:rPr>
        <w:t xml:space="preserve">: </w:t>
      </w:r>
      <w:r w:rsidR="00FB14D3" w:rsidRPr="00581716">
        <w:rPr>
          <w:b/>
          <w:bCs/>
          <w:i/>
          <w:iCs/>
          <w:szCs w:val="26"/>
          <w:highlight w:val="yellow"/>
        </w:rPr>
        <w:t xml:space="preserve">[Nota PG: </w:t>
      </w:r>
      <w:r w:rsidR="00FB14D3">
        <w:rPr>
          <w:b/>
          <w:bCs/>
          <w:i/>
          <w:iCs/>
          <w:szCs w:val="26"/>
          <w:highlight w:val="yellow"/>
        </w:rPr>
        <w:t>F</w:t>
      </w:r>
      <w:r w:rsidR="00FB14D3" w:rsidRPr="00581716">
        <w:rPr>
          <w:b/>
          <w:bCs/>
          <w:i/>
          <w:iCs/>
          <w:szCs w:val="26"/>
          <w:highlight w:val="yellow"/>
        </w:rPr>
        <w:t>órmula</w:t>
      </w:r>
      <w:r w:rsidR="00FB14D3">
        <w:rPr>
          <w:b/>
          <w:bCs/>
          <w:i/>
          <w:iCs/>
          <w:szCs w:val="26"/>
          <w:highlight w:val="yellow"/>
        </w:rPr>
        <w:t xml:space="preserve"> pendente de validação pelas partes</w:t>
      </w:r>
      <w:r w:rsidR="00FB14D3" w:rsidRPr="00581716">
        <w:rPr>
          <w:b/>
          <w:bCs/>
          <w:i/>
          <w:iCs/>
          <w:szCs w:val="26"/>
          <w:highlight w:val="yellow"/>
        </w:rPr>
        <w:t>.]</w:t>
      </w:r>
      <w:r w:rsidR="00FB14D3">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4pt;mso-width-percent:0;mso-height-percent:0;mso-width-percent:0;mso-height-percent:0" o:ole="" fillcolor="window">
            <v:imagedata r:id="rId15" o:title=""/>
          </v:shape>
          <o:OLEObject Type="Embed" ProgID="Equation.3" ShapeID="_x0000_i1026" DrawAspect="Content" ObjectID="_1668270478"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6pt;mso-width-percent:0;mso-height-percent:0;mso-width-percent:0;mso-height-percent:0" o:ole="" fillcolor="window">
            <v:imagedata r:id="rId17" o:title=""/>
          </v:shape>
          <o:OLEObject Type="Embed" ProgID="Equation.3" ShapeID="_x0000_i1027" DrawAspect="Content" ObjectID="_1668270479"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das Debêntures IPCA. Após a </w:t>
      </w:r>
      <w:r w:rsidR="00C63627" w:rsidRPr="00C86FDF">
        <w:rPr>
          <w:szCs w:val="26"/>
        </w:rPr>
        <w:t xml:space="preserve">Data </w:t>
      </w:r>
      <w:r w:rsidR="00AB0307" w:rsidRPr="00C86FDF">
        <w:rPr>
          <w:szCs w:val="26"/>
        </w:rPr>
        <w:t xml:space="preserve">de </w:t>
      </w:r>
      <w:r w:rsidR="00C63627" w:rsidRPr="00C86FDF">
        <w:rPr>
          <w:szCs w:val="26"/>
        </w:rPr>
        <w:t>Aniversário</w:t>
      </w:r>
      <w:r w:rsidR="00AB0307" w:rsidRPr="008D6985">
        <w:rPr>
          <w:szCs w:val="26"/>
        </w:rPr>
        <w:t xml:space="preserve">, </w:t>
      </w:r>
      <w:r w:rsidRPr="008D6985">
        <w:rPr>
          <w:szCs w:val="26"/>
        </w:rPr>
        <w:t>'</w:t>
      </w:r>
      <w:r w:rsidR="00AB0307" w:rsidRPr="008D6985">
        <w:rPr>
          <w:szCs w:val="26"/>
        </w:rPr>
        <w:t>NIk</w:t>
      </w:r>
      <w:r w:rsidRPr="008D6985">
        <w:rPr>
          <w:szCs w:val="26"/>
        </w:rPr>
        <w:t>'</w:t>
      </w:r>
      <w:r w:rsidR="00AB0307" w:rsidRPr="008D6985">
        <w:rPr>
          <w:szCs w:val="26"/>
        </w:rPr>
        <w:t xml:space="preserve"> corresponderá ao valor do número-índice do IPCA do mês de</w:t>
      </w:r>
      <w:r w:rsidR="00AB0307"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4E79CEEB" w:rsidR="00AB0307" w:rsidRPr="00581716" w:rsidRDefault="007F2777" w:rsidP="007F2777">
      <w:pPr>
        <w:spacing w:after="0" w:line="300" w:lineRule="exact"/>
        <w:ind w:left="1701"/>
        <w:rPr>
          <w:szCs w:val="26"/>
        </w:rPr>
      </w:pPr>
      <w:commentRangeStart w:id="99"/>
      <w:r w:rsidRPr="008D6985">
        <w:rPr>
          <w:szCs w:val="26"/>
        </w:rPr>
        <w:t>"</w:t>
      </w:r>
      <w:proofErr w:type="spellStart"/>
      <w:r w:rsidR="00AB0307" w:rsidRPr="008D6985">
        <w:rPr>
          <w:szCs w:val="26"/>
          <w:u w:val="single"/>
        </w:rPr>
        <w:t>dup</w:t>
      </w:r>
      <w:proofErr w:type="spellEnd"/>
      <w:r w:rsidRPr="008D6985">
        <w:rPr>
          <w:szCs w:val="26"/>
        </w:rPr>
        <w:t>"</w:t>
      </w:r>
      <w:r w:rsidR="00AB0307" w:rsidRPr="008D6985">
        <w:rPr>
          <w:szCs w:val="26"/>
        </w:rPr>
        <w:t xml:space="preserve"> = número de Dias Úteis entre a </w:t>
      </w:r>
      <w:r w:rsidRPr="008D6985">
        <w:rPr>
          <w:szCs w:val="26"/>
        </w:rPr>
        <w:t xml:space="preserve">Primeira </w:t>
      </w:r>
      <w:r w:rsidR="00AB0307" w:rsidRPr="008D6985">
        <w:rPr>
          <w:szCs w:val="26"/>
        </w:rPr>
        <w:t xml:space="preserve">Data de Integralização das Debêntures IPCA ou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anterior, conforme o caso,</w:t>
      </w:r>
      <w:r w:rsidR="00ED3248">
        <w:rPr>
          <w:szCs w:val="26"/>
        </w:rPr>
        <w:t xml:space="preserve"> </w:t>
      </w:r>
      <w:del w:id="100" w:author="Matheus Gomes Faria" w:date="2020-11-30T19:29:00Z">
        <w:r w:rsidR="00ED3248" w:rsidDel="0062123C">
          <w:rPr>
            <w:szCs w:val="26"/>
          </w:rPr>
          <w:delText>inclusive,</w:delText>
        </w:r>
      </w:del>
      <w:r w:rsidR="00AB0307" w:rsidRPr="00581716">
        <w:rPr>
          <w:szCs w:val="26"/>
        </w:rPr>
        <w:t xml:space="preserve"> e a data de cálculo,</w:t>
      </w:r>
      <w:r w:rsidR="00ED3248">
        <w:rPr>
          <w:szCs w:val="26"/>
        </w:rPr>
        <w:t xml:space="preserve"> </w:t>
      </w:r>
      <w:del w:id="101" w:author="Matheus Gomes Faria" w:date="2020-11-30T19:29:00Z">
        <w:r w:rsidR="00ED3248" w:rsidDel="0062123C">
          <w:rPr>
            <w:szCs w:val="26"/>
          </w:rPr>
          <w:delText>exclusive,</w:delText>
        </w:r>
      </w:del>
      <w:r w:rsidR="00AB0307" w:rsidRPr="00581716">
        <w:rPr>
          <w:szCs w:val="26"/>
        </w:rPr>
        <w:t xml:space="preserve"> limitado ao número total de Dias Úteis de vigência do número-índice do IPCA, sendo </w:t>
      </w:r>
      <w:r w:rsidRPr="00581716">
        <w:rPr>
          <w:szCs w:val="26"/>
        </w:rPr>
        <w:t>'</w:t>
      </w:r>
      <w:proofErr w:type="spellStart"/>
      <w:r w:rsidR="00AB0307" w:rsidRPr="00581716">
        <w:rPr>
          <w:szCs w:val="26"/>
        </w:rPr>
        <w:t>dup</w:t>
      </w:r>
      <w:proofErr w:type="spellEnd"/>
      <w:r w:rsidRPr="00581716">
        <w:rPr>
          <w:szCs w:val="26"/>
        </w:rPr>
        <w:t>'</w:t>
      </w:r>
      <w:r w:rsidR="00AB0307" w:rsidRPr="00581716">
        <w:rPr>
          <w:szCs w:val="26"/>
        </w:rPr>
        <w:t xml:space="preserve"> um número inteiro</w:t>
      </w:r>
      <w:commentRangeEnd w:id="99"/>
      <w:r w:rsidR="0062123C">
        <w:rPr>
          <w:rStyle w:val="Refdecomentrio"/>
        </w:rPr>
        <w:commentReference w:id="99"/>
      </w:r>
      <w:r w:rsidR="00AB0307" w:rsidRPr="00581716">
        <w:rPr>
          <w:szCs w:val="26"/>
        </w:rPr>
        <w:t>;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2EF516DE" w:rsidR="00AB0307" w:rsidRPr="00581716" w:rsidRDefault="007F2777" w:rsidP="007F2777">
      <w:pPr>
        <w:spacing w:after="0" w:line="300" w:lineRule="exact"/>
        <w:ind w:left="1701"/>
        <w:rPr>
          <w:szCs w:val="26"/>
        </w:rPr>
      </w:pPr>
      <w:commentRangeStart w:id="102"/>
      <w:r w:rsidRPr="00581716">
        <w:rPr>
          <w:szCs w:val="26"/>
        </w:rPr>
        <w:lastRenderedPageBreak/>
        <w:t>"</w:t>
      </w:r>
      <w:proofErr w:type="spellStart"/>
      <w:r w:rsidR="00AB0307" w:rsidRPr="00581716">
        <w:rPr>
          <w:szCs w:val="26"/>
          <w:u w:val="single"/>
        </w:rPr>
        <w:t>dut</w:t>
      </w:r>
      <w:proofErr w:type="spellEnd"/>
      <w:r w:rsidRPr="00581716">
        <w:rPr>
          <w:szCs w:val="26"/>
        </w:rPr>
        <w:t>"</w:t>
      </w:r>
      <w:r w:rsidR="00AB0307" w:rsidRPr="00581716">
        <w:rPr>
          <w:szCs w:val="26"/>
        </w:rPr>
        <w:t xml:space="preserve"> </w:t>
      </w:r>
      <w:r w:rsidR="00AB0307" w:rsidRPr="008D6985">
        <w:rPr>
          <w:szCs w:val="26"/>
        </w:rPr>
        <w:t xml:space="preserve">= número de Dias Úteis entre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imediatamente anterior 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subsequente, sendo </w:t>
      </w:r>
      <w:r w:rsidRPr="00581716">
        <w:rPr>
          <w:szCs w:val="26"/>
        </w:rPr>
        <w:t>'</w:t>
      </w:r>
      <w:proofErr w:type="spellStart"/>
      <w:r w:rsidR="00AB0307" w:rsidRPr="00581716">
        <w:rPr>
          <w:szCs w:val="26"/>
        </w:rPr>
        <w:t>dut</w:t>
      </w:r>
      <w:proofErr w:type="spellEnd"/>
      <w:r w:rsidRPr="00581716">
        <w:rPr>
          <w:szCs w:val="26"/>
        </w:rPr>
        <w:t>'</w:t>
      </w:r>
      <w:r w:rsidR="00AB0307" w:rsidRPr="00581716">
        <w:rPr>
          <w:szCs w:val="26"/>
        </w:rPr>
        <w:t xml:space="preserve"> um número inteiro.</w:t>
      </w:r>
      <w:commentRangeEnd w:id="102"/>
      <w:r w:rsidR="0062123C">
        <w:rPr>
          <w:rStyle w:val="Refdecomentrio"/>
        </w:rPr>
        <w:commentReference w:id="102"/>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1pt;height:42.6pt;mso-width-percent:0;mso-height-percent:0;mso-width-percent:0;mso-height-percent:0" o:ole="">
            <v:imagedata r:id="rId22" o:title=""/>
          </v:shape>
          <o:OLEObject Type="Embed" ProgID="Equation.3" ShapeID="_x0000_i1028" DrawAspect="Content" ObjectID="_1668270480" r:id="rId23"/>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w:t>
      </w:r>
      <w:r w:rsidRPr="00581716">
        <w:rPr>
          <w:bCs/>
          <w:iCs/>
          <w:szCs w:val="26"/>
        </w:rPr>
        <w:lastRenderedPageBreak/>
        <w:t xml:space="preserve">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61B3B185"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del w:id="103" w:author="Matheus Gomes Faria" w:date="2020-11-30T19:31:00Z">
        <w:r w:rsidRPr="00581716" w:rsidDel="0062123C">
          <w:rPr>
            <w:szCs w:val="26"/>
          </w:rPr>
          <w:delText>d</w:delText>
        </w:r>
      </w:del>
      <w:ins w:id="104" w:author="Matheus Gomes Faria" w:date="2020-11-30T19:31:00Z">
        <w:r w:rsidR="0062123C">
          <w:rPr>
            <w:szCs w:val="26"/>
          </w:rPr>
          <w:t>D</w:t>
        </w:r>
      </w:ins>
      <w:r w:rsidRPr="00581716">
        <w:rPr>
          <w:szCs w:val="26"/>
        </w:rPr>
        <w:t xml:space="preserve">atas de </w:t>
      </w:r>
      <w:del w:id="105" w:author="Matheus Gomes Faria" w:date="2020-11-30T19:31:00Z">
        <w:r w:rsidRPr="00581716" w:rsidDel="0062123C">
          <w:rPr>
            <w:szCs w:val="26"/>
          </w:rPr>
          <w:delText>a</w:delText>
        </w:r>
      </w:del>
      <w:ins w:id="106" w:author="Matheus Gomes Faria" w:date="2020-11-30T19:31:00Z">
        <w:r w:rsidR="0062123C">
          <w:rPr>
            <w:szCs w:val="26"/>
          </w:rPr>
          <w:t>A</w:t>
        </w:r>
      </w:ins>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2D470309"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07" w:name="_Hlk57033379"/>
      <w:bookmarkStart w:id="108" w:name="_Ref164156803"/>
      <w:bookmarkStart w:id="109" w:name="_Ref279828381"/>
      <w:bookmarkStart w:id="110"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11"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4"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w:t>
      </w:r>
      <w:proofErr w:type="spellStart"/>
      <w:r w:rsidR="002962B9" w:rsidRPr="00581716">
        <w:rPr>
          <w:szCs w:val="26"/>
        </w:rPr>
        <w:t>d</w:t>
      </w:r>
      <w:del w:id="112" w:author="Matheus Gomes Faria" w:date="2020-11-30T19:32:00Z">
        <w:r w:rsidR="002962B9" w:rsidRPr="00581716" w:rsidDel="001C3DB2">
          <w:rPr>
            <w:szCs w:val="26"/>
          </w:rPr>
          <w:delText>oi</w:delText>
        </w:r>
      </w:del>
      <w:r w:rsidR="002962B9" w:rsidRPr="00581716">
        <w:rPr>
          <w:szCs w:val="26"/>
        </w:rPr>
        <w:t>s</w:t>
      </w:r>
      <w:proofErr w:type="spellEnd"/>
      <w:r w:rsidR="002962B9" w:rsidRPr="00581716">
        <w:rPr>
          <w:szCs w:val="26"/>
        </w:rPr>
        <w:t xml:space="preserve">) dias úteis </w:t>
      </w:r>
      <w:bookmarkEnd w:id="111"/>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del w:id="113" w:author="Matheus Gomes Faria" w:date="2020-11-30T19:32:00Z">
        <w:r w:rsidR="00ED3248" w:rsidDel="0062123C">
          <w:rPr>
            <w:szCs w:val="26"/>
          </w:rPr>
          <w:delText>inclusive,</w:delText>
        </w:r>
      </w:del>
      <w:r w:rsidR="00ED3248">
        <w:rPr>
          <w:szCs w:val="26"/>
        </w:rPr>
        <w:t xml:space="preserve"> </w:t>
      </w:r>
      <w:r w:rsidR="002962B9" w:rsidRPr="00581716">
        <w:rPr>
          <w:szCs w:val="26"/>
        </w:rPr>
        <w:t>até a data do efetivo pagamento</w:t>
      </w:r>
      <w:bookmarkEnd w:id="107"/>
      <w:del w:id="114" w:author="Matheus Gomes Faria" w:date="2020-11-30T19:32:00Z">
        <w:r w:rsidR="00ED3248" w:rsidDel="001C3DB2">
          <w:rPr>
            <w:szCs w:val="26"/>
          </w:rPr>
          <w:delText>, exclusive</w:delText>
        </w:r>
      </w:del>
      <w:r w:rsidR="002962B9" w:rsidRPr="00581716">
        <w:rPr>
          <w:szCs w:val="26"/>
        </w:rPr>
        <w:t xml:space="preserve">. </w:t>
      </w:r>
      <w:r w:rsidR="00BB48C4" w:rsidRPr="00581716">
        <w:rPr>
          <w:szCs w:val="26"/>
        </w:rPr>
        <w:t xml:space="preserve">Sem prejuízo dos pagamentos em decorrência de resgate antecipado das Debêntures, de vencimento antecipado das </w:t>
      </w:r>
      <w:r w:rsidR="00BB48C4" w:rsidRPr="00581716">
        <w:rPr>
          <w:szCs w:val="26"/>
        </w:rPr>
        <w:lastRenderedPageBreak/>
        <w:t xml:space="preserve">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 de 20[•]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4.15pt;height:57.6pt;mso-width-percent:0;mso-height-percent:0;mso-width-percent:0;mso-height-percent:0" o:ole="" fillcolor="window">
            <v:imagedata r:id="rId25" o:title=""/>
          </v:shape>
          <o:OLEObject Type="Embed" ProgID="Equation.3" ShapeID="_x0000_i1029" DrawAspect="Content" ObjectID="_1668270481" r:id="rId26"/>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0D3156E"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w:t>
      </w:r>
      <w:del w:id="115" w:author="Matheus Gomes Faria" w:date="2020-11-30T19:32:00Z">
        <w:r w:rsidR="00ED3248" w:rsidDel="001C3DB2">
          <w:rPr>
            <w:szCs w:val="26"/>
          </w:rPr>
          <w:delText>inclusive,</w:delText>
        </w:r>
      </w:del>
      <w:r w:rsidRPr="00581716">
        <w:rPr>
          <w:szCs w:val="26"/>
        </w:rPr>
        <w:t xml:space="preserve"> e a data de cálculo, </w:t>
      </w:r>
      <w:del w:id="116" w:author="Matheus Gomes Faria" w:date="2020-11-30T19:32:00Z">
        <w:r w:rsidR="00ED3248" w:rsidDel="001C3DB2">
          <w:rPr>
            <w:szCs w:val="26"/>
          </w:rPr>
          <w:delText>exclusive,</w:delText>
        </w:r>
      </w:del>
      <w:r w:rsidR="00ED3248">
        <w:rPr>
          <w:szCs w:val="26"/>
        </w:rPr>
        <w:t xml:space="preserve"> </w:t>
      </w:r>
      <w:r w:rsidRPr="00581716">
        <w:rPr>
          <w:szCs w:val="26"/>
        </w:rPr>
        <w:t>sendo "DP" um número inteiro.</w:t>
      </w:r>
    </w:p>
    <w:bookmarkEnd w:id="97"/>
    <w:p w14:paraId="233A92AC" w14:textId="087BBD33" w:rsidR="00655AE4" w:rsidRPr="00581716" w:rsidRDefault="00655AE4" w:rsidP="00CF533F">
      <w:pPr>
        <w:spacing w:after="0" w:line="300" w:lineRule="exact"/>
        <w:ind w:left="1701"/>
        <w:rPr>
          <w:szCs w:val="26"/>
        </w:rPr>
      </w:pPr>
    </w:p>
    <w:p w14:paraId="07C8155A" w14:textId="2B8CBE6A"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commentRangeStart w:id="117"/>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del w:id="118" w:author="Matheus Gomes Faria" w:date="2020-11-30T19:33:00Z">
        <w:r w:rsidRPr="00ED3248" w:rsidDel="001C3DB2">
          <w:rPr>
            <w:szCs w:val="26"/>
          </w:rPr>
          <w:delText>produtório do</w:delText>
        </w:r>
      </w:del>
      <w:r w:rsidRPr="00ED3248">
        <w:rPr>
          <w:szCs w:val="26"/>
        </w:rPr>
        <w:t xml:space="preserve"> </w:t>
      </w:r>
      <w:r w:rsidRPr="00ED3248">
        <w:rPr>
          <w:szCs w:val="26"/>
        </w:rPr>
        <w:lastRenderedPageBreak/>
        <w:t>"</w:t>
      </w:r>
      <w:proofErr w:type="spellStart"/>
      <w:r w:rsidRPr="00ED3248">
        <w:rPr>
          <w:szCs w:val="26"/>
        </w:rPr>
        <w:t>FatorJuros</w:t>
      </w:r>
      <w:proofErr w:type="spellEnd"/>
      <w:r w:rsidRPr="00ED3248">
        <w:rPr>
          <w:szCs w:val="26"/>
        </w:rPr>
        <w:t xml:space="preserve">"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commentRangeEnd w:id="117"/>
      <w:r w:rsidR="001C3DB2">
        <w:rPr>
          <w:rStyle w:val="Refdecomentrio"/>
        </w:rPr>
        <w:commentReference w:id="117"/>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19"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20" w:name="_Hlk57036545"/>
      <w:bookmarkStart w:id="121" w:name="_Ref457578503"/>
      <w:bookmarkStart w:id="122" w:name="_Ref534176584"/>
      <w:bookmarkEnd w:id="76"/>
      <w:bookmarkEnd w:id="87"/>
      <w:bookmarkEnd w:id="88"/>
      <w:bookmarkEnd w:id="89"/>
      <w:bookmarkEnd w:id="90"/>
      <w:bookmarkEnd w:id="108"/>
      <w:bookmarkEnd w:id="109"/>
      <w:bookmarkEnd w:id="110"/>
      <w:bookmarkEnd w:id="119"/>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23" w:name="_Ref286330516"/>
      <w:bookmarkStart w:id="124" w:name="_Ref286331549"/>
      <w:bookmarkStart w:id="125" w:name="_Ref466392985"/>
      <w:bookmarkStart w:id="126"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lastRenderedPageBreak/>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27" w:name="_Ref286330522"/>
      <w:bookmarkEnd w:id="123"/>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65F5D1FB"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C86FDF">
        <w:rPr>
          <w:szCs w:val="26"/>
          <w:highlight w:val="yellow"/>
        </w:rPr>
        <w:t>[6</w:t>
      </w:r>
      <w:r w:rsidR="007E42FE" w:rsidRPr="00C86FDF">
        <w:rPr>
          <w:szCs w:val="26"/>
          <w:highlight w:val="yellow"/>
        </w:rPr>
        <w:t>0</w:t>
      </w:r>
      <w:r w:rsidR="004546EE" w:rsidRPr="00C86FDF">
        <w:rPr>
          <w:szCs w:val="26"/>
          <w:highlight w:val="yellow"/>
        </w:rPr>
        <w:t xml:space="preserve"> </w:t>
      </w:r>
      <w:r w:rsidR="00745B60" w:rsidRPr="00C86FDF">
        <w:rPr>
          <w:szCs w:val="26"/>
          <w:highlight w:val="yellow"/>
        </w:rPr>
        <w:t>(</w:t>
      </w:r>
      <w:r w:rsidR="00FB14D3" w:rsidRPr="00C86FDF">
        <w:rPr>
          <w:szCs w:val="26"/>
          <w:highlight w:val="yellow"/>
        </w:rPr>
        <w:t>sessenta</w:t>
      </w:r>
      <w:r w:rsidR="00745B60" w:rsidRPr="00C86FDF">
        <w:rPr>
          <w:szCs w:val="26"/>
          <w:highlight w:val="yellow"/>
        </w:rPr>
        <w:t>)</w:t>
      </w:r>
      <w:r w:rsidR="00FB14D3" w:rsidRPr="00C86FDF">
        <w:rPr>
          <w:szCs w:val="26"/>
          <w:highlight w:val="yellow"/>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r w:rsidR="00FB14D3" w:rsidRPr="00C86FDF">
        <w:rPr>
          <w:b/>
          <w:bCs/>
          <w:i/>
          <w:iCs/>
          <w:szCs w:val="26"/>
          <w:highlight w:val="yellow"/>
        </w:rPr>
        <w:t>[Nota PG: Pendente validação pelos Coordenadores.]</w:t>
      </w:r>
      <w:r w:rsidR="00FB14D3">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xml:space="preserve">, ou do Valor Nominal Unitário Atualizado das Debêntures IPCA ou seu saldo, </w:t>
      </w:r>
      <w:r w:rsidR="00ED3248">
        <w:lastRenderedPageBreak/>
        <w:t>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28" w:name="_DV_M189"/>
      <w:bookmarkStart w:id="129" w:name="_DV_M193"/>
      <w:bookmarkEnd w:id="120"/>
      <w:bookmarkEnd w:id="124"/>
      <w:bookmarkEnd w:id="125"/>
      <w:bookmarkEnd w:id="126"/>
      <w:bookmarkEnd w:id="127"/>
      <w:bookmarkEnd w:id="128"/>
      <w:bookmarkEnd w:id="129"/>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lastRenderedPageBreak/>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59B04003"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 até a data do efetivo pagamento do Resgate Antecipado Facultativo</w:t>
      </w:r>
      <w:r w:rsidR="00791FB9" w:rsidRPr="00791FB9">
        <w:rPr>
          <w:szCs w:val="26"/>
        </w:rPr>
        <w:t xml:space="preserve"> Total</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 ao ano, </w:t>
      </w:r>
      <w:r w:rsidR="00E17D82" w:rsidRPr="001F2490">
        <w:rPr>
          <w:i/>
          <w:iCs/>
          <w:szCs w:val="26"/>
        </w:rPr>
        <w:t>pro</w:t>
      </w:r>
      <w:r w:rsidR="00E17D82" w:rsidRPr="0066510F">
        <w:rPr>
          <w:i/>
          <w:iCs/>
          <w:szCs w:val="26"/>
        </w:rPr>
        <w:t xml:space="preserve"> rata temporis</w:t>
      </w:r>
      <w:r w:rsidR="00E17D82" w:rsidRPr="0066510F">
        <w:rPr>
          <w:szCs w:val="26"/>
        </w:rPr>
        <w:t xml:space="preserve">, base 252 (duzentos e cinquenta e dois) Dias Úteis, considerando a quantidade de Dias Úteis a transcorrer entre a data do Resgate Antecipado Facultativo </w:t>
      </w:r>
      <w:r w:rsidR="00791FB9" w:rsidRPr="00791FB9">
        <w:rPr>
          <w:szCs w:val="26"/>
        </w:rPr>
        <w:t xml:space="preserve">Total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w:t>
      </w:r>
      <w:r w:rsidR="00E17D82" w:rsidRPr="0066510F">
        <w:rPr>
          <w:szCs w:val="26"/>
        </w:rPr>
        <w:lastRenderedPageBreak/>
        <w:t xml:space="preserve">Remuneração </w:t>
      </w:r>
      <w:r w:rsidR="00791FB9" w:rsidRPr="00791FB9">
        <w:rPr>
          <w:szCs w:val="26"/>
        </w:rPr>
        <w:t xml:space="preserve">DI </w:t>
      </w:r>
      <w:r w:rsidR="00E17D82" w:rsidRPr="0066510F">
        <w:rPr>
          <w:szCs w:val="26"/>
        </w:rPr>
        <w:t>imediatamente anterior, conforme o caso. O valor do Resgate Antecipado Facultativo, conforme descrito anteriormente, será calculado pela fórmula abaixo:</w:t>
      </w:r>
      <w:r w:rsidR="009679B2" w:rsidRPr="00791FB9">
        <w:rPr>
          <w:szCs w:val="26"/>
        </w:rPr>
        <w:t xml:space="preserve"> </w:t>
      </w:r>
      <w:commentRangeStart w:id="130"/>
      <w:r w:rsidR="00D03BE9" w:rsidRPr="00C86FDF">
        <w:rPr>
          <w:b/>
          <w:bCs/>
          <w:i/>
          <w:iCs/>
          <w:szCs w:val="26"/>
          <w:highlight w:val="yellow"/>
        </w:rPr>
        <w:t>[Nota PG: Fórmula em revisão pela B3.]</w:t>
      </w:r>
      <w:commentRangeEnd w:id="130"/>
      <w:r w:rsidR="001C3DB2">
        <w:rPr>
          <w:rStyle w:val="Refdecomentrio"/>
        </w:rPr>
        <w:commentReference w:id="130"/>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37636775"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xml:space="preserve"> ao ano;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15AE95DB"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18A1A067"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até a data do efetivo </w:t>
      </w:r>
      <w:r w:rsidR="00791FB9" w:rsidRPr="00791FB9">
        <w:rPr>
          <w:szCs w:val="26"/>
        </w:rPr>
        <w:t>Resgate Antecipado Facultativo Total</w:t>
      </w:r>
      <w:r w:rsidRPr="0066510F">
        <w:rPr>
          <w:szCs w:val="26"/>
        </w:rPr>
        <w:t xml:space="preserve"> (exclusive);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7B84C6BF" w:rsidR="009441F9" w:rsidRPr="00791FB9"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presente das parcelas remanescentes de pagamento de amortização do Valor Nominal Unitário Atualizado das Debêntures </w:t>
      </w:r>
      <w:r w:rsidR="00B42F8A" w:rsidRPr="00791FB9">
        <w:rPr>
          <w:szCs w:val="26"/>
        </w:rPr>
        <w:t>IPCA</w:t>
      </w:r>
      <w:r w:rsidRPr="0066510F">
        <w:rPr>
          <w:szCs w:val="26"/>
        </w:rPr>
        <w:t xml:space="preserve"> e da Remuneração </w:t>
      </w:r>
      <w:r w:rsidR="00B42F8A" w:rsidRPr="00791FB9">
        <w:rPr>
          <w:szCs w:val="26"/>
        </w:rPr>
        <w:t>IPCA</w:t>
      </w:r>
      <w:r w:rsidRPr="0066510F">
        <w:rPr>
          <w:szCs w:val="26"/>
        </w:rPr>
        <w:t xml:space="preserve">, utilizando como taxa de desconto a taxa interna de retorno do Tesouro IPCA+ com </w:t>
      </w:r>
      <w:r w:rsidR="00791FB9" w:rsidRPr="00791FB9">
        <w:rPr>
          <w:szCs w:val="26"/>
        </w:rPr>
        <w:t xml:space="preserve">Juros Semestrais </w:t>
      </w:r>
      <w:r w:rsidRPr="0066510F">
        <w:rPr>
          <w:szCs w:val="26"/>
        </w:rPr>
        <w:t xml:space="preserve">com vencimento em 2025, ou na sua ausência, Tesouro IPCA+ com juros semestrais com </w:t>
      </w:r>
      <w:r w:rsidRPr="0066510F">
        <w:rPr>
          <w:i/>
          <w:iCs/>
          <w:szCs w:val="26"/>
        </w:rPr>
        <w:t xml:space="preserve">duration </w:t>
      </w:r>
      <w:r w:rsidRPr="0066510F">
        <w:rPr>
          <w:szCs w:val="26"/>
        </w:rPr>
        <w:t xml:space="preserve">aproximada equivalente à </w:t>
      </w:r>
      <w:r w:rsidRPr="0066510F">
        <w:rPr>
          <w:i/>
          <w:iCs/>
          <w:szCs w:val="26"/>
        </w:rPr>
        <w:t xml:space="preserve">duration </w:t>
      </w:r>
      <w:r w:rsidRPr="0066510F">
        <w:rPr>
          <w:szCs w:val="26"/>
        </w:rPr>
        <w:t xml:space="preserve">remanescente das Debêntures </w:t>
      </w:r>
      <w:r w:rsidR="00B42F8A" w:rsidRPr="00791FB9">
        <w:rPr>
          <w:szCs w:val="26"/>
        </w:rPr>
        <w:t>IPCA</w:t>
      </w:r>
      <w:r w:rsidRPr="0066510F">
        <w:rPr>
          <w:szCs w:val="26"/>
        </w:rPr>
        <w:t xml:space="preserve"> na data do Resgate Antecipado Facultativo</w:t>
      </w:r>
      <w:r w:rsidR="00791FB9" w:rsidRPr="00791FB9">
        <w:rPr>
          <w:szCs w:val="26"/>
        </w:rPr>
        <w:t xml:space="preserve"> Total</w:t>
      </w:r>
      <w:r w:rsidRPr="0066510F">
        <w:rPr>
          <w:szCs w:val="26"/>
        </w:rPr>
        <w:t xml:space="preserve">, conforme cotação indicativa divulgada pela </w:t>
      </w:r>
      <w:r w:rsidRPr="0066510F">
        <w:rPr>
          <w:szCs w:val="26"/>
        </w:rPr>
        <w:lastRenderedPageBreak/>
        <w:t>ANBIMA em sua página na rede mundial de computadores (htttp://www.anbima.com.br) apurada no Dia Útil imediatamente anterior à data do Resgate Antecipado Facultativo</w:t>
      </w:r>
      <w:r w:rsidR="00791FB9" w:rsidRPr="00791FB9">
        <w:rPr>
          <w:szCs w:val="26"/>
        </w:rPr>
        <w:t xml:space="preserve"> Total</w:t>
      </w:r>
      <w:r w:rsidRPr="0066510F">
        <w:rPr>
          <w:szCs w:val="26"/>
        </w:rPr>
        <w:t xml:space="preserve">, calculado conforme fórmula abaixo, e somado aos Encargos Moratórios, se houver, </w:t>
      </w:r>
      <w:r w:rsidR="00791FB9" w:rsidRPr="00791FB9">
        <w:rPr>
          <w:szCs w:val="26"/>
        </w:rPr>
        <w:t>a</w:t>
      </w:r>
      <w:r w:rsidRPr="0066510F">
        <w:rPr>
          <w:szCs w:val="26"/>
        </w:rPr>
        <w:t xml:space="preserve"> quaisquer obrigações pecuniárias e a outros acréscimos referentes às Debêntures </w:t>
      </w:r>
      <w:r w:rsidR="00B42F8A" w:rsidRPr="00791FB9">
        <w:rPr>
          <w:szCs w:val="26"/>
        </w:rPr>
        <w:t>IPCA</w:t>
      </w:r>
      <w:r w:rsidRPr="0066510F">
        <w:rPr>
          <w:szCs w:val="26"/>
        </w:rPr>
        <w:t>:</w:t>
      </w:r>
      <w:r w:rsidR="008D6985">
        <w:rPr>
          <w:szCs w:val="26"/>
        </w:rPr>
        <w:t xml:space="preserve"> </w:t>
      </w:r>
      <w:commentRangeStart w:id="131"/>
      <w:r w:rsidR="008D6985" w:rsidRPr="00C07B2C">
        <w:rPr>
          <w:b/>
          <w:bCs/>
          <w:i/>
          <w:iCs/>
          <w:szCs w:val="26"/>
          <w:highlight w:val="yellow"/>
        </w:rPr>
        <w:t>[Nota PG: Fórmula em revisão pela B3.]</w:t>
      </w:r>
      <w:r w:rsidR="00791FB9">
        <w:rPr>
          <w:szCs w:val="26"/>
        </w:rPr>
        <w:t xml:space="preserve"> </w:t>
      </w:r>
      <w:commentRangeEnd w:id="131"/>
      <w:r w:rsidR="001C3DB2">
        <w:rPr>
          <w:rStyle w:val="Refdecomentrio"/>
        </w:rPr>
        <w:commentReference w:id="131"/>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298BABF6" w:rsidR="00C2456D" w:rsidRPr="0066510F" w:rsidRDefault="00C2456D" w:rsidP="0066510F">
      <w:pPr>
        <w:widowControl w:val="0"/>
        <w:suppressAutoHyphens/>
        <w:spacing w:after="0" w:line="300" w:lineRule="exact"/>
        <w:ind w:left="1701"/>
        <w:rPr>
          <w:szCs w:val="26"/>
        </w:rPr>
      </w:pPr>
      <w:r w:rsidRPr="0066510F">
        <w:rPr>
          <w:szCs w:val="26"/>
        </w:rPr>
        <w:t xml:space="preserve">VP = somatório do valor presente das parcelas de pagamento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1CCA4CAA" w14:textId="5DD93DD8" w:rsidR="00C2456D"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 calculado com 8 (oito) casas decimais, sem arredondamento, apurado da seguinte forma:</w:t>
      </w:r>
    </w:p>
    <w:p w14:paraId="7226674D" w14:textId="77777777" w:rsidR="00AF6455" w:rsidRDefault="00AF6455" w:rsidP="00791FB9">
      <w:pPr>
        <w:widowControl w:val="0"/>
        <w:suppressAutoHyphens/>
        <w:spacing w:after="0" w:line="300" w:lineRule="exact"/>
        <w:ind w:left="1701"/>
        <w:rPr>
          <w:szCs w:val="26"/>
        </w:rPr>
      </w:pPr>
    </w:p>
    <w:p w14:paraId="1B57C3FE" w14:textId="7BBE6F2F" w:rsidR="00791FB9" w:rsidRPr="00AF6455" w:rsidRDefault="00AF6455" w:rsidP="00791FB9">
      <w:pPr>
        <w:autoSpaceDE w:val="0"/>
        <w:autoSpaceDN w:val="0"/>
        <w:adjustRightInd w:val="0"/>
        <w:spacing w:after="0" w:line="240" w:lineRule="atLeast"/>
        <w:ind w:left="1701"/>
        <w:rPr>
          <w:szCs w:val="26"/>
        </w:rPr>
      </w:pPr>
      <m:oMathPara>
        <m:oMath>
          <m:r>
            <w:rPr>
              <w:rFonts w:ascii="Cambria Math" w:hAnsi="Cambria Math"/>
              <w:szCs w:val="26"/>
            </w:rPr>
            <m:t>C=</m:t>
          </m:r>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d>
                <m:dPr>
                  <m:begChr m:val="["/>
                  <m:endChr m:val="]"/>
                  <m:ctrlPr>
                    <w:rPr>
                      <w:rFonts w:ascii="Cambria Math" w:hAnsi="Cambria Math"/>
                      <w:i/>
                      <w:szCs w:val="26"/>
                    </w:rPr>
                  </m:ctrlPr>
                </m:dPr>
                <m:e>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NI</m:t>
                                  </m:r>
                                </m:e>
                                <m:sub>
                                  <m:r>
                                    <w:rPr>
                                      <w:rFonts w:ascii="Cambria Math" w:hAnsi="Cambria Math"/>
                                      <w:szCs w:val="26"/>
                                    </w:rPr>
                                    <m:t>k</m:t>
                                  </m:r>
                                </m:sub>
                              </m:sSub>
                            </m:num>
                            <m:den>
                              <m:sSub>
                                <m:sSubPr>
                                  <m:ctrlPr>
                                    <w:rPr>
                                      <w:rFonts w:ascii="Cambria Math" w:hAnsi="Cambria Math"/>
                                      <w:i/>
                                      <w:szCs w:val="26"/>
                                    </w:rPr>
                                  </m:ctrlPr>
                                </m:sSubPr>
                                <m:e>
                                  <m:r>
                                    <w:rPr>
                                      <w:rFonts w:ascii="Cambria Math" w:hAnsi="Cambria Math"/>
                                      <w:szCs w:val="26"/>
                                    </w:rPr>
                                    <m:t>NI</m:t>
                                  </m:r>
                                </m:e>
                                <m:sub>
                                  <m:r>
                                    <w:rPr>
                                      <w:rFonts w:ascii="Cambria Math" w:hAnsi="Cambria Math"/>
                                      <w:szCs w:val="26"/>
                                    </w:rPr>
                                    <m:t>k-1</m:t>
                                  </m:r>
                                </m:sub>
                              </m:sSub>
                            </m:den>
                          </m:f>
                        </m:e>
                      </m:d>
                    </m:e>
                    <m:sup>
                      <m:f>
                        <m:fPr>
                          <m:ctrlPr>
                            <w:rPr>
                              <w:rFonts w:ascii="Cambria Math" w:hAnsi="Cambria Math"/>
                              <w:i/>
                              <w:szCs w:val="26"/>
                            </w:rPr>
                          </m:ctrlPr>
                        </m:fPr>
                        <m:num>
                          <m:r>
                            <w:rPr>
                              <w:rFonts w:ascii="Cambria Math" w:hAnsi="Cambria Math"/>
                              <w:szCs w:val="26"/>
                            </w:rPr>
                            <m:t>dup</m:t>
                          </m:r>
                        </m:num>
                        <m:den>
                          <m:r>
                            <w:rPr>
                              <w:rFonts w:ascii="Cambria Math" w:hAnsi="Cambria Math"/>
                              <w:szCs w:val="26"/>
                            </w:rPr>
                            <m:t>dut</m:t>
                          </m:r>
                        </m:den>
                      </m:f>
                    </m:sup>
                  </m:sSup>
                </m:e>
              </m:d>
            </m:e>
          </m:nary>
        </m:oMath>
      </m:oMathPara>
    </w:p>
    <w:p w14:paraId="57E6CEB0" w14:textId="4EF583A9" w:rsidR="00791FB9" w:rsidRPr="0066510F" w:rsidRDefault="00791FB9" w:rsidP="0066510F">
      <w:pPr>
        <w:autoSpaceDE w:val="0"/>
        <w:autoSpaceDN w:val="0"/>
        <w:adjustRightInd w:val="0"/>
        <w:spacing w:after="0" w:line="240" w:lineRule="atLeast"/>
        <w:ind w:left="1701"/>
        <w:rPr>
          <w:szCs w:val="26"/>
        </w:rPr>
      </w:pPr>
    </w:p>
    <w:p w14:paraId="566580ED" w14:textId="482F6AFF" w:rsidR="00C2456D" w:rsidRDefault="00C2456D" w:rsidP="00791FB9">
      <w:pPr>
        <w:widowControl w:val="0"/>
        <w:suppressAutoHyphens/>
        <w:spacing w:after="0" w:line="300" w:lineRule="exact"/>
        <w:ind w:left="1701"/>
        <w:rPr>
          <w:szCs w:val="26"/>
        </w:rPr>
      </w:pPr>
      <w:r w:rsidRPr="0066510F">
        <w:rPr>
          <w:szCs w:val="26"/>
        </w:rPr>
        <w:t xml:space="preserve">VNEk = valor unitário de cada um dos </w:t>
      </w:r>
      <w:r w:rsidR="00AF6455">
        <w:rPr>
          <w:szCs w:val="26"/>
        </w:rPr>
        <w:t>"</w:t>
      </w:r>
      <w:r w:rsidRPr="0066510F">
        <w:rPr>
          <w:szCs w:val="26"/>
        </w:rPr>
        <w:t>k</w:t>
      </w:r>
      <w:r w:rsidR="00AF6455">
        <w:rPr>
          <w:szCs w:val="26"/>
        </w:rPr>
        <w:t>"</w:t>
      </w:r>
      <w:r w:rsidRPr="0066510F">
        <w:rPr>
          <w:szCs w:val="26"/>
        </w:rPr>
        <w:t xml:space="preserve"> valores devidos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72C55158" w:rsidR="00C2456D" w:rsidRDefault="00C2456D" w:rsidP="00791FB9">
      <w:pPr>
        <w:widowControl w:val="0"/>
        <w:suppressAutoHyphens/>
        <w:spacing w:after="0" w:line="300" w:lineRule="exact"/>
        <w:ind w:left="1701"/>
        <w:rPr>
          <w:szCs w:val="26"/>
        </w:rPr>
      </w:pPr>
      <w:r w:rsidRPr="0066510F">
        <w:rPr>
          <w:szCs w:val="26"/>
        </w:rPr>
        <w:t xml:space="preserve">nk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r w:rsidRPr="0066510F">
        <w:rPr>
          <w:szCs w:val="26"/>
        </w:rPr>
        <w:t>FVPk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[(1+NTNB)^(nk/252)]</w:t>
      </w:r>
    </w:p>
    <w:p w14:paraId="66A47C16" w14:textId="77777777" w:rsidR="00CA6331" w:rsidRPr="00791FB9" w:rsidRDefault="00CA6331" w:rsidP="0066510F">
      <w:pPr>
        <w:pStyle w:val="PargrafodaLista"/>
        <w:spacing w:after="0" w:line="300" w:lineRule="exact"/>
        <w:contextualSpacing w:val="0"/>
        <w:rPr>
          <w:szCs w:val="26"/>
        </w:rPr>
      </w:pPr>
      <w:bookmarkStart w:id="132" w:name="_Hlk3374052"/>
      <w:bookmarkStart w:id="133" w:name="_Hlk3373897"/>
    </w:p>
    <w:bookmarkEnd w:id="132"/>
    <w:bookmarkEnd w:id="133"/>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3F618599" w:rsidR="00027B71" w:rsidRDefault="00027B71" w:rsidP="00791FB9">
      <w:pPr>
        <w:pStyle w:val="PargrafodaLista"/>
        <w:widowControl w:val="0"/>
        <w:numPr>
          <w:ilvl w:val="2"/>
          <w:numId w:val="31"/>
        </w:numPr>
        <w:tabs>
          <w:tab w:val="left" w:pos="993"/>
        </w:tabs>
        <w:spacing w:after="0" w:line="300" w:lineRule="exact"/>
        <w:ind w:left="993" w:hanging="993"/>
        <w:contextualSpacing w:val="0"/>
        <w:rPr>
          <w:ins w:id="134" w:author="Matheus Gomes Faria" w:date="2020-11-30T19:39:00Z"/>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448B375B" w14:textId="77777777" w:rsidR="001C3DB2" w:rsidRPr="001C3DB2" w:rsidRDefault="001C3DB2" w:rsidP="001C3DB2">
      <w:pPr>
        <w:pStyle w:val="PargrafodaLista"/>
        <w:rPr>
          <w:ins w:id="135" w:author="Matheus Gomes Faria" w:date="2020-11-30T19:39:00Z"/>
          <w:szCs w:val="26"/>
        </w:rPr>
        <w:pPrChange w:id="136" w:author="Matheus Gomes Faria" w:date="2020-11-30T19:39:00Z">
          <w:pPr>
            <w:pStyle w:val="PargrafodaLista"/>
            <w:widowControl w:val="0"/>
            <w:numPr>
              <w:ilvl w:val="2"/>
              <w:numId w:val="31"/>
            </w:numPr>
            <w:tabs>
              <w:tab w:val="left" w:pos="993"/>
            </w:tabs>
            <w:spacing w:after="0" w:line="300" w:lineRule="exact"/>
            <w:ind w:left="993" w:hanging="993"/>
            <w:contextualSpacing w:val="0"/>
          </w:pPr>
        </w:pPrChange>
      </w:pPr>
    </w:p>
    <w:p w14:paraId="1B4F1953" w14:textId="60562CC7" w:rsidR="001C3DB2" w:rsidRPr="00791FB9" w:rsidRDefault="001C3DB2" w:rsidP="00791FB9">
      <w:pPr>
        <w:pStyle w:val="PargrafodaLista"/>
        <w:widowControl w:val="0"/>
        <w:numPr>
          <w:ilvl w:val="2"/>
          <w:numId w:val="31"/>
        </w:numPr>
        <w:tabs>
          <w:tab w:val="left" w:pos="993"/>
        </w:tabs>
        <w:spacing w:after="0" w:line="300" w:lineRule="exact"/>
        <w:ind w:left="993" w:hanging="993"/>
        <w:contextualSpacing w:val="0"/>
        <w:rPr>
          <w:szCs w:val="26"/>
        </w:rPr>
      </w:pPr>
      <w:ins w:id="137" w:author="Matheus Gomes Faria" w:date="2020-11-30T19:39:00Z">
        <w:r w:rsidRPr="001C3DB2">
          <w:rPr>
            <w:szCs w:val="26"/>
          </w:rPr>
          <w:t>Caso o Resgate Antecipado Facultativo das Debêntures IPCA ocorra na mesma data de amortização programada, o Prêmio de Resgate Antecipado Facultativo incidirá apenas sobre o valor de resgate que vier a exceder o valor da amortização programada nos termos da Cláusula 8.12</w:t>
        </w:r>
      </w:ins>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4BA4AADE"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38" w:name="_ftnref3"/>
      <w:bookmarkEnd w:id="138"/>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 xml:space="preserve">parciais extraordinárias facultativas </w:t>
      </w:r>
      <w:r w:rsidR="007E41E0" w:rsidRPr="00791FB9">
        <w:rPr>
          <w:szCs w:val="26"/>
        </w:rPr>
        <w:t xml:space="preserve">(i) </w:t>
      </w:r>
      <w:r w:rsidR="006A6482" w:rsidRPr="00791FB9">
        <w:rPr>
          <w:szCs w:val="26"/>
        </w:rPr>
        <w:t xml:space="preserve">sobre o </w:t>
      </w:r>
      <w:r w:rsidR="00742E8E" w:rsidRPr="00791FB9">
        <w:rPr>
          <w:szCs w:val="26"/>
        </w:rPr>
        <w:t xml:space="preserve">saldo do </w:t>
      </w:r>
      <w:r w:rsidR="006A6482" w:rsidRPr="00791FB9">
        <w:rPr>
          <w:szCs w:val="26"/>
        </w:rPr>
        <w:t xml:space="preserve">Valor Nominal Unitário da totalidade das </w:t>
      </w:r>
      <w:r w:rsidR="007E41E0" w:rsidRPr="00791FB9">
        <w:rPr>
          <w:szCs w:val="26"/>
        </w:rPr>
        <w:t xml:space="preserve">Debêntures DI, </w:t>
      </w:r>
      <w:r w:rsidR="00CA6331" w:rsidRPr="00791FB9">
        <w:rPr>
          <w:szCs w:val="26"/>
        </w:rPr>
        <w:t xml:space="preserve">mediante o pagamento de parcela do </w:t>
      </w:r>
      <w:r w:rsidR="00742E8E" w:rsidRPr="00791FB9">
        <w:rPr>
          <w:szCs w:val="26"/>
        </w:rPr>
        <w:t>saldo</w:t>
      </w:r>
      <w:r w:rsidR="00742E8E" w:rsidRPr="00581716">
        <w:rPr>
          <w:szCs w:val="26"/>
        </w:rPr>
        <w:t xml:space="preserve">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inciso </w:t>
      </w:r>
      <w:r w:rsidR="006A6482" w:rsidRPr="00093519">
        <w:rPr>
          <w:szCs w:val="26"/>
        </w:rPr>
        <w:t>I</w:t>
      </w:r>
      <w:r w:rsidR="0071139B" w:rsidRPr="00093519">
        <w:rPr>
          <w:szCs w:val="26"/>
        </w:rPr>
        <w:t>I</w:t>
      </w:r>
      <w:r w:rsidR="006A6482" w:rsidRPr="00093519">
        <w:rPr>
          <w:szCs w:val="26"/>
        </w:rPr>
        <w:t xml:space="preserve">, abaixo </w:t>
      </w:r>
      <w:r w:rsidR="007E41E0" w:rsidRPr="00093519">
        <w:rPr>
          <w:szCs w:val="26"/>
        </w:rPr>
        <w:t>("</w:t>
      </w:r>
      <w:r w:rsidR="007E41E0" w:rsidRPr="00093519">
        <w:rPr>
          <w:szCs w:val="26"/>
          <w:u w:val="single"/>
        </w:rPr>
        <w:t>Amortização Extraordinária Facultativa</w:t>
      </w:r>
      <w:r w:rsidR="007E41E0" w:rsidRPr="00093519">
        <w:rPr>
          <w:szCs w:val="26"/>
        </w:rPr>
        <w:t>").</w:t>
      </w:r>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2CAC0603" w14:textId="705C7846" w:rsidR="009E6BF6" w:rsidRPr="00C86FDF" w:rsidRDefault="009E6BF6" w:rsidP="00F01F8C">
      <w:pPr>
        <w:pStyle w:val="PargrafodaLista"/>
        <w:widowControl w:val="0"/>
        <w:numPr>
          <w:ilvl w:val="2"/>
          <w:numId w:val="32"/>
        </w:numPr>
        <w:tabs>
          <w:tab w:val="left" w:pos="993"/>
        </w:tabs>
        <w:spacing w:after="0" w:line="300" w:lineRule="exact"/>
        <w:ind w:left="993" w:hanging="993"/>
        <w:contextualSpacing w:val="0"/>
        <w:rPr>
          <w:b/>
          <w:bCs/>
          <w:i/>
          <w:iCs/>
          <w:szCs w:val="26"/>
        </w:rPr>
      </w:pPr>
      <w:r w:rsidRPr="00093519">
        <w:rPr>
          <w:szCs w:val="26"/>
        </w:rPr>
        <w:t xml:space="preserve">A Amortização Extraordinária Facultativa somente poderá ocorrer mediante o pagamento, pela </w:t>
      </w:r>
      <w:r w:rsidR="00831F77" w:rsidRPr="00093519">
        <w:rPr>
          <w:szCs w:val="26"/>
        </w:rPr>
        <w:t>Companhia</w:t>
      </w:r>
      <w:r w:rsidRPr="00093519">
        <w:rPr>
          <w:szCs w:val="26"/>
        </w:rPr>
        <w:t xml:space="preserve">, de um prêmio de: </w:t>
      </w:r>
    </w:p>
    <w:p w14:paraId="479B5DED" w14:textId="77777777" w:rsidR="00B94231" w:rsidRPr="00093519" w:rsidRDefault="00B94231" w:rsidP="00F01F8C">
      <w:pPr>
        <w:pStyle w:val="PargrafodaLista"/>
        <w:widowControl w:val="0"/>
        <w:tabs>
          <w:tab w:val="left" w:pos="993"/>
        </w:tabs>
        <w:spacing w:after="0" w:line="300" w:lineRule="exact"/>
        <w:ind w:left="993" w:hanging="993"/>
        <w:contextualSpacing w:val="0"/>
        <w:rPr>
          <w:szCs w:val="26"/>
        </w:rPr>
      </w:pPr>
    </w:p>
    <w:p w14:paraId="71598158" w14:textId="561086E1" w:rsidR="009E6BF6" w:rsidRPr="00093519" w:rsidRDefault="009E6BF6" w:rsidP="00F01F8C">
      <w:pPr>
        <w:pStyle w:val="PargrafodaLista"/>
        <w:widowControl w:val="0"/>
        <w:numPr>
          <w:ilvl w:val="6"/>
          <w:numId w:val="23"/>
        </w:numPr>
        <w:tabs>
          <w:tab w:val="left" w:pos="993"/>
        </w:tabs>
        <w:spacing w:after="0" w:line="300" w:lineRule="exact"/>
        <w:ind w:hanging="708"/>
        <w:rPr>
          <w:szCs w:val="26"/>
        </w:rPr>
      </w:pPr>
      <w:r w:rsidRPr="00093519">
        <w:rPr>
          <w:szCs w:val="26"/>
        </w:rPr>
        <w:t xml:space="preserve">em relação às Debêntures DI, calculado conforme fórmula prevista abaixo: </w:t>
      </w:r>
      <w:r w:rsidR="00093519" w:rsidRPr="00C07B2C">
        <w:rPr>
          <w:b/>
          <w:bCs/>
          <w:i/>
          <w:iCs/>
          <w:szCs w:val="26"/>
          <w:highlight w:val="yellow"/>
        </w:rPr>
        <w:t>[Nota PG: Fórmula em revisão pela B3.]</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25E7F204"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r w:rsidR="00093519">
        <w:rPr>
          <w:szCs w:val="26"/>
        </w:rPr>
        <w:t xml:space="preserve"> </w:t>
      </w:r>
      <w:r w:rsidR="00093519" w:rsidRPr="00C07B2C">
        <w:rPr>
          <w:b/>
          <w:bCs/>
          <w:i/>
          <w:iCs/>
          <w:szCs w:val="26"/>
          <w:highlight w:val="yellow"/>
        </w:rPr>
        <w:t>[Nota PG: Fórmula em revisão pela B3.]</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39" w:name="_Hlk3374228"/>
    </w:p>
    <w:bookmarkEnd w:id="139"/>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140" w:name="_Ref279314174"/>
      <w:bookmarkEnd w:id="121"/>
    </w:p>
    <w:p w14:paraId="2327AA7B" w14:textId="2716A969"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ins w:id="141" w:author="Matheus Gomes Faria" w:date="2020-11-30T19:41:00Z">
        <w:r w:rsidR="001C3DB2" w:rsidRPr="001C3DB2">
          <w:rPr>
            <w:szCs w:val="26"/>
          </w:rPr>
          <w:t>, sendo certo que para as Debêntures IPCA, caso a Amortização Extraordinária Facultativa seja paga na mesma data de amortização programada, o Prêmio de Amortização Extraordinária Facultativa incidirá apenas sobre o valor de amortização que vier a exceder o valor da amortização programada nos termos da Cláusula 8.1</w:t>
        </w:r>
        <w:r w:rsidR="001C3DB2">
          <w:rPr>
            <w:szCs w:val="26"/>
          </w:rPr>
          <w:t>8</w:t>
        </w:r>
      </w:ins>
      <w:bookmarkStart w:id="142" w:name="_GoBack"/>
      <w:bookmarkEnd w:id="142"/>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43" w:name="_Ref286439163"/>
      <w:bookmarkStart w:id="144" w:name="_Ref302744040"/>
      <w:bookmarkStart w:id="145" w:name="_Ref306628854"/>
      <w:r w:rsidRPr="00581716">
        <w:rPr>
          <w:i/>
          <w:szCs w:val="26"/>
        </w:rPr>
        <w:t>Oferta Facultativa de Resgate Antecipado</w:t>
      </w:r>
      <w:r w:rsidRPr="00581716">
        <w:rPr>
          <w:szCs w:val="26"/>
        </w:rPr>
        <w:t xml:space="preserve">. </w:t>
      </w:r>
      <w:bookmarkEnd w:id="143"/>
      <w:bookmarkEnd w:id="144"/>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45"/>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46" w:name="_Ref466105848"/>
      <w:r w:rsidRPr="00581716">
        <w:rPr>
          <w:szCs w:val="26"/>
        </w:rPr>
        <w:t xml:space="preserve">Para realizar a Oferta Facultativa de Resgate Antecipado, a Companhia deverá notificar, por escrito, a Debenturista e o Agente Fiduciário dos CRI, informando que deseja realizar a Oferta Facultativa de Resgate </w:t>
      </w:r>
      <w:r w:rsidRPr="00581716">
        <w:rPr>
          <w:szCs w:val="26"/>
        </w:rPr>
        <w:lastRenderedPageBreak/>
        <w:t>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46"/>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64A38DCA"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ser demandada a realizar uma retenção, uma dedução ou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40"/>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47"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47"/>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48" w:name="_Ref278399164"/>
      <w:r w:rsidRPr="00581716">
        <w:rPr>
          <w:i/>
          <w:szCs w:val="26"/>
        </w:rPr>
        <w:t>Prorrogação dos Prazos</w:t>
      </w:r>
      <w:r w:rsidRPr="00581716">
        <w:rPr>
          <w:szCs w:val="26"/>
        </w:rPr>
        <w:t xml:space="preserve">. Considerar-se-ão prorrogados os prazos referentes ao pagamento de qualquer obrigação prevista nesta Escritura de Emissão até o 1º (primeiro) Dia Útil subsequente, se o seu vencimento </w:t>
      </w:r>
      <w:r w:rsidRPr="00581716">
        <w:rPr>
          <w:szCs w:val="26"/>
        </w:rPr>
        <w:lastRenderedPageBreak/>
        <w:t>coincidir com dia que não seja Dia Útil, não sendo devido qualquer acréscimo aos valores a serem pagos.</w:t>
      </w:r>
      <w:bookmarkEnd w:id="148"/>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49" w:name="_Ref279851957"/>
      <w:r w:rsidRPr="00581716">
        <w:rPr>
          <w:i/>
          <w:szCs w:val="26"/>
        </w:rPr>
        <w:t>Encargos Moratórios</w:t>
      </w:r>
      <w:r w:rsidRPr="00581716">
        <w:rPr>
          <w:szCs w:val="26"/>
        </w:rPr>
        <w:t xml:space="preserve">. </w:t>
      </w:r>
      <w:bookmarkStart w:id="150" w:name="_Hlk57035020"/>
      <w:bookmarkEnd w:id="149"/>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50"/>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51" w:name="_Ref457475238"/>
      <w:bookmarkStart w:id="152" w:name="_Ref457481231"/>
      <w:r w:rsidRPr="00581716">
        <w:rPr>
          <w:i/>
          <w:szCs w:val="26"/>
        </w:rPr>
        <w:t>Tributos</w:t>
      </w:r>
      <w:r w:rsidRPr="00581716">
        <w:rPr>
          <w:szCs w:val="26"/>
        </w:rPr>
        <w:t xml:space="preserve">. </w:t>
      </w:r>
      <w:bookmarkEnd w:id="151"/>
      <w:bookmarkEnd w:id="152"/>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w:t>
      </w:r>
      <w:r w:rsidRPr="00581716">
        <w:rPr>
          <w:szCs w:val="26"/>
        </w:rPr>
        <w:lastRenderedPageBreak/>
        <w:t xml:space="preserve">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53" w:name="_Ref534176672"/>
      <w:bookmarkStart w:id="154" w:name="_Ref359943667"/>
      <w:bookmarkEnd w:id="122"/>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155" w:name="_Ref356481657"/>
      <w:bookmarkStart w:id="156" w:name="_Ref130283217"/>
      <w:bookmarkStart w:id="157" w:name="_Ref169028300"/>
      <w:bookmarkStart w:id="158" w:name="_Ref278369126"/>
      <w:bookmarkStart w:id="159" w:name="_Ref534176562"/>
      <w:bookmarkEnd w:id="153"/>
      <w:bookmarkEnd w:id="154"/>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55"/>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60" w:name="_Ref130283570"/>
      <w:bookmarkStart w:id="161" w:name="_Ref130301134"/>
      <w:bookmarkStart w:id="162" w:name="_Ref137104995"/>
      <w:bookmarkStart w:id="163"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64"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64"/>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315C733F" w:rsidR="00F75F62" w:rsidRPr="00422EB3" w:rsidRDefault="00F75F62" w:rsidP="00C411A3">
      <w:pPr>
        <w:numPr>
          <w:ilvl w:val="0"/>
          <w:numId w:val="16"/>
        </w:numPr>
        <w:spacing w:after="0" w:line="300" w:lineRule="exact"/>
        <w:ind w:left="2268" w:hanging="567"/>
        <w:rPr>
          <w:szCs w:val="26"/>
        </w:rPr>
      </w:pPr>
      <w:bookmarkStart w:id="165"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w:t>
      </w:r>
      <w:r w:rsidR="00CC5C84" w:rsidRPr="00422EB3">
        <w:rPr>
          <w:szCs w:val="26"/>
        </w:rPr>
        <w:lastRenderedPageBreak/>
        <w:t xml:space="preserve">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65"/>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66" w:name="_Ref272360045"/>
      <w:bookmarkStart w:id="167" w:name="_Ref278402643"/>
      <w:bookmarkStart w:id="168"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166"/>
      <w:bookmarkEnd w:id="167"/>
      <w:bookmarkEnd w:id="168"/>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565131ED"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169"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69"/>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70"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w:t>
      </w:r>
      <w:r w:rsidRPr="00581716">
        <w:rPr>
          <w:szCs w:val="26"/>
        </w:rPr>
        <w:lastRenderedPageBreak/>
        <w:t xml:space="preserve">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70"/>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w:t>
      </w:r>
      <w:r w:rsidRPr="00581716">
        <w:rPr>
          <w:szCs w:val="26"/>
        </w:rPr>
        <w:lastRenderedPageBreak/>
        <w:t>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171" w:name="_Ref356481704"/>
      <w:bookmarkStart w:id="172" w:name="_Ref359943338"/>
      <w:bookmarkStart w:id="173" w:name="_Ref130283254"/>
      <w:bookmarkEnd w:id="160"/>
      <w:bookmarkEnd w:id="161"/>
      <w:bookmarkEnd w:id="162"/>
      <w:bookmarkEnd w:id="163"/>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71"/>
      <w:bookmarkEnd w:id="172"/>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74"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74"/>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75"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75"/>
    </w:p>
    <w:p w14:paraId="6E8CE89F" w14:textId="77777777" w:rsidR="00821E38" w:rsidRPr="00581716" w:rsidRDefault="00821E38" w:rsidP="00F01F8C">
      <w:pPr>
        <w:spacing w:after="0" w:line="300" w:lineRule="exact"/>
        <w:ind w:left="1701" w:hanging="708"/>
        <w:rPr>
          <w:szCs w:val="26"/>
        </w:rPr>
      </w:pPr>
      <w:bookmarkStart w:id="176"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 xml:space="preserve">no prazo de 10 (dez) Dias Úteis contados da </w:t>
      </w:r>
      <w:r w:rsidRPr="00581716">
        <w:rPr>
          <w:szCs w:val="26"/>
        </w:rPr>
        <w:lastRenderedPageBreak/>
        <w:t>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76"/>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w:t>
      </w:r>
      <w:r w:rsidRPr="00581716">
        <w:rPr>
          <w:szCs w:val="26"/>
        </w:rPr>
        <w:lastRenderedPageBreak/>
        <w:t>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77"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77"/>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w:t>
      </w:r>
      <w:r w:rsidRPr="00581716">
        <w:rPr>
          <w:szCs w:val="26"/>
        </w:rPr>
        <w:lastRenderedPageBreak/>
        <w:t xml:space="preserve">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78" w:name="_DV_M126"/>
      <w:bookmarkEnd w:id="178"/>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73"/>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79"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 xml:space="preserve">(i) em primeira convocação, os Titulares de CRI que representem, no mínimo, </w:t>
      </w:r>
      <w:r w:rsidR="00093519" w:rsidRPr="00093519">
        <w:rPr>
          <w:szCs w:val="26"/>
        </w:rPr>
        <w:lastRenderedPageBreak/>
        <w:t>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 xml:space="preserve">das obrigações </w:t>
      </w:r>
      <w:r w:rsidRPr="00581716">
        <w:rPr>
          <w:szCs w:val="26"/>
        </w:rPr>
        <w:lastRenderedPageBreak/>
        <w:t>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B7DD20C"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6F752F">
        <w:rPr>
          <w:szCs w:val="26"/>
        </w:rPr>
        <w:t>]</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80" w:name="_DV_M45"/>
      <w:bookmarkStart w:id="181" w:name="_Ref130286395"/>
      <w:bookmarkStart w:id="182" w:name="_Ref284530595"/>
      <w:bookmarkEnd w:id="156"/>
      <w:bookmarkEnd w:id="157"/>
      <w:bookmarkEnd w:id="158"/>
      <w:bookmarkEnd w:id="159"/>
      <w:bookmarkEnd w:id="179"/>
      <w:bookmarkEnd w:id="180"/>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81"/>
      <w:r w:rsidRPr="00581716">
        <w:rPr>
          <w:szCs w:val="26"/>
        </w:rPr>
        <w:t xml:space="preserve"> </w:t>
      </w:r>
      <w:bookmarkEnd w:id="182"/>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83"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84" w:name="_Ref279333767"/>
      <w:r w:rsidRPr="00581716">
        <w:rPr>
          <w:szCs w:val="26"/>
        </w:rPr>
        <w:t>A Companhia está adicionalmente obrigada a:</w:t>
      </w:r>
      <w:bookmarkEnd w:id="184"/>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85" w:name="_Ref262552287"/>
      <w:bookmarkStart w:id="186" w:name="_Ref168844178"/>
      <w:r w:rsidRPr="00581716">
        <w:rPr>
          <w:szCs w:val="26"/>
        </w:rPr>
        <w:t>disponibilizar em sua página na Internet e na página da CVM na Internet e fornecer à Debenturista e ao Agente Fiduciário dos CRI:</w:t>
      </w:r>
      <w:bookmarkEnd w:id="185"/>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87" w:name="_Ref289720326"/>
      <w:bookmarkStart w:id="188" w:name="_Ref466106032"/>
      <w:bookmarkStart w:id="189"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87"/>
      <w:bookmarkEnd w:id="188"/>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90" w:name="_Ref286937833"/>
      <w:bookmarkStart w:id="191" w:name="_Ref262552291"/>
      <w:bookmarkStart w:id="192" w:name="_Ref264563986"/>
      <w:r w:rsidRPr="00581716">
        <w:rPr>
          <w:szCs w:val="26"/>
        </w:rPr>
        <w:t xml:space="preserve">na data em que ocorrer primeiro entre (i) o decurso de 45 (quarenta e cinco) dias contados da data de término de cada trimestre de seu exercício social </w:t>
      </w:r>
      <w:bookmarkEnd w:id="190"/>
      <w:r w:rsidRPr="00581716">
        <w:rPr>
          <w:szCs w:val="26"/>
        </w:rPr>
        <w:t xml:space="preserve">(exceto pelo último trimestre de seu exercício social) e (ii) a data da efetiva divulgação, </w:t>
      </w:r>
      <w:bookmarkStart w:id="193"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xml:space="preserve">", sendo as Demonstrações Financeiras Consolidadas Auditadas da Companhia e as Demonstrações </w:t>
      </w:r>
      <w:r w:rsidRPr="00581716">
        <w:rPr>
          <w:szCs w:val="26"/>
        </w:rPr>
        <w:lastRenderedPageBreak/>
        <w:t>Financeiras Consolidadas Revisadas da Companhia, quando referidas indistintamente, "</w:t>
      </w:r>
      <w:r w:rsidRPr="00581716">
        <w:rPr>
          <w:szCs w:val="26"/>
          <w:u w:val="single"/>
        </w:rPr>
        <w:t>Demonstrações Financeiras Consolidadas da Companhia</w:t>
      </w:r>
      <w:r w:rsidRPr="00581716">
        <w:rPr>
          <w:szCs w:val="26"/>
        </w:rPr>
        <w:t>");</w:t>
      </w:r>
      <w:bookmarkEnd w:id="191"/>
      <w:r w:rsidRPr="00581716">
        <w:rPr>
          <w:szCs w:val="26"/>
        </w:rPr>
        <w:t xml:space="preserve"> e</w:t>
      </w:r>
      <w:bookmarkEnd w:id="192"/>
      <w:bookmarkEnd w:id="193"/>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94" w:name="_Ref225332080"/>
      <w:bookmarkEnd w:id="186"/>
      <w:bookmarkEnd w:id="189"/>
      <w:r w:rsidRPr="00581716">
        <w:rPr>
          <w:szCs w:val="26"/>
        </w:rPr>
        <w:t>fornecer à Debenturista e ao Agente Fiduciário dos CRI:</w:t>
      </w:r>
      <w:bookmarkEnd w:id="194"/>
    </w:p>
    <w:p w14:paraId="3FB03536" w14:textId="77777777" w:rsidR="00667BDD" w:rsidRPr="00581716" w:rsidRDefault="00667BDD" w:rsidP="00667BDD">
      <w:pPr>
        <w:spacing w:after="0" w:line="300" w:lineRule="exact"/>
        <w:ind w:left="2126"/>
        <w:rPr>
          <w:szCs w:val="26"/>
        </w:rPr>
      </w:pPr>
      <w:bookmarkStart w:id="195"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95"/>
    </w:p>
    <w:p w14:paraId="7051E278" w14:textId="77777777" w:rsidR="00557BF2" w:rsidRPr="00581716" w:rsidRDefault="00557BF2" w:rsidP="00557BF2">
      <w:pPr>
        <w:spacing w:after="0" w:line="300" w:lineRule="exact"/>
        <w:ind w:left="2126"/>
        <w:rPr>
          <w:szCs w:val="26"/>
        </w:rPr>
      </w:pPr>
      <w:bookmarkStart w:id="196" w:name="_Ref168844063"/>
      <w:bookmarkStart w:id="197" w:name="_Ref278277903"/>
      <w:bookmarkStart w:id="198"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96"/>
      <w:bookmarkEnd w:id="197"/>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99"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99"/>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200"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200"/>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201"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w:t>
      </w:r>
      <w:r w:rsidRPr="00581716">
        <w:rPr>
          <w:szCs w:val="26"/>
        </w:rPr>
        <w:lastRenderedPageBreak/>
        <w:t>arquivamento do respectivo aditamento a esta Escritura de Emissão, se realizado, perante a JUCESP;</w:t>
      </w:r>
      <w:bookmarkEnd w:id="201"/>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98"/>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202"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202"/>
    </w:p>
    <w:p w14:paraId="28AE33C9" w14:textId="77777777" w:rsidR="00557BF2" w:rsidRPr="00581716" w:rsidRDefault="00557BF2" w:rsidP="00F01F8C">
      <w:pPr>
        <w:spacing w:after="0" w:line="300" w:lineRule="exact"/>
        <w:ind w:left="1701" w:hanging="708"/>
        <w:rPr>
          <w:szCs w:val="26"/>
        </w:rPr>
      </w:pPr>
    </w:p>
    <w:p w14:paraId="139A49BE" w14:textId="3ABC31A7"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w:t>
      </w:r>
      <w:r w:rsidRPr="00581716">
        <w:rPr>
          <w:szCs w:val="26"/>
        </w:rPr>
        <w:lastRenderedPageBreak/>
        <w:t>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r w:rsidR="00947491" w:rsidRPr="0066510F">
        <w:rPr>
          <w:b/>
          <w:bCs/>
          <w:i/>
          <w:iCs/>
          <w:szCs w:val="26"/>
          <w:highlight w:val="lightGray"/>
        </w:rPr>
        <w:t>[</w:t>
      </w:r>
      <w:r w:rsidR="006F752F">
        <w:rPr>
          <w:b/>
          <w:bCs/>
          <w:i/>
          <w:iCs/>
          <w:szCs w:val="26"/>
          <w:highlight w:val="lightGray"/>
        </w:rPr>
        <w:t xml:space="preserve">Nota Coordenadores: </w:t>
      </w:r>
      <w:r w:rsidR="00947491" w:rsidRPr="0066510F">
        <w:rPr>
          <w:b/>
          <w:bCs/>
          <w:i/>
          <w:iCs/>
          <w:szCs w:val="26"/>
          <w:highlight w:val="lightGray"/>
        </w:rPr>
        <w:t xml:space="preserve">Cláusula sob avaliação dos </w:t>
      </w:r>
      <w:r w:rsidR="006F752F" w:rsidRPr="006F752F">
        <w:rPr>
          <w:b/>
          <w:bCs/>
          <w:i/>
          <w:iCs/>
          <w:szCs w:val="26"/>
          <w:highlight w:val="lightGray"/>
        </w:rPr>
        <w:t>Coordenadores</w:t>
      </w:r>
      <w:r w:rsidR="006F752F">
        <w:rPr>
          <w:b/>
          <w:bCs/>
          <w:i/>
          <w:iCs/>
          <w:szCs w:val="26"/>
          <w:highlight w:val="lightGray"/>
        </w:rPr>
        <w:t>.</w:t>
      </w:r>
      <w:r w:rsidR="00947491" w:rsidRPr="0066510F">
        <w:rPr>
          <w:b/>
          <w:bCs/>
          <w:i/>
          <w:iCs/>
          <w:szCs w:val="26"/>
          <w:highlight w:val="lightGray"/>
        </w:rPr>
        <w:t xml:space="preserve">] </w:t>
      </w:r>
    </w:p>
    <w:p w14:paraId="15FC9212" w14:textId="77777777" w:rsidR="00557BF2" w:rsidRPr="00581716" w:rsidRDefault="00557BF2" w:rsidP="00F01F8C">
      <w:pPr>
        <w:spacing w:after="0" w:line="300" w:lineRule="exact"/>
        <w:ind w:left="1701" w:hanging="708"/>
        <w:rPr>
          <w:szCs w:val="26"/>
        </w:rPr>
      </w:pPr>
      <w:bookmarkStart w:id="203"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203"/>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204"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 xml:space="preserve">previdenciária, ambiental e de quaisquer outras obrigações </w:t>
      </w:r>
      <w:r w:rsidRPr="00BA1819">
        <w:rPr>
          <w:szCs w:val="26"/>
        </w:rPr>
        <w:lastRenderedPageBreak/>
        <w:t>impostas por lei, exceto por aquelas questionadas de boa-fé nas esferas administrativa e/ou judicial;</w:t>
      </w:r>
      <w:bookmarkEnd w:id="204"/>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205"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205"/>
    </w:p>
    <w:p w14:paraId="754CC0A8" w14:textId="77777777" w:rsidR="00557BF2" w:rsidRPr="00581716" w:rsidRDefault="00557BF2" w:rsidP="00F01F8C">
      <w:pPr>
        <w:spacing w:after="0" w:line="300" w:lineRule="exact"/>
        <w:ind w:left="1701" w:hanging="708"/>
        <w:rPr>
          <w:szCs w:val="26"/>
        </w:rPr>
      </w:pPr>
      <w:bookmarkStart w:id="206"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206"/>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207"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208" w:name="_Ref278278911"/>
      <w:bookmarkEnd w:id="207"/>
      <w:r w:rsidRPr="00581716">
        <w:rPr>
          <w:szCs w:val="26"/>
        </w:rPr>
        <w:t>realizar o recolhimento de todos os tributos que incidam ou venham a incidir sobre as Debêntures que sejam de responsabilidade da Companhia;</w:t>
      </w:r>
      <w:bookmarkEnd w:id="208"/>
    </w:p>
    <w:p w14:paraId="5615B784" w14:textId="77777777" w:rsidR="00557BF2" w:rsidRPr="00581716" w:rsidRDefault="00557BF2" w:rsidP="00F01F8C">
      <w:pPr>
        <w:spacing w:after="0" w:line="300" w:lineRule="exact"/>
        <w:ind w:left="1701" w:hanging="708"/>
        <w:rPr>
          <w:szCs w:val="26"/>
        </w:rPr>
      </w:pPr>
      <w:bookmarkStart w:id="209"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210" w:name="_Ref168844100"/>
      <w:bookmarkEnd w:id="209"/>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210"/>
    </w:p>
    <w:p w14:paraId="55656BF6" w14:textId="77777777" w:rsidR="00DD7D40" w:rsidRPr="00581716" w:rsidRDefault="00DD7D40" w:rsidP="00F01F8C">
      <w:pPr>
        <w:spacing w:after="0" w:line="300" w:lineRule="exact"/>
        <w:ind w:left="1701" w:hanging="708"/>
        <w:rPr>
          <w:szCs w:val="26"/>
        </w:rPr>
      </w:pPr>
      <w:bookmarkStart w:id="211" w:name="_Ref168844102"/>
      <w:bookmarkStart w:id="212"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211"/>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212"/>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lastRenderedPageBreak/>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213" w:name="_DV_C53"/>
      <w:r w:rsidRPr="00581716">
        <w:rPr>
          <w:szCs w:val="26"/>
        </w:rPr>
        <w:t xml:space="preserve"> de encerramento de exercício</w:t>
      </w:r>
      <w:bookmarkStart w:id="214" w:name="_DV_M74"/>
      <w:bookmarkEnd w:id="213"/>
      <w:bookmarkEnd w:id="214"/>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215" w:name="_DV_M75"/>
      <w:bookmarkEnd w:id="215"/>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216" w:name="_DV_M76"/>
      <w:bookmarkEnd w:id="216"/>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217"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217"/>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218" w:name="_DV_M78"/>
      <w:bookmarkEnd w:id="218"/>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219" w:name="_DV_M81"/>
      <w:bookmarkEnd w:id="219"/>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lastRenderedPageBreak/>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622D3388"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20"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220"/>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w:t>
      </w:r>
      <w:r w:rsidR="00870315" w:rsidRPr="00BA1819">
        <w:rPr>
          <w:szCs w:val="26"/>
        </w:rPr>
        <w:lastRenderedPageBreak/>
        <w:t>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221" w:name="_Ref272246430"/>
      <w:bookmarkEnd w:id="183"/>
      <w:r w:rsidRPr="00581716">
        <w:rPr>
          <w:smallCaps/>
          <w:szCs w:val="26"/>
          <w:u w:val="single"/>
        </w:rPr>
        <w:t>Assembleia Geral de Debenturista</w:t>
      </w:r>
      <w:bookmarkEnd w:id="221"/>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222"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22"/>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23"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lastRenderedPageBreak/>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23"/>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24"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24"/>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225"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26" w:name="_Ref147910921"/>
      <w:r w:rsidRPr="00581716">
        <w:rPr>
          <w:smallCaps/>
          <w:szCs w:val="26"/>
          <w:u w:val="single"/>
        </w:rPr>
        <w:t>Declarações da Companhia</w:t>
      </w:r>
      <w:bookmarkEnd w:id="226"/>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27" w:name="_Ref130286814"/>
      <w:bookmarkStart w:id="228" w:name="_Hlk57119767"/>
      <w:bookmarkStart w:id="229" w:name="_Ref130286824"/>
      <w:bookmarkEnd w:id="225"/>
      <w:r w:rsidRPr="00581716">
        <w:rPr>
          <w:szCs w:val="26"/>
        </w:rPr>
        <w:t>A Companhia, neste ato, na Data de Emissão e em cada Data de Integralização, declara que:</w:t>
      </w:r>
      <w:bookmarkEnd w:id="227"/>
    </w:p>
    <w:bookmarkEnd w:id="228"/>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lastRenderedPageBreak/>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30" w:name="_Hlk44949954"/>
      <w:bookmarkStart w:id="231"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30"/>
      <w:r w:rsidRPr="00581716">
        <w:rPr>
          <w:szCs w:val="26"/>
        </w:rPr>
        <w:t>;</w:t>
      </w:r>
    </w:p>
    <w:bookmarkEnd w:id="231"/>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w:t>
      </w:r>
      <w:r w:rsidRPr="00581716">
        <w:rPr>
          <w:szCs w:val="26"/>
        </w:rPr>
        <w:lastRenderedPageBreak/>
        <w:t xml:space="preserve">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32"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33" w:name="_Hlk57119657"/>
      <w:r w:rsidRPr="00581716">
        <w:rPr>
          <w:szCs w:val="26"/>
        </w:rPr>
        <w:t xml:space="preserve">cumpre e faz como que suas Controladas e eventuais subcontratados mantenham políticas para que seus respectivos empregados cumpram, </w:t>
      </w:r>
      <w:bookmarkEnd w:id="232"/>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34" w:name="_Hlk57119748"/>
      <w:bookmarkEnd w:id="233"/>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34"/>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35"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35"/>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lastRenderedPageBreak/>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29"/>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36"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37" w:name="_Ref432700448"/>
      <w:bookmarkStart w:id="238" w:name="_Ref457501148"/>
      <w:bookmarkStart w:id="239"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237"/>
      <w:bookmarkEnd w:id="238"/>
      <w:bookmarkEnd w:id="239"/>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240"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240"/>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241" w:name="_Hlk2089079"/>
      <w:r w:rsidRPr="00581716">
        <w:rPr>
          <w:szCs w:val="26"/>
        </w:rPr>
        <w:t>qual seja, R$[•] ([•]) por fundo</w:t>
      </w:r>
      <w:bookmarkEnd w:id="241"/>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w:t>
      </w:r>
      <w:r w:rsidRPr="00581716">
        <w:rPr>
          <w:szCs w:val="26"/>
        </w:rPr>
        <w:lastRenderedPageBreak/>
        <w:t xml:space="preserve">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42"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42"/>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43"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43"/>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lastRenderedPageBreak/>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244" w:name="_Ref384312323"/>
      <w:bookmarkEnd w:id="236"/>
      <w:r w:rsidRPr="00581716">
        <w:rPr>
          <w:smallCaps/>
          <w:szCs w:val="26"/>
          <w:u w:val="single"/>
        </w:rPr>
        <w:t>Comunicações</w:t>
      </w:r>
      <w:bookmarkEnd w:id="244"/>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lastRenderedPageBreak/>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45"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45"/>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31" w:history="1">
        <w:r w:rsidRPr="00581716">
          <w:rPr>
            <w:rStyle w:val="Hyperlink"/>
            <w:snapToGrid w:val="0"/>
            <w:szCs w:val="26"/>
          </w:rPr>
          <w:t>filipe.hatori@b3.com.br</w:t>
        </w:r>
      </w:hyperlink>
      <w:r w:rsidRPr="00581716">
        <w:rPr>
          <w:snapToGrid w:val="0"/>
          <w:szCs w:val="26"/>
        </w:rPr>
        <w:t xml:space="preserve"> e </w:t>
      </w:r>
      <w:hyperlink r:id="rId32"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3" w:history="1">
        <w:r w:rsidRPr="00581716">
          <w:rPr>
            <w:rStyle w:val="Hyperlink"/>
            <w:snapToGrid w:val="0"/>
            <w:szCs w:val="26"/>
          </w:rPr>
          <w:t>gestao@isecbrasil.com.br</w:t>
        </w:r>
      </w:hyperlink>
      <w:r w:rsidRPr="00581716">
        <w:rPr>
          <w:snapToGrid w:val="0"/>
          <w:szCs w:val="26"/>
        </w:rPr>
        <w:t xml:space="preserve"> e </w:t>
      </w:r>
      <w:hyperlink r:id="rId34"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w:t>
      </w:r>
      <w:r w:rsidRPr="00581716">
        <w:rPr>
          <w:szCs w:val="26"/>
        </w:rPr>
        <w:lastRenderedPageBreak/>
        <w:t xml:space="preserve">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lastRenderedPageBreak/>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4FD63E7" w14:textId="77777777" w:rsidR="001F2490" w:rsidRPr="00581716" w:rsidRDefault="001F2490" w:rsidP="00C86FDF">
      <w:pPr>
        <w:widowControl w:val="0"/>
        <w:tabs>
          <w:tab w:val="left" w:pos="993"/>
        </w:tabs>
        <w:spacing w:after="0" w:line="300" w:lineRule="exact"/>
        <w:rPr>
          <w:szCs w:val="26"/>
        </w:rPr>
      </w:pP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46" w:name="_Ref279318438"/>
      <w:r w:rsidRPr="00581716">
        <w:rPr>
          <w:smallCaps/>
          <w:szCs w:val="26"/>
          <w:u w:val="single"/>
        </w:rPr>
        <w:t>Foro</w:t>
      </w:r>
      <w:bookmarkEnd w:id="246"/>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AE7F056"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r w:rsidR="00EF2003" w:rsidRPr="0066510F">
        <w:rPr>
          <w:b/>
          <w:bCs/>
          <w:i/>
          <w:iCs/>
          <w:szCs w:val="26"/>
          <w:highlight w:val="lightGray"/>
        </w:rPr>
        <w:t>[</w:t>
      </w:r>
      <w:r w:rsidR="006F752F">
        <w:rPr>
          <w:b/>
          <w:bCs/>
          <w:i/>
          <w:iCs/>
          <w:szCs w:val="26"/>
          <w:highlight w:val="lightGray"/>
        </w:rPr>
        <w:t xml:space="preserve">Nota Coordenadores: </w:t>
      </w:r>
      <w:r w:rsidR="00EF2003" w:rsidRPr="0066510F">
        <w:rPr>
          <w:b/>
          <w:bCs/>
          <w:i/>
          <w:iCs/>
          <w:szCs w:val="26"/>
          <w:highlight w:val="lightGray"/>
        </w:rPr>
        <w:t>Favor informar se a escritura será assinada digitalmente. Se for o caso, incluir cláusula de assinatura digital e ajustar a escritura]</w:t>
      </w:r>
      <w:r w:rsidR="00483768">
        <w:rPr>
          <w:b/>
          <w:bCs/>
          <w:i/>
          <w:iCs/>
          <w:szCs w:val="26"/>
        </w:rPr>
        <w:t xml:space="preserve"> </w:t>
      </w:r>
      <w:r w:rsidR="00483768" w:rsidRPr="00C86FDF">
        <w:rPr>
          <w:b/>
          <w:bCs/>
          <w:i/>
          <w:iCs/>
          <w:szCs w:val="26"/>
          <w:highlight w:val="yellow"/>
        </w:rPr>
        <w:t>[Nota PG: Em validação pelo time da B3.]</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47"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47"/>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5"/>
          <w:headerReference w:type="default" r:id="rId36"/>
          <w:footerReference w:type="even" r:id="rId37"/>
          <w:footerReference w:type="default" r:id="rId38"/>
          <w:headerReference w:type="first" r:id="rId39"/>
          <w:footerReference w:type="first" r:id="rId40"/>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248" w:name="_DV_M512"/>
      <w:bookmarkEnd w:id="248"/>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64DBEB5C" w:rsidR="00D61E44" w:rsidRDefault="00CB1AE1" w:rsidP="006F752F">
      <w:pPr>
        <w:spacing w:after="0" w:line="300" w:lineRule="exact"/>
        <w:jc w:val="center"/>
        <w:rPr>
          <w:smallCaps/>
          <w:szCs w:val="26"/>
          <w:u w:val="single"/>
        </w:rPr>
      </w:pPr>
      <w:r>
        <w:rPr>
          <w:smallCaps/>
          <w:szCs w:val="26"/>
          <w:u w:val="single"/>
        </w:rPr>
        <w:t>Datas de Pagamento da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Matheus Gomes Faria" w:date="2020-11-30T19:30:00Z" w:initials="MGF">
    <w:p w14:paraId="0DE7F572" w14:textId="743AB6B2" w:rsidR="0062123C" w:rsidRDefault="0062123C">
      <w:pPr>
        <w:pStyle w:val="Textodecomentrio"/>
      </w:pPr>
      <w:r>
        <w:rPr>
          <w:rStyle w:val="Refdecomentrio"/>
        </w:rPr>
        <w:annotationRef/>
      </w:r>
      <w:r>
        <w:rPr>
          <w:szCs w:val="26"/>
        </w:rPr>
        <w:t xml:space="preserve">SP: Sugerimos manter redação igual </w:t>
      </w:r>
      <w:proofErr w:type="spellStart"/>
      <w:r>
        <w:rPr>
          <w:szCs w:val="26"/>
        </w:rPr>
        <w:t>a</w:t>
      </w:r>
      <w:proofErr w:type="spellEnd"/>
      <w:r>
        <w:rPr>
          <w:szCs w:val="26"/>
        </w:rPr>
        <w:t xml:space="preserve"> do CRI e utilizar Data de Aniversário</w:t>
      </w:r>
    </w:p>
  </w:comment>
  <w:comment w:id="102" w:author="Matheus Gomes Faria" w:date="2020-11-30T19:30:00Z" w:initials="MGF">
    <w:p w14:paraId="0B7FBA29" w14:textId="3664D57B" w:rsidR="0062123C" w:rsidRDefault="0062123C">
      <w:pPr>
        <w:pStyle w:val="Textodecomentrio"/>
      </w:pPr>
      <w:r>
        <w:rPr>
          <w:rStyle w:val="Refdecomentrio"/>
        </w:rPr>
        <w:annotationRef/>
      </w:r>
      <w:r>
        <w:rPr>
          <w:szCs w:val="26"/>
        </w:rPr>
        <w:t xml:space="preserve">SP: Sugerimos manter redação igual </w:t>
      </w:r>
      <w:proofErr w:type="spellStart"/>
      <w:r>
        <w:rPr>
          <w:szCs w:val="26"/>
        </w:rPr>
        <w:t>a</w:t>
      </w:r>
      <w:proofErr w:type="spellEnd"/>
      <w:r>
        <w:rPr>
          <w:szCs w:val="26"/>
        </w:rPr>
        <w:t xml:space="preserve"> do CRI e utilizar Data de Aniversário</w:t>
      </w:r>
    </w:p>
  </w:comment>
  <w:comment w:id="117" w:author="Matheus Gomes Faria" w:date="2020-11-30T19:34:00Z" w:initials="MGF">
    <w:p w14:paraId="54F41C1B" w14:textId="6E882B00" w:rsidR="001C3DB2" w:rsidRDefault="001C3DB2">
      <w:pPr>
        <w:pStyle w:val="Textodecomentrio"/>
      </w:pPr>
      <w:r>
        <w:rPr>
          <w:rStyle w:val="Refdecomentrio"/>
        </w:rPr>
        <w:annotationRef/>
      </w:r>
      <w:r>
        <w:rPr>
          <w:b/>
          <w:bCs/>
          <w:i/>
          <w:iCs/>
          <w:szCs w:val="26"/>
        </w:rPr>
        <w:t xml:space="preserve">SP: O </w:t>
      </w:r>
      <w:proofErr w:type="spellStart"/>
      <w:r>
        <w:rPr>
          <w:b/>
          <w:bCs/>
          <w:i/>
          <w:iCs/>
          <w:szCs w:val="26"/>
        </w:rPr>
        <w:t>FatorJuros</w:t>
      </w:r>
      <w:proofErr w:type="spellEnd"/>
      <w:r>
        <w:rPr>
          <w:b/>
          <w:bCs/>
          <w:i/>
          <w:iCs/>
          <w:szCs w:val="26"/>
        </w:rPr>
        <w:t xml:space="preserve"> na primeira Data de Aniversário deverá ser calculado com (DP+</w:t>
      </w:r>
      <w:r>
        <w:rPr>
          <w:b/>
          <w:bCs/>
          <w:i/>
          <w:iCs/>
          <w:szCs w:val="26"/>
        </w:rPr>
        <w:t>1</w:t>
      </w:r>
      <w:r>
        <w:rPr>
          <w:b/>
          <w:bCs/>
          <w:i/>
          <w:iCs/>
          <w:szCs w:val="26"/>
        </w:rPr>
        <w:t>)?</w:t>
      </w:r>
      <w:r>
        <w:rPr>
          <w:b/>
          <w:bCs/>
          <w:i/>
          <w:iCs/>
          <w:szCs w:val="26"/>
        </w:rPr>
        <w:br/>
      </w:r>
      <w:r w:rsidRPr="008C67AD">
        <w:rPr>
          <w:b/>
          <w:bCs/>
          <w:i/>
          <w:iCs/>
          <w:szCs w:val="26"/>
        </w:rPr>
        <w:t xml:space="preserve"> </w:t>
      </w:r>
      <w:r w:rsidRPr="008C67AD">
        <w:rPr>
          <w:b/>
          <w:bCs/>
          <w:i/>
          <w:iCs/>
          <w:szCs w:val="26"/>
        </w:rPr>
        <w:br/>
        <w:t>O fator C acumulado entre a Data de Integralização e a próxima Data de Aniversário, quando haverá pagamento de Remuneração, deverá ser calculado com (dup+</w:t>
      </w:r>
      <w:r>
        <w:rPr>
          <w:b/>
          <w:bCs/>
          <w:i/>
          <w:iCs/>
          <w:szCs w:val="26"/>
        </w:rPr>
        <w:t>1</w:t>
      </w:r>
      <w:r w:rsidRPr="008C67AD">
        <w:rPr>
          <w:b/>
          <w:bCs/>
          <w:i/>
          <w:iCs/>
          <w:szCs w:val="26"/>
        </w:rPr>
        <w:t>)?</w:t>
      </w:r>
    </w:p>
  </w:comment>
  <w:comment w:id="130" w:author="Matheus Gomes Faria" w:date="2020-11-30T19:38:00Z" w:initials="MGF">
    <w:p w14:paraId="78E6892C" w14:textId="0C4358E1" w:rsidR="001C3DB2" w:rsidRDefault="001C3DB2">
      <w:pPr>
        <w:pStyle w:val="Textodecomentrio"/>
      </w:pPr>
      <w:r>
        <w:rPr>
          <w:rStyle w:val="Refdecomentrio"/>
        </w:rPr>
        <w:annotationRef/>
      </w:r>
      <w:r>
        <w:t>SP: Em revisão</w:t>
      </w:r>
    </w:p>
  </w:comment>
  <w:comment w:id="131" w:author="Matheus Gomes Faria" w:date="2020-11-30T19:38:00Z" w:initials="MGF">
    <w:p w14:paraId="72D84A80" w14:textId="57A3BB9E" w:rsidR="001C3DB2" w:rsidRDefault="001C3DB2">
      <w:pPr>
        <w:pStyle w:val="Textodecomentrio"/>
      </w:pPr>
      <w:r>
        <w:rPr>
          <w:rStyle w:val="Refdecomentrio"/>
        </w:rPr>
        <w:annotationRef/>
      </w:r>
      <w:r>
        <w:t>SP: 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E7F572" w15:done="0"/>
  <w15:commentEx w15:paraId="0B7FBA29" w15:done="0"/>
  <w15:commentEx w15:paraId="54F41C1B" w15:done="0"/>
  <w15:commentEx w15:paraId="78E6892C" w15:done="0"/>
  <w15:commentEx w15:paraId="72D84A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7F572" w16cid:durableId="236FC6BF"/>
  <w16cid:commentId w16cid:paraId="0B7FBA29" w16cid:durableId="236FC6CE"/>
  <w16cid:commentId w16cid:paraId="54F41C1B" w16cid:durableId="236FC7AD"/>
  <w16cid:commentId w16cid:paraId="78E6892C" w16cid:durableId="236FC8A0"/>
  <w16cid:commentId w16cid:paraId="72D84A80" w16cid:durableId="236FC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9A2E" w14:textId="77777777" w:rsidR="0062123C" w:rsidRDefault="0062123C">
      <w:pPr>
        <w:spacing w:after="0"/>
      </w:pPr>
      <w:r>
        <w:separator/>
      </w:r>
    </w:p>
  </w:endnote>
  <w:endnote w:type="continuationSeparator" w:id="0">
    <w:p w14:paraId="49778493" w14:textId="77777777" w:rsidR="0062123C" w:rsidRDefault="0062123C">
      <w:pPr>
        <w:spacing w:after="0"/>
      </w:pPr>
      <w:r>
        <w:continuationSeparator/>
      </w:r>
    </w:p>
  </w:endnote>
  <w:endnote w:type="continuationNotice" w:id="1">
    <w:p w14:paraId="0DA8C3B9" w14:textId="77777777" w:rsidR="0062123C" w:rsidRDefault="006212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0F48" w14:textId="77777777" w:rsidR="0062123C" w:rsidRDefault="006212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62123C" w:rsidRPr="00581716" w:rsidRDefault="0062123C">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62123C" w:rsidRPr="00A11609" w:rsidRDefault="0062123C"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62123C" w:rsidRPr="00A11609" w:rsidRDefault="0062123C"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62123C" w:rsidRDefault="006212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62123C" w:rsidRPr="00F83455" w:rsidRDefault="0062123C">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62123C" w:rsidRPr="00A11609" w:rsidRDefault="0062123C"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62123C" w:rsidRPr="00A11609" w:rsidRDefault="0062123C"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62123C" w:rsidRPr="00F83455" w:rsidRDefault="0062123C">
        <w:pPr>
          <w:pStyle w:val="Rodap"/>
          <w:jc w:val="right"/>
          <w:rPr>
            <w:sz w:val="22"/>
            <w:szCs w:val="22"/>
          </w:rPr>
        </w:pPr>
      </w:p>
    </w:sdtContent>
  </w:sdt>
  <w:p w14:paraId="4581CCE1" w14:textId="77777777" w:rsidR="0062123C" w:rsidRDefault="006212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7727" w14:textId="77777777" w:rsidR="0062123C" w:rsidRDefault="0062123C">
      <w:pPr>
        <w:spacing w:after="0"/>
      </w:pPr>
      <w:r>
        <w:separator/>
      </w:r>
    </w:p>
  </w:footnote>
  <w:footnote w:type="continuationSeparator" w:id="0">
    <w:p w14:paraId="37147AD1" w14:textId="77777777" w:rsidR="0062123C" w:rsidRDefault="0062123C">
      <w:pPr>
        <w:spacing w:after="0"/>
      </w:pPr>
      <w:r>
        <w:continuationSeparator/>
      </w:r>
    </w:p>
  </w:footnote>
  <w:footnote w:type="continuationNotice" w:id="1">
    <w:p w14:paraId="6D2AA973" w14:textId="77777777" w:rsidR="0062123C" w:rsidRDefault="006212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3BFB" w14:textId="77777777" w:rsidR="0062123C" w:rsidRDefault="006212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A9E" w14:textId="77777777" w:rsidR="0062123C" w:rsidRDefault="006212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DD21" w14:textId="77777777" w:rsidR="0062123C" w:rsidRDefault="006212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C3DB2"/>
    <w:rsid w:val="001D3943"/>
    <w:rsid w:val="001D44F4"/>
    <w:rsid w:val="001D684D"/>
    <w:rsid w:val="001D77C4"/>
    <w:rsid w:val="001E359C"/>
    <w:rsid w:val="001E3615"/>
    <w:rsid w:val="001E3E57"/>
    <w:rsid w:val="001E4444"/>
    <w:rsid w:val="001F0A6D"/>
    <w:rsid w:val="001F147E"/>
    <w:rsid w:val="001F2369"/>
    <w:rsid w:val="001F2490"/>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123C"/>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3F12"/>
    <w:rsid w:val="0073661F"/>
    <w:rsid w:val="00741578"/>
    <w:rsid w:val="00742E8E"/>
    <w:rsid w:val="007434BE"/>
    <w:rsid w:val="00745B60"/>
    <w:rsid w:val="0075096D"/>
    <w:rsid w:val="0075388F"/>
    <w:rsid w:val="007601E6"/>
    <w:rsid w:val="00761A53"/>
    <w:rsid w:val="00771C72"/>
    <w:rsid w:val="00777586"/>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70B0"/>
    <w:rsid w:val="007C3D00"/>
    <w:rsid w:val="007C6D5D"/>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D013D"/>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60DC"/>
    <w:rsid w:val="00C564CE"/>
    <w:rsid w:val="00C63627"/>
    <w:rsid w:val="00C64046"/>
    <w:rsid w:val="00C72A4C"/>
    <w:rsid w:val="00C731B1"/>
    <w:rsid w:val="00C76329"/>
    <w:rsid w:val="00C847EC"/>
    <w:rsid w:val="00C85E32"/>
    <w:rsid w:val="00C863D9"/>
    <w:rsid w:val="00C86FDF"/>
    <w:rsid w:val="00C904F2"/>
    <w:rsid w:val="00C90665"/>
    <w:rsid w:val="00C953EC"/>
    <w:rsid w:val="00CA14F5"/>
    <w:rsid w:val="00CA20E4"/>
    <w:rsid w:val="00CA2D36"/>
    <w:rsid w:val="00CA6331"/>
    <w:rsid w:val="00CB1AE1"/>
    <w:rsid w:val="00CB3280"/>
    <w:rsid w:val="00CB4DF6"/>
    <w:rsid w:val="00CC00EE"/>
    <w:rsid w:val="00CC18C2"/>
    <w:rsid w:val="00CC2186"/>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62CF"/>
    <w:rsid w:val="00D472CB"/>
    <w:rsid w:val="00D532FE"/>
    <w:rsid w:val="00D54BD7"/>
    <w:rsid w:val="00D61E44"/>
    <w:rsid w:val="00D630A3"/>
    <w:rsid w:val="00D6382C"/>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3CBE"/>
    <w:rsid w:val="00DF6B14"/>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5935"/>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29A6"/>
    <w:rsid w:val="00FB2B1E"/>
    <w:rsid w:val="00FB51BF"/>
    <w:rsid w:val="00FB763F"/>
    <w:rsid w:val="00FB7A45"/>
    <w:rsid w:val="00FC0FEB"/>
    <w:rsid w:val="00FC19D9"/>
    <w:rsid w:val="00FD2560"/>
    <w:rsid w:val="00FD27BF"/>
    <w:rsid w:val="00FD6FED"/>
    <w:rsid w:val="00FD7915"/>
    <w:rsid w:val="00FE2B91"/>
    <w:rsid w:val="00FE5FB8"/>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header" Target="header3.xml"/><Relationship Id="rId21" Type="http://schemas.microsoft.com/office/2016/09/relationships/commentsIds" Target="commentsIds.xml"/><Relationship Id="rId34" Type="http://schemas.openxmlformats.org/officeDocument/2006/relationships/hyperlink" Target="mailto:juridico@isecbrasil.com.br"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nbima.com.br" TargetMode="External"/><Relationship Id="rId32" Type="http://schemas.openxmlformats.org/officeDocument/2006/relationships/hyperlink" Target="mailto:tesouraria@b3.com.b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image" Target="cid:image007.png@01D6251A.97DBA520" TargetMode="External"/><Relationship Id="rId36" Type="http://schemas.openxmlformats.org/officeDocument/2006/relationships/header" Target="header2.xml"/><Relationship Id="rId10" Type="http://schemas.openxmlformats.org/officeDocument/2006/relationships/hyperlink" Target="http://www.bcb.gov.br/?txcambio" TargetMode="External"/><Relationship Id="rId19" Type="http://schemas.openxmlformats.org/officeDocument/2006/relationships/comments" Target="comments.xml"/><Relationship Id="rId31" Type="http://schemas.openxmlformats.org/officeDocument/2006/relationships/hyperlink" Target="mailto:filipe.hatori@b3.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cid:image008.png@01D6251A.97DBA520"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hyperlink" Target="mailto:gestao@isecbrasil.com.br" TargetMode="External"/><Relationship Id="rId3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 T E X T ! 5 2 9 5 0 6 1 0 . 3 < / d o c u m e n t i d >  
     < s e n d e r i d > K T M < / s e n d e r i d >  
     < s e n d e r e m a i l > K M O M O S E @ M A C H A D O M E Y E R . C O M . B R < / s e n d e r e m a i l >  
     < l a s t m o d i f i e d > 2 0 2 0 - 1 1 - 2 6 T 1 6 : 0 6 : 0 0 . 0 0 0 0 0 0 0 - 0 3 : 0 0 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E2BA-F073-4FB6-AB0A-88066F941085}">
  <ds:schemaRefs>
    <ds:schemaRef ds:uri="http://www.imanage.com/work/xmlschema"/>
  </ds:schemaRefs>
</ds:datastoreItem>
</file>

<file path=customXml/itemProps2.xml><?xml version="1.0" encoding="utf-8"?>
<ds:datastoreItem xmlns:ds="http://schemas.openxmlformats.org/officeDocument/2006/customXml" ds:itemID="{1868BDE5-EA12-4178-99FC-C4077A37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26368</Words>
  <Characters>148955</Characters>
  <Application>Microsoft Office Word</Application>
  <DocSecurity>0</DocSecurity>
  <Lines>1241</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Matheus Gomes Faria</cp:lastModifiedBy>
  <cp:revision>2</cp:revision>
  <cp:lastPrinted>2019-03-19T16:40:00Z</cp:lastPrinted>
  <dcterms:created xsi:type="dcterms:W3CDTF">2020-11-30T22:41:00Z</dcterms:created>
  <dcterms:modified xsi:type="dcterms:W3CDTF">2020-11-30T22:41:00Z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