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29F5782A" w:rsidR="00854331" w:rsidRPr="009672F3" w:rsidRDefault="00854331" w:rsidP="009672F3">
      <w:pPr>
        <w:pStyle w:val="Ttulo"/>
        <w:widowControl w:val="0"/>
        <w:spacing w:line="300" w:lineRule="exact"/>
        <w:rPr>
          <w:color w:val="000000"/>
          <w:sz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483ACB45" w:rsidR="00854331" w:rsidRPr="00927E02" w:rsidRDefault="00745E9E" w:rsidP="00731575">
      <w:pPr>
        <w:widowControl w:val="0"/>
        <w:spacing w:line="300" w:lineRule="exact"/>
        <w:jc w:val="center"/>
        <w:rPr>
          <w:bCs/>
          <w:smallCaps/>
          <w:color w:val="000000"/>
          <w:sz w:val="26"/>
          <w:szCs w:val="26"/>
          <w14:ligatures w14:val="standard"/>
        </w:rPr>
      </w:pPr>
      <w:r w:rsidRPr="009072C5">
        <w:rPr>
          <w:bCs/>
          <w:smallCaps/>
          <w:color w:val="000000"/>
          <w:sz w:val="26"/>
          <w:szCs w:val="26"/>
          <w14:ligatures w14:val="standard"/>
        </w:rPr>
        <w:t>1</w:t>
      </w:r>
      <w:r w:rsidR="00E13FDB">
        <w:rPr>
          <w:bCs/>
          <w:smallCaps/>
          <w:color w:val="000000"/>
          <w:sz w:val="26"/>
          <w:szCs w:val="26"/>
          <w14:ligatures w14:val="standard"/>
        </w:rPr>
        <w:t>8</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00881541"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254A2B7C"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7C63959B"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244A01BE" w:rsidR="00D03B21"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46319AA8" w14:textId="7807078E" w:rsidR="0005337E" w:rsidRDefault="0005337E" w:rsidP="005C284E">
      <w:pPr>
        <w:widowControl w:val="0"/>
        <w:tabs>
          <w:tab w:val="left" w:pos="709"/>
        </w:tabs>
        <w:spacing w:line="300" w:lineRule="exact"/>
        <w:ind w:left="993"/>
        <w:jc w:val="both"/>
        <w:rPr>
          <w:sz w:val="26"/>
          <w:szCs w:val="26"/>
        </w:rPr>
      </w:pPr>
    </w:p>
    <w:p w14:paraId="40B9BB56" w14:textId="24E067CB" w:rsidR="0005337E" w:rsidRPr="00927E02" w:rsidRDefault="0005337E" w:rsidP="005C284E">
      <w:pPr>
        <w:widowControl w:val="0"/>
        <w:tabs>
          <w:tab w:val="left" w:pos="709"/>
        </w:tabs>
        <w:spacing w:line="300" w:lineRule="exact"/>
        <w:ind w:left="993"/>
        <w:jc w:val="both"/>
        <w:rPr>
          <w:sz w:val="26"/>
          <w:szCs w:val="26"/>
        </w:rPr>
      </w:pPr>
      <w:r w:rsidRPr="00716AF0">
        <w:rPr>
          <w:sz w:val="26"/>
          <w:szCs w:val="26"/>
        </w:rPr>
        <w:t>"</w:t>
      </w:r>
      <w:r w:rsidRPr="00716AF0">
        <w:rPr>
          <w:sz w:val="26"/>
          <w:szCs w:val="26"/>
          <w:u w:val="single"/>
        </w:rPr>
        <w:t>Aplicações Financeiras Permitidas</w:t>
      </w:r>
      <w:r w:rsidRPr="00716AF0">
        <w:rPr>
          <w:sz w:val="26"/>
          <w:szCs w:val="26"/>
        </w:rPr>
        <w:t xml:space="preserve">" significa </w:t>
      </w:r>
      <w:r w:rsidR="00F46890" w:rsidRPr="00716AF0">
        <w:rPr>
          <w:sz w:val="26"/>
          <w:szCs w:val="26"/>
        </w:rPr>
        <w:t xml:space="preserve">as aplicações financeiras permitidas, realizadas com os valores decorrentes das Contas dos Patrimônios Separados e que deverão ser resgatáveis de maneira que estejam imediatamente disponíveis nas Contas dos Patrimônios Separados, quais sejam: </w:t>
      </w:r>
      <w:r w:rsidR="00F46890" w:rsidRPr="00716AF0">
        <w:rPr>
          <w:bCs/>
          <w:sz w:val="26"/>
          <w:szCs w:val="26"/>
        </w:rPr>
        <w:t>(i)</w:t>
      </w:r>
      <w:r w:rsidR="00F46890" w:rsidRPr="00716AF0">
        <w:rPr>
          <w:sz w:val="26"/>
          <w:szCs w:val="26"/>
        </w:rPr>
        <w:t xml:space="preserve"> Letras Financeiras do Tesouro de emissão do Tesouro Nacional; e </w:t>
      </w:r>
      <w:r w:rsidR="00F46890" w:rsidRPr="00716AF0">
        <w:rPr>
          <w:bCs/>
          <w:sz w:val="26"/>
          <w:szCs w:val="26"/>
        </w:rPr>
        <w:t>(ii)</w:t>
      </w:r>
      <w:r w:rsidR="00F46890" w:rsidRPr="00716AF0">
        <w:rPr>
          <w:sz w:val="26"/>
          <w:szCs w:val="26"/>
        </w:rPr>
        <w:t xml:space="preserve"> certificados de depósitos bancários com liquidez diária ou operações compromissadas contratadas com o Itaú Unibanco S.A., Banco Bradesco S.A., Banco do Brasil S.A., Banco Safra S.A. ou Banco Santander (Brasil) S.A.</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300E39D2"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w:t>
      </w:r>
      <w:r w:rsidR="00D03B21" w:rsidRPr="00EC508D">
        <w:rPr>
          <w:sz w:val="26"/>
          <w:szCs w:val="26"/>
        </w:rPr>
        <w:lastRenderedPageBreak/>
        <w:t>Imobiliários DI decorrentes das Debêntures DI.</w:t>
      </w:r>
      <w:r w:rsidR="000A3EEB" w:rsidRPr="00EC508D">
        <w:rPr>
          <w:sz w:val="26"/>
          <w:szCs w:val="26"/>
        </w:rPr>
        <w:t xml:space="preserve"> </w:t>
      </w:r>
    </w:p>
    <w:p w14:paraId="4057A5C0" w14:textId="77777777" w:rsidR="00FE584D" w:rsidRPr="009672F3" w:rsidRDefault="00FE584D" w:rsidP="005C284E">
      <w:pPr>
        <w:widowControl w:val="0"/>
        <w:tabs>
          <w:tab w:val="left" w:pos="3331"/>
        </w:tabs>
        <w:spacing w:line="300" w:lineRule="exact"/>
        <w:ind w:left="993"/>
        <w:jc w:val="both"/>
        <w:rPr>
          <w:color w:val="000000"/>
          <w:sz w:val="26"/>
          <w:highlight w:val="yellow"/>
          <w14:ligatures w14:val="standard"/>
        </w:rPr>
      </w:pPr>
    </w:p>
    <w:p w14:paraId="0C642881" w14:textId="2CCCFF43"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1033323B"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DI </w:t>
      </w:r>
      <w:ins w:id="18" w:author="Eduardo Caires" w:date="2020-12-18T13:40:00Z">
        <w:r w:rsidR="00902905">
          <w:rPr>
            <w:sz w:val="26"/>
            <w:szCs w:val="26"/>
            <w14:ligatures w14:val="standard"/>
          </w:rPr>
          <w:t xml:space="preserve">poderão </w:t>
        </w:r>
      </w:ins>
      <w:r w:rsidR="001104A6" w:rsidRPr="001104A6">
        <w:rPr>
          <w:sz w:val="26"/>
          <w:szCs w:val="26"/>
          <w14:ligatures w14:val="standard"/>
        </w:rPr>
        <w:t>ser</w:t>
      </w:r>
      <w:del w:id="19" w:author="Eduardo Caires" w:date="2020-12-18T13:41:00Z">
        <w:r w:rsidR="001104A6" w:rsidRPr="001104A6" w:rsidDel="00902905">
          <w:rPr>
            <w:sz w:val="26"/>
            <w:szCs w:val="26"/>
            <w14:ligatures w14:val="standard"/>
          </w:rPr>
          <w:delText>ão</w:delText>
        </w:r>
      </w:del>
      <w:r w:rsidR="001104A6" w:rsidRPr="001104A6">
        <w:rPr>
          <w:sz w:val="26"/>
          <w:szCs w:val="26"/>
          <w14:ligatures w14:val="standard"/>
        </w:rPr>
        <w:t xml:space="preserve">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DI, nas Aplicações Financeiras Permitidas, não sendo a Emissora responsabilizada por qualquer garantia mínima de rentabilidade. Os resultados decorrentes desse investimento integrarão automaticamente </w:t>
      </w:r>
      <w:r w:rsidR="00DF4A8F">
        <w:rPr>
          <w:sz w:val="26"/>
          <w:szCs w:val="26"/>
          <w14:ligatures w14:val="standard"/>
        </w:rPr>
        <w:t>o Fundo de Despesas DI</w:t>
      </w:r>
      <w:r w:rsidR="0064522E">
        <w:rPr>
          <w:sz w:val="26"/>
          <w:szCs w:val="26"/>
          <w14:ligatures w14:val="standard"/>
        </w:rPr>
        <w:t>, nos termos da Cláusula 10.7 abaixo</w:t>
      </w:r>
      <w:r w:rsidR="001104A6" w:rsidRPr="001104A6">
        <w:rPr>
          <w:sz w:val="26"/>
          <w:szCs w:val="26"/>
          <w14:ligatures w14:val="standard"/>
        </w:rPr>
        <w:t>.</w:t>
      </w:r>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5A9321E6"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w:t>
      </w:r>
      <w:ins w:id="20" w:author="Eduardo Caires" w:date="2020-12-18T13:41:00Z">
        <w:r w:rsidR="00902905">
          <w:rPr>
            <w:sz w:val="26"/>
            <w:szCs w:val="26"/>
            <w14:ligatures w14:val="standard"/>
          </w:rPr>
          <w:t xml:space="preserve">poderão </w:t>
        </w:r>
      </w:ins>
      <w:r w:rsidR="001104A6" w:rsidRPr="001104A6">
        <w:rPr>
          <w:sz w:val="26"/>
          <w:szCs w:val="26"/>
          <w14:ligatures w14:val="standard"/>
        </w:rPr>
        <w:t>ser</w:t>
      </w:r>
      <w:del w:id="21" w:author="Eduardo Caires" w:date="2020-12-18T13:41:00Z">
        <w:r w:rsidR="001104A6" w:rsidRPr="001104A6" w:rsidDel="00902905">
          <w:rPr>
            <w:sz w:val="26"/>
            <w:szCs w:val="26"/>
            <w14:ligatures w14:val="standard"/>
          </w:rPr>
          <w:delText>ão</w:delText>
        </w:r>
      </w:del>
      <w:r w:rsidR="001104A6" w:rsidRPr="001104A6">
        <w:rPr>
          <w:sz w:val="26"/>
          <w:szCs w:val="26"/>
          <w14:ligatures w14:val="standard"/>
        </w:rPr>
        <w:t xml:space="preserve">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nas Aplicações Financeiras Permitidas, não sendo a Emissora responsabilizada por qualquer garantia mínima de rentabilidade. Os resultados decorrentes desse investimento integrarão automaticamente </w:t>
      </w:r>
      <w:r w:rsidR="002279C8">
        <w:rPr>
          <w:sz w:val="26"/>
          <w:szCs w:val="26"/>
          <w14:ligatures w14:val="standard"/>
        </w:rPr>
        <w:t>o Fundo de Despesas IPCA</w:t>
      </w:r>
      <w:r w:rsidR="0064522E">
        <w:rPr>
          <w:sz w:val="26"/>
          <w:szCs w:val="26"/>
          <w14:ligatures w14:val="standard"/>
        </w:rPr>
        <w:t>, nos termos da Cláusula 10.7 abaixo</w:t>
      </w:r>
      <w:r w:rsidR="001104A6" w:rsidRPr="001104A6">
        <w:rPr>
          <w:sz w:val="26"/>
          <w:szCs w:val="26"/>
          <w14:ligatures w14:val="standard"/>
        </w:rPr>
        <w:t>.</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56475E31"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6C6258">
        <w:rPr>
          <w:sz w:val="26"/>
          <w:szCs w:val="26"/>
        </w:rPr>
        <w:t>16</w:t>
      </w:r>
      <w:r w:rsidR="006C6258"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w:t>
      </w:r>
      <w:r w:rsidRPr="00927E02">
        <w:rPr>
          <w:sz w:val="26"/>
          <w:szCs w:val="26"/>
        </w:rPr>
        <w:lastRenderedPageBreak/>
        <w:t xml:space="preserve">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22"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22"/>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xml:space="preserve">" significa os direitos creditórios devidos </w:t>
      </w:r>
      <w:r w:rsidRPr="00927E02">
        <w:rPr>
          <w:sz w:val="26"/>
          <w:szCs w:val="26"/>
        </w:rPr>
        <w:lastRenderedPageBreak/>
        <w:t>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23"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23"/>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75A641F4"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9672F3">
        <w:rPr>
          <w:color w:val="000000"/>
          <w:sz w:val="26"/>
          <w:u w:val="single"/>
          <w14:ligatures w14:val="standard"/>
        </w:rPr>
        <w:t xml:space="preserve">Anexo </w:t>
      </w:r>
      <w:r w:rsidR="00702244" w:rsidRPr="009672F3">
        <w:rPr>
          <w:color w:val="000000"/>
          <w:sz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6FE4598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9672F3">
        <w:rPr>
          <w:color w:val="000000"/>
          <w:sz w:val="26"/>
          <w:u w:val="single"/>
          <w14:ligatures w14:val="standard"/>
        </w:rPr>
        <w:t xml:space="preserve">Anexo </w:t>
      </w:r>
      <w:r w:rsidR="004F3D0F" w:rsidRPr="009672F3">
        <w:rPr>
          <w:color w:val="000000"/>
          <w:sz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4" w:name="_Hlk3496320"/>
      <w:r w:rsidR="000A56AC" w:rsidRPr="00927E02">
        <w:rPr>
          <w:sz w:val="26"/>
          <w:szCs w:val="26"/>
          <w14:ligatures w14:val="standard"/>
        </w:rPr>
        <w:t xml:space="preserve">com valor nominal unitário de R$1.000,00 (mil reais), </w:t>
      </w:r>
      <w:bookmarkStart w:id="25" w:name="_Hlk3494979"/>
      <w:bookmarkEnd w:id="24"/>
      <w:r w:rsidRPr="00927E02">
        <w:rPr>
          <w:sz w:val="26"/>
          <w:szCs w:val="26"/>
          <w14:ligatures w14:val="standard"/>
        </w:rPr>
        <w:t xml:space="preserve">não conversíveis em ações, da espécie quirografária, </w:t>
      </w:r>
      <w:bookmarkEnd w:id="25"/>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lastRenderedPageBreak/>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0AF56DAC"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 xml:space="preserve">significa qualquer </w:t>
      </w:r>
      <w:r w:rsidR="00FB61F6" w:rsidRPr="009072C5">
        <w:rPr>
          <w:sz w:val="26"/>
          <w:szCs w:val="26"/>
        </w:rPr>
        <w:t xml:space="preserve">dia </w:t>
      </w:r>
      <w:r w:rsidR="00FB61F6" w:rsidRPr="00E46714">
        <w:rPr>
          <w:sz w:val="26"/>
          <w:szCs w:val="26"/>
        </w:rPr>
        <w:t>que</w:t>
      </w:r>
      <w:r w:rsidR="00FB61F6" w:rsidRPr="00927E02">
        <w:rPr>
          <w:sz w:val="26"/>
          <w:szCs w:val="26"/>
        </w:rPr>
        <w:t xml:space="preserve"> não seja sábado, domingo ou feriado declarado nacional.</w:t>
      </w:r>
      <w:r w:rsidR="00FF0691">
        <w:rPr>
          <w:sz w:val="26"/>
          <w:szCs w:val="26"/>
        </w:rPr>
        <w:t xml:space="preserve"> </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lastRenderedPageBreak/>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6" w:name="_Hlk3495815"/>
      <w:r w:rsidRPr="00927E02">
        <w:rPr>
          <w:sz w:val="26"/>
          <w:szCs w:val="26"/>
          <w14:ligatures w14:val="standard"/>
        </w:rPr>
        <w:t>Diário Oficial do Estado de São Paulo</w:t>
      </w:r>
      <w:bookmarkEnd w:id="26"/>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8DE3E30"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9672F3">
        <w:rPr>
          <w:sz w:val="26"/>
          <w14:ligatures w14:val="standard"/>
        </w:rPr>
        <w:t xml:space="preserve">em </w:t>
      </w:r>
      <w:r w:rsidR="006D7A77">
        <w:rPr>
          <w:sz w:val="26"/>
          <w:szCs w:val="26"/>
          <w14:ligatures w14:val="standard"/>
        </w:rPr>
        <w:t>1</w:t>
      </w:r>
      <w:r w:rsidR="00327029">
        <w:rPr>
          <w:sz w:val="26"/>
          <w:szCs w:val="26"/>
          <w14:ligatures w14:val="standard"/>
        </w:rPr>
        <w:t>8</w:t>
      </w:r>
      <w:r w:rsidR="006D7A77" w:rsidRPr="009672F3">
        <w:rPr>
          <w:sz w:val="26"/>
          <w14:ligatures w14:val="standard"/>
        </w:rPr>
        <w:t xml:space="preserve"> </w:t>
      </w:r>
      <w:r w:rsidR="000A3EEB" w:rsidRPr="009672F3">
        <w:rPr>
          <w:sz w:val="26"/>
          <w14:ligatures w14:val="standard"/>
        </w:rPr>
        <w:t>de dezembro de 2020</w:t>
      </w:r>
      <w:r w:rsidR="000A3EEB" w:rsidRPr="00EC508D">
        <w:rPr>
          <w:sz w:val="26"/>
          <w:szCs w:val="26"/>
          <w14:ligatures w14:val="standard"/>
        </w:rPr>
        <w:t xml:space="preserve">,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3E57BDD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7" w:name="_Hlk3495355"/>
      <w:r w:rsidRPr="00927E02">
        <w:rPr>
          <w:sz w:val="26"/>
          <w:szCs w:val="26"/>
          <w14:ligatures w14:val="standard"/>
        </w:rPr>
        <w:t>"</w:t>
      </w:r>
      <w:bookmarkStart w:id="28"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8"/>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7"/>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9"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9"/>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30"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30"/>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w:t>
      </w:r>
      <w:r w:rsidRPr="00927E02">
        <w:rPr>
          <w:sz w:val="26"/>
          <w:szCs w:val="26"/>
        </w:rPr>
        <w:lastRenderedPageBreak/>
        <w:t xml:space="preserve">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31"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31"/>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32"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32"/>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0006A968"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082D21">
        <w:rPr>
          <w:sz w:val="26"/>
          <w:szCs w:val="26"/>
          <w14:ligatures w14:val="standard"/>
        </w:rPr>
        <w:t xml:space="preserve">significa o </w:t>
      </w:r>
      <w:bookmarkStart w:id="33" w:name="_Hlk3499795"/>
      <w:r w:rsidR="001A76DD" w:rsidRPr="00082D21">
        <w:rPr>
          <w:sz w:val="26"/>
          <w:szCs w:val="26"/>
          <w14:ligatures w14:val="standard"/>
        </w:rPr>
        <w:t xml:space="preserve">MDA – </w:t>
      </w:r>
      <w:r w:rsidRPr="00082D21">
        <w:rPr>
          <w:sz w:val="26"/>
          <w:szCs w:val="26"/>
          <w14:ligatures w14:val="standard"/>
        </w:rPr>
        <w:t>Módulo de Distribuição de Ativos</w:t>
      </w:r>
      <w:bookmarkEnd w:id="33"/>
      <w:r w:rsidRPr="00082D21">
        <w:rPr>
          <w:sz w:val="26"/>
          <w:szCs w:val="26"/>
          <w14:ligatures w14:val="standard"/>
        </w:rPr>
        <w:t xml:space="preserve">, administrado e operacionalizado pela </w:t>
      </w:r>
      <w:r w:rsidR="00F971F3" w:rsidRPr="00082D21">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71A97CE"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 xml:space="preserve">oferta pública de distribuição dos CRI, com esforços restritos de </w:t>
      </w:r>
      <w:r w:rsidR="00BD6A20" w:rsidRPr="00082D21">
        <w:rPr>
          <w:sz w:val="26"/>
          <w:szCs w:val="26"/>
        </w:rPr>
        <w:t>distribuição</w:t>
      </w:r>
      <w:r w:rsidR="00DA44C3" w:rsidRPr="00082D21">
        <w:rPr>
          <w:sz w:val="26"/>
          <w:szCs w:val="26"/>
        </w:rPr>
        <w:t>, nos termos</w:t>
      </w:r>
      <w:r w:rsidR="00DA44C3" w:rsidRPr="00927E02">
        <w:rPr>
          <w:sz w:val="26"/>
          <w:szCs w:val="26"/>
        </w:rPr>
        <w:t xml:space="preserve">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4"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4"/>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5"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5"/>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6"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6"/>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lastRenderedPageBreak/>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7"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8"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8"/>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9"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9"/>
    </w:p>
    <w:bookmarkEnd w:id="37"/>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w:t>
      </w:r>
      <w:r w:rsidR="004941B5" w:rsidRPr="00927E02">
        <w:rPr>
          <w:color w:val="000000"/>
          <w:sz w:val="26"/>
          <w:szCs w:val="26"/>
          <w14:ligatures w14:val="standard"/>
        </w:rPr>
        <w:lastRenderedPageBreak/>
        <w:t>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623E843D"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73D28CDC"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w:t>
      </w:r>
      <w:r w:rsidR="00E70689">
        <w:rPr>
          <w:sz w:val="26"/>
          <w:szCs w:val="26"/>
          <w:u w:val="single"/>
          <w14:ligatures w14:val="standard"/>
        </w:rPr>
        <w:t xml:space="preserve"> CMN</w:t>
      </w:r>
      <w:r w:rsidRPr="00EC508D">
        <w:rPr>
          <w:sz w:val="26"/>
          <w:szCs w:val="26"/>
          <w:u w:val="single"/>
          <w14:ligatures w14:val="standard"/>
        </w:rPr>
        <w:t xml:space="preserve"> 4.373</w:t>
      </w:r>
      <w:r>
        <w:rPr>
          <w:sz w:val="26"/>
          <w:szCs w:val="26"/>
          <w14:ligatures w14:val="standard"/>
        </w:rPr>
        <w:t>" significa a Resolução do CMN n.º 4.373, de 29 de setembro de 2014</w:t>
      </w:r>
      <w:r w:rsidR="00A471B1">
        <w:rPr>
          <w:sz w:val="26"/>
          <w:szCs w:val="26"/>
          <w14:ligatures w14:val="standard"/>
        </w:rPr>
        <w:t>, conforme alterada</w:t>
      </w:r>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lastRenderedPageBreak/>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4E640C7E"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40"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xml:space="preserve">", expressas na forma percentual ao ano, base 252 (duzentos e cinquenta e dois) Dias Úteis, calculadas e divulgadas diariamente </w:t>
      </w:r>
      <w:r w:rsidRPr="00082D21">
        <w:rPr>
          <w:sz w:val="26"/>
          <w:szCs w:val="26"/>
        </w:rPr>
        <w:t xml:space="preserve">pela B3 </w:t>
      </w:r>
      <w:r w:rsidR="00547A87" w:rsidRPr="00082D21">
        <w:rPr>
          <w:sz w:val="26"/>
          <w:szCs w:val="26"/>
        </w:rPr>
        <w:t>S.A. – Brasil, Bolsa, Balcão</w:t>
      </w:r>
      <w:r w:rsidRPr="00082D21">
        <w:rPr>
          <w:sz w:val="26"/>
          <w:szCs w:val="26"/>
        </w:rPr>
        <w:t>, no informativo diário disponível em sua página</w:t>
      </w:r>
      <w:r w:rsidRPr="00927E02">
        <w:rPr>
          <w:sz w:val="26"/>
          <w:szCs w:val="26"/>
        </w:rPr>
        <w:t xml:space="preserve"> na Internet (</w:t>
      </w:r>
      <w:hyperlink r:id="rId13" w:history="1">
        <w:r w:rsidRPr="00927E02">
          <w:rPr>
            <w:rStyle w:val="Hyperlink"/>
            <w:sz w:val="26"/>
            <w:szCs w:val="26"/>
          </w:rPr>
          <w:t>http://www.b3.com.br</w:t>
        </w:r>
      </w:hyperlink>
      <w:r w:rsidRPr="00927E02">
        <w:rPr>
          <w:sz w:val="26"/>
          <w:szCs w:val="26"/>
        </w:rPr>
        <w:t>).</w:t>
      </w:r>
      <w:bookmarkEnd w:id="40"/>
      <w:r w:rsidR="00933DB4">
        <w:rPr>
          <w:sz w:val="26"/>
          <w:szCs w:val="26"/>
        </w:rPr>
        <w:t xml:space="preserve"> </w:t>
      </w:r>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41"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41"/>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2" w:name="_Toc110076261"/>
      <w:bookmarkStart w:id="43" w:name="_Toc163380699"/>
      <w:bookmarkStart w:id="44" w:name="_Toc180553615"/>
      <w:bookmarkStart w:id="45" w:name="_Toc205799090"/>
      <w:bookmarkStart w:id="46"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4"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 xml:space="preserve">venda, relativa ao cálculo </w:t>
      </w:r>
      <w:r w:rsidRPr="00927E02">
        <w:rPr>
          <w:sz w:val="26"/>
          <w:szCs w:val="26"/>
        </w:rPr>
        <w:lastRenderedPageBreak/>
        <w:t>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364002A"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7"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7"/>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w:t>
      </w:r>
      <w:r w:rsidRPr="00927E02">
        <w:rPr>
          <w:color w:val="000000"/>
          <w:sz w:val="26"/>
          <w:szCs w:val="26"/>
          <w14:ligatures w14:val="standard"/>
        </w:rPr>
        <w:lastRenderedPageBreak/>
        <w:t xml:space="preserve">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8" w:name="_Toc422473369"/>
      <w:bookmarkStart w:id="49" w:name="_Toc428208318"/>
      <w:r w:rsidRPr="00927E02">
        <w:rPr>
          <w:rFonts w:ascii="Times New Roman" w:hAnsi="Times New Roman"/>
          <w:b w:val="0"/>
          <w:smallCaps/>
          <w:color w:val="000000"/>
          <w:sz w:val="26"/>
          <w:szCs w:val="26"/>
          <w:u w:val="single"/>
          <w14:ligatures w14:val="standard"/>
        </w:rPr>
        <w:t>Objeto</w:t>
      </w:r>
      <w:bookmarkEnd w:id="42"/>
      <w:r w:rsidRPr="00927E02">
        <w:rPr>
          <w:rFonts w:ascii="Times New Roman" w:hAnsi="Times New Roman"/>
          <w:b w:val="0"/>
          <w:smallCaps/>
          <w:color w:val="000000"/>
          <w:sz w:val="26"/>
          <w:szCs w:val="26"/>
          <w:u w:val="single"/>
          <w14:ligatures w14:val="standard"/>
        </w:rPr>
        <w:t xml:space="preserve"> e Créditos Imobiliários</w:t>
      </w:r>
      <w:bookmarkEnd w:id="43"/>
      <w:bookmarkEnd w:id="44"/>
      <w:bookmarkEnd w:id="45"/>
      <w:bookmarkEnd w:id="46"/>
      <w:bookmarkEnd w:id="48"/>
      <w:bookmarkEnd w:id="49"/>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50F3BC35"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50"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50"/>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9672F3">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51" w:name="_DV_M27"/>
      <w:bookmarkEnd w:id="51"/>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lastRenderedPageBreak/>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52"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52"/>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53" w:name="_Hlk3733930"/>
      <w:bookmarkStart w:id="54"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53"/>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5" w:name="_Toc422473370"/>
      <w:bookmarkStart w:id="56" w:name="_Toc428208319"/>
      <w:bookmarkEnd w:id="54"/>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5"/>
      <w:bookmarkEnd w:id="56"/>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w:t>
      </w:r>
      <w:r w:rsidR="00276C0E" w:rsidRPr="00927E02">
        <w:rPr>
          <w:sz w:val="26"/>
          <w:szCs w:val="26"/>
        </w:rPr>
        <w:lastRenderedPageBreak/>
        <w:t xml:space="preserve">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2709648B"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7"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r w:rsidR="006C6258">
        <w:rPr>
          <w:rFonts w:eastAsia="Batang"/>
          <w:sz w:val="26"/>
          <w:szCs w:val="26"/>
        </w:rPr>
        <w:t>em</w:t>
      </w:r>
      <w:r w:rsidR="006C6258" w:rsidRPr="00927E02">
        <w:rPr>
          <w:rFonts w:eastAsia="Batang"/>
          <w:sz w:val="26"/>
          <w:szCs w:val="26"/>
        </w:rPr>
        <w:t xml:space="preserve"> </w:t>
      </w:r>
      <w:r w:rsidR="00310106" w:rsidRPr="00927E02">
        <w:rPr>
          <w:rFonts w:eastAsia="Batang"/>
          <w:sz w:val="26"/>
          <w:szCs w:val="26"/>
        </w:rPr>
        <w:t>assembleia geral dos Titulares de CRI</w:t>
      </w:r>
      <w:r w:rsidR="00AF4FD2" w:rsidRPr="00927E02">
        <w:rPr>
          <w:rFonts w:cs="Arial"/>
          <w:sz w:val="26"/>
          <w:szCs w:val="26"/>
          <w14:ligatures w14:val="standard"/>
        </w:rPr>
        <w:t>;</w:t>
      </w:r>
      <w:bookmarkEnd w:id="57"/>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8"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lastRenderedPageBreak/>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8"/>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642027D7"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9672F3">
        <w:rPr>
          <w:color w:val="000000"/>
          <w:sz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08458CFD"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9"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 xml:space="preserve">CRI será </w:t>
      </w:r>
      <w:r w:rsidR="001F348B" w:rsidRPr="00082D21">
        <w:rPr>
          <w:color w:val="000000"/>
          <w:sz w:val="26"/>
          <w:szCs w:val="26"/>
          <w14:ligatures w14:val="standard"/>
        </w:rPr>
        <w:t>de</w:t>
      </w:r>
      <w:r w:rsidR="00EF59F3" w:rsidRPr="00082D21">
        <w:rPr>
          <w:color w:val="000000"/>
          <w:sz w:val="26"/>
          <w:szCs w:val="26"/>
          <w14:ligatures w14:val="standard"/>
        </w:rPr>
        <w:t xml:space="preserve"> 3.</w:t>
      </w:r>
      <w:r w:rsidR="00EB33A0" w:rsidRPr="00082D21">
        <w:rPr>
          <w:color w:val="000000"/>
          <w:sz w:val="26"/>
          <w:szCs w:val="26"/>
          <w14:ligatures w14:val="standard"/>
        </w:rPr>
        <w:t xml:space="preserve">645 </w:t>
      </w:r>
      <w:r w:rsidR="00EF59F3" w:rsidRPr="00082D21">
        <w:rPr>
          <w:color w:val="000000"/>
          <w:sz w:val="26"/>
          <w:szCs w:val="26"/>
          <w14:ligatures w14:val="standard"/>
        </w:rPr>
        <w:t xml:space="preserve">(três mil seiscentos e quarenta e </w:t>
      </w:r>
      <w:r w:rsidR="00EB33A0" w:rsidRPr="00082D21">
        <w:rPr>
          <w:color w:val="000000"/>
          <w:sz w:val="26"/>
          <w:szCs w:val="26"/>
          <w14:ligatures w14:val="standard"/>
        </w:rPr>
        <w:t>cinco</w:t>
      </w:r>
      <w:r w:rsidR="00EF59F3" w:rsidRPr="00082D21">
        <w:rPr>
          <w:color w:val="000000"/>
          <w:sz w:val="26"/>
          <w:szCs w:val="26"/>
          <w14:ligatures w14:val="standard"/>
        </w:rPr>
        <w:t xml:space="preserve">) dias corridos </w:t>
      </w:r>
      <w:r w:rsidR="001F348B" w:rsidRPr="00082D21">
        <w:rPr>
          <w:color w:val="000000"/>
          <w:sz w:val="26"/>
          <w:szCs w:val="26"/>
          <w14:ligatures w14:val="standard"/>
        </w:rPr>
        <w:t>contados da Data</w:t>
      </w:r>
      <w:r w:rsidR="001F348B" w:rsidRPr="00927E02">
        <w:rPr>
          <w:color w:val="000000"/>
          <w:sz w:val="26"/>
          <w:szCs w:val="26"/>
          <w14:ligatures w14:val="standard"/>
        </w:rPr>
        <w:t xml:space="preserve">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9672F3">
        <w:rPr>
          <w:color w:val="000000"/>
          <w:sz w:val="26"/>
          <w14:ligatures w14:val="standard"/>
        </w:rPr>
        <w:t xml:space="preserve"> </w:t>
      </w:r>
      <w:r w:rsidR="00A413C0" w:rsidRPr="009672F3">
        <w:rPr>
          <w:color w:val="000000"/>
          <w:sz w:val="26"/>
          <w14:ligatures w14:val="standard"/>
        </w:rPr>
        <w:t xml:space="preserve">de </w:t>
      </w:r>
      <w:r w:rsidR="00644C2B" w:rsidRPr="009672F3">
        <w:rPr>
          <w:color w:val="000000"/>
          <w:sz w:val="26"/>
          <w14:ligatures w14:val="standard"/>
        </w:rPr>
        <w:t>dezembro</w:t>
      </w:r>
      <w:r w:rsidR="00A413C0" w:rsidRPr="009672F3">
        <w:rPr>
          <w:color w:val="000000"/>
          <w:sz w:val="26"/>
          <w14:ligatures w14:val="standard"/>
        </w:rPr>
        <w:t xml:space="preserve"> de 20</w:t>
      </w:r>
      <w:r w:rsidR="00AC0AA9" w:rsidRPr="009672F3">
        <w:rPr>
          <w:color w:val="000000"/>
          <w:sz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9"/>
      <w:r w:rsidR="00860598">
        <w:rPr>
          <w:b/>
          <w:bCs/>
          <w:i/>
          <w:iCs/>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60" w:name="_Hlk3498873"/>
      <w:bookmarkStart w:id="61"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60"/>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61"/>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62"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63" w:name="_Hlk17976022"/>
      <w:r w:rsidR="00AC0AA9" w:rsidRPr="00927E02">
        <w:rPr>
          <w:sz w:val="26"/>
          <w:szCs w:val="26"/>
        </w:rPr>
        <w:t xml:space="preserve">Sobre o Valor Nominal Unitário </w:t>
      </w:r>
      <w:bookmarkStart w:id="64"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4"/>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w:t>
      </w:r>
      <w:r w:rsidR="004D0D6E" w:rsidRPr="00927E02">
        <w:rPr>
          <w:sz w:val="26"/>
          <w:szCs w:val="26"/>
          <w14:ligatures w14:val="standard"/>
        </w:rPr>
        <w:lastRenderedPageBreak/>
        <w:t xml:space="preserve">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4CFE9A85"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w:t>
      </w:r>
      <w:r w:rsidR="00AC0AA9" w:rsidRPr="009072C5">
        <w:rPr>
          <w:sz w:val="26"/>
          <w:szCs w:val="26"/>
        </w:rPr>
        <w:t xml:space="preserve">Unitário Atualizado dos CRI IPCA </w:t>
      </w:r>
      <w:r w:rsidR="00325103" w:rsidRPr="009072C5">
        <w:rPr>
          <w:sz w:val="26"/>
          <w:szCs w:val="26"/>
        </w:rPr>
        <w:t>ou saldo do Valor Nominal Unitário Atualizado dos CRI IPCA, conforme o caso e se aplicável</w:t>
      </w:r>
      <w:r w:rsidR="00866957" w:rsidRPr="009072C5">
        <w:rPr>
          <w:sz w:val="26"/>
          <w:szCs w:val="26"/>
        </w:rPr>
        <w:t>,</w:t>
      </w:r>
      <w:r w:rsidR="00325103" w:rsidRPr="009072C5">
        <w:rPr>
          <w:sz w:val="26"/>
          <w:szCs w:val="26"/>
        </w:rPr>
        <w:t xml:space="preserve"> </w:t>
      </w:r>
      <w:r w:rsidR="00AC0AA9" w:rsidRPr="009072C5">
        <w:rPr>
          <w:sz w:val="26"/>
          <w:szCs w:val="26"/>
        </w:rPr>
        <w:t xml:space="preserve">incidirão juros remuneratórios correspondentes </w:t>
      </w:r>
      <w:bookmarkStart w:id="65" w:name="_Hlk514249334"/>
      <w:r w:rsidR="00414528" w:rsidRPr="009072C5">
        <w:rPr>
          <w:sz w:val="26"/>
          <w:szCs w:val="26"/>
        </w:rPr>
        <w:t xml:space="preserve">a um determinado percentual ao ano, base 252 (duzentos e cinquenta e dois) </w:t>
      </w:r>
      <w:r w:rsidR="008F51C7" w:rsidRPr="009072C5">
        <w:rPr>
          <w:sz w:val="26"/>
          <w:szCs w:val="26"/>
        </w:rPr>
        <w:t>Dias Úteis</w:t>
      </w:r>
      <w:r w:rsidR="00414528" w:rsidRPr="009072C5">
        <w:rPr>
          <w:sz w:val="26"/>
          <w:szCs w:val="26"/>
        </w:rPr>
        <w:t xml:space="preserve">, a ser definido de acordo com o Procedimento de </w:t>
      </w:r>
      <w:r w:rsidR="00414528" w:rsidRPr="009072C5">
        <w:rPr>
          <w:i/>
          <w:sz w:val="26"/>
          <w:szCs w:val="26"/>
        </w:rPr>
        <w:t>Bookbuilding</w:t>
      </w:r>
      <w:r w:rsidR="00414528" w:rsidRPr="009072C5">
        <w:rPr>
          <w:sz w:val="26"/>
          <w:szCs w:val="26"/>
        </w:rPr>
        <w:t>, e, em</w:t>
      </w:r>
      <w:r w:rsidR="00414528" w:rsidRPr="00927E02">
        <w:rPr>
          <w:sz w:val="26"/>
          <w:szCs w:val="26"/>
        </w:rPr>
        <w:t xml:space="preserve"> qualquer caso, limitado ao maior entre (a) a cotação indicativa divulgada pela ANBIMA em sua página na rede mundial de computadores (</w:t>
      </w:r>
      <w:hyperlink r:id="rId15"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6"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6"/>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5"/>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62"/>
      <w:bookmarkEnd w:id="63"/>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r w:rsidR="008F51C7">
        <w:rPr>
          <w:sz w:val="26"/>
          <w:szCs w:val="26"/>
          <w14:ligatures w14:val="standard"/>
        </w:rPr>
        <w:t xml:space="preserve"> </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E7AC4F2"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7" w:name="_Hlk3499150"/>
      <w:bookmarkStart w:id="68"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68646D5"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7"/>
    <w:bookmarkEnd w:id="68"/>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5373D0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16</w:t>
      </w:r>
      <w:r w:rsidR="00C32658" w:rsidRPr="009672F3">
        <w:rPr>
          <w:sz w:val="26"/>
          <w:u w:val="single"/>
        </w:rPr>
        <w:t xml:space="preserve"> </w:t>
      </w:r>
      <w:r w:rsidR="00AD61DE" w:rsidRPr="009672F3">
        <w:rPr>
          <w:sz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7F7BF1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 xml:space="preserve">trinta e três inteiros e três mil trezentos e trinta e três décimos de milésimos por </w:t>
      </w:r>
      <w:r w:rsidR="00866957" w:rsidRPr="009072C5">
        <w:rPr>
          <w:sz w:val="26"/>
          <w:szCs w:val="26"/>
        </w:rPr>
        <w:t>cento</w:t>
      </w:r>
      <w:r w:rsidRPr="009072C5">
        <w:rPr>
          <w:sz w:val="26"/>
          <w:szCs w:val="26"/>
        </w:rPr>
        <w:t>) do saldo do</w:t>
      </w:r>
      <w:r w:rsidRPr="00927E02">
        <w:rPr>
          <w:sz w:val="26"/>
          <w:szCs w:val="26"/>
        </w:rPr>
        <w:t xml:space="preserve"> Valor Nominal Unitário Atualizado dos CRI IPCA, devida em </w:t>
      </w:r>
      <w:r w:rsidR="002138BE" w:rsidRPr="00EC508D">
        <w:rPr>
          <w:sz w:val="26"/>
          <w:szCs w:val="26"/>
          <w:u w:val="single"/>
        </w:rPr>
        <w:t>15</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w:t>
      </w:r>
      <w:r w:rsidR="008769B1" w:rsidRPr="00082D21">
        <w:rPr>
          <w:sz w:val="26"/>
          <w:szCs w:val="26"/>
          <w:u w:val="single"/>
        </w:rPr>
        <w:t>2028</w:t>
      </w:r>
      <w:r w:rsidRPr="00082D21">
        <w:rPr>
          <w:sz w:val="26"/>
          <w:szCs w:val="26"/>
        </w:rPr>
        <w:t>;</w:t>
      </w:r>
      <w:r w:rsidR="00A17744">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76C3EFC7"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w:t>
      </w:r>
      <w:r w:rsidRPr="009072C5">
        <w:rPr>
          <w:sz w:val="26"/>
          <w:szCs w:val="26"/>
        </w:rPr>
        <w:t>cento) do saldo do</w:t>
      </w:r>
      <w:r w:rsidRPr="00927E02">
        <w:rPr>
          <w:sz w:val="26"/>
          <w:szCs w:val="26"/>
        </w:rPr>
        <w:t xml:space="preserve"> Valor Nominal Unitário Atualizado dos CRI IPCA, devida </w:t>
      </w:r>
      <w:r w:rsidRPr="00443BDE">
        <w:rPr>
          <w:sz w:val="26"/>
          <w:szCs w:val="26"/>
        </w:rPr>
        <w:t xml:space="preserve">em </w:t>
      </w:r>
      <w:r w:rsidR="002138BE" w:rsidRPr="00EC508D">
        <w:rPr>
          <w:sz w:val="26"/>
          <w:szCs w:val="26"/>
          <w:u w:val="single"/>
        </w:rPr>
        <w:t>17</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6E348D2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terceira parcela, no valor correspondente a 100,0000% (cem por </w:t>
      </w:r>
      <w:r w:rsidRPr="009072C5">
        <w:rPr>
          <w:sz w:val="26"/>
          <w:szCs w:val="26"/>
        </w:rPr>
        <w:t>cento) do saldo</w:t>
      </w:r>
      <w:r w:rsidRPr="00927E02">
        <w:rPr>
          <w:sz w:val="26"/>
          <w:szCs w:val="26"/>
        </w:rPr>
        <w:t xml:space="preserve"> do Valor Nominal Unitário Atualizado dos CRI IPCA, devida na Data de Vencimento, qual sej</w:t>
      </w:r>
      <w:r w:rsidRPr="00443BDE">
        <w:rPr>
          <w:sz w:val="26"/>
          <w:szCs w:val="26"/>
        </w:rPr>
        <w:t xml:space="preserve">a, </w:t>
      </w:r>
      <w:r w:rsidR="002138BE" w:rsidRPr="00EC508D">
        <w:rPr>
          <w:sz w:val="26"/>
          <w:szCs w:val="26"/>
          <w:u w:val="single"/>
        </w:rPr>
        <w:t>16</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lastRenderedPageBreak/>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9" w:name="_Hlk3499309"/>
      <w:r w:rsidR="008755AF" w:rsidRPr="00927E02">
        <w:rPr>
          <w:sz w:val="26"/>
          <w:szCs w:val="26"/>
          <w14:ligatures w14:val="standard"/>
        </w:rPr>
        <w:t>Não serão constituídas garantias específicas, reais ou pessoais, sobre os CRI</w:t>
      </w:r>
      <w:bookmarkEnd w:id="69"/>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4423733B"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1F087E9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23EC5C3D"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70"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70"/>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2BD172EC"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AF6C46" w:rsidRPr="00AF6C46">
        <w:rPr>
          <w:sz w:val="26"/>
          <w:szCs w:val="26"/>
          <w14:ligatures w14:val="standard"/>
        </w:rPr>
        <w:t>BRIMWLCRI4B1</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AF6C46" w:rsidRPr="00AF6C46">
        <w:rPr>
          <w:sz w:val="26"/>
          <w:szCs w:val="26"/>
          <w14:ligatures w14:val="standard"/>
        </w:rPr>
        <w:t>BRIMWLCRI4C9</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1"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1"/>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2"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2"/>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3" w:name="_Hlk3722281"/>
      <w:bookmarkStart w:id="74"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5" w:name="_DV_M64"/>
      <w:bookmarkStart w:id="76" w:name="_DV_M65"/>
      <w:bookmarkStart w:id="77" w:name="_DV_M66"/>
      <w:bookmarkStart w:id="78" w:name="_DV_M67"/>
      <w:bookmarkEnd w:id="73"/>
      <w:bookmarkEnd w:id="74"/>
      <w:bookmarkEnd w:id="75"/>
      <w:bookmarkEnd w:id="76"/>
      <w:bookmarkEnd w:id="77"/>
      <w:bookmarkEnd w:id="78"/>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9" w:name="_Hlk3722294"/>
      <w:bookmarkStart w:id="80"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9"/>
    </w:p>
    <w:bookmarkEnd w:id="80"/>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1"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w:t>
      </w:r>
      <w:r w:rsidRPr="00927E02">
        <w:rPr>
          <w:color w:val="000000"/>
          <w:sz w:val="26"/>
          <w:szCs w:val="26"/>
          <w14:ligatures w14:val="standard"/>
        </w:rPr>
        <w:lastRenderedPageBreak/>
        <w:t xml:space="preserve">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1"/>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2"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3" w:name="_Ref328665579"/>
    </w:p>
    <w:p w14:paraId="129FB817" w14:textId="60AADF77" w:rsidR="00731575" w:rsidRPr="00927E02" w:rsidRDefault="00731575" w:rsidP="00F86520">
      <w:pPr>
        <w:numPr>
          <w:ilvl w:val="2"/>
          <w:numId w:val="16"/>
        </w:numPr>
        <w:spacing w:line="300" w:lineRule="exact"/>
        <w:ind w:hanging="708"/>
        <w:jc w:val="both"/>
        <w:rPr>
          <w:sz w:val="26"/>
          <w:szCs w:val="26"/>
        </w:rPr>
      </w:pPr>
      <w:r w:rsidRPr="00927E02">
        <w:rPr>
          <w:i/>
          <w:sz w:val="26"/>
          <w:szCs w:val="26"/>
        </w:rPr>
        <w:lastRenderedPageBreak/>
        <w:t>juros remuneratórios</w:t>
      </w:r>
      <w:r w:rsidRPr="00927E02">
        <w:rPr>
          <w:sz w:val="26"/>
          <w:szCs w:val="26"/>
        </w:rPr>
        <w:t xml:space="preserve">: </w:t>
      </w:r>
      <w:bookmarkStart w:id="84"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4"/>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w:t>
      </w:r>
      <w:r w:rsidR="00406740" w:rsidRPr="00927E02">
        <w:rPr>
          <w:sz w:val="26"/>
          <w:szCs w:val="26"/>
        </w:rPr>
        <w:t xml:space="preserve"> conforme</w:t>
      </w:r>
      <w:r w:rsidRPr="00927E02">
        <w:rPr>
          <w:sz w:val="26"/>
          <w:szCs w:val="26"/>
        </w:rPr>
        <w:t xml:space="preserve"> as Datas de Pagamento da Remuneração DI</w:t>
      </w:r>
      <w:r w:rsidR="00406740" w:rsidRPr="00927E02">
        <w:rPr>
          <w:sz w:val="26"/>
          <w:szCs w:val="26"/>
        </w:rPr>
        <w:t xml:space="preserve"> previstas no </w:t>
      </w:r>
      <w:r w:rsidR="00406740" w:rsidRPr="009672F3">
        <w:rPr>
          <w:sz w:val="26"/>
          <w:u w:val="single"/>
        </w:rPr>
        <w:t xml:space="preserve">Anexo </w:t>
      </w:r>
      <w:r w:rsidR="000211B8" w:rsidRPr="009672F3">
        <w:rPr>
          <w:sz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83"/>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6F3E7988" w:rsidR="00731575" w:rsidRPr="00927E02" w:rsidRDefault="00731575" w:rsidP="00731575">
      <w:pPr>
        <w:spacing w:line="300" w:lineRule="exact"/>
        <w:ind w:left="1701"/>
        <w:jc w:val="both"/>
        <w:rPr>
          <w:sz w:val="26"/>
          <w:szCs w:val="26"/>
        </w:rPr>
      </w:pPr>
      <w:r w:rsidRPr="00927E02">
        <w:rPr>
          <w:sz w:val="26"/>
          <w:szCs w:val="26"/>
        </w:rPr>
        <w:t xml:space="preserve">VNe = Valor </w:t>
      </w:r>
      <w:r w:rsidRPr="00082D21">
        <w:rPr>
          <w:sz w:val="26"/>
          <w:szCs w:val="26"/>
        </w:rPr>
        <w:t xml:space="preserve">Nominal Unitário </w:t>
      </w:r>
      <w:r w:rsidR="00AF71FC" w:rsidRPr="00082D21">
        <w:rPr>
          <w:sz w:val="26"/>
          <w:szCs w:val="26"/>
        </w:rPr>
        <w:t>dos CRI</w:t>
      </w:r>
      <w:r w:rsidRPr="00082D21">
        <w:rPr>
          <w:sz w:val="26"/>
          <w:szCs w:val="26"/>
        </w:rPr>
        <w:t xml:space="preserve"> DI</w:t>
      </w:r>
      <w:r w:rsidR="00A7766E" w:rsidRPr="00082D21">
        <w:rPr>
          <w:sz w:val="26"/>
          <w:szCs w:val="26"/>
        </w:rPr>
        <w:t xml:space="preserve"> ou saldo do Valor Nominal Unitário</w:t>
      </w:r>
      <w:r w:rsidR="00DE2802" w:rsidRPr="00082D21">
        <w:rPr>
          <w:sz w:val="26"/>
          <w:szCs w:val="26"/>
        </w:rPr>
        <w:t xml:space="preserve"> dos CRI DI</w:t>
      </w:r>
      <w:r w:rsidRPr="00082D21">
        <w:rPr>
          <w:sz w:val="26"/>
          <w:szCs w:val="26"/>
        </w:rPr>
        <w:t>, informado</w:t>
      </w:r>
      <w:r w:rsidRPr="00927E02">
        <w:rPr>
          <w:sz w:val="26"/>
          <w:szCs w:val="26"/>
        </w:rPr>
        <w:t>/calculado com 8 (oito) casas decimais, sem arredondamento;</w:t>
      </w:r>
      <w:r w:rsidR="00C31FD1">
        <w:rPr>
          <w:sz w:val="26"/>
          <w:szCs w:val="26"/>
        </w:rPr>
        <w:t xml:space="preserve"> </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w:t>
      </w:r>
      <w:r w:rsidRPr="00927E02">
        <w:rPr>
          <w:sz w:val="26"/>
          <w:szCs w:val="26"/>
        </w:rPr>
        <w:lastRenderedPageBreak/>
        <w:t>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7F74324D" w:rsidR="00731575" w:rsidRPr="009672F3" w:rsidRDefault="00731575" w:rsidP="00731575">
      <w:pPr>
        <w:spacing w:line="300" w:lineRule="exact"/>
        <w:ind w:left="1701"/>
        <w:jc w:val="both"/>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672F3">
        <w:rPr>
          <w:sz w:val="26"/>
        </w:rPr>
        <w:t>2</w:t>
      </w:r>
      <w:r w:rsidR="00AF71FC" w:rsidRPr="009672F3">
        <w:rPr>
          <w:sz w:val="26"/>
        </w:rPr>
        <w:t>º (</w:t>
      </w:r>
      <w:r w:rsidR="00AC45BF" w:rsidRPr="009672F3">
        <w:rPr>
          <w:sz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9672F3">
        <w:rPr>
          <w:sz w:val="26"/>
        </w:rPr>
        <w:t>9</w:t>
      </w:r>
      <w:r w:rsidR="009F088D" w:rsidRPr="009672F3">
        <w:rPr>
          <w:sz w:val="26"/>
        </w:rPr>
        <w:t xml:space="preserve">, considerando que os dias </w:t>
      </w:r>
      <w:r w:rsidR="001D16CD" w:rsidRPr="009672F3">
        <w:rPr>
          <w:sz w:val="26"/>
        </w:rPr>
        <w:t>9</w:t>
      </w:r>
      <w:r w:rsidR="00255CAC" w:rsidRPr="009672F3">
        <w:rPr>
          <w:sz w:val="26"/>
        </w:rPr>
        <w:t xml:space="preserve">, </w:t>
      </w:r>
      <w:r w:rsidR="001D16CD" w:rsidRPr="009672F3">
        <w:rPr>
          <w:sz w:val="26"/>
        </w:rPr>
        <w:t>10</w:t>
      </w:r>
      <w:r w:rsidR="009F088D" w:rsidRPr="009672F3">
        <w:rPr>
          <w:sz w:val="26"/>
        </w:rPr>
        <w:t xml:space="preserve"> e 1</w:t>
      </w:r>
      <w:r w:rsidR="001D16CD" w:rsidRPr="009672F3">
        <w:rPr>
          <w:sz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1pt" o:ole="">
            <v:imagedata r:id="rId18" o:title=""/>
          </v:shape>
          <o:OLEObject Type="Embed" ProgID="Equation.3" ShapeID="_x0000_i1025" DrawAspect="Content" ObjectID="_1669804344" r:id="rId19"/>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w:t>
      </w:r>
      <w:r w:rsidRPr="00927E02">
        <w:rPr>
          <w:sz w:val="26"/>
          <w:szCs w:val="26"/>
        </w:rPr>
        <w:lastRenderedPageBreak/>
        <w:t xml:space="preserve">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06158EE7" w:rsidR="00731575"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2"/>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5"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5"/>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75pt;height:14.25pt" o:ole="" fillcolor="window">
            <v:imagedata r:id="rId20" o:title=""/>
          </v:shape>
          <o:OLEObject Type="Embed" ProgID="Equation.3" ShapeID="_x0000_i1026" DrawAspect="Content" ObjectID="_1669804345" r:id="rId21"/>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484DEC43" w:rsidR="00A113B7" w:rsidRPr="00927E02" w:rsidRDefault="00A113B7" w:rsidP="00A113B7">
      <w:pPr>
        <w:spacing w:line="300" w:lineRule="exact"/>
        <w:ind w:left="1701"/>
        <w:jc w:val="both"/>
        <w:rPr>
          <w:sz w:val="26"/>
          <w:szCs w:val="26"/>
        </w:rPr>
      </w:pPr>
      <w:r w:rsidRPr="00927E02">
        <w:rPr>
          <w:sz w:val="26"/>
          <w:szCs w:val="26"/>
        </w:rPr>
        <w:lastRenderedPageBreak/>
        <w:t>VNe = Valor Nominal Unitário dos CRI IPCA, na Primeira Data de Integralização dos CRI IPCA, ou seu saldo após amortização, calculado com 8 (oito) casas decimais, sem arredondamento;</w:t>
      </w:r>
      <w:r w:rsidR="00343995">
        <w:rPr>
          <w:sz w:val="26"/>
          <w:szCs w:val="26"/>
        </w:rPr>
        <w:t xml:space="preserve"> </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pt;height:57.75pt" o:ole="" fillcolor="window">
            <v:imagedata r:id="rId22" o:title=""/>
          </v:shape>
          <o:OLEObject Type="Embed" ProgID="Equation.3" ShapeID="_x0000_i1027" DrawAspect="Content" ObjectID="_1669804346" r:id="rId23"/>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lastRenderedPageBreak/>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1pt;height:43.5pt" o:ole="">
            <v:imagedata r:id="rId24" o:title=""/>
          </v:shape>
          <o:OLEObject Type="Embed" ProgID="Equation.3" ShapeID="_x0000_i1028" DrawAspect="Content" ObjectID="_1669804347" r:id="rId25"/>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7B4D76E" w:rsidR="00A113B7" w:rsidRPr="00927E02" w:rsidRDefault="00A113B7" w:rsidP="00A113B7">
      <w:pPr>
        <w:spacing w:line="300" w:lineRule="exact"/>
        <w:ind w:left="1701"/>
        <w:jc w:val="both"/>
        <w:rPr>
          <w:sz w:val="26"/>
          <w:szCs w:val="26"/>
        </w:rPr>
      </w:pPr>
      <w:r w:rsidRPr="00150B31">
        <w:rPr>
          <w:sz w:val="26"/>
          <w:szCs w:val="26"/>
        </w:rPr>
        <w:t>Considera-se como "</w:t>
      </w:r>
      <w:r w:rsidRPr="00150B31">
        <w:rPr>
          <w:sz w:val="26"/>
          <w:szCs w:val="26"/>
          <w:u w:val="single"/>
        </w:rPr>
        <w:t>Data de Aniversário</w:t>
      </w:r>
      <w:r w:rsidRPr="00150B31">
        <w:rPr>
          <w:sz w:val="26"/>
          <w:szCs w:val="26"/>
        </w:rPr>
        <w:t xml:space="preserve">" </w:t>
      </w:r>
      <w:r w:rsidR="007637E5" w:rsidRPr="00150B31">
        <w:rPr>
          <w:sz w:val="26"/>
          <w:szCs w:val="26"/>
        </w:rPr>
        <w:t>todo dia 15 (quinze) de cada mês.</w:t>
      </w:r>
      <w:r w:rsidR="006C6258">
        <w:rPr>
          <w:sz w:val="26"/>
          <w:szCs w:val="26"/>
        </w:rPr>
        <w:t xml:space="preserve"> </w:t>
      </w:r>
    </w:p>
    <w:p w14:paraId="4FB29137" w14:textId="77777777" w:rsidR="00A113B7" w:rsidRPr="00927E02" w:rsidRDefault="00A113B7" w:rsidP="00A113B7">
      <w:pPr>
        <w:spacing w:line="300" w:lineRule="exact"/>
        <w:ind w:left="1701"/>
        <w:jc w:val="both"/>
        <w:rPr>
          <w:sz w:val="26"/>
          <w:szCs w:val="26"/>
        </w:rPr>
      </w:pPr>
    </w:p>
    <w:p w14:paraId="1079C2A6" w14:textId="50F2C990" w:rsidR="00A113B7" w:rsidRPr="00927E02" w:rsidRDefault="00A113B7" w:rsidP="00A113B7">
      <w:pPr>
        <w:spacing w:line="300" w:lineRule="exact"/>
        <w:ind w:left="1701"/>
        <w:jc w:val="both"/>
        <w:rPr>
          <w:bCs/>
          <w:iCs/>
          <w:sz w:val="26"/>
          <w:szCs w:val="26"/>
        </w:rPr>
      </w:pPr>
      <w:r w:rsidRPr="00927E02">
        <w:rPr>
          <w:bCs/>
          <w:iCs/>
          <w:sz w:val="26"/>
          <w:szCs w:val="26"/>
        </w:rPr>
        <w:t>Caso o número-índice do IPCA referente ao mês de atualização não esteja disponível</w:t>
      </w:r>
      <w:r w:rsidR="00BF187A">
        <w:rPr>
          <w:bCs/>
          <w:iCs/>
          <w:sz w:val="26"/>
          <w:szCs w:val="26"/>
        </w:rPr>
        <w:t xml:space="preserve"> na data do cálculo da remuneração das Debêntures IPCA</w:t>
      </w:r>
      <w:r w:rsidR="00704E1C">
        <w:rPr>
          <w:bCs/>
          <w:iCs/>
          <w:sz w:val="26"/>
          <w:szCs w:val="26"/>
        </w:rPr>
        <w:t>,</w:t>
      </w:r>
      <w:r w:rsidR="00356E14">
        <w:rPr>
          <w:bCs/>
          <w:iCs/>
          <w:sz w:val="26"/>
          <w:szCs w:val="26"/>
        </w:rPr>
        <w:t xml:space="preserve"> </w:t>
      </w:r>
      <w:r w:rsidRPr="00927E02">
        <w:rPr>
          <w:bCs/>
          <w:iCs/>
          <w:sz w:val="26"/>
          <w:szCs w:val="26"/>
        </w:rPr>
        <w:t xml:space="preserve">deverá ser utilizado um número índice 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r w:rsidR="00356E14">
        <w:rPr>
          <w:bCs/>
          <w:iCs/>
          <w:sz w:val="26"/>
          <w:szCs w:val="26"/>
        </w:rPr>
        <w:t xml:space="preserve"> </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lastRenderedPageBreak/>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5C1D7E73"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6" w:name="_Hlk57033379"/>
      <w:r w:rsidRPr="00927E02">
        <w:rPr>
          <w:sz w:val="26"/>
          <w:szCs w:val="26"/>
        </w:rPr>
        <w:t xml:space="preserve">sobre o Valor Nominal Unitário Atualizado dos CRI </w:t>
      </w:r>
      <w:r w:rsidRPr="009072C5">
        <w:rPr>
          <w:sz w:val="26"/>
          <w:szCs w:val="26"/>
        </w:rPr>
        <w:t xml:space="preserve">IPCA </w:t>
      </w:r>
      <w:r w:rsidR="008069AA" w:rsidRPr="009072C5">
        <w:rPr>
          <w:sz w:val="26"/>
          <w:szCs w:val="26"/>
        </w:rPr>
        <w:t>ou saldo do Valor Nominal Unitário Atualizado dos CRI IPCA</w:t>
      </w:r>
      <w:r w:rsidR="0055472C" w:rsidRPr="009072C5">
        <w:rPr>
          <w:sz w:val="26"/>
          <w:szCs w:val="26"/>
        </w:rPr>
        <w:t>, conforme o caso e se aplicável,</w:t>
      </w:r>
      <w:r w:rsidR="008069AA" w:rsidRPr="009072C5">
        <w:rPr>
          <w:sz w:val="26"/>
          <w:szCs w:val="26"/>
        </w:rPr>
        <w:t xml:space="preserve"> </w:t>
      </w:r>
      <w:r w:rsidRPr="009072C5">
        <w:rPr>
          <w:sz w:val="26"/>
          <w:szCs w:val="26"/>
        </w:rPr>
        <w:t xml:space="preserve">incidirão juros remuneratórios correspondentes </w:t>
      </w:r>
      <w:bookmarkStart w:id="87" w:name="_Hlk58339577"/>
      <w:r w:rsidR="00606273" w:rsidRPr="009072C5">
        <w:rPr>
          <w:sz w:val="26"/>
          <w:szCs w:val="26"/>
        </w:rPr>
        <w:t>a um determinado percentual</w:t>
      </w:r>
      <w:r w:rsidR="00606273" w:rsidRPr="00927E02">
        <w:rPr>
          <w:sz w:val="26"/>
          <w:szCs w:val="26"/>
        </w:rPr>
        <w:t xml:space="preserve">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6"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7"/>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6"/>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w:t>
      </w:r>
      <w:r w:rsidRPr="00927E02">
        <w:rPr>
          <w:sz w:val="26"/>
          <w:szCs w:val="26"/>
        </w:rPr>
        <w:lastRenderedPageBreak/>
        <w:t>paga</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9672F3">
        <w:rPr>
          <w:sz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5pt;height:57.75pt" o:ole="" fillcolor="window">
            <v:imagedata r:id="rId27" o:title=""/>
          </v:shape>
          <o:OLEObject Type="Embed" ProgID="Equation.3" ShapeID="_x0000_i1029" DrawAspect="Content" ObjectID="_1669804348" r:id="rId28"/>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27AEB7EB"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w:t>
      </w:r>
      <w:r w:rsidRPr="00927E02">
        <w:rPr>
          <w:sz w:val="26"/>
          <w:szCs w:val="26"/>
        </w:rPr>
        <w:lastRenderedPageBreak/>
        <w:t xml:space="preserve">o IPCA, conforme o caso, não estiver disponível, será utilizado, em sua substituição, o percentual correspondente à última </w:t>
      </w:r>
      <w:r w:rsidRPr="009072C5">
        <w:rPr>
          <w:sz w:val="26"/>
          <w:szCs w:val="26"/>
        </w:rPr>
        <w:t xml:space="preserve">Taxa DI ou </w:t>
      </w:r>
      <w:r w:rsidR="004F1E1C" w:rsidRPr="009072C5">
        <w:rPr>
          <w:sz w:val="26"/>
          <w:szCs w:val="26"/>
        </w:rPr>
        <w:t>à</w:t>
      </w:r>
      <w:r w:rsidRPr="009072C5">
        <w:rPr>
          <w:sz w:val="26"/>
          <w:szCs w:val="26"/>
        </w:rPr>
        <w:t xml:space="preserve"> últim</w:t>
      </w:r>
      <w:r w:rsidR="004F1E1C" w:rsidRPr="009072C5">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r w:rsidR="00C14D68">
        <w:rPr>
          <w:sz w:val="26"/>
          <w:szCs w:val="26"/>
        </w:rPr>
        <w:t xml:space="preserve"> </w:t>
      </w:r>
    </w:p>
    <w:p w14:paraId="6F33573B" w14:textId="77777777" w:rsidR="00A113B7" w:rsidRPr="00927E02" w:rsidRDefault="00A113B7" w:rsidP="00E1140A">
      <w:pPr>
        <w:pStyle w:val="PargrafodaLista"/>
        <w:spacing w:line="300" w:lineRule="exact"/>
        <w:ind w:left="993" w:hanging="993"/>
        <w:rPr>
          <w:sz w:val="26"/>
          <w:szCs w:val="26"/>
        </w:rPr>
      </w:pPr>
      <w:bookmarkStart w:id="88" w:name="_Ref286330516"/>
      <w:bookmarkStart w:id="89" w:name="_Ref286331549"/>
      <w:bookmarkStart w:id="90" w:name="_Ref466392985"/>
      <w:bookmarkStart w:id="91"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lastRenderedPageBreak/>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92" w:name="_Ref286330522"/>
      <w:bookmarkEnd w:id="88"/>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902B6D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w:t>
      </w:r>
      <w:r w:rsidR="006858DD" w:rsidRPr="009072C5">
        <w:rPr>
          <w:sz w:val="26"/>
          <w:szCs w:val="26"/>
        </w:rPr>
        <w:t>saldo, conforme o caso e se aplicável,</w:t>
      </w:r>
      <w:r w:rsidRPr="009072C5">
        <w:rPr>
          <w:sz w:val="26"/>
          <w:szCs w:val="26"/>
        </w:rPr>
        <w:t xml:space="preserve"> ou </w:t>
      </w:r>
      <w:r w:rsidR="004F1E1C" w:rsidRPr="009072C5">
        <w:rPr>
          <w:sz w:val="26"/>
          <w:szCs w:val="26"/>
        </w:rPr>
        <w:t xml:space="preserve">do </w:t>
      </w:r>
      <w:r w:rsidR="004F1E1C" w:rsidRPr="009072C5">
        <w:rPr>
          <w:sz w:val="26"/>
          <w:szCs w:val="26"/>
        </w:rPr>
        <w:lastRenderedPageBreak/>
        <w:t xml:space="preserve">Valor Nominal Unitário Atualizado </w:t>
      </w:r>
      <w:r w:rsidRPr="009072C5">
        <w:rPr>
          <w:sz w:val="26"/>
          <w:szCs w:val="26"/>
        </w:rPr>
        <w:t>dos CRI IPCA</w:t>
      </w:r>
      <w:r w:rsidR="006858DD" w:rsidRPr="009072C5">
        <w:rPr>
          <w:sz w:val="26"/>
          <w:szCs w:val="26"/>
        </w:rPr>
        <w:t xml:space="preserve"> ou seu saldo, conforme o caso e se aplicável</w:t>
      </w:r>
      <w:r w:rsidRPr="009072C5">
        <w:rPr>
          <w:sz w:val="26"/>
          <w:szCs w:val="26"/>
        </w:rPr>
        <w:t>, conforme o caso, em cronograma a ser estipulado pela Devedora</w:t>
      </w:r>
      <w:r w:rsidR="00F735CB" w:rsidRPr="009072C5">
        <w:rPr>
          <w:sz w:val="26"/>
          <w:szCs w:val="26"/>
        </w:rPr>
        <w:t xml:space="preserve"> (sendo certo que</w:t>
      </w:r>
      <w:r w:rsidR="00F735CB" w:rsidRPr="00927E02">
        <w:rPr>
          <w:sz w:val="26"/>
          <w:szCs w:val="26"/>
        </w:rPr>
        <w:t xml:space="preserv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r w:rsidR="00C40AA9">
        <w:rPr>
          <w:sz w:val="26"/>
          <w:szCs w:val="26"/>
        </w:rPr>
        <w:t xml:space="preserve"> </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4D2C5680"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w:t>
      </w:r>
      <w:r w:rsidR="00044A12" w:rsidRPr="009072C5">
        <w:rPr>
          <w:sz w:val="26"/>
          <w:szCs w:val="26"/>
        </w:rPr>
        <w:t xml:space="preserve">Nominal Unitário Atualizado dos CRI IPCA ou </w:t>
      </w:r>
      <w:r w:rsidRPr="009072C5">
        <w:rPr>
          <w:sz w:val="26"/>
          <w:szCs w:val="26"/>
        </w:rPr>
        <w:t xml:space="preserve">saldo do </w:t>
      </w:r>
      <w:r w:rsidR="00A113B7" w:rsidRPr="009072C5">
        <w:rPr>
          <w:sz w:val="26"/>
          <w:szCs w:val="26"/>
        </w:rPr>
        <w:t xml:space="preserve">Valor Nominal Unitário Atualizado </w:t>
      </w:r>
      <w:r w:rsidR="009A5FEA" w:rsidRPr="009072C5">
        <w:rPr>
          <w:sz w:val="26"/>
          <w:szCs w:val="26"/>
        </w:rPr>
        <w:t xml:space="preserve">dos CRI </w:t>
      </w:r>
      <w:r w:rsidR="00A113B7" w:rsidRPr="009072C5">
        <w:rPr>
          <w:sz w:val="26"/>
          <w:szCs w:val="26"/>
        </w:rPr>
        <w:t xml:space="preserve">IPCA, </w:t>
      </w:r>
      <w:r w:rsidR="00044A12" w:rsidRPr="009072C5">
        <w:rPr>
          <w:sz w:val="26"/>
          <w:szCs w:val="26"/>
        </w:rPr>
        <w:t xml:space="preserve">conforme o caso e se aplicável, </w:t>
      </w:r>
      <w:r w:rsidR="00A113B7" w:rsidRPr="009072C5">
        <w:rPr>
          <w:sz w:val="26"/>
          <w:szCs w:val="26"/>
        </w:rPr>
        <w:t xml:space="preserve">acrescido da Remuneração IPCA, calculada </w:t>
      </w:r>
      <w:r w:rsidR="00A113B7" w:rsidRPr="009072C5">
        <w:rPr>
          <w:i/>
          <w:sz w:val="26"/>
          <w:szCs w:val="26"/>
        </w:rPr>
        <w:t xml:space="preserve">pro </w:t>
      </w:r>
      <w:r w:rsidR="00A113B7" w:rsidRPr="009072C5">
        <w:rPr>
          <w:i/>
          <w:iCs/>
          <w:sz w:val="26"/>
          <w:szCs w:val="26"/>
        </w:rPr>
        <w:t>rata</w:t>
      </w:r>
      <w:r w:rsidR="00A113B7" w:rsidRPr="009072C5">
        <w:rPr>
          <w:i/>
          <w:sz w:val="26"/>
          <w:szCs w:val="26"/>
        </w:rPr>
        <w:t xml:space="preserve"> temporis</w:t>
      </w:r>
      <w:r w:rsidR="00A113B7" w:rsidRPr="009072C5">
        <w:rPr>
          <w:sz w:val="26"/>
          <w:szCs w:val="26"/>
        </w:rPr>
        <w:t xml:space="preserve">, desde a </w:t>
      </w:r>
      <w:r w:rsidR="009A5FEA" w:rsidRPr="009072C5">
        <w:rPr>
          <w:sz w:val="26"/>
          <w:szCs w:val="26"/>
        </w:rPr>
        <w:t xml:space="preserve">Primeira </w:t>
      </w:r>
      <w:r w:rsidR="00A113B7" w:rsidRPr="009072C5">
        <w:rPr>
          <w:sz w:val="26"/>
          <w:szCs w:val="26"/>
        </w:rPr>
        <w:t>Data</w:t>
      </w:r>
      <w:r w:rsidR="00A113B7" w:rsidRPr="00927E02">
        <w:rPr>
          <w:sz w:val="26"/>
          <w:szCs w:val="26"/>
        </w:rPr>
        <w:t xml:space="preserve">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 xml:space="preserve">Data de </w:t>
      </w:r>
      <w:r w:rsidR="00A113B7" w:rsidRPr="00927E02">
        <w:rPr>
          <w:sz w:val="26"/>
          <w:szCs w:val="26"/>
        </w:rPr>
        <w:lastRenderedPageBreak/>
        <w:t>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9"/>
      <w:bookmarkEnd w:id="90"/>
      <w:bookmarkEnd w:id="91"/>
      <w:bookmarkEnd w:id="92"/>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93"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1A5B8551"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w:t>
      </w:r>
      <w:r w:rsidRPr="00082D21">
        <w:rPr>
          <w:color w:val="000000"/>
          <w:sz w:val="26"/>
          <w:szCs w:val="26"/>
          <w14:ligatures w14:val="standard"/>
        </w:rPr>
        <w:t xml:space="preserve">necessários para assegurar que entre o recebimento dos Créditos Imobiliários pela Emissora e o pagamento de suas obrigações referentes aos CRI sempre decorra </w:t>
      </w:r>
      <w:r w:rsidR="00DB7486" w:rsidRPr="00082D21">
        <w:rPr>
          <w:color w:val="000000"/>
          <w:sz w:val="26"/>
          <w:szCs w:val="26"/>
          <w14:ligatures w14:val="standard"/>
        </w:rPr>
        <w:t>1</w:t>
      </w:r>
      <w:r w:rsidR="007502CB" w:rsidRPr="00082D21">
        <w:rPr>
          <w:color w:val="000000"/>
          <w:sz w:val="26"/>
          <w:szCs w:val="26"/>
          <w14:ligatures w14:val="standard"/>
        </w:rPr>
        <w:t xml:space="preserve"> </w:t>
      </w:r>
      <w:r w:rsidRPr="00082D21">
        <w:rPr>
          <w:color w:val="000000"/>
          <w:sz w:val="26"/>
          <w:szCs w:val="26"/>
          <w14:ligatures w14:val="standard"/>
        </w:rPr>
        <w:t>(</w:t>
      </w:r>
      <w:r w:rsidR="00DB7486" w:rsidRPr="00082D21">
        <w:rPr>
          <w:color w:val="000000"/>
          <w:sz w:val="26"/>
          <w:szCs w:val="26"/>
          <w14:ligatures w14:val="standard"/>
        </w:rPr>
        <w:t>um</w:t>
      </w:r>
      <w:r w:rsidRPr="00082D21">
        <w:rPr>
          <w:color w:val="000000"/>
          <w:sz w:val="26"/>
          <w:szCs w:val="26"/>
          <w14:ligatures w14:val="standard"/>
        </w:rPr>
        <w:t>) Dia Út</w:t>
      </w:r>
      <w:r w:rsidR="00DB7486" w:rsidRPr="00082D21">
        <w:rPr>
          <w:color w:val="000000"/>
          <w:sz w:val="26"/>
          <w:szCs w:val="26"/>
          <w14:ligatures w14:val="standard"/>
        </w:rPr>
        <w:t>il</w:t>
      </w:r>
      <w:r w:rsidRPr="00082D21">
        <w:rPr>
          <w:color w:val="000000"/>
          <w:sz w:val="26"/>
          <w:szCs w:val="26"/>
          <w14:ligatures w14:val="standard"/>
        </w:rPr>
        <w:t>, com exceção da Data de Vencimento</w:t>
      </w:r>
      <w:r w:rsidR="00847FBC" w:rsidRPr="00082D21">
        <w:rPr>
          <w:color w:val="000000"/>
          <w:sz w:val="26"/>
          <w:szCs w:val="26"/>
          <w14:ligatures w14:val="standard"/>
        </w:rPr>
        <w:t>, que não poderá ser prorrogada</w:t>
      </w:r>
      <w:r w:rsidRPr="00082D21">
        <w:rPr>
          <w:color w:val="000000"/>
          <w:sz w:val="26"/>
          <w:szCs w:val="26"/>
          <w14:ligatures w14:val="standard"/>
        </w:rPr>
        <w:t>.</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93"/>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4"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lastRenderedPageBreak/>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75A790BA" w:rsidR="00854331" w:rsidRPr="00082D21" w:rsidRDefault="00316B0B" w:rsidP="00F86520">
      <w:pPr>
        <w:pStyle w:val="PargrafodaLista"/>
        <w:numPr>
          <w:ilvl w:val="6"/>
          <w:numId w:val="28"/>
        </w:numPr>
        <w:spacing w:line="300" w:lineRule="exact"/>
        <w:ind w:hanging="708"/>
        <w:jc w:val="both"/>
        <w:rPr>
          <w:color w:val="000000"/>
          <w:sz w:val="26"/>
          <w:szCs w:val="26"/>
          <w14:ligatures w14:val="standard"/>
        </w:rPr>
      </w:pPr>
      <w:r w:rsidRPr="00082D21">
        <w:rPr>
          <w:color w:val="000000"/>
          <w:sz w:val="26"/>
          <w:szCs w:val="26"/>
          <w14:ligatures w14:val="standard"/>
        </w:rPr>
        <w:t xml:space="preserve">Amortização do Valor Nominal Unitário </w:t>
      </w:r>
      <w:r w:rsidR="007502CB" w:rsidRPr="00082D21">
        <w:rPr>
          <w:color w:val="000000"/>
          <w:sz w:val="26"/>
          <w:szCs w:val="26"/>
          <w14:ligatures w14:val="standard"/>
        </w:rPr>
        <w:t>dos CRI</w:t>
      </w:r>
      <w:r w:rsidR="00494C45" w:rsidRPr="00082D21">
        <w:rPr>
          <w:color w:val="000000"/>
          <w:sz w:val="26"/>
          <w:szCs w:val="26"/>
          <w14:ligatures w14:val="standard"/>
        </w:rPr>
        <w:t xml:space="preserve"> DI </w:t>
      </w:r>
      <w:r w:rsidR="00D23266" w:rsidRPr="00082D21">
        <w:rPr>
          <w:color w:val="000000"/>
          <w:sz w:val="26"/>
          <w:szCs w:val="26"/>
          <w14:ligatures w14:val="standard"/>
        </w:rPr>
        <w:t xml:space="preserve">ou do saldo do Valor Nominal Unitário dos CRI DI, conforme o caso e se aplicável, </w:t>
      </w:r>
      <w:r w:rsidR="00383433" w:rsidRPr="00082D21">
        <w:rPr>
          <w:color w:val="000000"/>
          <w:sz w:val="26"/>
          <w:szCs w:val="26"/>
          <w14:ligatures w14:val="standard"/>
        </w:rPr>
        <w:t>e/</w:t>
      </w:r>
      <w:r w:rsidR="00494C45" w:rsidRPr="00082D21">
        <w:rPr>
          <w:color w:val="000000"/>
          <w:sz w:val="26"/>
          <w:szCs w:val="26"/>
          <w14:ligatures w14:val="standard"/>
        </w:rPr>
        <w:t>ou do Valor Nominal Unitário Atualizado dos CRI IPCA</w:t>
      </w:r>
      <w:r w:rsidR="00D23266" w:rsidRPr="00082D21">
        <w:rPr>
          <w:color w:val="000000"/>
          <w:sz w:val="26"/>
          <w:szCs w:val="26"/>
          <w14:ligatures w14:val="standard"/>
        </w:rPr>
        <w:t xml:space="preserve"> ou do saldo do Valor Nominal Unitário Atualizado dos CRI IPCA, conforme o caso e se aplicável</w:t>
      </w:r>
      <w:r w:rsidRPr="00082D21">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4"/>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5"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6"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6"/>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7"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35F60EC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3BA0A8C7"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1D77A9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7DD244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9672F3">
        <w:rPr>
          <w:sz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7E0471F"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721574A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3C294FB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 xml:space="preserve">sobre a destinação dos recursos obtidos com a emissão das </w:t>
      </w:r>
      <w:r w:rsidRPr="00927E02">
        <w:rPr>
          <w:sz w:val="26"/>
          <w:szCs w:val="26"/>
        </w:rPr>
        <w:lastRenderedPageBreak/>
        <w:t>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38AFD6CB"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BC57AA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w:t>
      </w:r>
      <w:r w:rsidRPr="00927E02">
        <w:rPr>
          <w:sz w:val="26"/>
          <w:szCs w:val="26"/>
        </w:rPr>
        <w:lastRenderedPageBreak/>
        <w:t xml:space="preserve">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01FF2BB1"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55738AE5"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5"/>
      <w:bookmarkEnd w:id="97"/>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8" w:name="_Toc422473371"/>
      <w:bookmarkStart w:id="99"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lastRenderedPageBreak/>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8"/>
      <w:bookmarkEnd w:id="99"/>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100" w:name="_DV_M96"/>
      <w:bookmarkStart w:id="101" w:name="_DV_M99"/>
      <w:bookmarkStart w:id="102" w:name="_DV_M101"/>
      <w:bookmarkEnd w:id="100"/>
      <w:bookmarkEnd w:id="101"/>
      <w:bookmarkEnd w:id="102"/>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03"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03"/>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4" w:name="_Ref408992126"/>
      <w:bookmarkStart w:id="105" w:name="_Ref408997578"/>
      <w:bookmarkStart w:id="106" w:name="_Ref423022752"/>
      <w:bookmarkStart w:id="107"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4"/>
      <w:bookmarkEnd w:id="105"/>
      <w:bookmarkEnd w:id="106"/>
      <w:r w:rsidR="00FD2DE2" w:rsidRPr="00927E02">
        <w:rPr>
          <w:rFonts w:cs="Arial"/>
          <w:sz w:val="26"/>
          <w:szCs w:val="26"/>
        </w:rPr>
        <w:t>.</w:t>
      </w:r>
    </w:p>
    <w:bookmarkEnd w:id="107"/>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8" w:name="_Toc514105612"/>
      <w:bookmarkStart w:id="109" w:name="_Toc516063760"/>
      <w:bookmarkStart w:id="110"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8"/>
      <w:bookmarkEnd w:id="109"/>
      <w:bookmarkEnd w:id="110"/>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11" w:name="_Toc514105613"/>
      <w:bookmarkStart w:id="112" w:name="_Toc516063761"/>
      <w:bookmarkStart w:id="113"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11"/>
      <w:bookmarkEnd w:id="112"/>
      <w:bookmarkEnd w:id="113"/>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4"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w:t>
      </w:r>
      <w:r w:rsidRPr="00927E02">
        <w:rPr>
          <w:sz w:val="26"/>
          <w:szCs w:val="26"/>
        </w:rPr>
        <w:lastRenderedPageBreak/>
        <w:t xml:space="preserve">nacional, pelo </w:t>
      </w:r>
      <w:bookmarkEnd w:id="114"/>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0767723"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3065A31A"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082D21">
        <w:rPr>
          <w:i/>
          <w:iCs/>
          <w:sz w:val="26"/>
          <w:szCs w:val="26"/>
          <w14:ligatures w14:val="standard"/>
        </w:rPr>
        <w:t>Preço de Integralização dos CRI.</w:t>
      </w:r>
      <w:r w:rsidRPr="00082D21">
        <w:rPr>
          <w:sz w:val="26"/>
          <w:szCs w:val="26"/>
          <w14:ligatures w14:val="standard"/>
        </w:rPr>
        <w:t xml:space="preserve"> </w:t>
      </w:r>
      <w:r w:rsidRPr="00082D21">
        <w:rPr>
          <w:rFonts w:eastAsia="Arial Unicode MS"/>
          <w:sz w:val="26"/>
          <w:szCs w:val="26"/>
        </w:rPr>
        <w:t xml:space="preserve">Os </w:t>
      </w:r>
      <w:r w:rsidRPr="00082D21">
        <w:rPr>
          <w:sz w:val="26"/>
          <w:szCs w:val="26"/>
        </w:rPr>
        <w:t xml:space="preserve">CRI </w:t>
      </w:r>
      <w:r w:rsidRPr="00082D21">
        <w:rPr>
          <w:rFonts w:eastAsia="Arial Unicode MS"/>
          <w:sz w:val="26"/>
          <w:szCs w:val="26"/>
        </w:rPr>
        <w:t xml:space="preserve">de cada uma das séries serão subscritos e integralizados à vista, </w:t>
      </w:r>
      <w:r w:rsidR="004B1F9F" w:rsidRPr="00082D21">
        <w:rPr>
          <w:rFonts w:eastAsia="Arial Unicode MS"/>
          <w:sz w:val="26"/>
          <w:szCs w:val="26"/>
        </w:rPr>
        <w:t>no ato d</w:t>
      </w:r>
      <w:r w:rsidR="00791C20" w:rsidRPr="00082D21">
        <w:rPr>
          <w:rFonts w:eastAsia="Arial Unicode MS"/>
          <w:sz w:val="26"/>
          <w:szCs w:val="26"/>
        </w:rPr>
        <w:t>a</w:t>
      </w:r>
      <w:r w:rsidR="004B1F9F" w:rsidRPr="00082D21">
        <w:rPr>
          <w:rFonts w:eastAsia="Arial Unicode MS"/>
          <w:sz w:val="26"/>
          <w:szCs w:val="26"/>
        </w:rPr>
        <w:t xml:space="preserve"> subscrição, </w:t>
      </w:r>
      <w:r w:rsidRPr="00082D21">
        <w:rPr>
          <w:rFonts w:eastAsia="Arial Unicode MS"/>
          <w:sz w:val="26"/>
          <w:szCs w:val="26"/>
        </w:rPr>
        <w:t>em moeda corrente nacional, (i) pelo seu Valor Nominal Unitário, na primeira Data de Integralização de cada série ("</w:t>
      </w:r>
      <w:r w:rsidRPr="00082D21">
        <w:rPr>
          <w:rFonts w:eastAsia="Arial Unicode MS"/>
          <w:sz w:val="26"/>
          <w:szCs w:val="26"/>
          <w:u w:val="single"/>
        </w:rPr>
        <w:t>Primeira Data de Integralização</w:t>
      </w:r>
      <w:r w:rsidRPr="00082D21">
        <w:rPr>
          <w:rFonts w:eastAsia="Arial Unicode MS"/>
          <w:sz w:val="26"/>
          <w:szCs w:val="26"/>
        </w:rPr>
        <w:t xml:space="preserve">"), ou (ii) em caso de </w:t>
      </w:r>
      <w:r w:rsidRPr="00082D21">
        <w:rPr>
          <w:sz w:val="26"/>
          <w:szCs w:val="26"/>
        </w:rPr>
        <w:t>integralização dos CRI posterior</w:t>
      </w:r>
      <w:r w:rsidRPr="00927E02">
        <w:rPr>
          <w:sz w:val="26"/>
          <w:szCs w:val="26"/>
        </w:rPr>
        <w:t xml:space="preserve">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5" w:name="_Ref264481789"/>
      <w:bookmarkStart w:id="116" w:name="_Ref310606049"/>
    </w:p>
    <w:p w14:paraId="072CBA69" w14:textId="1BC53E6D"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5"/>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w:t>
      </w:r>
      <w:r w:rsidRPr="00082D21">
        <w:rPr>
          <w:sz w:val="26"/>
          <w:szCs w:val="26"/>
        </w:rPr>
        <w:t xml:space="preserve">pelo </w:t>
      </w:r>
      <w:r w:rsidR="00F71E24" w:rsidRPr="00082D21">
        <w:rPr>
          <w:sz w:val="26"/>
          <w:szCs w:val="26"/>
        </w:rPr>
        <w:t>Investidor Profissional</w:t>
      </w:r>
      <w:r w:rsidRPr="00082D21">
        <w:rPr>
          <w:sz w:val="26"/>
          <w:szCs w:val="26"/>
        </w:rPr>
        <w:t>, nos</w:t>
      </w:r>
      <w:r w:rsidRPr="00927E02">
        <w:rPr>
          <w:sz w:val="26"/>
          <w:szCs w:val="26"/>
        </w:rPr>
        <w:t xml:space="preserve">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6"/>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7"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 xml:space="preserve">A distribuição pública dos CRI será encerrada quando (i) da subscrição da totalidade dos CRI, (ii) do encerramento do </w:t>
      </w:r>
      <w:r w:rsidRPr="00927E02">
        <w:rPr>
          <w:bCs/>
          <w:sz w:val="26"/>
          <w:szCs w:val="26"/>
        </w:rPr>
        <w:lastRenderedPageBreak/>
        <w:t>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7"/>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8" w:name="_Toc514105616"/>
      <w:bookmarkStart w:id="119" w:name="_Toc516063763"/>
      <w:bookmarkStart w:id="120"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8"/>
      <w:bookmarkEnd w:id="119"/>
      <w:bookmarkEnd w:id="120"/>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21" w:name="_Toc24656704"/>
      <w:bookmarkStart w:id="122" w:name="_Toc514105617"/>
      <w:bookmarkStart w:id="123"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21"/>
    </w:p>
    <w:bookmarkEnd w:id="122"/>
    <w:bookmarkEnd w:id="123"/>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4" w:name="_Toc163380701"/>
      <w:bookmarkStart w:id="125" w:name="_Toc180553617"/>
      <w:bookmarkStart w:id="126" w:name="_Toc205799092"/>
      <w:bookmarkStart w:id="127" w:name="_Toc241983067"/>
      <w:bookmarkStart w:id="128" w:name="_Toc422473372"/>
      <w:bookmarkStart w:id="129" w:name="_Toc428208321"/>
      <w:r w:rsidRPr="00927E02">
        <w:rPr>
          <w:rFonts w:ascii="Times New Roman" w:hAnsi="Times New Roman"/>
          <w:b w:val="0"/>
          <w:smallCaps/>
          <w:color w:val="000000"/>
          <w:sz w:val="26"/>
          <w:szCs w:val="26"/>
          <w:u w:val="single"/>
          <w14:ligatures w14:val="standard"/>
        </w:rPr>
        <w:t>Garantias</w:t>
      </w:r>
      <w:bookmarkStart w:id="130" w:name="_Toc110076263"/>
      <w:bookmarkEnd w:id="124"/>
      <w:bookmarkEnd w:id="125"/>
      <w:bookmarkEnd w:id="126"/>
      <w:bookmarkEnd w:id="127"/>
      <w:bookmarkEnd w:id="128"/>
      <w:bookmarkEnd w:id="129"/>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31" w:name="_Toc110076264"/>
      <w:bookmarkStart w:id="132" w:name="_Toc163380703"/>
      <w:bookmarkStart w:id="133" w:name="_Toc180553619"/>
      <w:bookmarkStart w:id="134" w:name="_Toc205799094"/>
      <w:bookmarkStart w:id="135" w:name="_Toc241983069"/>
      <w:bookmarkStart w:id="136" w:name="_Toc422473373"/>
      <w:bookmarkStart w:id="137" w:name="_Toc428208322"/>
      <w:bookmarkEnd w:id="130"/>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31"/>
      <w:bookmarkEnd w:id="132"/>
      <w:bookmarkEnd w:id="133"/>
      <w:bookmarkEnd w:id="134"/>
      <w:bookmarkEnd w:id="135"/>
      <w:bookmarkEnd w:id="136"/>
      <w:bookmarkEnd w:id="137"/>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8" w:name="_Hlk3500270"/>
      <w:r w:rsidR="007C276A" w:rsidRPr="00927E02">
        <w:rPr>
          <w:color w:val="000000"/>
          <w:sz w:val="26"/>
          <w:szCs w:val="26"/>
          <w14:ligatures w14:val="standard"/>
        </w:rPr>
        <w:t xml:space="preserve">Haverá o </w:t>
      </w:r>
      <w:bookmarkStart w:id="139"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lastRenderedPageBreak/>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8"/>
    <w:bookmarkEnd w:id="139"/>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52BD087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40" w:name="_Hlk3500655"/>
      <w:bookmarkStart w:id="141"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w:t>
      </w:r>
      <w:r w:rsidRPr="00927E02">
        <w:rPr>
          <w:iCs/>
          <w:color w:val="000000"/>
          <w:sz w:val="26"/>
          <w:szCs w:val="26"/>
          <w14:ligatures w14:val="standard"/>
        </w:rPr>
        <w:lastRenderedPageBreak/>
        <w:t xml:space="preserve">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A113D9" w:rsidRPr="009072C5">
        <w:rPr>
          <w:iCs/>
          <w:color w:val="000000"/>
          <w:sz w:val="26"/>
          <w:szCs w:val="26"/>
          <w14:ligatures w14:val="standard"/>
        </w:rPr>
        <w:t>1</w:t>
      </w:r>
      <w:r w:rsidRPr="009072C5">
        <w:rPr>
          <w:iCs/>
          <w:color w:val="000000"/>
          <w:sz w:val="26"/>
          <w:szCs w:val="26"/>
          <w14:ligatures w14:val="standard"/>
        </w:rPr>
        <w:t xml:space="preserve"> (</w:t>
      </w:r>
      <w:r w:rsidR="00A113D9" w:rsidRPr="009072C5">
        <w:rPr>
          <w:iCs/>
          <w:color w:val="000000"/>
          <w:sz w:val="26"/>
          <w:szCs w:val="26"/>
          <w14:ligatures w14:val="standard"/>
        </w:rPr>
        <w:t>um</w:t>
      </w:r>
      <w:r w:rsidRPr="009072C5">
        <w:rPr>
          <w:iCs/>
          <w:color w:val="000000"/>
          <w:sz w:val="26"/>
          <w:szCs w:val="26"/>
          <w14:ligatures w14:val="standard"/>
        </w:rPr>
        <w:t xml:space="preserve">) </w:t>
      </w:r>
      <w:r w:rsidR="00A113D9" w:rsidRPr="009072C5">
        <w:rPr>
          <w:iCs/>
          <w:color w:val="000000"/>
          <w:sz w:val="26"/>
          <w:szCs w:val="26"/>
          <w14:ligatures w14:val="standard"/>
        </w:rPr>
        <w:t>Dia Útil</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F36B2B1"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082D21">
        <w:rPr>
          <w:iCs/>
          <w:color w:val="000000"/>
          <w:sz w:val="26"/>
          <w:szCs w:val="26"/>
          <w14:ligatures w14:val="standard"/>
        </w:rPr>
        <w:t>dos CRI</w:t>
      </w:r>
      <w:r w:rsidR="00E85BA4" w:rsidRPr="00082D21">
        <w:rPr>
          <w:iCs/>
          <w:color w:val="000000"/>
          <w:sz w:val="26"/>
          <w:szCs w:val="26"/>
          <w14:ligatures w14:val="standard"/>
        </w:rPr>
        <w:t>, que deverá ser um Dia Útil</w:t>
      </w:r>
      <w:r w:rsidRPr="00082D21">
        <w:rPr>
          <w:iCs/>
          <w:color w:val="000000"/>
          <w:sz w:val="26"/>
          <w:szCs w:val="26"/>
          <w14:ligatures w14:val="standard"/>
        </w:rPr>
        <w:t>; (</w:t>
      </w:r>
      <w:r w:rsidR="009C0E25" w:rsidRPr="00082D21">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40"/>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41"/>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75D45832"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42" w:name="_Hlk3500514"/>
      <w:bookmarkStart w:id="143" w:name="_Hlk3500502"/>
      <w:bookmarkStart w:id="144" w:name="_Hlk3723027"/>
      <w:r w:rsidR="009E4A45" w:rsidRPr="00927E02">
        <w:rPr>
          <w:sz w:val="26"/>
          <w:szCs w:val="26"/>
        </w:rPr>
        <w:t xml:space="preserve">A Devedora poderá, observados os termos e condições estabelecidos nas Cláusulas 8.17 e seguintes da Escritura de Emissão de Debêntures, a seu exclusivo critério e </w:t>
      </w:r>
      <w:r w:rsidR="009E4A45" w:rsidRPr="00927E02">
        <w:rPr>
          <w:sz w:val="26"/>
          <w:szCs w:val="26"/>
        </w:rPr>
        <w:lastRenderedPageBreak/>
        <w:t xml:space="preserve">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42"/>
    <w:bookmarkEnd w:id="143"/>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w:t>
      </w:r>
      <w:r w:rsidRPr="00927E02">
        <w:rPr>
          <w:sz w:val="26"/>
          <w:szCs w:val="26"/>
        </w:rPr>
        <w:lastRenderedPageBreak/>
        <w:t xml:space="preserve">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25BA54D3" w:rsidR="006833EE" w:rsidRPr="005E0BFB"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5E0BFB">
        <w:rPr>
          <w:sz w:val="26"/>
          <w:szCs w:val="26"/>
        </w:rPr>
        <w:t xml:space="preserve">Por ocasião do Resgate Antecipado </w:t>
      </w:r>
      <w:bookmarkStart w:id="145" w:name="_Hlk58361359"/>
      <w:r w:rsidRPr="005E0BFB">
        <w:rPr>
          <w:sz w:val="26"/>
          <w:szCs w:val="26"/>
        </w:rPr>
        <w:t>dos CRI</w:t>
      </w:r>
      <w:bookmarkEnd w:id="145"/>
      <w:r w:rsidRPr="005E0BFB">
        <w:rPr>
          <w:sz w:val="26"/>
          <w:szCs w:val="26"/>
        </w:rPr>
        <w:t xml:space="preserve"> IPCA, o valor a ser pago pela Emissora aos Titulares de CRI IPCA em relação a cada um dos CRI IPCA será equivalente</w:t>
      </w:r>
      <w:r w:rsidR="006833EE" w:rsidRPr="005E0BFB">
        <w:rPr>
          <w:sz w:val="26"/>
          <w:szCs w:val="26"/>
        </w:rPr>
        <w:t xml:space="preserve"> ao valor indicado no item (i) ou no item (ii) abaixo, dos 2 (dois), o que for maior:</w:t>
      </w:r>
    </w:p>
    <w:p w14:paraId="7FE261BA" w14:textId="77777777" w:rsidR="006833EE" w:rsidRPr="005E0BFB" w:rsidRDefault="006833EE" w:rsidP="009672F3">
      <w:pPr>
        <w:pStyle w:val="PargrafodaLista"/>
        <w:tabs>
          <w:tab w:val="left" w:pos="993"/>
        </w:tabs>
        <w:spacing w:line="300" w:lineRule="exact"/>
        <w:ind w:left="993"/>
        <w:rPr>
          <w:sz w:val="26"/>
          <w:szCs w:val="26"/>
        </w:rPr>
      </w:pPr>
    </w:p>
    <w:p w14:paraId="2ACC12A9" w14:textId="071CBA17" w:rsidR="006833EE" w:rsidRPr="005E0BFB"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5E0BFB">
        <w:rPr>
          <w:sz w:val="26"/>
          <w:szCs w:val="26"/>
        </w:rPr>
        <w:t>Valor Nominal Unitário Atualizado</w:t>
      </w:r>
      <w:r w:rsidRPr="009072C5">
        <w:rPr>
          <w:sz w:val="26"/>
          <w:szCs w:val="26"/>
        </w:rPr>
        <w:t xml:space="preserve"> dos CRI IPCA, </w:t>
      </w:r>
      <w:r w:rsidRPr="005E0BFB">
        <w:rPr>
          <w:sz w:val="26"/>
          <w:szCs w:val="26"/>
        </w:rPr>
        <w:t xml:space="preserve">acrescido (a) da respectiva Remuneração IPCA, calculada </w:t>
      </w:r>
      <w:r w:rsidRPr="009072C5">
        <w:rPr>
          <w:sz w:val="26"/>
          <w:szCs w:val="26"/>
        </w:rPr>
        <w:t>pro rata temporis</w:t>
      </w:r>
      <w:r w:rsidRPr="005E0BFB">
        <w:rPr>
          <w:sz w:val="26"/>
          <w:szCs w:val="26"/>
        </w:rPr>
        <w:t xml:space="preserve"> desde a Primeira Data de Integralização dos CRI IPCA ou a Data de Pagamento da Remuneração IPCA imediatamente anterior, conforme o caso, inclusive, até a data do efetivo Resgate Antecipado dos CRI IPCA, exclusive; (b) dos Encargos Moratórios, se houver; e (c) de quaisquer obrigações pecuniárias e outros acréscimos referentes aos CRI IPCA; ou </w:t>
      </w:r>
    </w:p>
    <w:p w14:paraId="71F49B0F" w14:textId="77777777" w:rsidR="006833EE" w:rsidRPr="00EC508D" w:rsidRDefault="006833EE" w:rsidP="006833EE">
      <w:pPr>
        <w:pStyle w:val="PargrafodaLista"/>
        <w:ind w:left="1701"/>
        <w:rPr>
          <w:sz w:val="26"/>
          <w:szCs w:val="26"/>
        </w:rPr>
      </w:pPr>
      <w:bookmarkStart w:id="146" w:name="_Ref531792666"/>
    </w:p>
    <w:p w14:paraId="4FED7B18" w14:textId="4CDEC180" w:rsidR="006833EE" w:rsidRPr="009072C5" w:rsidRDefault="006833EE" w:rsidP="009672F3">
      <w:pPr>
        <w:pStyle w:val="PargrafodaLista"/>
        <w:widowControl/>
        <w:numPr>
          <w:ilvl w:val="4"/>
          <w:numId w:val="37"/>
        </w:numPr>
        <w:autoSpaceDE/>
        <w:autoSpaceDN/>
        <w:adjustRightInd/>
        <w:spacing w:after="120"/>
        <w:ind w:left="1701" w:hanging="708"/>
        <w:contextualSpacing/>
        <w:jc w:val="both"/>
        <w:rPr>
          <w:sz w:val="26"/>
          <w:szCs w:val="26"/>
        </w:rPr>
      </w:pPr>
      <w:r w:rsidRPr="00F03C73">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do </w:t>
      </w:r>
      <w:r w:rsidRPr="00F03C73">
        <w:rPr>
          <w:sz w:val="26"/>
          <w:szCs w:val="26"/>
        </w:rPr>
        <w:t xml:space="preserve">título público </w:t>
      </w:r>
      <w:r w:rsidRPr="009072C5">
        <w:rPr>
          <w:sz w:val="26"/>
          <w:szCs w:val="26"/>
        </w:rPr>
        <w:t xml:space="preserve">Tesouro </w:t>
      </w:r>
      <w:r w:rsidRPr="00F03C73">
        <w:rPr>
          <w:sz w:val="26"/>
          <w:szCs w:val="26"/>
        </w:rPr>
        <w:t>IPCA+ com juros semestrais (</w:t>
      </w:r>
      <w:r w:rsidRPr="009072C5">
        <w:rPr>
          <w:sz w:val="26"/>
          <w:szCs w:val="26"/>
        </w:rPr>
        <w:t>NTN-B</w:t>
      </w:r>
      <w:r w:rsidRPr="00F03C73">
        <w:rPr>
          <w:sz w:val="26"/>
          <w:szCs w:val="26"/>
        </w:rPr>
        <w:t>),</w:t>
      </w:r>
      <w:r w:rsidRPr="009072C5">
        <w:rPr>
          <w:sz w:val="26"/>
          <w:szCs w:val="26"/>
        </w:rPr>
        <w:t xml:space="preserve"> com </w:t>
      </w:r>
      <w:r w:rsidRPr="00F03C73">
        <w:rPr>
          <w:sz w:val="26"/>
          <w:szCs w:val="26"/>
        </w:rPr>
        <w:t xml:space="preserve">vencimento mais próximo à </w:t>
      </w:r>
      <w:r w:rsidRPr="009072C5">
        <w:rPr>
          <w:sz w:val="26"/>
          <w:szCs w:val="26"/>
        </w:rPr>
        <w:t xml:space="preserve">duration remanescente dos CRI IPCA, </w:t>
      </w:r>
      <w:r w:rsidRPr="00F03C73">
        <w:rPr>
          <w:sz w:val="26"/>
          <w:szCs w:val="26"/>
        </w:rPr>
        <w:t>na data do Resgate Antecipado dos CRI IPCA, utilizando-se a cotação indicativa divulgada</w:t>
      </w:r>
      <w:r w:rsidRPr="009072C5">
        <w:rPr>
          <w:sz w:val="26"/>
          <w:szCs w:val="26"/>
        </w:rPr>
        <w:t xml:space="preserve"> pela ANBIMA em sua página na </w:t>
      </w:r>
      <w:r w:rsidRPr="00F03C73">
        <w:rPr>
          <w:sz w:val="26"/>
          <w:szCs w:val="26"/>
        </w:rPr>
        <w:t>rede mundial de computadores</w:t>
      </w:r>
      <w:r w:rsidRPr="009072C5">
        <w:rPr>
          <w:sz w:val="26"/>
          <w:szCs w:val="26"/>
        </w:rPr>
        <w:t xml:space="preserve"> (</w:t>
      </w:r>
      <w:hyperlink r:id="rId31" w:history="1">
        <w:r w:rsidRPr="009072C5">
          <w:rPr>
            <w:rStyle w:val="Hyperlink"/>
            <w:sz w:val="26"/>
            <w:szCs w:val="26"/>
          </w:rPr>
          <w:t>http://www.anbima.com.br</w:t>
        </w:r>
      </w:hyperlink>
      <w:r w:rsidRPr="009072C5">
        <w:rPr>
          <w:sz w:val="26"/>
          <w:szCs w:val="26"/>
        </w:rPr>
        <w:t xml:space="preserve">) apurada no </w:t>
      </w:r>
      <w:r w:rsidR="00C75193" w:rsidRPr="00926181">
        <w:rPr>
          <w:sz w:val="26"/>
          <w:szCs w:val="26"/>
        </w:rPr>
        <w:t>terceiro</w:t>
      </w:r>
      <w:r w:rsidRPr="009072C5">
        <w:rPr>
          <w:sz w:val="26"/>
          <w:szCs w:val="26"/>
        </w:rPr>
        <w:t xml:space="preserve"> Dia Útil imediatamente anterior à data do Resgate Antecipado dos CRI IPCA</w:t>
      </w:r>
      <w:r w:rsidRPr="00F03C73">
        <w:rPr>
          <w:sz w:val="26"/>
          <w:szCs w:val="26"/>
        </w:rPr>
        <w:t>,</w:t>
      </w:r>
      <w:r w:rsidRPr="009072C5">
        <w:rPr>
          <w:sz w:val="26"/>
          <w:szCs w:val="26"/>
        </w:rPr>
        <w:t xml:space="preserve"> decrescida de spread de 0,65% (sessenta e cinco centésimos por cento) ao ano</w:t>
      </w:r>
      <w:r w:rsidRPr="00F03C73">
        <w:rPr>
          <w:sz w:val="26"/>
          <w:szCs w:val="26"/>
        </w:rPr>
        <w:t>, calculado conforme fórmula abaixo, e (b) dos Encargos Moratórios, se houver; e (c) de quaisquer obrigações pecuniárias e outros acréscimos referentes aos CRI IPCA:</w:t>
      </w:r>
      <w:bookmarkEnd w:id="146"/>
      <w:r w:rsidRPr="009072C5">
        <w:rPr>
          <w:sz w:val="26"/>
          <w:szCs w:val="26"/>
        </w:rPr>
        <w:t xml:space="preserve"> </w:t>
      </w:r>
    </w:p>
    <w:p w14:paraId="6498303E" w14:textId="77777777" w:rsidR="006833EE" w:rsidRPr="009672F3" w:rsidRDefault="006833EE" w:rsidP="009072C5">
      <w:pPr>
        <w:pStyle w:val="PargrafodaLista"/>
        <w:jc w:val="both"/>
        <w:rPr>
          <w:sz w:val="26"/>
          <w:szCs w:val="26"/>
        </w:rPr>
      </w:pPr>
    </w:p>
    <w:p w14:paraId="3D7FA346" w14:textId="399FF556" w:rsidR="006833EE" w:rsidRPr="009072C5" w:rsidRDefault="00FF1DCB" w:rsidP="009072C5">
      <w:pPr>
        <w:pStyle w:val="Body"/>
        <w:spacing w:after="0" w:line="240" w:lineRule="auto"/>
        <w:ind w:left="1701"/>
        <w:jc w:val="center"/>
        <w:rPr>
          <w:rFonts w:ascii="Times New Roman" w:hAnsi="Times New Roman"/>
          <w:b/>
          <w:sz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CResgate</m:t>
                      </m:r>
                    </m:e>
                  </m:d>
                </m:e>
              </m:nary>
              <m:ctrlPr>
                <w:rPr>
                  <w:rFonts w:ascii="Cambria Math" w:hAnsi="Cambria Math" w:cs="Times New Roman"/>
                  <w:i/>
                  <w:sz w:val="26"/>
                  <w:szCs w:val="26"/>
                </w:rPr>
              </m:ctrlPr>
            </m:e>
          </m:d>
        </m:oMath>
      </m:oMathPara>
    </w:p>
    <w:p w14:paraId="64A78BB8" w14:textId="77777777" w:rsidR="006833EE" w:rsidRPr="009072C5" w:rsidRDefault="006833EE" w:rsidP="009672F3">
      <w:pPr>
        <w:pStyle w:val="Body"/>
        <w:spacing w:after="240" w:line="320" w:lineRule="exact"/>
        <w:ind w:left="1701"/>
        <w:rPr>
          <w:rFonts w:ascii="Times New Roman" w:hAnsi="Times New Roman"/>
          <w:sz w:val="26"/>
        </w:rPr>
      </w:pPr>
    </w:p>
    <w:p w14:paraId="0AA80324" w14:textId="4765EBE2"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VP = somatório do valor presente </w:t>
      </w:r>
      <w:r w:rsidRPr="009672F3">
        <w:rPr>
          <w:rFonts w:ascii="Times New Roman" w:hAnsi="Times New Roman" w:cs="Times New Roman"/>
          <w:sz w:val="26"/>
          <w:szCs w:val="26"/>
        </w:rPr>
        <w:t xml:space="preserve">das parcelas de pagamento </w:t>
      </w:r>
      <w:r w:rsidR="00D76FAB" w:rsidRPr="009672F3">
        <w:rPr>
          <w:rFonts w:ascii="Times New Roman" w:hAnsi="Times New Roman" w:cs="Times New Roman"/>
          <w:sz w:val="26"/>
          <w:szCs w:val="26"/>
        </w:rPr>
        <w:t>dos CRI</w:t>
      </w:r>
      <w:r w:rsidRPr="009672F3">
        <w:rPr>
          <w:rFonts w:ascii="Times New Roman" w:hAnsi="Times New Roman" w:cs="Times New Roman"/>
          <w:sz w:val="26"/>
          <w:szCs w:val="26"/>
        </w:rPr>
        <w:t xml:space="preserve"> IPCA;</w:t>
      </w:r>
    </w:p>
    <w:p w14:paraId="6A8D21C4" w14:textId="77777777" w:rsidR="006833EE" w:rsidRPr="009072C5" w:rsidRDefault="006833EE" w:rsidP="009672F3">
      <w:pPr>
        <w:pStyle w:val="Body"/>
        <w:spacing w:after="0" w:line="300" w:lineRule="exact"/>
        <w:ind w:left="1701"/>
        <w:rPr>
          <w:rFonts w:ascii="Times New Roman" w:hAnsi="Times New Roman"/>
          <w:sz w:val="26"/>
        </w:rPr>
      </w:pPr>
    </w:p>
    <w:p w14:paraId="4355440E" w14:textId="3B2BD854"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CResgate = </w:t>
      </w:r>
      <w:r w:rsidRPr="009672F3">
        <w:rPr>
          <w:rFonts w:ascii="Times New Roman" w:hAnsi="Times New Roman" w:cs="Times New Roman"/>
          <w:sz w:val="26"/>
          <w:szCs w:val="26"/>
        </w:rPr>
        <w:t xml:space="preserve">fator C acumulado até a data do Resgate Antecipado </w:t>
      </w:r>
      <w:r w:rsidR="00D76FAB"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conforme definido na Cláusula </w:t>
      </w:r>
      <w:r w:rsidR="00875B38" w:rsidRPr="009672F3">
        <w:rPr>
          <w:rFonts w:ascii="Times New Roman" w:hAnsi="Times New Roman" w:cs="Times New Roman"/>
          <w:sz w:val="26"/>
          <w:szCs w:val="26"/>
        </w:rPr>
        <w:t>4.8, inciso I</w:t>
      </w:r>
      <w:r w:rsidRPr="009672F3">
        <w:rPr>
          <w:rFonts w:ascii="Times New Roman" w:hAnsi="Times New Roman" w:cs="Times New Roman"/>
          <w:sz w:val="26"/>
          <w:szCs w:val="26"/>
        </w:rPr>
        <w:t>, acima;</w:t>
      </w:r>
    </w:p>
    <w:p w14:paraId="39209D7C"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33467411" w14:textId="60E3EE3E" w:rsidR="006833EE" w:rsidRPr="009072C5" w:rsidRDefault="006833EE" w:rsidP="009672F3">
      <w:pPr>
        <w:pStyle w:val="Body"/>
        <w:spacing w:after="0" w:line="300" w:lineRule="exact"/>
        <w:ind w:left="1701"/>
        <w:rPr>
          <w:rFonts w:ascii="Times New Roman" w:hAnsi="Times New Roman"/>
          <w:sz w:val="26"/>
        </w:rPr>
      </w:pPr>
      <w:r w:rsidRPr="009672F3">
        <w:rPr>
          <w:rFonts w:ascii="Times New Roman" w:hAnsi="Times New Roman" w:cs="Times New Roman"/>
          <w:sz w:val="26"/>
          <w:szCs w:val="26"/>
        </w:rPr>
        <w:lastRenderedPageBreak/>
        <w:t xml:space="preserve">VNEk = valor unitário de cada um dos "k" valores futuros devidos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9072C5">
        <w:rPr>
          <w:rFonts w:ascii="Times New Roman" w:hAnsi="Times New Roman"/>
          <w:sz w:val="26"/>
        </w:rPr>
        <w:t xml:space="preserve">dos CRI </w:t>
      </w:r>
      <w:r w:rsidRPr="009672F3">
        <w:rPr>
          <w:rFonts w:ascii="Times New Roman" w:hAnsi="Times New Roman" w:cs="Times New Roman"/>
          <w:sz w:val="26"/>
          <w:szCs w:val="26"/>
        </w:rPr>
        <w:t xml:space="preserve">IPCA, conforme o caso, referenciados à Primeira Data de Integralização </w:t>
      </w:r>
      <w:r w:rsidR="00C565DA" w:rsidRPr="009072C5">
        <w:rPr>
          <w:rFonts w:ascii="Times New Roman" w:hAnsi="Times New Roman"/>
          <w:sz w:val="26"/>
        </w:rPr>
        <w:t xml:space="preserve">dos CRI </w:t>
      </w:r>
      <w:r w:rsidRPr="009672F3">
        <w:rPr>
          <w:rFonts w:ascii="Times New Roman" w:hAnsi="Times New Roman" w:cs="Times New Roman"/>
          <w:sz w:val="26"/>
          <w:szCs w:val="26"/>
        </w:rPr>
        <w:t>IPCA</w:t>
      </w:r>
      <w:r w:rsidRPr="009072C5">
        <w:rPr>
          <w:rFonts w:ascii="Times New Roman" w:hAnsi="Times New Roman"/>
          <w:sz w:val="26"/>
        </w:rPr>
        <w:t>;</w:t>
      </w:r>
      <w:r w:rsidRPr="009672F3">
        <w:rPr>
          <w:rFonts w:ascii="Times New Roman" w:hAnsi="Times New Roman" w:cs="Times New Roman"/>
          <w:sz w:val="26"/>
          <w:szCs w:val="26"/>
        </w:rPr>
        <w:t xml:space="preserve"> </w:t>
      </w:r>
    </w:p>
    <w:p w14:paraId="30DF77BC" w14:textId="77777777" w:rsidR="006833EE" w:rsidRPr="009072C5" w:rsidRDefault="006833EE" w:rsidP="009672F3">
      <w:pPr>
        <w:pStyle w:val="Body"/>
        <w:spacing w:after="0" w:line="300" w:lineRule="exact"/>
        <w:ind w:left="1701"/>
        <w:rPr>
          <w:rFonts w:ascii="Times New Roman" w:hAnsi="Times New Roman"/>
          <w:sz w:val="26"/>
        </w:rPr>
      </w:pPr>
    </w:p>
    <w:p w14:paraId="08012CAF" w14:textId="23379C63"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 = número total de </w:t>
      </w:r>
      <w:r w:rsidRPr="009672F3">
        <w:rPr>
          <w:rFonts w:ascii="Times New Roman" w:hAnsi="Times New Roman" w:cs="Times New Roman"/>
          <w:sz w:val="26"/>
          <w:szCs w:val="26"/>
        </w:rPr>
        <w:t>eventos de pagamento a serem realizados</w:t>
      </w:r>
      <w:r w:rsidRPr="009072C5">
        <w:rPr>
          <w:rFonts w:ascii="Times New Roman" w:hAnsi="Times New Roman"/>
          <w:sz w:val="26"/>
        </w:rPr>
        <w:t xml:space="preserve"> </w:t>
      </w:r>
      <w:r w:rsidR="00C565DA" w:rsidRPr="009072C5">
        <w:rPr>
          <w:rFonts w:ascii="Times New Roman" w:hAnsi="Times New Roman"/>
          <w:sz w:val="26"/>
        </w:rPr>
        <w:t xml:space="preserve">dos CRI </w:t>
      </w:r>
      <w:r w:rsidRPr="009072C5">
        <w:rPr>
          <w:rFonts w:ascii="Times New Roman" w:hAnsi="Times New Roman"/>
          <w:sz w:val="26"/>
        </w:rPr>
        <w:t>IPCA, sendo "n" um número inteiro;</w:t>
      </w:r>
    </w:p>
    <w:p w14:paraId="301BF0B2" w14:textId="77777777" w:rsidR="006833EE" w:rsidRPr="009072C5" w:rsidRDefault="006833EE" w:rsidP="009672F3">
      <w:pPr>
        <w:pStyle w:val="Body"/>
        <w:spacing w:after="0" w:line="300" w:lineRule="exact"/>
        <w:ind w:left="1701"/>
        <w:rPr>
          <w:rFonts w:ascii="Times New Roman" w:hAnsi="Times New Roman"/>
          <w:sz w:val="26"/>
        </w:rPr>
      </w:pPr>
    </w:p>
    <w:p w14:paraId="3AED9C34" w14:textId="274393F1"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FVPk = </w:t>
      </w:r>
      <w:r w:rsidRPr="009672F3">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9072C5" w:rsidRDefault="006833EE" w:rsidP="009672F3">
      <w:pPr>
        <w:pStyle w:val="Body"/>
        <w:spacing w:after="0" w:line="300" w:lineRule="exact"/>
        <w:ind w:left="1701"/>
        <w:rPr>
          <w:rFonts w:ascii="Times New Roman" w:hAnsi="Times New Roman"/>
          <w:sz w:val="26"/>
        </w:rPr>
      </w:pPr>
    </w:p>
    <w:p w14:paraId="16E9E58A" w14:textId="77777777" w:rsidR="006833EE" w:rsidRPr="009672F3" w:rsidRDefault="006833EE" w:rsidP="009672F3">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9672F3" w:rsidRDefault="006833EE" w:rsidP="009672F3">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cs="Times New Roman"/>
          <w:sz w:val="26"/>
          <w:szCs w:val="26"/>
        </w:rPr>
        <w:t xml:space="preserve">TESOUROIPCA = taxa interna de retorno da NTN-B, com vencimento mais próximo à </w:t>
      </w:r>
      <w:r w:rsidRPr="009672F3">
        <w:rPr>
          <w:rFonts w:ascii="Times New Roman" w:hAnsi="Times New Roman" w:cs="Times New Roman"/>
          <w:i/>
          <w:sz w:val="26"/>
          <w:szCs w:val="26"/>
        </w:rPr>
        <w:t>duration</w:t>
      </w:r>
      <w:r w:rsidRPr="009672F3">
        <w:rPr>
          <w:rFonts w:ascii="Times New Roman" w:hAnsi="Times New Roman" w:cs="Times New Roman"/>
          <w:sz w:val="26"/>
          <w:szCs w:val="26"/>
        </w:rPr>
        <w:t xml:space="preserve"> remanescente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IPCA; e</w:t>
      </w:r>
    </w:p>
    <w:p w14:paraId="05ECEA46"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6CE434B4" w14:textId="3244A4F2"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nk = número de Dias Úteis entre a data do Resgate Antecipado </w:t>
      </w:r>
      <w:r w:rsidR="00C565DA" w:rsidRPr="009072C5">
        <w:rPr>
          <w:rFonts w:ascii="Times New Roman" w:hAnsi="Times New Roman"/>
          <w:sz w:val="26"/>
        </w:rPr>
        <w:t xml:space="preserve">dos CRI </w:t>
      </w:r>
      <w:r w:rsidRPr="009072C5">
        <w:rPr>
          <w:rFonts w:ascii="Times New Roman" w:hAnsi="Times New Roman"/>
          <w:sz w:val="26"/>
        </w:rPr>
        <w:t xml:space="preserve">IPCA e a data de vencimento </w:t>
      </w:r>
      <w:r w:rsidRPr="009672F3">
        <w:rPr>
          <w:rFonts w:ascii="Times New Roman" w:eastAsia="Arial" w:hAnsi="Times New Roman" w:cs="Times New Roman"/>
          <w:sz w:val="26"/>
          <w:szCs w:val="26"/>
          <w:lang w:eastAsia="en-GB"/>
        </w:rPr>
        <w:t>programada</w:t>
      </w:r>
      <w:r w:rsidRPr="009672F3">
        <w:rPr>
          <w:rFonts w:ascii="Times New Roman" w:hAnsi="Times New Roman" w:cs="Times New Roman"/>
          <w:sz w:val="26"/>
          <w:szCs w:val="26"/>
        </w:rPr>
        <w:t xml:space="preserve"> de </w:t>
      </w:r>
      <w:r w:rsidRPr="009672F3">
        <w:rPr>
          <w:rFonts w:ascii="Times New Roman" w:eastAsia="Arial" w:hAnsi="Times New Roman" w:cs="Times New Roman"/>
          <w:sz w:val="26"/>
          <w:szCs w:val="26"/>
          <w:lang w:eastAsia="en-GB"/>
        </w:rPr>
        <w:t>cada parcela "k" vincenda</w:t>
      </w:r>
      <w:r w:rsidRPr="009072C5">
        <w:rPr>
          <w:rFonts w:ascii="Times New Roman" w:hAnsi="Times New Roman"/>
          <w:sz w:val="26"/>
        </w:rPr>
        <w:t>.</w:t>
      </w:r>
    </w:p>
    <w:p w14:paraId="030A8280" w14:textId="416750A0" w:rsidR="005F5479" w:rsidRPr="009672F3" w:rsidRDefault="005F5479" w:rsidP="009672F3">
      <w:pPr>
        <w:pStyle w:val="PargrafodaLista"/>
        <w:tabs>
          <w:tab w:val="left" w:pos="993"/>
        </w:tabs>
        <w:autoSpaceDE/>
        <w:autoSpaceDN/>
        <w:adjustRightInd/>
        <w:spacing w:line="300" w:lineRule="exact"/>
        <w:ind w:left="993"/>
        <w:jc w:val="both"/>
        <w:rPr>
          <w:sz w:val="26"/>
          <w:szCs w:val="26"/>
        </w:rPr>
      </w:pPr>
    </w:p>
    <w:p w14:paraId="0E8C3AE5" w14:textId="0B519484" w:rsidR="00FF1DCB" w:rsidRPr="009672F3" w:rsidRDefault="00FF1DCB" w:rsidP="009672F3">
      <w:pPr>
        <w:pStyle w:val="PargrafodaLista"/>
        <w:numPr>
          <w:ilvl w:val="3"/>
          <w:numId w:val="7"/>
        </w:numPr>
        <w:tabs>
          <w:tab w:val="left" w:pos="993"/>
        </w:tabs>
        <w:autoSpaceDE/>
        <w:autoSpaceDN/>
        <w:adjustRightInd/>
        <w:spacing w:line="300" w:lineRule="exact"/>
        <w:ind w:left="993" w:hanging="993"/>
        <w:jc w:val="both"/>
        <w:rPr>
          <w:sz w:val="26"/>
          <w:szCs w:val="26"/>
        </w:rPr>
      </w:pPr>
      <w:r w:rsidRPr="009672F3">
        <w:rPr>
          <w:sz w:val="26"/>
          <w:szCs w:val="26"/>
        </w:rPr>
        <w:t xml:space="preserve">Para todos os fins da Cláusula </w:t>
      </w:r>
      <w:r w:rsidR="001529EE" w:rsidRPr="009672F3">
        <w:rPr>
          <w:sz w:val="26"/>
          <w:szCs w:val="26"/>
        </w:rPr>
        <w:t>7.2.2</w:t>
      </w:r>
      <w:r w:rsidRPr="009672F3">
        <w:rPr>
          <w:sz w:val="26"/>
          <w:szCs w:val="26"/>
        </w:rPr>
        <w:t xml:space="preserve"> acima, a </w:t>
      </w:r>
      <w:r w:rsidRPr="009672F3">
        <w:rPr>
          <w:i/>
          <w:iCs/>
          <w:sz w:val="26"/>
          <w:szCs w:val="26"/>
        </w:rPr>
        <w:t>duration</w:t>
      </w:r>
      <w:r w:rsidRPr="009672F3">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0E789D14"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47" w:name="_Hlk58015396"/>
      <w:bookmarkStart w:id="148" w:name="_Hlk3500550"/>
    </w:p>
    <w:p w14:paraId="22DED556" w14:textId="4DE87096"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9672F3">
        <w:rPr>
          <w:sz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47"/>
    </w:p>
    <w:bookmarkEnd w:id="144"/>
    <w:bookmarkEnd w:id="148"/>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49"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50"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50"/>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1" w:name="_Ref356481657"/>
      <w:r w:rsidRPr="00927E02">
        <w:rPr>
          <w:sz w:val="26"/>
          <w:szCs w:val="26"/>
        </w:rPr>
        <w:t xml:space="preserve">Constituem Eventos de Inadimplemento que acarretam o vencimento </w:t>
      </w:r>
      <w:r w:rsidRPr="00927E02">
        <w:rPr>
          <w:sz w:val="26"/>
          <w:szCs w:val="26"/>
        </w:rPr>
        <w:lastRenderedPageBreak/>
        <w:t xml:space="preserve">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51"/>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52" w:name="_Ref130283570"/>
      <w:bookmarkStart w:id="153" w:name="_Ref130301134"/>
      <w:bookmarkStart w:id="154" w:name="_Ref137104995"/>
      <w:bookmarkStart w:id="155"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r w:rsidRPr="00927E02">
        <w:rPr>
          <w:sz w:val="26"/>
          <w:szCs w:val="26"/>
        </w:rPr>
        <w:t>da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w:t>
      </w:r>
      <w:r w:rsidRPr="00927E02">
        <w:rPr>
          <w:sz w:val="26"/>
          <w:szCs w:val="26"/>
        </w:rPr>
        <w:lastRenderedPageBreak/>
        <w:t xml:space="preserve">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56"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56"/>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4B47AA13" w:rsidR="000D15A5" w:rsidRPr="00927E02" w:rsidRDefault="00692376" w:rsidP="00F86520">
      <w:pPr>
        <w:numPr>
          <w:ilvl w:val="0"/>
          <w:numId w:val="20"/>
        </w:numPr>
        <w:spacing w:line="300" w:lineRule="exact"/>
        <w:ind w:left="2268" w:hanging="567"/>
        <w:jc w:val="both"/>
        <w:rPr>
          <w:sz w:val="26"/>
          <w:szCs w:val="26"/>
        </w:rPr>
      </w:pPr>
      <w:bookmarkStart w:id="157"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w:t>
      </w:r>
      <w:r w:rsidRPr="009072C5">
        <w:rPr>
          <w:sz w:val="26"/>
          <w:szCs w:val="26"/>
        </w:rPr>
        <w:t>Atualizado dos CRI IPCA ou do saldo do Valor Nominal Unitário Atualizado dos CRI IPCA, conforme o caso e se aplicável, acrescido</w:t>
      </w:r>
      <w:r w:rsidRPr="00927E02">
        <w:rPr>
          <w:sz w:val="26"/>
          <w:szCs w:val="26"/>
        </w:rPr>
        <w:t xml:space="preserve">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xml:space="preserve">, conforme </w:t>
      </w:r>
      <w:r w:rsidRPr="00927E02">
        <w:rPr>
          <w:sz w:val="26"/>
          <w:szCs w:val="26"/>
        </w:rPr>
        <w:lastRenderedPageBreak/>
        <w:t>orientação dos Titulares de CRI</w:t>
      </w:r>
      <w:bookmarkEnd w:id="157"/>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58" w:name="_Ref272360045"/>
      <w:bookmarkStart w:id="159" w:name="_Ref278402643"/>
      <w:bookmarkStart w:id="160"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58"/>
      <w:bookmarkEnd w:id="159"/>
      <w:bookmarkEnd w:id="160"/>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61" w:name="_Ref466555020"/>
    </w:p>
    <w:p w14:paraId="31C0C795" w14:textId="0B99E26D"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61"/>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62"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w:t>
      </w:r>
      <w:r w:rsidRPr="00927E02">
        <w:rPr>
          <w:sz w:val="26"/>
          <w:szCs w:val="26"/>
        </w:rPr>
        <w:lastRenderedPageBreak/>
        <w:t xml:space="preserve">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62"/>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w:t>
      </w:r>
      <w:r w:rsidRPr="00927E02">
        <w:rPr>
          <w:sz w:val="26"/>
          <w:szCs w:val="26"/>
        </w:rPr>
        <w:lastRenderedPageBreak/>
        <w:t xml:space="preserve">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63" w:name="_Ref356481704"/>
      <w:bookmarkStart w:id="164" w:name="_Ref359943338"/>
      <w:bookmarkEnd w:id="152"/>
      <w:bookmarkEnd w:id="153"/>
      <w:bookmarkEnd w:id="154"/>
      <w:bookmarkEnd w:id="155"/>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63"/>
      <w:bookmarkEnd w:id="164"/>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5"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65"/>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66"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66"/>
    </w:p>
    <w:p w14:paraId="011859B9" w14:textId="77777777" w:rsidR="000D15A5" w:rsidRPr="00927E02" w:rsidRDefault="000D15A5" w:rsidP="00E1140A">
      <w:pPr>
        <w:tabs>
          <w:tab w:val="num" w:pos="1701"/>
        </w:tabs>
        <w:spacing w:line="300" w:lineRule="exact"/>
        <w:ind w:left="1701" w:hanging="708"/>
        <w:rPr>
          <w:sz w:val="26"/>
          <w:szCs w:val="26"/>
        </w:rPr>
      </w:pPr>
      <w:bookmarkStart w:id="167"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 xml:space="preserve">e/ou qualquer Controlada Relevante em valor, individual ou agregado, igual ou superior a US$100.000.000,00 (cem milhões de dólares dos Estados Unidos </w:t>
      </w:r>
      <w:r w:rsidRPr="00927E02">
        <w:rPr>
          <w:sz w:val="26"/>
          <w:szCs w:val="26"/>
        </w:rPr>
        <w:lastRenderedPageBreak/>
        <w:t>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67"/>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 xml:space="preserve">seja parte; (7) Restrições decorrentes de decisões judiciais relativas a decisões que não constituam um Evento de Inadimplemento; (8) Restrições para garantir Obrigações Financeiras assumidas no âmbito das linhas de crédito para as </w:t>
      </w:r>
      <w:r w:rsidRPr="00927E02">
        <w:rPr>
          <w:sz w:val="26"/>
          <w:szCs w:val="26"/>
        </w:rPr>
        <w:lastRenderedPageBreak/>
        <w:t>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68"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 xml:space="preserve">e/ou de qualquer Controlada Relevante, de qualquer decisão judicial transitada em julgado e/ou </w:t>
      </w:r>
      <w:r w:rsidRPr="00927E02">
        <w:rPr>
          <w:sz w:val="26"/>
          <w:szCs w:val="26"/>
        </w:rPr>
        <w:lastRenderedPageBreak/>
        <w:t>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8"/>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69" w:name="_DV_M126"/>
      <w:bookmarkEnd w:id="169"/>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w:t>
      </w:r>
      <w:r w:rsidR="00EA3132" w:rsidRPr="00927E02">
        <w:rPr>
          <w:sz w:val="26"/>
          <w:szCs w:val="26"/>
        </w:rPr>
        <w:lastRenderedPageBreak/>
        <w:t xml:space="preserve">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DD0318B"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w:t>
      </w:r>
      <w:r w:rsidRPr="00926181">
        <w:rPr>
          <w:sz w:val="26"/>
          <w:szCs w:val="26"/>
        </w:rPr>
        <w:t xml:space="preserve">Escritura de Emissão </w:t>
      </w:r>
      <w:r w:rsidR="009643CA" w:rsidRPr="00926181">
        <w:rPr>
          <w:sz w:val="26"/>
          <w:szCs w:val="26"/>
        </w:rPr>
        <w:t>de Debêntures</w:t>
      </w:r>
      <w:r w:rsidR="00EA3132" w:rsidRPr="00926181">
        <w:rPr>
          <w:sz w:val="26"/>
          <w:szCs w:val="26"/>
        </w:rPr>
        <w:t>, conforme aplicável,</w:t>
      </w:r>
      <w:r w:rsidRPr="00926181">
        <w:rPr>
          <w:sz w:val="26"/>
          <w:szCs w:val="26"/>
        </w:rPr>
        <w:t xml:space="preserve"> </w:t>
      </w:r>
      <w:r w:rsidR="00904E60" w:rsidRPr="00926181">
        <w:rPr>
          <w:sz w:val="26"/>
          <w:szCs w:val="26"/>
        </w:rPr>
        <w:t xml:space="preserve">no prazo de até </w:t>
      </w:r>
      <w:r w:rsidR="003B2E14" w:rsidRPr="009072C5">
        <w:rPr>
          <w:sz w:val="26"/>
          <w:szCs w:val="26"/>
        </w:rPr>
        <w:t>1</w:t>
      </w:r>
      <w:r w:rsidR="00904E60" w:rsidRPr="009072C5">
        <w:rPr>
          <w:sz w:val="26"/>
          <w:szCs w:val="26"/>
        </w:rPr>
        <w:t> (</w:t>
      </w:r>
      <w:r w:rsidR="003B2E14" w:rsidRPr="009072C5">
        <w:rPr>
          <w:sz w:val="26"/>
          <w:szCs w:val="26"/>
        </w:rPr>
        <w:t>um</w:t>
      </w:r>
      <w:r w:rsidR="00863362" w:rsidRPr="009072C5">
        <w:rPr>
          <w:sz w:val="26"/>
          <w:szCs w:val="26"/>
        </w:rPr>
        <w:t xml:space="preserve">) Dia </w:t>
      </w:r>
      <w:r w:rsidR="003B2E14" w:rsidRPr="009072C5">
        <w:rPr>
          <w:sz w:val="26"/>
          <w:szCs w:val="26"/>
        </w:rPr>
        <w:t>Útil</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70"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9"/>
    <w:bookmarkEnd w:id="170"/>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0CDA4B68"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xml:space="preserve">) o prêmio de resgate antecipado, que caso </w:t>
      </w:r>
      <w:r w:rsidR="000B5B5F" w:rsidRPr="00927E02">
        <w:rPr>
          <w:color w:val="000000"/>
          <w:sz w:val="26"/>
          <w:szCs w:val="26"/>
          <w14:ligatures w14:val="standard"/>
        </w:rPr>
        <w:lastRenderedPageBreak/>
        <w:t>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 xml:space="preserve">em até </w:t>
      </w:r>
      <w:r w:rsidR="00910D2D" w:rsidRPr="009072C5">
        <w:rPr>
          <w:sz w:val="26"/>
          <w:szCs w:val="26"/>
        </w:rPr>
        <w:t>1</w:t>
      </w:r>
      <w:r w:rsidR="00EE54D3" w:rsidRPr="009072C5">
        <w:rPr>
          <w:sz w:val="26"/>
          <w:szCs w:val="26"/>
        </w:rPr>
        <w:t xml:space="preserve"> (</w:t>
      </w:r>
      <w:r w:rsidR="00910D2D" w:rsidRPr="009072C5">
        <w:rPr>
          <w:sz w:val="26"/>
          <w:szCs w:val="26"/>
        </w:rPr>
        <w:t>um</w:t>
      </w:r>
      <w:r w:rsidR="00EE54D3" w:rsidRPr="009072C5">
        <w:rPr>
          <w:sz w:val="26"/>
          <w:szCs w:val="26"/>
        </w:rPr>
        <w:t>) Dia Út</w:t>
      </w:r>
      <w:r w:rsidR="00910D2D" w:rsidRPr="009072C5">
        <w:rPr>
          <w:sz w:val="26"/>
          <w:szCs w:val="26"/>
        </w:rPr>
        <w:t>il</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6F59B6A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71" w:name="_Hlk3501569"/>
      <w:bookmarkStart w:id="172"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w:t>
      </w:r>
      <w:r w:rsidR="000373DE" w:rsidRPr="00927E02">
        <w:rPr>
          <w:sz w:val="26"/>
          <w:szCs w:val="26"/>
        </w:rPr>
        <w:lastRenderedPageBreak/>
        <w:t xml:space="preserve">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5E0BFB" w:rsidRDefault="000A561D" w:rsidP="000A561D">
      <w:pPr>
        <w:pStyle w:val="PargrafodaLista"/>
        <w:tabs>
          <w:tab w:val="left" w:pos="993"/>
          <w:tab w:val="num" w:pos="1701"/>
        </w:tabs>
        <w:spacing w:line="300" w:lineRule="exact"/>
        <w:ind w:left="1701" w:hanging="708"/>
        <w:rPr>
          <w:sz w:val="26"/>
          <w:szCs w:val="26"/>
        </w:rPr>
      </w:pPr>
    </w:p>
    <w:p w14:paraId="34DBA92C" w14:textId="3B9E1AAC" w:rsidR="00677F00" w:rsidRPr="005E0BFB"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73" w:name="_Hlk57835642"/>
      <w:r w:rsidRPr="005E0BFB">
        <w:rPr>
          <w:sz w:val="26"/>
          <w:szCs w:val="26"/>
        </w:rPr>
        <w:t xml:space="preserve">Por ocasião da Amortização Extraordinária </w:t>
      </w:r>
      <w:r w:rsidR="007C2CE0" w:rsidRPr="005E0BFB">
        <w:rPr>
          <w:sz w:val="26"/>
          <w:szCs w:val="26"/>
        </w:rPr>
        <w:t xml:space="preserve">dos CRI </w:t>
      </w:r>
      <w:r w:rsidRPr="005E0BFB">
        <w:rPr>
          <w:sz w:val="26"/>
          <w:szCs w:val="26"/>
        </w:rPr>
        <w:t xml:space="preserve">IPCA, o valor a ser pago pela </w:t>
      </w:r>
      <w:r w:rsidR="007C2CE0" w:rsidRPr="005E0BFB">
        <w:rPr>
          <w:sz w:val="26"/>
          <w:szCs w:val="26"/>
        </w:rPr>
        <w:t>Emissora</w:t>
      </w:r>
      <w:r w:rsidRPr="005E0BFB">
        <w:rPr>
          <w:sz w:val="26"/>
          <w:szCs w:val="26"/>
        </w:rPr>
        <w:t xml:space="preserve"> </w:t>
      </w:r>
      <w:r w:rsidR="007C2CE0" w:rsidRPr="005E0BFB">
        <w:rPr>
          <w:sz w:val="26"/>
          <w:szCs w:val="26"/>
        </w:rPr>
        <w:t xml:space="preserve">aos Titulares de CRI IPCA </w:t>
      </w:r>
      <w:r w:rsidRPr="005E0BFB">
        <w:rPr>
          <w:sz w:val="26"/>
          <w:szCs w:val="26"/>
        </w:rPr>
        <w:t xml:space="preserve">em relação a cada um </w:t>
      </w:r>
      <w:r w:rsidR="007C2CE0" w:rsidRPr="005E0BFB">
        <w:rPr>
          <w:sz w:val="26"/>
          <w:szCs w:val="26"/>
        </w:rPr>
        <w:t>dos CRI</w:t>
      </w:r>
      <w:r w:rsidRPr="005E0BFB">
        <w:rPr>
          <w:sz w:val="26"/>
          <w:szCs w:val="26"/>
        </w:rPr>
        <w:t xml:space="preserve"> IPCA será equivalente </w:t>
      </w:r>
      <w:r w:rsidR="00677F00" w:rsidRPr="005E0BFB">
        <w:rPr>
          <w:sz w:val="26"/>
          <w:szCs w:val="26"/>
        </w:rPr>
        <w:t>ao valor indicado no item (i) ou no item (ii) abaixo, dos 2 (dois), o que for maior ("</w:t>
      </w:r>
      <w:r w:rsidR="00677F00" w:rsidRPr="005E0BFB">
        <w:rPr>
          <w:sz w:val="26"/>
          <w:szCs w:val="26"/>
          <w:u w:val="single"/>
        </w:rPr>
        <w:t>Preço de Amortização Extraordinária dos CRI IPCA</w:t>
      </w:r>
      <w:r w:rsidR="00677F00" w:rsidRPr="005E0BFB">
        <w:rPr>
          <w:sz w:val="26"/>
          <w:szCs w:val="26"/>
        </w:rPr>
        <w:t>" e, quando em conjunto com o Preço de Amortização Extraordinária dos CRI DI, "</w:t>
      </w:r>
      <w:r w:rsidR="00677F00" w:rsidRPr="005E0BFB">
        <w:rPr>
          <w:sz w:val="26"/>
          <w:szCs w:val="26"/>
          <w:u w:val="single"/>
        </w:rPr>
        <w:t>Preço de Amortização Extraordinária dos CRI</w:t>
      </w:r>
      <w:r w:rsidR="00677F00" w:rsidRPr="005E0BFB">
        <w:rPr>
          <w:sz w:val="26"/>
          <w:szCs w:val="26"/>
        </w:rPr>
        <w:t>"):</w:t>
      </w:r>
    </w:p>
    <w:p w14:paraId="69F5CB6F" w14:textId="77777777" w:rsidR="00677F00" w:rsidRPr="005E0BFB" w:rsidRDefault="00677F00" w:rsidP="009672F3">
      <w:pPr>
        <w:pStyle w:val="PargrafodaLista"/>
        <w:tabs>
          <w:tab w:val="left" w:pos="993"/>
        </w:tabs>
        <w:spacing w:line="300" w:lineRule="exact"/>
        <w:ind w:left="993"/>
        <w:rPr>
          <w:sz w:val="26"/>
          <w:szCs w:val="26"/>
        </w:rPr>
      </w:pPr>
    </w:p>
    <w:p w14:paraId="158A41FC" w14:textId="0CDCBA03" w:rsidR="00677F00" w:rsidRPr="005E0BFB"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5E0BFB">
        <w:rPr>
          <w:sz w:val="26"/>
          <w:szCs w:val="26"/>
        </w:rPr>
        <w:t>à parcela do Valor Nominal Unitário Atualizado</w:t>
      </w:r>
      <w:r w:rsidRPr="009072C5">
        <w:rPr>
          <w:sz w:val="26"/>
          <w:szCs w:val="26"/>
        </w:rPr>
        <w:t xml:space="preserve"> dos CRI IPCA</w:t>
      </w:r>
      <w:r w:rsidRPr="005E0BFB">
        <w:rPr>
          <w:sz w:val="26"/>
          <w:szCs w:val="26"/>
        </w:rPr>
        <w:t xml:space="preserve"> </w:t>
      </w:r>
      <w:r w:rsidRPr="005E0BFB">
        <w:rPr>
          <w:rFonts w:eastAsiaTheme="minorHAnsi"/>
          <w:sz w:val="26"/>
          <w:szCs w:val="26"/>
        </w:rPr>
        <w:t>objeto</w:t>
      </w:r>
      <w:r w:rsidRPr="009072C5">
        <w:rPr>
          <w:rFonts w:eastAsiaTheme="minorHAnsi"/>
          <w:sz w:val="26"/>
          <w:szCs w:val="26"/>
        </w:rPr>
        <w:t xml:space="preserve"> da Amortização Extraordinária</w:t>
      </w:r>
      <w:r w:rsidRPr="005E0BFB">
        <w:rPr>
          <w:sz w:val="26"/>
          <w:szCs w:val="26"/>
        </w:rPr>
        <w:t>, acrescido (a) da respectiva Remuneração</w:t>
      </w:r>
      <w:r w:rsidRPr="009072C5">
        <w:rPr>
          <w:sz w:val="26"/>
          <w:szCs w:val="26"/>
        </w:rPr>
        <w:t xml:space="preserve"> IPCA, </w:t>
      </w:r>
      <w:r w:rsidRPr="005E0BFB">
        <w:rPr>
          <w:sz w:val="26"/>
          <w:szCs w:val="26"/>
        </w:rPr>
        <w:t>calculada</w:t>
      </w:r>
      <w:r w:rsidRPr="009072C5">
        <w:rPr>
          <w:sz w:val="26"/>
          <w:szCs w:val="26"/>
        </w:rPr>
        <w:t xml:space="preserve"> pro rata temporis</w:t>
      </w:r>
      <w:r w:rsidRPr="005E0BFB">
        <w:rPr>
          <w:sz w:val="26"/>
          <w:szCs w:val="26"/>
        </w:rPr>
        <w:t xml:space="preserve"> desde a Primeira Data de Integralização dos CRI IPCA ou a Data de Pagamento da Remuneração IPCA imediatamente anterior, conforme o caso, inclusive, até a data da efetiva Amortização Extraordinária dos CRI IPCA, exclusive; (b) dos Encargos Moratórios, se houver; e (c) de quaisquer obrigações pecuniárias e outros acréscimos referentes aos CRI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2D8B86AF" w:rsidR="00677F00" w:rsidRPr="009072C5" w:rsidRDefault="00677F00" w:rsidP="009672F3">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7E3B65">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w:t>
      </w:r>
      <w:r w:rsidRPr="007E3B65">
        <w:rPr>
          <w:sz w:val="26"/>
          <w:szCs w:val="26"/>
        </w:rPr>
        <w:t>do título público Tesouro IPCA+ com juros semestrais (</w:t>
      </w:r>
      <w:r w:rsidRPr="009072C5">
        <w:rPr>
          <w:sz w:val="26"/>
          <w:szCs w:val="26"/>
        </w:rPr>
        <w:t>NTN-B</w:t>
      </w:r>
      <w:r w:rsidRPr="007E3B65">
        <w:rPr>
          <w:sz w:val="26"/>
          <w:szCs w:val="26"/>
        </w:rPr>
        <w:t>),</w:t>
      </w:r>
      <w:r w:rsidRPr="009072C5">
        <w:rPr>
          <w:sz w:val="26"/>
          <w:szCs w:val="26"/>
        </w:rPr>
        <w:t xml:space="preserve"> com </w:t>
      </w:r>
      <w:r w:rsidRPr="007E3B65">
        <w:rPr>
          <w:sz w:val="26"/>
          <w:szCs w:val="26"/>
        </w:rPr>
        <w:t xml:space="preserve">vencimento mais próximo à </w:t>
      </w:r>
      <w:r w:rsidRPr="009072C5">
        <w:rPr>
          <w:sz w:val="26"/>
          <w:szCs w:val="26"/>
        </w:rPr>
        <w:t xml:space="preserve">duration remanescente dos CRI IPCA, </w:t>
      </w:r>
      <w:r w:rsidRPr="007E3B65">
        <w:rPr>
          <w:sz w:val="26"/>
          <w:szCs w:val="26"/>
        </w:rPr>
        <w:t>na data da Amortização Extraordinária dos CRI IPCA, utilizando-se a cotação indicativa divulgada</w:t>
      </w:r>
      <w:r w:rsidRPr="009072C5">
        <w:rPr>
          <w:sz w:val="26"/>
          <w:szCs w:val="26"/>
        </w:rPr>
        <w:t xml:space="preserve"> pela ANBIMA em sua página na </w:t>
      </w:r>
      <w:r w:rsidRPr="007E3B65">
        <w:rPr>
          <w:sz w:val="26"/>
          <w:szCs w:val="26"/>
        </w:rPr>
        <w:t>rede mundial de computadores</w:t>
      </w:r>
      <w:r w:rsidRPr="009072C5">
        <w:rPr>
          <w:sz w:val="26"/>
          <w:szCs w:val="26"/>
        </w:rPr>
        <w:t xml:space="preserve"> (</w:t>
      </w:r>
      <w:hyperlink r:id="rId32" w:history="1">
        <w:r w:rsidRPr="009072C5">
          <w:rPr>
            <w:rStyle w:val="Hyperlink"/>
            <w:sz w:val="26"/>
            <w:szCs w:val="26"/>
          </w:rPr>
          <w:t>http://www.anbima.com.br</w:t>
        </w:r>
      </w:hyperlink>
      <w:r w:rsidRPr="009072C5">
        <w:rPr>
          <w:sz w:val="26"/>
          <w:szCs w:val="26"/>
        </w:rPr>
        <w:t xml:space="preserve">) apurada no </w:t>
      </w:r>
      <w:r w:rsidR="00C75193" w:rsidRPr="00510F9D">
        <w:rPr>
          <w:sz w:val="26"/>
          <w:szCs w:val="26"/>
        </w:rPr>
        <w:t>terceiro</w:t>
      </w:r>
      <w:r w:rsidRPr="009072C5">
        <w:rPr>
          <w:sz w:val="26"/>
          <w:szCs w:val="26"/>
        </w:rPr>
        <w:t xml:space="preserve"> Dia Útil imediatamente anterior à data da Amortização Extraordinária dos CRI IPCA</w:t>
      </w:r>
      <w:r w:rsidRPr="007E3B65">
        <w:rPr>
          <w:sz w:val="26"/>
          <w:szCs w:val="26"/>
        </w:rPr>
        <w:t>,</w:t>
      </w:r>
      <w:r w:rsidRPr="009072C5">
        <w:rPr>
          <w:sz w:val="26"/>
          <w:szCs w:val="26"/>
        </w:rPr>
        <w:t xml:space="preserve"> decrescida de spread de 0,65% (sessenta e cinco centésimos por cento) ao ano</w:t>
      </w:r>
      <w:r w:rsidRPr="007E3B65">
        <w:rPr>
          <w:sz w:val="26"/>
          <w:szCs w:val="26"/>
        </w:rPr>
        <w:t xml:space="preserve">, calculado conforme fórmula abaixo, </w:t>
      </w:r>
      <w:r w:rsidRPr="007E3B65">
        <w:rPr>
          <w:rStyle w:val="DeltaViewInsertion"/>
          <w:color w:val="auto"/>
          <w:sz w:val="26"/>
          <w:szCs w:val="26"/>
          <w:u w:val="none"/>
        </w:rPr>
        <w:t xml:space="preserve">multiplicado pelo percentual de Amortização Extraordinária </w:t>
      </w:r>
      <w:r w:rsidRPr="007E3B65">
        <w:rPr>
          <w:sz w:val="26"/>
          <w:szCs w:val="26"/>
        </w:rPr>
        <w:t>dos CRI</w:t>
      </w:r>
      <w:r w:rsidRPr="007E3B65">
        <w:rPr>
          <w:rStyle w:val="DeltaViewInsertion"/>
          <w:color w:val="auto"/>
          <w:sz w:val="26"/>
          <w:szCs w:val="26"/>
          <w:u w:val="none"/>
        </w:rPr>
        <w:t xml:space="preserve"> IPCA,</w:t>
      </w:r>
      <w:r w:rsidRPr="007E3B65">
        <w:rPr>
          <w:sz w:val="26"/>
          <w:szCs w:val="26"/>
        </w:rPr>
        <w:t xml:space="preserve"> e (b) dos Encargos Moratórios, se houver; e (c) de quaisquer obrigações pecuniárias e outros acréscimos referentes aos CRI IPCA:</w:t>
      </w:r>
      <w:r w:rsidRPr="009072C5">
        <w:rPr>
          <w:sz w:val="26"/>
          <w:szCs w:val="26"/>
        </w:rPr>
        <w:t xml:space="preserve"> </w:t>
      </w:r>
    </w:p>
    <w:p w14:paraId="27D7B5E0" w14:textId="77777777" w:rsidR="00677F00" w:rsidRPr="007E3B65" w:rsidRDefault="00677F00" w:rsidP="009672F3">
      <w:pPr>
        <w:pStyle w:val="PargrafodaLista"/>
        <w:rPr>
          <w:sz w:val="26"/>
          <w:szCs w:val="26"/>
        </w:rPr>
      </w:pPr>
    </w:p>
    <w:p w14:paraId="196910A5" w14:textId="2DF6887F" w:rsidR="00677F00" w:rsidRPr="009072C5" w:rsidRDefault="000A561D" w:rsidP="00677F00">
      <w:pPr>
        <w:pStyle w:val="Body"/>
        <w:spacing w:after="0" w:line="240" w:lineRule="auto"/>
        <w:ind w:left="1701"/>
        <w:rPr>
          <w:rFonts w:ascii="Times New Roman" w:hAnsi="Times New Roman" w:cs="Times New Roman"/>
          <w:b/>
          <w:sz w:val="26"/>
          <w:szCs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CAmortização</m:t>
                      </m:r>
                    </m:e>
                  </m:d>
                </m:e>
              </m:nary>
              <m:ctrlPr>
                <w:rPr>
                  <w:rFonts w:ascii="Cambria Math" w:hAnsi="Cambria Math" w:cs="Times New Roman"/>
                  <w:i/>
                  <w:sz w:val="26"/>
                  <w:szCs w:val="26"/>
                </w:rPr>
              </m:ctrlPr>
            </m:e>
          </m:d>
          <m:r>
            <w:rPr>
              <w:rFonts w:ascii="Cambria Math" w:hAnsi="Cambria Math" w:cs="Times New Roman"/>
              <w:sz w:val="26"/>
              <w:szCs w:val="26"/>
            </w:rPr>
            <m:t xml:space="preserve"> x P</m:t>
          </m:r>
        </m:oMath>
      </m:oMathPara>
    </w:p>
    <w:p w14:paraId="6EB03B3E" w14:textId="77777777" w:rsidR="00677F00" w:rsidRPr="009072C5" w:rsidRDefault="00677F00" w:rsidP="00677F00">
      <w:pPr>
        <w:pStyle w:val="Body"/>
        <w:spacing w:after="240" w:line="320" w:lineRule="exact"/>
        <w:ind w:left="1701"/>
        <w:rPr>
          <w:rFonts w:ascii="Times New Roman" w:hAnsi="Times New Roman" w:cs="Times New Roman"/>
          <w:sz w:val="26"/>
          <w:szCs w:val="26"/>
        </w:rPr>
      </w:pPr>
    </w:p>
    <w:p w14:paraId="79DDA74A" w14:textId="3479183D" w:rsidR="00677F00" w:rsidRPr="007E3B65" w:rsidRDefault="00677F00" w:rsidP="00677F00">
      <w:pPr>
        <w:pStyle w:val="Body"/>
        <w:spacing w:after="0" w:line="300" w:lineRule="exact"/>
        <w:ind w:left="1701"/>
        <w:rPr>
          <w:rFonts w:ascii="Times New Roman" w:hAnsi="Times New Roman" w:cs="Times New Roman"/>
          <w:sz w:val="26"/>
          <w:szCs w:val="26"/>
        </w:rPr>
      </w:pPr>
      <w:r w:rsidRPr="009072C5">
        <w:rPr>
          <w:rFonts w:ascii="Times New Roman" w:eastAsia="Arial" w:hAnsi="Times New Roman" w:cs="Times New Roman"/>
          <w:sz w:val="26"/>
          <w:szCs w:val="26"/>
          <w:lang w:eastAsia="en-GB"/>
        </w:rPr>
        <w:lastRenderedPageBreak/>
        <w:t xml:space="preserve">VP = somatório do </w:t>
      </w:r>
      <w:r w:rsidRPr="009072C5">
        <w:rPr>
          <w:rFonts w:ascii="Times New Roman" w:hAnsi="Times New Roman" w:cs="Times New Roman"/>
          <w:sz w:val="26"/>
          <w:szCs w:val="26"/>
        </w:rPr>
        <w:t xml:space="preserve">valor presente </w:t>
      </w:r>
      <w:r w:rsidRPr="007E3B65">
        <w:rPr>
          <w:rFonts w:ascii="Times New Roman" w:hAnsi="Times New Roman" w:cs="Times New Roman"/>
          <w:sz w:val="26"/>
          <w:szCs w:val="26"/>
        </w:rPr>
        <w:t xml:space="preserve">das parcelas </w:t>
      </w:r>
      <w:r w:rsidRPr="009072C5">
        <w:rPr>
          <w:rFonts w:ascii="Times New Roman" w:hAnsi="Times New Roman" w:cs="Times New Roman"/>
          <w:sz w:val="26"/>
          <w:szCs w:val="26"/>
        </w:rPr>
        <w:t>de pagamento dos CRI IPCA</w:t>
      </w:r>
      <w:r w:rsidRPr="007E3B65">
        <w:rPr>
          <w:rFonts w:ascii="Times New Roman" w:hAnsi="Times New Roman" w:cs="Times New Roman"/>
          <w:sz w:val="26"/>
          <w:szCs w:val="26"/>
        </w:rPr>
        <w:t>;</w:t>
      </w:r>
    </w:p>
    <w:p w14:paraId="4767C622" w14:textId="77777777" w:rsidR="00677F00" w:rsidRPr="007E3B65"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9072C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CAmortização = fator C acumulado até a data da Amortização Extraordinária dos CRI IPCA, </w:t>
      </w:r>
      <w:r w:rsidRPr="009072C5">
        <w:rPr>
          <w:rFonts w:ascii="Times New Roman" w:hAnsi="Times New Roman" w:cs="Times New Roman"/>
          <w:sz w:val="26"/>
          <w:szCs w:val="26"/>
        </w:rPr>
        <w:t xml:space="preserve">conforme </w:t>
      </w:r>
      <w:r w:rsidRPr="007E3B65">
        <w:rPr>
          <w:rFonts w:ascii="Times New Roman" w:hAnsi="Times New Roman" w:cs="Times New Roman"/>
          <w:sz w:val="26"/>
          <w:szCs w:val="26"/>
        </w:rPr>
        <w:t xml:space="preserve">definido na Cláusula </w:t>
      </w:r>
      <w:r w:rsidR="00CB6F09" w:rsidRPr="007E3B65">
        <w:rPr>
          <w:rFonts w:ascii="Times New Roman" w:hAnsi="Times New Roman" w:cs="Times New Roman"/>
          <w:sz w:val="26"/>
          <w:szCs w:val="26"/>
        </w:rPr>
        <w:t>4.8, inciso I,</w:t>
      </w:r>
      <w:r w:rsidRPr="007E3B65">
        <w:rPr>
          <w:rFonts w:ascii="Times New Roman" w:hAnsi="Times New Roman" w:cs="Times New Roman"/>
          <w:sz w:val="26"/>
          <w:szCs w:val="26"/>
        </w:rPr>
        <w:t xml:space="preserve"> acima;</w:t>
      </w:r>
    </w:p>
    <w:p w14:paraId="7FDD641C" w14:textId="77777777" w:rsidR="00677F00" w:rsidRPr="009072C5" w:rsidRDefault="00677F00" w:rsidP="00677F00">
      <w:pPr>
        <w:pStyle w:val="Body"/>
        <w:spacing w:after="0" w:line="300" w:lineRule="exact"/>
        <w:ind w:left="1701"/>
        <w:rPr>
          <w:rFonts w:ascii="Times New Roman" w:hAnsi="Times New Roman" w:cs="Times New Roman"/>
          <w:sz w:val="26"/>
          <w:szCs w:val="26"/>
        </w:rPr>
      </w:pPr>
    </w:p>
    <w:p w14:paraId="6B568ADE" w14:textId="11FE2B9D" w:rsidR="00677F00" w:rsidRPr="009072C5" w:rsidRDefault="00677F00" w:rsidP="009672F3">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VNEk = valor unitário de cada um dos "k" valores futuros devidos dos CRI IPCA, sendo o valor de cada parcela "k" equivalente ao pagamento da Remuneração IPCA e/ou à amortização </w:t>
      </w:r>
      <w:r w:rsidRPr="009072C5">
        <w:rPr>
          <w:rFonts w:ascii="Times New Roman" w:hAnsi="Times New Roman" w:cs="Times New Roman"/>
          <w:sz w:val="26"/>
          <w:szCs w:val="26"/>
        </w:rPr>
        <w:t xml:space="preserve">do Valor Nominal Unitário dos CRI IPCA, </w:t>
      </w:r>
      <w:r w:rsidRPr="007E3B65">
        <w:rPr>
          <w:rFonts w:ascii="Times New Roman" w:hAnsi="Times New Roman" w:cs="Times New Roman"/>
          <w:sz w:val="26"/>
          <w:szCs w:val="26"/>
        </w:rPr>
        <w:t>conforme o caso, referenciados à</w:t>
      </w:r>
      <w:r w:rsidRPr="009072C5">
        <w:rPr>
          <w:rFonts w:ascii="Times New Roman" w:hAnsi="Times New Roman" w:cs="Times New Roman"/>
          <w:sz w:val="26"/>
          <w:szCs w:val="26"/>
        </w:rPr>
        <w:t xml:space="preserve"> Primeira Data de Integralização dos CRI IPCA;</w:t>
      </w:r>
    </w:p>
    <w:p w14:paraId="721A5AD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781C9FA2" w14:textId="33036A76"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 xml:space="preserve">n = número total de </w:t>
      </w:r>
      <w:r w:rsidRPr="007E3B65">
        <w:rPr>
          <w:rFonts w:ascii="Times New Roman" w:hAnsi="Times New Roman" w:cs="Times New Roman"/>
          <w:sz w:val="26"/>
          <w:szCs w:val="26"/>
        </w:rPr>
        <w:t>eventos de pagamento a serem realizados</w:t>
      </w:r>
      <w:r w:rsidRPr="009072C5">
        <w:rPr>
          <w:rFonts w:ascii="Times New Roman" w:hAnsi="Times New Roman" w:cs="Times New Roman"/>
          <w:sz w:val="26"/>
          <w:szCs w:val="26"/>
        </w:rPr>
        <w:t xml:space="preserve"> dos CRI IPCA, sendo "n" um número inteiro;</w:t>
      </w:r>
    </w:p>
    <w:p w14:paraId="7D24F179"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0D50B741" w14:textId="254E7FB7"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FVPk = fator de valor presente</w:t>
      </w:r>
      <w:r w:rsidRPr="007E3B65">
        <w:rPr>
          <w:rFonts w:ascii="Times New Roman" w:hAnsi="Times New Roman" w:cs="Times New Roman"/>
          <w:sz w:val="26"/>
          <w:szCs w:val="26"/>
        </w:rPr>
        <w:t>,</w:t>
      </w:r>
      <w:r w:rsidRPr="009072C5">
        <w:rPr>
          <w:rFonts w:ascii="Times New Roman" w:hAnsi="Times New Roman" w:cs="Times New Roman"/>
          <w:sz w:val="26"/>
          <w:szCs w:val="26"/>
        </w:rPr>
        <w:t xml:space="preserve"> apurado conforme </w:t>
      </w:r>
      <w:r w:rsidRPr="007E3B65">
        <w:rPr>
          <w:rFonts w:ascii="Times New Roman" w:hAnsi="Times New Roman" w:cs="Times New Roman"/>
          <w:sz w:val="26"/>
          <w:szCs w:val="26"/>
        </w:rPr>
        <w:t>fórmula</w:t>
      </w:r>
      <w:r w:rsidRPr="009072C5">
        <w:rPr>
          <w:rFonts w:ascii="Times New Roman" w:hAnsi="Times New Roman" w:cs="Times New Roman"/>
          <w:sz w:val="26"/>
          <w:szCs w:val="26"/>
        </w:rPr>
        <w:t xml:space="preserve"> a seguir, calculado com 9 (nove) casas decimais, com arredondamento:</w:t>
      </w:r>
    </w:p>
    <w:p w14:paraId="6C92FBA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5DCDE520" w14:textId="77777777" w:rsidR="00677F00" w:rsidRPr="007E3B65"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7E3B65"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7E3B6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TESOUROIPCA = taxa interna de retorno da NTN-B, com vencimento mais próximo à </w:t>
      </w:r>
      <w:r w:rsidRPr="007E3B65">
        <w:rPr>
          <w:rFonts w:ascii="Times New Roman" w:hAnsi="Times New Roman" w:cs="Times New Roman"/>
          <w:i/>
          <w:sz w:val="26"/>
          <w:szCs w:val="26"/>
        </w:rPr>
        <w:t>duration</w:t>
      </w:r>
      <w:r w:rsidRPr="007E3B65">
        <w:rPr>
          <w:rFonts w:ascii="Times New Roman" w:hAnsi="Times New Roman" w:cs="Times New Roman"/>
          <w:sz w:val="26"/>
          <w:szCs w:val="26"/>
        </w:rPr>
        <w:t xml:space="preserve"> remanescente dos CRI IPCA;</w:t>
      </w:r>
    </w:p>
    <w:p w14:paraId="56E01F02" w14:textId="77777777" w:rsidR="00677F00" w:rsidRPr="007E3B65" w:rsidRDefault="00677F00">
      <w:pPr>
        <w:pStyle w:val="Body"/>
        <w:spacing w:after="0" w:line="300" w:lineRule="exact"/>
        <w:ind w:left="1701"/>
        <w:rPr>
          <w:rFonts w:ascii="Times New Roman" w:hAnsi="Times New Roman" w:cs="Times New Roman"/>
          <w:sz w:val="26"/>
          <w:szCs w:val="26"/>
        </w:rPr>
      </w:pPr>
    </w:p>
    <w:p w14:paraId="6F12673E" w14:textId="6DE015DF" w:rsidR="00677F00" w:rsidRPr="009072C5" w:rsidRDefault="00677F00" w:rsidP="009672F3">
      <w:pPr>
        <w:pStyle w:val="PargrafodaLista"/>
        <w:tabs>
          <w:tab w:val="left" w:pos="1701"/>
        </w:tabs>
        <w:spacing w:line="300" w:lineRule="exact"/>
        <w:ind w:left="1701"/>
        <w:jc w:val="both"/>
        <w:rPr>
          <w:rFonts w:eastAsia="Arial"/>
          <w:sz w:val="26"/>
          <w:szCs w:val="26"/>
        </w:rPr>
      </w:pPr>
      <w:r w:rsidRPr="009072C5">
        <w:rPr>
          <w:rFonts w:eastAsia="Arial"/>
          <w:sz w:val="26"/>
          <w:szCs w:val="26"/>
        </w:rPr>
        <w:t xml:space="preserve">nk = número de Dias Úteis entre a data da Amortização Extraordinária </w:t>
      </w:r>
      <w:r w:rsidRPr="009072C5">
        <w:rPr>
          <w:sz w:val="26"/>
          <w:szCs w:val="26"/>
        </w:rPr>
        <w:t xml:space="preserve">dos CRI </w:t>
      </w:r>
      <w:r w:rsidRPr="009072C5">
        <w:rPr>
          <w:rFonts w:eastAsia="Arial"/>
          <w:sz w:val="26"/>
          <w:szCs w:val="26"/>
        </w:rPr>
        <w:t xml:space="preserve">IPCA e a data de vencimento </w:t>
      </w:r>
      <w:r w:rsidRPr="007E3B65">
        <w:rPr>
          <w:rFonts w:eastAsia="Arial"/>
          <w:sz w:val="26"/>
          <w:szCs w:val="26"/>
          <w:lang w:eastAsia="en-GB"/>
        </w:rPr>
        <w:t xml:space="preserve">programada </w:t>
      </w:r>
      <w:r w:rsidRPr="009072C5">
        <w:rPr>
          <w:rFonts w:eastAsia="Arial"/>
          <w:sz w:val="26"/>
          <w:szCs w:val="26"/>
        </w:rPr>
        <w:t xml:space="preserve">de cada </w:t>
      </w:r>
      <w:r w:rsidRPr="007E3B65">
        <w:rPr>
          <w:rFonts w:eastAsia="Arial"/>
          <w:sz w:val="26"/>
          <w:szCs w:val="26"/>
          <w:lang w:eastAsia="en-GB"/>
        </w:rPr>
        <w:t>parcela "k" vincenda</w:t>
      </w:r>
      <w:r w:rsidRPr="009072C5">
        <w:rPr>
          <w:rFonts w:eastAsia="Arial"/>
          <w:sz w:val="26"/>
          <w:szCs w:val="26"/>
        </w:rPr>
        <w:t>; e</w:t>
      </w:r>
    </w:p>
    <w:p w14:paraId="300F955C" w14:textId="77777777" w:rsidR="00677F00" w:rsidRPr="007E3B65" w:rsidRDefault="00677F00" w:rsidP="009672F3">
      <w:pPr>
        <w:pStyle w:val="PargrafodaLista"/>
        <w:tabs>
          <w:tab w:val="left" w:pos="1701"/>
        </w:tabs>
        <w:spacing w:line="300" w:lineRule="exact"/>
        <w:ind w:left="1701"/>
        <w:jc w:val="both"/>
        <w:rPr>
          <w:rFonts w:eastAsia="Arial"/>
          <w:sz w:val="26"/>
          <w:szCs w:val="26"/>
          <w:lang w:eastAsia="en-GB"/>
        </w:rPr>
      </w:pPr>
    </w:p>
    <w:p w14:paraId="60E1AA2F" w14:textId="3A103102" w:rsidR="00677F00" w:rsidRPr="007E3B65" w:rsidRDefault="00677F00" w:rsidP="00EC508D">
      <w:pPr>
        <w:pStyle w:val="PargrafodaLista"/>
        <w:tabs>
          <w:tab w:val="left" w:pos="1701"/>
        </w:tabs>
        <w:spacing w:line="300" w:lineRule="exact"/>
        <w:ind w:left="1701"/>
        <w:jc w:val="both"/>
        <w:rPr>
          <w:sz w:val="26"/>
          <w:szCs w:val="26"/>
        </w:rPr>
      </w:pPr>
      <w:r w:rsidRPr="007E3B65">
        <w:rPr>
          <w:sz w:val="26"/>
          <w:szCs w:val="26"/>
        </w:rPr>
        <w:t>P = percentual de Amortização Extraordinária dos CRI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lastRenderedPageBreak/>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3815EC42"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74" w:name="_Hlk3501676"/>
      <w:bookmarkEnd w:id="171"/>
      <w:bookmarkEnd w:id="173"/>
    </w:p>
    <w:p w14:paraId="4F3D51D9" w14:textId="3800E2FD"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w:t>
      </w:r>
      <w:r w:rsidR="006C6258">
        <w:rPr>
          <w:sz w:val="26"/>
          <w:szCs w:val="26"/>
        </w:rPr>
        <w:t>,</w:t>
      </w:r>
      <w:r w:rsidRPr="006B0BA5">
        <w:rPr>
          <w:sz w:val="26"/>
          <w:szCs w:val="26"/>
        </w:rPr>
        <w:t xml:space="preserv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37292FF"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510F9D">
        <w:rPr>
          <w:sz w:val="26"/>
          <w:szCs w:val="26"/>
        </w:rPr>
        <w:t xml:space="preserve">em </w:t>
      </w:r>
      <w:r w:rsidRPr="00510F9D">
        <w:rPr>
          <w:sz w:val="26"/>
          <w:szCs w:val="26"/>
        </w:rPr>
        <w:t xml:space="preserve">até </w:t>
      </w:r>
      <w:r w:rsidR="001C5B39" w:rsidRPr="009072C5">
        <w:rPr>
          <w:sz w:val="26"/>
          <w:szCs w:val="26"/>
        </w:rPr>
        <w:t>1</w:t>
      </w:r>
      <w:r w:rsidR="001B452B" w:rsidRPr="009072C5">
        <w:rPr>
          <w:sz w:val="26"/>
          <w:szCs w:val="26"/>
        </w:rPr>
        <w:t xml:space="preserve"> </w:t>
      </w:r>
      <w:r w:rsidR="00BB3314" w:rsidRPr="009072C5">
        <w:rPr>
          <w:sz w:val="26"/>
          <w:szCs w:val="26"/>
        </w:rPr>
        <w:t>(</w:t>
      </w:r>
      <w:r w:rsidR="001C5B39" w:rsidRPr="009072C5">
        <w:rPr>
          <w:sz w:val="26"/>
          <w:szCs w:val="26"/>
        </w:rPr>
        <w:t>um</w:t>
      </w:r>
      <w:r w:rsidR="00BB3314" w:rsidRPr="009072C5">
        <w:rPr>
          <w:sz w:val="26"/>
          <w:szCs w:val="26"/>
        </w:rPr>
        <w:t xml:space="preserve">) Dia </w:t>
      </w:r>
      <w:r w:rsidR="001C5B39" w:rsidRPr="009072C5">
        <w:rPr>
          <w:sz w:val="26"/>
          <w:szCs w:val="26"/>
        </w:rPr>
        <w:t>Útil</w:t>
      </w:r>
      <w:r w:rsidR="001B452B" w:rsidRPr="00510F9D">
        <w:rPr>
          <w:sz w:val="26"/>
          <w:szCs w:val="26"/>
        </w:rPr>
        <w:t xml:space="preserve"> </w:t>
      </w:r>
      <w:r w:rsidRPr="00510F9D">
        <w:rPr>
          <w:sz w:val="26"/>
          <w:szCs w:val="26"/>
        </w:rPr>
        <w:t>seguinte</w:t>
      </w:r>
      <w:r w:rsidR="001B452B" w:rsidRPr="00510F9D">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xml:space="preserve">, de uma ou de ambas as séries, conforme </w:t>
      </w:r>
      <w:r w:rsidR="001B452B" w:rsidRPr="00927E02">
        <w:rPr>
          <w:sz w:val="26"/>
          <w:szCs w:val="26"/>
        </w:rPr>
        <w:lastRenderedPageBreak/>
        <w:t>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5436458E" w:rsidR="002B060B" w:rsidRPr="00082D21"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 xml:space="preserve">por meio de </w:t>
      </w:r>
      <w:r w:rsidRPr="00082D21">
        <w:rPr>
          <w:sz w:val="26"/>
          <w:szCs w:val="26"/>
        </w:rPr>
        <w:t>publicação de comunicado ou por meio de envio individual, com cópia ao Agente Fiduciário, com antecedência mínima de 3 (três) Dias Úteis da efetiva realização do pagamento antecipado, informando: (</w:t>
      </w:r>
      <w:r w:rsidR="002B1B41" w:rsidRPr="00082D21">
        <w:rPr>
          <w:sz w:val="26"/>
          <w:szCs w:val="26"/>
        </w:rPr>
        <w:t>i</w:t>
      </w:r>
      <w:r w:rsidRPr="00082D21">
        <w:rPr>
          <w:sz w:val="26"/>
          <w:szCs w:val="26"/>
        </w:rPr>
        <w:t xml:space="preserve">) a data da Amortização Extraordinária dos </w:t>
      </w:r>
      <w:r w:rsidR="00163BB8" w:rsidRPr="00082D21">
        <w:rPr>
          <w:sz w:val="26"/>
          <w:szCs w:val="26"/>
        </w:rPr>
        <w:t>CRI</w:t>
      </w:r>
      <w:r w:rsidR="000B5B68" w:rsidRPr="00082D21">
        <w:rPr>
          <w:sz w:val="26"/>
          <w:szCs w:val="26"/>
        </w:rPr>
        <w:t>, que deverá ser um Dia Útil</w:t>
      </w:r>
      <w:r w:rsidRPr="00082D21">
        <w:rPr>
          <w:sz w:val="26"/>
          <w:szCs w:val="26"/>
        </w:rPr>
        <w:t>; (</w:t>
      </w:r>
      <w:r w:rsidR="002B1B41" w:rsidRPr="00082D21">
        <w:rPr>
          <w:sz w:val="26"/>
          <w:szCs w:val="26"/>
        </w:rPr>
        <w:t>ii</w:t>
      </w:r>
      <w:r w:rsidRPr="00082D21">
        <w:rPr>
          <w:sz w:val="26"/>
          <w:szCs w:val="26"/>
        </w:rPr>
        <w:t xml:space="preserve">) o percentual do Valor Nominal Unitário dos </w:t>
      </w:r>
      <w:r w:rsidR="00163BB8" w:rsidRPr="00082D21">
        <w:rPr>
          <w:sz w:val="26"/>
          <w:szCs w:val="26"/>
        </w:rPr>
        <w:t xml:space="preserve">CRI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A94F1F" w:rsidRPr="00082D21">
        <w:rPr>
          <w:sz w:val="26"/>
          <w:szCs w:val="26"/>
        </w:rPr>
        <w:t xml:space="preserve">do Valor Nominal Unitário Atualizado </w:t>
      </w:r>
      <w:r w:rsidR="001B452B" w:rsidRPr="00082D21">
        <w:rPr>
          <w:sz w:val="26"/>
          <w:szCs w:val="26"/>
        </w:rPr>
        <w:t xml:space="preserve">dos CRI </w:t>
      </w:r>
      <w:r w:rsidR="008D4510" w:rsidRPr="00082D21">
        <w:rPr>
          <w:sz w:val="26"/>
          <w:szCs w:val="26"/>
        </w:rPr>
        <w:t>IPCA</w:t>
      </w:r>
      <w:r w:rsidR="001B452B" w:rsidRPr="00082D21">
        <w:rPr>
          <w:sz w:val="26"/>
          <w:szCs w:val="26"/>
        </w:rPr>
        <w:t xml:space="preserve"> </w:t>
      </w:r>
      <w:r w:rsidRPr="00082D21">
        <w:rPr>
          <w:sz w:val="26"/>
          <w:szCs w:val="26"/>
        </w:rPr>
        <w:t xml:space="preserve">que será </w:t>
      </w:r>
      <w:r w:rsidR="009A2385" w:rsidRPr="00082D21">
        <w:rPr>
          <w:sz w:val="26"/>
          <w:szCs w:val="26"/>
        </w:rPr>
        <w:t>amortizado</w:t>
      </w:r>
      <w:r w:rsidRPr="00082D21">
        <w:rPr>
          <w:sz w:val="26"/>
          <w:szCs w:val="26"/>
        </w:rPr>
        <w:t>; (</w:t>
      </w:r>
      <w:r w:rsidR="002B1B41" w:rsidRPr="00082D21">
        <w:rPr>
          <w:sz w:val="26"/>
          <w:szCs w:val="26"/>
        </w:rPr>
        <w:t>iii</w:t>
      </w:r>
      <w:r w:rsidRPr="00082D21">
        <w:rPr>
          <w:sz w:val="26"/>
          <w:szCs w:val="26"/>
        </w:rPr>
        <w:t>) o Preço de Amortização Extraordinária</w:t>
      </w:r>
      <w:r w:rsidR="00A94F1F" w:rsidRPr="00082D21">
        <w:rPr>
          <w:sz w:val="26"/>
          <w:szCs w:val="26"/>
        </w:rPr>
        <w:t xml:space="preserve"> dos CRI</w:t>
      </w:r>
      <w:r w:rsidR="005C5898" w:rsidRPr="00082D21">
        <w:rPr>
          <w:sz w:val="26"/>
          <w:szCs w:val="26"/>
        </w:rPr>
        <w:t xml:space="preserve"> e seu respectivo prêmio, se aplicável</w:t>
      </w:r>
      <w:r w:rsidRPr="00082D21">
        <w:rPr>
          <w:sz w:val="26"/>
          <w:szCs w:val="26"/>
        </w:rPr>
        <w:t>; e (</w:t>
      </w:r>
      <w:r w:rsidR="002B1B41" w:rsidRPr="00082D21">
        <w:rPr>
          <w:sz w:val="26"/>
          <w:szCs w:val="26"/>
        </w:rPr>
        <w:t>iv</w:t>
      </w:r>
      <w:r w:rsidRPr="00082D21">
        <w:rPr>
          <w:sz w:val="26"/>
          <w:szCs w:val="26"/>
        </w:rPr>
        <w:t xml:space="preserve">) quaisquer outras informações que a Emissora entenda necessárias à operacionalização da Amortização Extraordinária </w:t>
      </w:r>
      <w:r w:rsidR="00163BB8" w:rsidRPr="00082D21">
        <w:rPr>
          <w:sz w:val="26"/>
          <w:szCs w:val="26"/>
        </w:rPr>
        <w:t>dos CRI</w:t>
      </w:r>
      <w:r w:rsidRPr="00082D21">
        <w:rPr>
          <w:sz w:val="26"/>
          <w:szCs w:val="26"/>
        </w:rPr>
        <w:t xml:space="preserve">, sendo certo que a operacionalização da Amortização Extraordinária dos </w:t>
      </w:r>
      <w:r w:rsidR="00163BB8" w:rsidRPr="00082D21">
        <w:rPr>
          <w:sz w:val="26"/>
          <w:szCs w:val="26"/>
        </w:rPr>
        <w:t>CRI</w:t>
      </w:r>
      <w:r w:rsidR="005C5898" w:rsidRPr="00082D21">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082D21" w:rsidRDefault="00163BB8" w:rsidP="005C5898">
      <w:pPr>
        <w:pStyle w:val="PargrafodaLista"/>
        <w:autoSpaceDE/>
        <w:autoSpaceDN/>
        <w:adjustRightInd/>
        <w:spacing w:line="300" w:lineRule="exact"/>
        <w:ind w:left="993"/>
        <w:jc w:val="both"/>
        <w:rPr>
          <w:sz w:val="26"/>
          <w:szCs w:val="26"/>
        </w:rPr>
      </w:pPr>
    </w:p>
    <w:p w14:paraId="4A39DA99" w14:textId="71E581C1"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082D21">
        <w:rPr>
          <w:sz w:val="26"/>
          <w:szCs w:val="26"/>
        </w:rPr>
        <w:t xml:space="preserve">Na hipótese de Amortização Extraordinária dos </w:t>
      </w:r>
      <w:r w:rsidR="00163BB8" w:rsidRPr="00082D21">
        <w:rPr>
          <w:sz w:val="26"/>
          <w:szCs w:val="26"/>
        </w:rPr>
        <w:t>CRI</w:t>
      </w:r>
      <w:r w:rsidRPr="00082D21">
        <w:rPr>
          <w:sz w:val="26"/>
          <w:szCs w:val="26"/>
        </w:rPr>
        <w:t xml:space="preserve">, </w:t>
      </w:r>
      <w:r w:rsidR="009A2385" w:rsidRPr="00082D21">
        <w:rPr>
          <w:sz w:val="26"/>
          <w:szCs w:val="26"/>
        </w:rPr>
        <w:t xml:space="preserve">de uma ou de ambas as séries, </w:t>
      </w:r>
      <w:r w:rsidRPr="00082D21">
        <w:rPr>
          <w:sz w:val="26"/>
          <w:szCs w:val="26"/>
        </w:rPr>
        <w:t>a Emissora elaborará e disponibilizará à B3</w:t>
      </w:r>
      <w:r w:rsidR="000624B4" w:rsidRPr="00082D21">
        <w:rPr>
          <w:sz w:val="26"/>
          <w:szCs w:val="26"/>
        </w:rPr>
        <w:t xml:space="preserve"> – Segmento CETIP UTVM</w:t>
      </w:r>
      <w:r w:rsidRPr="00082D21">
        <w:rPr>
          <w:sz w:val="26"/>
          <w:szCs w:val="26"/>
        </w:rPr>
        <w:t xml:space="preserve">, via sistema, o valor da Amortização Extraordinária dos </w:t>
      </w:r>
      <w:r w:rsidR="00163BB8" w:rsidRPr="00082D21">
        <w:rPr>
          <w:sz w:val="26"/>
          <w:szCs w:val="26"/>
        </w:rPr>
        <w:t>CR</w:t>
      </w:r>
      <w:r w:rsidR="001B452B" w:rsidRPr="00082D21">
        <w:rPr>
          <w:sz w:val="26"/>
          <w:szCs w:val="26"/>
        </w:rPr>
        <w:t>I</w:t>
      </w:r>
      <w:r w:rsidRPr="00082D21">
        <w:rPr>
          <w:sz w:val="26"/>
          <w:szCs w:val="26"/>
        </w:rPr>
        <w:t xml:space="preserve">, em até 3 (três) Dias Úteis antes da data do evento de Amortização Extraordinária dos </w:t>
      </w:r>
      <w:r w:rsidR="00163BB8" w:rsidRPr="00082D21">
        <w:rPr>
          <w:sz w:val="26"/>
          <w:szCs w:val="26"/>
        </w:rPr>
        <w:t>CRI</w:t>
      </w:r>
      <w:r w:rsidRPr="00082D21">
        <w:rPr>
          <w:sz w:val="26"/>
          <w:szCs w:val="26"/>
        </w:rPr>
        <w:t xml:space="preserve">. Ainda, a Emissora deverá disponibilizar no ambiente da </w:t>
      </w:r>
      <w:r w:rsidR="000624B4" w:rsidRPr="00082D21">
        <w:rPr>
          <w:sz w:val="26"/>
          <w:szCs w:val="26"/>
        </w:rPr>
        <w:t xml:space="preserve">B3 – Segmento CETIP UTVM </w:t>
      </w:r>
      <w:r w:rsidRPr="00082D21">
        <w:rPr>
          <w:sz w:val="26"/>
          <w:szCs w:val="26"/>
        </w:rPr>
        <w:t xml:space="preserve">uma nova tabela de pagamentos dos </w:t>
      </w:r>
      <w:r w:rsidR="00163BB8" w:rsidRPr="00082D21">
        <w:rPr>
          <w:sz w:val="26"/>
          <w:szCs w:val="26"/>
        </w:rPr>
        <w:t>CRI</w:t>
      </w:r>
      <w:r w:rsidR="009A2385" w:rsidRPr="00082D21">
        <w:rPr>
          <w:sz w:val="26"/>
          <w:szCs w:val="26"/>
        </w:rPr>
        <w:t xml:space="preserve"> </w:t>
      </w:r>
      <w:r w:rsidR="008D4510" w:rsidRPr="00082D21">
        <w:rPr>
          <w:sz w:val="26"/>
          <w:szCs w:val="26"/>
        </w:rPr>
        <w:t>DI</w:t>
      </w:r>
      <w:r w:rsidR="00AB1C04" w:rsidRPr="00082D21">
        <w:rPr>
          <w:sz w:val="26"/>
          <w:szCs w:val="26"/>
        </w:rPr>
        <w:t xml:space="preserve"> </w:t>
      </w:r>
      <w:r w:rsidR="009A2385" w:rsidRPr="00082D21">
        <w:rPr>
          <w:sz w:val="26"/>
          <w:szCs w:val="26"/>
        </w:rPr>
        <w:t xml:space="preserve">e/ou dos CRI </w:t>
      </w:r>
      <w:r w:rsidR="008D4510" w:rsidRPr="00082D21">
        <w:rPr>
          <w:sz w:val="26"/>
          <w:szCs w:val="26"/>
        </w:rPr>
        <w:t>IPCA</w:t>
      </w:r>
      <w:r w:rsidRPr="00082D21">
        <w:rPr>
          <w:sz w:val="26"/>
          <w:szCs w:val="26"/>
        </w:rPr>
        <w:t>, recalculando o</w:t>
      </w:r>
      <w:r w:rsidR="004F54E6" w:rsidRPr="00082D21">
        <w:rPr>
          <w:sz w:val="26"/>
          <w:szCs w:val="26"/>
        </w:rPr>
        <w:t xml:space="preserve"> saldo do</w:t>
      </w:r>
      <w:r w:rsidRPr="00082D21">
        <w:rPr>
          <w:sz w:val="26"/>
          <w:szCs w:val="26"/>
        </w:rPr>
        <w:t xml:space="preserve"> Valor Nominal Unitário dos </w:t>
      </w:r>
      <w:r w:rsidR="00163BB8" w:rsidRPr="00082D21">
        <w:rPr>
          <w:sz w:val="26"/>
          <w:szCs w:val="26"/>
        </w:rPr>
        <w:t>CRI</w:t>
      </w:r>
      <w:r w:rsidR="001B452B" w:rsidRPr="00082D21">
        <w:rPr>
          <w:sz w:val="26"/>
          <w:szCs w:val="26"/>
        </w:rPr>
        <w:t xml:space="preserve">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5C5898" w:rsidRPr="00082D21">
        <w:rPr>
          <w:sz w:val="26"/>
          <w:szCs w:val="26"/>
        </w:rPr>
        <w:t>o Valor</w:t>
      </w:r>
      <w:r w:rsidR="005C5898" w:rsidRPr="00927E02">
        <w:rPr>
          <w:sz w:val="26"/>
          <w:szCs w:val="26"/>
        </w:rPr>
        <w:t xml:space="preserve">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72"/>
    <w:bookmarkEnd w:id="174"/>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8744208"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 xml:space="preserve">Total das </w:t>
      </w:r>
      <w:r w:rsidR="000C6284" w:rsidRPr="00927E02">
        <w:rPr>
          <w:color w:val="000000"/>
          <w:sz w:val="26"/>
          <w:szCs w:val="26"/>
          <w14:ligatures w14:val="standard"/>
        </w:rPr>
        <w:lastRenderedPageBreak/>
        <w:t>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30258970"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ocorrência do Resgate Antecipado Total das Debêntures, a Emissora realizará o Resgate Antecipado dos CRI, mediante o pagamento do respectivo Preço de Resgate dos CRI, não sendo devido qualquer prêmio, desconto ou penalidade, no prazo de até </w:t>
      </w:r>
      <w:r w:rsidRPr="009072C5">
        <w:rPr>
          <w:sz w:val="26"/>
          <w:szCs w:val="26"/>
        </w:rPr>
        <w:t>1 (um) Dia Útil</w:t>
      </w:r>
      <w:r w:rsidRPr="00A8143A">
        <w:rPr>
          <w:sz w:val="26"/>
          <w:szCs w:val="26"/>
        </w:rPr>
        <w:t xml:space="preserve"> após</w:t>
      </w:r>
      <w:r w:rsidRPr="00927E02">
        <w:rPr>
          <w:sz w:val="26"/>
          <w:szCs w:val="26"/>
        </w:rPr>
        <w:t xml:space="preserve">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75" w:name="_DV_M110"/>
      <w:bookmarkStart w:id="176" w:name="_DV_M109"/>
      <w:bookmarkStart w:id="177" w:name="_Toc422473374"/>
      <w:bookmarkStart w:id="178" w:name="_Toc428208323"/>
      <w:bookmarkStart w:id="179" w:name="_Toc110076265"/>
      <w:bookmarkStart w:id="180" w:name="_Toc163380704"/>
      <w:bookmarkStart w:id="181" w:name="_Toc180553620"/>
      <w:bookmarkStart w:id="182" w:name="_Toc205799095"/>
      <w:bookmarkStart w:id="183" w:name="_Toc241983070"/>
      <w:bookmarkEnd w:id="175"/>
      <w:bookmarkEnd w:id="176"/>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77"/>
      <w:bookmarkEnd w:id="178"/>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84"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w:t>
      </w:r>
      <w:r w:rsidR="00C04F75" w:rsidRPr="00927E02">
        <w:rPr>
          <w:sz w:val="26"/>
          <w:szCs w:val="26"/>
          <w14:ligatures w14:val="standard"/>
        </w:rPr>
        <w:lastRenderedPageBreak/>
        <w:t>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84"/>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85" w:name="_Toc422473375"/>
      <w:bookmarkStart w:id="186"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85"/>
      <w:bookmarkEnd w:id="186"/>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87"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88"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88"/>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w:t>
      </w:r>
      <w:r w:rsidRPr="00927E02">
        <w:rPr>
          <w:color w:val="000000"/>
          <w:sz w:val="26"/>
          <w:szCs w:val="26"/>
          <w14:ligatures w14:val="standard"/>
        </w:rPr>
        <w:lastRenderedPageBreak/>
        <w:t>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w:t>
      </w:r>
      <w:r w:rsidRPr="00927E02">
        <w:rPr>
          <w:color w:val="000000"/>
          <w:sz w:val="26"/>
          <w:szCs w:val="26"/>
          <w14:ligatures w14:val="standard"/>
        </w:rPr>
        <w:lastRenderedPageBreak/>
        <w:t>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(ii) esgotar todos os recursos judiciais e extrajudiciais para a realização dos créditos oriundos dos Créditos Imobiliários representados integralmente </w:t>
      </w:r>
      <w:r w:rsidRPr="00927E02">
        <w:rPr>
          <w:sz w:val="26"/>
          <w:szCs w:val="26"/>
          <w14:ligatures w14:val="standard"/>
        </w:rPr>
        <w:lastRenderedPageBreak/>
        <w:t>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w:t>
      </w:r>
      <w:r w:rsidRPr="00927E02">
        <w:rPr>
          <w:sz w:val="26"/>
          <w:szCs w:val="26"/>
          <w14:ligatures w14:val="standard"/>
        </w:rPr>
        <w:lastRenderedPageBreak/>
        <w:t>Separado</w:t>
      </w:r>
      <w:r w:rsidR="000F2D69" w:rsidRPr="00927E02">
        <w:rPr>
          <w:sz w:val="26"/>
          <w:szCs w:val="26"/>
          <w14:ligatures w14:val="standard"/>
        </w:rPr>
        <w:t>s</w:t>
      </w:r>
      <w:r w:rsidRPr="00927E02">
        <w:rPr>
          <w:sz w:val="26"/>
          <w:szCs w:val="26"/>
          <w14:ligatures w14:val="standard"/>
        </w:rPr>
        <w:t>.</w:t>
      </w:r>
    </w:p>
    <w:bookmarkEnd w:id="187"/>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9" w:name="_Toc422473376"/>
      <w:bookmarkStart w:id="190" w:name="_Toc428208325"/>
      <w:r w:rsidRPr="00EC508D">
        <w:rPr>
          <w:rFonts w:ascii="Times New Roman" w:hAnsi="Times New Roman"/>
          <w:b w:val="0"/>
          <w:smallCaps/>
          <w:color w:val="000000"/>
          <w:sz w:val="26"/>
          <w:szCs w:val="26"/>
          <w:u w:val="single"/>
          <w14:ligatures w14:val="standard"/>
        </w:rPr>
        <w:t>Despesas</w:t>
      </w:r>
      <w:bookmarkEnd w:id="189"/>
      <w:bookmarkEnd w:id="190"/>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Pr="009672F3" w:rsidRDefault="00BA26D9" w:rsidP="009672F3">
      <w:pPr>
        <w:widowControl w:val="0"/>
        <w:tabs>
          <w:tab w:val="left" w:pos="993"/>
        </w:tabs>
        <w:spacing w:line="300" w:lineRule="exact"/>
        <w:ind w:left="993"/>
        <w:jc w:val="both"/>
        <w:rPr>
          <w:sz w:val="26"/>
        </w:rPr>
      </w:pPr>
      <w:bookmarkStart w:id="191" w:name="_Ref432700448"/>
      <w:bookmarkStart w:id="192" w:name="_Ref457501148"/>
      <w:bookmarkStart w:id="193" w:name="_Ref458525302"/>
    </w:p>
    <w:p w14:paraId="2B279522" w14:textId="257FE2E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91"/>
      <w:r w:rsidRPr="00927E02">
        <w:rPr>
          <w:sz w:val="26"/>
          <w:szCs w:val="26"/>
        </w:rPr>
        <w:t>.</w:t>
      </w:r>
      <w:r w:rsidR="00B63A6C" w:rsidRPr="00927E02">
        <w:rPr>
          <w:sz w:val="26"/>
          <w:szCs w:val="26"/>
        </w:rPr>
        <w:t xml:space="preserve"> </w:t>
      </w:r>
      <w:bookmarkEnd w:id="192"/>
      <w:bookmarkEnd w:id="193"/>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94" w:name="_Ref433893135"/>
      <w:bookmarkStart w:id="195"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94"/>
    <w:bookmarkEnd w:id="195"/>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1F659F5B"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96"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97"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97"/>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r w:rsidR="00441B82">
        <w:rPr>
          <w:sz w:val="26"/>
          <w:szCs w:val="26"/>
        </w:rPr>
        <w:t xml:space="preserve"> </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271CA780"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Os valores necessários para o pagamento das Despesas e para constituição dos Fundos de Despesas terão prioridade, sendo certo que a </w:t>
      </w:r>
      <w:r w:rsidR="00074892" w:rsidRPr="009072C5">
        <w:rPr>
          <w:sz w:val="26"/>
          <w:szCs w:val="26"/>
        </w:rPr>
        <w:t>Devedora</w:t>
      </w:r>
      <w:r w:rsidRPr="009072C5">
        <w:rPr>
          <w:sz w:val="26"/>
          <w:szCs w:val="26"/>
        </w:rPr>
        <w:t xml:space="preserve"> somente receberá qualquer quantia referente ao Preço de Integralização das Debêntures após o pagamento e desconto dos valores aqui previstos.</w:t>
      </w:r>
    </w:p>
    <w:p w14:paraId="04017885" w14:textId="77777777" w:rsidR="005846DA" w:rsidRPr="009072C5" w:rsidRDefault="005846DA" w:rsidP="009072C5">
      <w:pPr>
        <w:tabs>
          <w:tab w:val="left" w:pos="993"/>
          <w:tab w:val="left" w:pos="1418"/>
        </w:tabs>
        <w:spacing w:line="300" w:lineRule="exact"/>
        <w:contextualSpacing/>
        <w:jc w:val="both"/>
        <w:rPr>
          <w:sz w:val="26"/>
          <w:szCs w:val="26"/>
        </w:rPr>
      </w:pPr>
    </w:p>
    <w:p w14:paraId="032DD4D4" w14:textId="77777777"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Sempre que não for possível identificar se uma Despesa se refere ao Fundo de Despesas DI ou ao Fundo de Despesas IPCA, tais despesas </w:t>
      </w:r>
      <w:r w:rsidRPr="009072C5">
        <w:rPr>
          <w:sz w:val="26"/>
          <w:szCs w:val="26"/>
        </w:rPr>
        <w:lastRenderedPageBreak/>
        <w:t>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198"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98"/>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99"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99"/>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w:t>
      </w:r>
      <w:r w:rsidRPr="00927E02">
        <w:rPr>
          <w:sz w:val="26"/>
          <w:szCs w:val="26"/>
        </w:rPr>
        <w:lastRenderedPageBreak/>
        <w:t>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6632AEDD" w:rsidR="0091735F"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w:t>
      </w:r>
      <w:r w:rsidRPr="00927E02">
        <w:rPr>
          <w:sz w:val="26"/>
          <w:szCs w:val="26"/>
        </w:rPr>
        <w:lastRenderedPageBreak/>
        <w:t xml:space="preserve">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5ACCF56F" w:rsidR="00F86520" w:rsidRDefault="0091735F" w:rsidP="005846DA">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p w14:paraId="643C2BA5" w14:textId="77777777" w:rsidR="005846DA" w:rsidRDefault="005846DA" w:rsidP="009072C5">
      <w:pPr>
        <w:pStyle w:val="PargrafodaLista"/>
        <w:rPr>
          <w:sz w:val="26"/>
          <w:szCs w:val="26"/>
        </w:rPr>
      </w:pPr>
    </w:p>
    <w:p w14:paraId="03F087A8" w14:textId="27FA0E86" w:rsidR="005846DA" w:rsidRPr="005846DA" w:rsidRDefault="005846DA" w:rsidP="009072C5">
      <w:pPr>
        <w:widowControl w:val="0"/>
        <w:numPr>
          <w:ilvl w:val="1"/>
          <w:numId w:val="10"/>
        </w:numPr>
        <w:tabs>
          <w:tab w:val="left" w:pos="993"/>
        </w:tabs>
        <w:spacing w:line="300" w:lineRule="exact"/>
        <w:ind w:left="993" w:hanging="993"/>
        <w:jc w:val="both"/>
        <w:rPr>
          <w:sz w:val="26"/>
          <w:szCs w:val="26"/>
        </w:rPr>
      </w:pPr>
      <w:r w:rsidRPr="005846DA">
        <w:rPr>
          <w:sz w:val="26"/>
          <w:szCs w:val="26"/>
        </w:rPr>
        <w:t xml:space="preserve">Os recursos dos Fundos de Despesas estarão abrangidos pelos respectivos Regimes Fiduciários instituídos pela Emissora e integrarão os Patrimônios Separados, sendo certo que </w:t>
      </w:r>
      <w:ins w:id="200" w:author="Eduardo Caires" w:date="2020-12-18T13:46:00Z">
        <w:r w:rsidR="001372B1">
          <w:rPr>
            <w:sz w:val="26"/>
            <w:szCs w:val="26"/>
          </w:rPr>
          <w:t xml:space="preserve">poderão </w:t>
        </w:r>
      </w:ins>
      <w:r w:rsidRPr="005846DA">
        <w:rPr>
          <w:sz w:val="26"/>
          <w:szCs w:val="26"/>
        </w:rPr>
        <w:t>ser</w:t>
      </w:r>
      <w:del w:id="201" w:author="Eduardo Caires" w:date="2020-12-18T13:46:00Z">
        <w:r w:rsidRPr="005846DA" w:rsidDel="001372B1">
          <w:rPr>
            <w:sz w:val="26"/>
            <w:szCs w:val="26"/>
          </w:rPr>
          <w:delText>ão</w:delText>
        </w:r>
      </w:del>
      <w:r w:rsidRPr="005846DA">
        <w:rPr>
          <w:sz w:val="26"/>
          <w:szCs w:val="26"/>
        </w:rPr>
        <w:t xml:space="preserve"> aplicados pela Emissora, na qualidade de titular das Contas </w:t>
      </w:r>
      <w:r>
        <w:rPr>
          <w:sz w:val="26"/>
          <w:szCs w:val="26"/>
        </w:rPr>
        <w:t>dos Patrimônios Separados</w:t>
      </w:r>
      <w:r w:rsidRPr="005846DA">
        <w:rPr>
          <w:sz w:val="26"/>
          <w:szCs w:val="26"/>
        </w:rPr>
        <w:t>, nas Aplicações Financeiras Permitidas, não sendo a Emissora responsabilizada por qualquer garantia mínima de rentabilidade. Os resultados decorrentes desse investimento integrarão automaticamente os Fundos de Despesas.</w:t>
      </w:r>
    </w:p>
    <w:bookmarkEnd w:id="196"/>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02" w:name="_Toc422473377"/>
      <w:bookmarkStart w:id="203"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202"/>
      <w:bookmarkEnd w:id="203"/>
    </w:p>
    <w:p w14:paraId="423FD058" w14:textId="77777777" w:rsidR="006C6258" w:rsidRDefault="006C6258" w:rsidP="00EC508D">
      <w:pPr>
        <w:spacing w:line="300" w:lineRule="exact"/>
        <w:jc w:val="both"/>
        <w:rPr>
          <w:iCs/>
          <w:sz w:val="26"/>
          <w:szCs w:val="26"/>
        </w:rPr>
      </w:pPr>
      <w:bookmarkStart w:id="204" w:name="_DV_M1077"/>
      <w:bookmarkStart w:id="205" w:name="_Hlk52407834"/>
      <w:bookmarkEnd w:id="204"/>
    </w:p>
    <w:p w14:paraId="20F1D3D0" w14:textId="22BCDB8F"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afirma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w:t>
      </w:r>
      <w:r w:rsidRPr="00EC508D">
        <w:rPr>
          <w:rFonts w:ascii="Times New Roman" w:hAnsi="Times New Roman"/>
          <w:iCs/>
          <w:color w:val="auto"/>
          <w:sz w:val="26"/>
          <w:szCs w:val="26"/>
        </w:rPr>
        <w:lastRenderedPageBreak/>
        <w:t xml:space="preserve">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3"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18489196"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acionistas, suas controladas, seus investidores e ao seu ramo de atuação estão disponíveis em seu formulário de referência disponível para acesso no website da CVM. Para tanto, favor acessar </w:t>
      </w:r>
      <w:hyperlink r:id="rId34"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06" w:name="_Toc397378493"/>
      <w:bookmarkStart w:id="207" w:name="_Toc433158466"/>
      <w:bookmarkEnd w:id="205"/>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08" w:name="_Toc453274070"/>
      <w:bookmarkStart w:id="209" w:name="_Toc490492789"/>
      <w:bookmarkEnd w:id="206"/>
      <w:bookmarkEnd w:id="207"/>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w:t>
      </w:r>
      <w:r w:rsidRPr="00EC508D">
        <w:rPr>
          <w:rFonts w:eastAsiaTheme="minorHAnsi"/>
          <w:sz w:val="26"/>
          <w:szCs w:val="26"/>
          <w:lang w:eastAsia="en-US"/>
        </w:rPr>
        <w:lastRenderedPageBreak/>
        <w:t>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Caso os Titulares de CRI optem pela liquidação dos Patrimônios Separados, os mesmos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3305EF33"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08"/>
      <w:bookmarkEnd w:id="209"/>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Os riscos a que estão sujeitos os Titulares de CRI variam significativamente, e incluem, sem limitação, os riscos que afetem negativamente os negócios da Devedora, alterações em políticas de concessão de crédito que podem afetar </w:t>
      </w:r>
      <w:r w:rsidRPr="00EC508D">
        <w:rPr>
          <w:sz w:val="26"/>
          <w:szCs w:val="26"/>
        </w:rPr>
        <w:lastRenderedPageBreak/>
        <w:t>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08F72433"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w:t>
      </w:r>
      <w:r w:rsidR="00FA032B">
        <w:rPr>
          <w:rFonts w:eastAsia="ヒラギノ角ゴ Pro W3"/>
          <w:sz w:val="26"/>
          <w:szCs w:val="26"/>
        </w:rPr>
        <w:t xml:space="preserve"> na fonte e na declaração de ajuste anual das pessoas físicas</w:t>
      </w:r>
      <w:r w:rsidRPr="00EC508D">
        <w:rPr>
          <w:rFonts w:eastAsia="ヒラギノ角ゴ Pro W3"/>
          <w:sz w:val="26"/>
          <w:szCs w:val="26"/>
        </w:rPr>
        <w:t>, por força do artigo 3º, inciso II, da Lei 11.033</w:t>
      </w:r>
      <w:r w:rsidRPr="00EC508D">
        <w:rPr>
          <w:sz w:val="26"/>
          <w:szCs w:val="26"/>
        </w:rPr>
        <w:t xml:space="preserve">. </w:t>
      </w:r>
      <w:r w:rsidR="006F19ED">
        <w:rPr>
          <w:rFonts w:eastAsia="ヒラギノ角ゴ Pro W3"/>
          <w:sz w:val="26"/>
          <w:szCs w:val="26"/>
        </w:rPr>
        <w:t xml:space="preserve">De acordo com a posição da Receita Federal do Brasil, expressa no artigo 55, parágrafo único, da Instrução Normativa RFB 1.585, tal isenção abrange, ainda, o ganho de capital auferido na alienação ou cessão dos CRI. </w:t>
      </w:r>
      <w:r w:rsidRPr="00EC508D">
        <w:rPr>
          <w:sz w:val="26"/>
          <w:szCs w:val="26"/>
        </w:rPr>
        <w:t>Tal tratamento tributário pode ser alterado</w:t>
      </w:r>
      <w:r w:rsidRPr="00EC508D">
        <w:rPr>
          <w:rFonts w:eastAsia="ヒラギノ角ゴ Pro W3"/>
          <w:sz w:val="26"/>
          <w:szCs w:val="26"/>
        </w:rPr>
        <w:t xml:space="preserve"> ao longo do tempo. Eventuais alterações na legislação tributária eliminando </w:t>
      </w:r>
      <w:r w:rsidR="00841F3A">
        <w:rPr>
          <w:rFonts w:eastAsia="ヒラギノ角ゴ Pro W3"/>
          <w:sz w:val="26"/>
          <w:szCs w:val="26"/>
        </w:rPr>
        <w:t>tal</w:t>
      </w:r>
      <w:r w:rsidRPr="00EC508D">
        <w:rPr>
          <w:rFonts w:eastAsia="ヒラギノ角ゴ Pro W3"/>
          <w:sz w:val="26"/>
          <w:szCs w:val="26"/>
        </w:rPr>
        <w:t xml:space="preserve"> isenção,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Portanto, não há qualquer garantia ou certeza de que o Titular de CRI conseguirá liquidar suas posições ou negociar seus CRI pelo preço e no momento desejado, e, </w:t>
      </w:r>
      <w:r w:rsidRPr="00EC508D">
        <w:rPr>
          <w:rFonts w:eastAsia="ヒラギノ角ゴ Pro W3"/>
          <w:sz w:val="26"/>
          <w:szCs w:val="26"/>
        </w:rPr>
        <w:lastRenderedPageBreak/>
        <w:t>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505168DB"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w:t>
      </w:r>
      <w:r w:rsidRPr="009C13E4">
        <w:rPr>
          <w:sz w:val="26"/>
          <w:szCs w:val="26"/>
        </w:rPr>
        <w:t>cinquenta por cento) mais um dos CRI presentes</w:t>
      </w:r>
      <w:r w:rsidRPr="009C13E4">
        <w:rPr>
          <w:rFonts w:eastAsia="Calibri"/>
          <w:spacing w:val="2"/>
          <w:sz w:val="26"/>
          <w:szCs w:val="26"/>
        </w:rPr>
        <w:t xml:space="preserve">, </w:t>
      </w:r>
      <w:r w:rsidR="00C7208E" w:rsidRPr="009072C5">
        <w:rPr>
          <w:color w:val="000000"/>
          <w:sz w:val="26"/>
          <w:szCs w:val="26"/>
          <w14:ligatures w14:val="standard"/>
        </w:rPr>
        <w:t xml:space="preserve">conforme aplicável, sendo que, nesta hipótese referente à segunda convocação, o quórum de instalação não poderá ser inferior a 30% (trinta por cento) dos CRI em Circulação, conforme previsto na Cláusula 15.4 </w:t>
      </w:r>
      <w:r w:rsidR="00D9382B" w:rsidRPr="009072C5">
        <w:rPr>
          <w:color w:val="000000"/>
          <w:sz w:val="26"/>
          <w:szCs w:val="26"/>
          <w14:ligatures w14:val="standard"/>
        </w:rPr>
        <w:t>abaixo</w:t>
      </w:r>
      <w:r w:rsidR="00C7208E" w:rsidRPr="009072C5">
        <w:rPr>
          <w:color w:val="000000"/>
          <w:sz w:val="26"/>
          <w:szCs w:val="26"/>
          <w14:ligatures w14:val="standard"/>
        </w:rPr>
        <w:t>,</w:t>
      </w:r>
      <w:r w:rsidR="00C7208E" w:rsidRPr="009072C5">
        <w:rPr>
          <w:color w:val="000000"/>
          <w:sz w:val="26"/>
          <w14:ligatures w14:val="standard"/>
        </w:rPr>
        <w:t xml:space="preserve"> </w:t>
      </w:r>
      <w:r w:rsidRPr="009C13E4">
        <w:rPr>
          <w:spacing w:val="2"/>
          <w:sz w:val="26"/>
          <w:szCs w:val="26"/>
        </w:rPr>
        <w:t>e, em certos</w:t>
      </w:r>
      <w:r w:rsidRPr="00EC508D">
        <w:rPr>
          <w:spacing w:val="2"/>
          <w:sz w:val="26"/>
          <w:szCs w:val="26"/>
        </w:rPr>
        <w:t xml:space="preserve">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lastRenderedPageBreak/>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w:t>
      </w:r>
      <w:r w:rsidRPr="00EC508D">
        <w:rPr>
          <w:rFonts w:eastAsia="Calibri"/>
          <w:sz w:val="26"/>
          <w:szCs w:val="26"/>
        </w:rPr>
        <w:lastRenderedPageBreak/>
        <w:t xml:space="preserve">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w:t>
      </w:r>
      <w:r w:rsidRPr="00EC508D">
        <w:rPr>
          <w:rFonts w:eastAsia="ヒラギノ角ゴ Pro W3"/>
          <w:sz w:val="26"/>
          <w:szCs w:val="26"/>
        </w:rPr>
        <w:lastRenderedPageBreak/>
        <w:t>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w:t>
      </w:r>
      <w:r w:rsidRPr="00EC508D">
        <w:rPr>
          <w:rFonts w:eastAsia="ヒラギノ角ゴ Pro W3"/>
          <w:sz w:val="26"/>
          <w:szCs w:val="26"/>
        </w:rPr>
        <w:lastRenderedPageBreak/>
        <w:t>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Caso qualquer um dos Titulares de CRI não cumpra com eventual obrigação de 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w:t>
      </w:r>
      <w:r w:rsidRPr="00EC508D">
        <w:rPr>
          <w:sz w:val="26"/>
          <w:szCs w:val="26"/>
        </w:rPr>
        <w:lastRenderedPageBreak/>
        <w:t>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10"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10"/>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11" w:name="_Hlk57998615"/>
      <w:r w:rsidRPr="00EC508D">
        <w:rPr>
          <w:sz w:val="26"/>
          <w:szCs w:val="26"/>
        </w:rPr>
        <w:t>Haverá o resgate antecipado: (i) da totalidade dos CRI, de uma ou de ambas as séries, caso a Devedora, observados os termos e condições estabelecidos na Escritura de Emissão, realize o Resgate Antecipado Facultativo Total das Debêntures, nos termos da Escritura de Emissão; (ii)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w:t>
      </w:r>
      <w:r w:rsidRPr="00EC508D">
        <w:rPr>
          <w:sz w:val="26"/>
          <w:szCs w:val="26"/>
        </w:rPr>
        <w:lastRenderedPageBreak/>
        <w:t>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211"/>
    <w:p w14:paraId="0FF564B6" w14:textId="77777777" w:rsidR="008B72F9" w:rsidRPr="009672F3" w:rsidRDefault="008B72F9" w:rsidP="009672F3">
      <w:pPr>
        <w:widowControl w:val="0"/>
        <w:spacing w:line="300" w:lineRule="exact"/>
        <w:jc w:val="both"/>
      </w:pPr>
    </w:p>
    <w:p w14:paraId="542552FD" w14:textId="7423C6DD"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hipótese na qual os Titulares de CRI poderão sofrer um impacto negativo relevante no recebimento dos pagamentos relativos às CRI. Para 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lastRenderedPageBreak/>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12"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12"/>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13"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 xml:space="preserve">Caso ocorra a Amortização Extraordinária dos CRI, os Titulares de CRI terão seu horizonte original de investimento reduzido, podendo não conseguir reinvestir os </w:t>
      </w:r>
      <w:r w:rsidRPr="00EC508D">
        <w:rPr>
          <w:sz w:val="26"/>
          <w:szCs w:val="26"/>
        </w:rPr>
        <w:lastRenderedPageBreak/>
        <w:t>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13"/>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 xml:space="preserve">As informações dos formulários de referência da Securitizadora e da Devedora não foram objeto de diligência legal para fins desta Oferta e não foi emitida opinião legal sobre a veracidade, consistência e suficiência das informações, obrigações </w:t>
      </w:r>
      <w:r w:rsidRPr="00EC508D">
        <w:rPr>
          <w:sz w:val="26"/>
          <w:szCs w:val="26"/>
        </w:rPr>
        <w:lastRenderedPageBreak/>
        <w:t>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w:t>
      </w:r>
      <w:r w:rsidRPr="00EC508D">
        <w:rPr>
          <w:sz w:val="26"/>
          <w:szCs w:val="26"/>
        </w:rPr>
        <w:lastRenderedPageBreak/>
        <w:t xml:space="preserve">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xml:space="preserve">, podem afetar o lastro dos CRI e, por consequência, afetar </w:t>
      </w:r>
      <w:r w:rsidRPr="00EC508D">
        <w:rPr>
          <w:rFonts w:eastAsia="Calibri"/>
          <w:sz w:val="26"/>
          <w:szCs w:val="26"/>
        </w:rPr>
        <w:lastRenderedPageBreak/>
        <w:t>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lastRenderedPageBreak/>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lastRenderedPageBreak/>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14" w:name="_Toc453274074"/>
      <w:bookmarkStart w:id="215"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14"/>
      <w:bookmarkEnd w:id="215"/>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é uma companhia securitizadora de créditos imobiliários, tendo como objeto social, dentre outros, a aquisição e securitização de quaisquer </w:t>
      </w:r>
      <w:r w:rsidRPr="00EC508D">
        <w:rPr>
          <w:sz w:val="26"/>
          <w:szCs w:val="26"/>
        </w:rPr>
        <w:lastRenderedPageBreak/>
        <w:t>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no momento em que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5E307E43"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w:t>
      </w:r>
      <w:r w:rsidRPr="00EC508D">
        <w:rPr>
          <w:sz w:val="26"/>
          <w:szCs w:val="26"/>
        </w:rPr>
        <w:lastRenderedPageBreak/>
        <w:t xml:space="preserve">afetar a demanda dos investidores pela aquisição de CRI. Por exemplo, alterações na legislação tributária que resultem na </w:t>
      </w:r>
      <w:r w:rsidR="00CD6660">
        <w:rPr>
          <w:sz w:val="26"/>
          <w:szCs w:val="26"/>
        </w:rPr>
        <w:t xml:space="preserve">alteração do tratamento tributário descrito na Cláusula 16 abaixo </w:t>
      </w:r>
      <w:r w:rsidRPr="00EC508D">
        <w:rPr>
          <w:sz w:val="26"/>
          <w:szCs w:val="26"/>
        </w:rPr>
        <w:t>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w:t>
      </w:r>
      <w:r w:rsidRPr="00EC508D">
        <w:rPr>
          <w:rFonts w:eastAsia="ヒラギノ角ゴ Pro W3"/>
          <w:sz w:val="26"/>
          <w:szCs w:val="26"/>
        </w:rPr>
        <w:lastRenderedPageBreak/>
        <w:t>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16" w:name="_Toc453274075"/>
      <w:bookmarkStart w:id="217"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16"/>
      <w:bookmarkEnd w:id="217"/>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lastRenderedPageBreak/>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w:t>
      </w:r>
      <w:r w:rsidRPr="00EC508D">
        <w:rPr>
          <w:rFonts w:eastAsia="ヒラギノ角ゴ Pro W3"/>
          <w:sz w:val="26"/>
          <w:szCs w:val="26"/>
        </w:rPr>
        <w:lastRenderedPageBreak/>
        <w:t xml:space="preserve">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2F1003AE"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 xml:space="preserve">A criação ou majoração de tributos, </w:t>
      </w:r>
      <w:r w:rsidR="00CA738E">
        <w:rPr>
          <w:spacing w:val="2"/>
          <w:sz w:val="26"/>
          <w:szCs w:val="26"/>
        </w:rPr>
        <w:t>mudanças na interpretação ou na aplicação da legislação tributária por parte dos tribunais ou autoridades governamentais</w:t>
      </w:r>
      <w:r w:rsidRPr="00EC508D">
        <w:rPr>
          <w:spacing w:val="2"/>
          <w:sz w:val="26"/>
          <w:szCs w:val="26"/>
        </w:rPr>
        <w:t>, que venha</w:t>
      </w:r>
      <w:r w:rsidR="00CA738E">
        <w:rPr>
          <w:spacing w:val="2"/>
          <w:sz w:val="26"/>
          <w:szCs w:val="26"/>
        </w:rPr>
        <w:t>m</w:t>
      </w:r>
      <w:r w:rsidRPr="00EC508D">
        <w:rPr>
          <w:spacing w:val="2"/>
          <w:sz w:val="26"/>
          <w:szCs w:val="26"/>
        </w:rPr>
        <w:t xml:space="preserve"> a causar a necessidade de recolhimento de valores adicionais de tributos pela Securitizadora ou pelos Investidores, inclusive relacionados a fatos passados, podem impactar adversamente a rentabilidade final dos Investidores nos CRI. Neste sentido, a criação de qualquer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w:t>
      </w:r>
      <w:r w:rsidRPr="00EC508D">
        <w:rPr>
          <w:rFonts w:ascii="Times New Roman" w:eastAsia="Times New Roman" w:hAnsi="Times New Roman" w:cs="Times New Roman"/>
          <w:sz w:val="26"/>
          <w:szCs w:val="26"/>
          <w:lang w:val="pt-BR"/>
        </w:rPr>
        <w:lastRenderedPageBreak/>
        <w:t xml:space="preserve">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w:t>
      </w:r>
      <w:r w:rsidRPr="00EC508D">
        <w:rPr>
          <w:sz w:val="26"/>
          <w:szCs w:val="26"/>
        </w:rPr>
        <w:lastRenderedPageBreak/>
        <w:t xml:space="preserve">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r w:rsidRPr="00EC508D">
        <w:rPr>
          <w:i/>
          <w:iCs/>
          <w:sz w:val="26"/>
          <w:szCs w:val="26"/>
        </w:rPr>
        <w:t>compliance</w:t>
      </w:r>
      <w:r w:rsidRPr="00EC508D">
        <w:rPr>
          <w:sz w:val="26"/>
          <w:szCs w:val="26"/>
        </w:rPr>
        <w:t>, auditoria interna, de fiscalização das atividades dos usuários de seus ambientes de negociação, dentre outros 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w:t>
      </w:r>
      <w:r w:rsidRPr="00EC508D">
        <w:rPr>
          <w:sz w:val="26"/>
          <w:szCs w:val="26"/>
        </w:rPr>
        <w:lastRenderedPageBreak/>
        <w:t xml:space="preserve">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Adicionalmente, a atuação da B3 no segmento de Infraestrutura para financiamento pode ser impactada por mudanças nos modelos regulatórios adotados pelos Detrans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
    <w:p w14:paraId="0282B70F" w14:textId="77777777" w:rsidR="00854331" w:rsidRPr="009672F3" w:rsidRDefault="00854331" w:rsidP="009672F3">
      <w:pPr>
        <w:rPr>
          <w:b/>
          <w14:ligatures w14:val="standard"/>
        </w:rPr>
      </w:pPr>
    </w:p>
    <w:p w14:paraId="2789E17A" w14:textId="77777777" w:rsidR="00854331" w:rsidRPr="00927E02" w:rsidRDefault="009117FA"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BF2CF3C" w:rsidR="001002DC" w:rsidRPr="00082D21" w:rsidRDefault="00F43EDC" w:rsidP="009072C5">
      <w:pPr>
        <w:pStyle w:val="PargrafodaLista"/>
        <w:numPr>
          <w:ilvl w:val="1"/>
          <w:numId w:val="7"/>
        </w:numPr>
        <w:spacing w:line="300" w:lineRule="exact"/>
        <w:ind w:left="993" w:hanging="993"/>
        <w:jc w:val="both"/>
        <w:rPr>
          <w:b/>
          <w:color w:val="000000"/>
          <w:sz w:val="26"/>
          <w:szCs w:val="26"/>
        </w:rPr>
      </w:pPr>
      <w:r w:rsidRPr="009072C5">
        <w:rPr>
          <w:i/>
          <w:color w:val="000000"/>
          <w:sz w:val="26"/>
          <w:szCs w:val="26"/>
          <w14:ligatures w14:val="standard"/>
        </w:rPr>
        <w:t>Agência de Classificação de Risco</w:t>
      </w:r>
      <w:r w:rsidRPr="009072C5">
        <w:rPr>
          <w:color w:val="000000"/>
          <w:sz w:val="26"/>
          <w:szCs w:val="26"/>
          <w14:ligatures w14:val="standard"/>
        </w:rPr>
        <w:t xml:space="preserve">. </w:t>
      </w:r>
      <w:bookmarkStart w:id="218" w:name="_Hlk3718446"/>
      <w:r w:rsidR="00316B0B" w:rsidRPr="009072C5">
        <w:rPr>
          <w:sz w:val="26"/>
          <w:szCs w:val="26"/>
          <w14:ligatures w14:val="standard"/>
        </w:rPr>
        <w:t xml:space="preserve">A Emissão dos CRI foi submetida à apreciação da Agência de Classificação de Risco. </w:t>
      </w:r>
      <w:r w:rsidR="00433D8B" w:rsidRPr="009072C5">
        <w:rPr>
          <w:sz w:val="26"/>
          <w:szCs w:val="26"/>
          <w14:ligatures w14:val="standard"/>
        </w:rPr>
        <w:t xml:space="preserve">Nos termos da Escritura de Emissão de Debêntures, a </w:t>
      </w:r>
      <w:r w:rsidR="00870F45" w:rsidRPr="009072C5">
        <w:rPr>
          <w:sz w:val="26"/>
          <w:szCs w:val="26"/>
          <w14:ligatures w14:val="standard"/>
        </w:rPr>
        <w:t xml:space="preserve">Devedora </w:t>
      </w:r>
      <w:r w:rsidR="00433D8B" w:rsidRPr="009072C5">
        <w:rPr>
          <w:sz w:val="26"/>
          <w:szCs w:val="26"/>
          <w14:ligatures w14:val="standard"/>
        </w:rPr>
        <w:t xml:space="preserve">deverá </w:t>
      </w:r>
      <w:r w:rsidR="00433D8B" w:rsidRPr="009072C5">
        <w:rPr>
          <w:sz w:val="26"/>
          <w:szCs w:val="26"/>
        </w:rPr>
        <w:t>contratar e manter contratada, às suas expensas, pelo menos uma agência de classificação de risco, a ser escolhida entre Standard &amp; Poor's, Fitch Ratings ou Moody's, para realizar a classificação de risco (</w:t>
      </w:r>
      <w:r w:rsidR="00433D8B" w:rsidRPr="009072C5">
        <w:rPr>
          <w:i/>
          <w:sz w:val="26"/>
          <w:szCs w:val="26"/>
        </w:rPr>
        <w:t>rating</w:t>
      </w:r>
      <w:r w:rsidR="00433D8B" w:rsidRPr="009072C5">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sidRPr="009072C5">
        <w:rPr>
          <w:sz w:val="26"/>
          <w:szCs w:val="26"/>
        </w:rPr>
        <w:t>, observado que, em qualquer caso, deverá ser observada a periodicidade mínima anual para referida atualização</w:t>
      </w:r>
      <w:r w:rsidR="00433D8B" w:rsidRPr="009072C5">
        <w:rPr>
          <w:sz w:val="26"/>
          <w:szCs w:val="26"/>
        </w:rPr>
        <w:t xml:space="preserve">), nos dias 31 de março, 30 de junho, 30 de setembro e 31 de dezembro, contado da data do primeiro relatório, até a </w:t>
      </w:r>
      <w:r w:rsidR="00433D8B" w:rsidRPr="009072C5">
        <w:rPr>
          <w:sz w:val="26"/>
          <w:szCs w:val="26"/>
        </w:rPr>
        <w:lastRenderedPageBreak/>
        <w:t xml:space="preserve">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sidRPr="009072C5">
        <w:rPr>
          <w:sz w:val="26"/>
          <w:szCs w:val="26"/>
          <w14:ligatures w14:val="standard"/>
        </w:rPr>
        <w:t>Devedora</w:t>
      </w:r>
      <w:r w:rsidR="00870F45" w:rsidRPr="009072C5" w:rsidDel="00870F45">
        <w:rPr>
          <w:sz w:val="26"/>
          <w:szCs w:val="26"/>
        </w:rPr>
        <w:t xml:space="preserve"> </w:t>
      </w:r>
      <w:r w:rsidR="00433D8B" w:rsidRPr="009072C5">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072C5">
        <w:rPr>
          <w:sz w:val="26"/>
          <w:szCs w:val="26"/>
        </w:rPr>
        <w:t xml:space="preserve">Geral de </w:t>
      </w:r>
      <w:r w:rsidR="00433D8B" w:rsidRPr="009072C5">
        <w:rPr>
          <w:sz w:val="26"/>
          <w:szCs w:val="26"/>
        </w:rPr>
        <w:t xml:space="preserve">Titulares </w:t>
      </w:r>
      <w:r w:rsidR="00EF3902" w:rsidRPr="009072C5">
        <w:rPr>
          <w:sz w:val="26"/>
          <w:szCs w:val="26"/>
        </w:rPr>
        <w:t>de</w:t>
      </w:r>
      <w:r w:rsidR="00433D8B" w:rsidRPr="009072C5">
        <w:rPr>
          <w:sz w:val="26"/>
          <w:szCs w:val="26"/>
        </w:rPr>
        <w:t xml:space="preserve"> CRI que estes definam a agência de classificação de risco substituta</w:t>
      </w:r>
      <w:bookmarkEnd w:id="218"/>
      <w:r w:rsidR="00E44ADC" w:rsidRPr="009072C5">
        <w:rPr>
          <w:color w:val="000000"/>
          <w:sz w:val="26"/>
          <w:szCs w:val="26"/>
        </w:rPr>
        <w:t>.</w:t>
      </w:r>
    </w:p>
    <w:p w14:paraId="0D050A44" w14:textId="77777777" w:rsidR="00DB2CA9" w:rsidRPr="00082D21" w:rsidRDefault="00DB2CA9" w:rsidP="00082D21">
      <w:pPr>
        <w:pStyle w:val="PargrafodaLista"/>
        <w:spacing w:line="300" w:lineRule="exact"/>
        <w:ind w:left="993"/>
        <w:jc w:val="both"/>
        <w:rPr>
          <w:b/>
          <w:color w:val="000000"/>
          <w:sz w:val="26"/>
          <w:szCs w:val="26"/>
        </w:rPr>
      </w:pPr>
    </w:p>
    <w:p w14:paraId="0A83E7C9" w14:textId="13463CA7" w:rsidR="00DB2CA9" w:rsidRPr="00082D21" w:rsidRDefault="00DB2CA9" w:rsidP="00082D21">
      <w:pPr>
        <w:pStyle w:val="PargrafodaLista"/>
        <w:numPr>
          <w:ilvl w:val="2"/>
          <w:numId w:val="7"/>
        </w:numPr>
        <w:spacing w:line="300" w:lineRule="exact"/>
        <w:ind w:left="993" w:hanging="993"/>
        <w:jc w:val="both"/>
        <w:rPr>
          <w:bCs/>
          <w:color w:val="000000"/>
          <w:sz w:val="26"/>
          <w:szCs w:val="26"/>
        </w:rPr>
      </w:pPr>
      <w:r w:rsidRPr="00082D21">
        <w:rPr>
          <w:bCs/>
          <w:color w:val="000000"/>
          <w:sz w:val="26"/>
          <w:szCs w:val="26"/>
        </w:rPr>
        <w:t>A Emissora deverá dar ampla divulgação de cada atualização da classificação de risco da Emissão em sua página na rede mundial de computadores (</w:t>
      </w:r>
      <w:hyperlink r:id="rId35" w:history="1">
        <w:r w:rsidRPr="00082D21">
          <w:rPr>
            <w:rStyle w:val="Hyperlink"/>
            <w:bCs/>
            <w:sz w:val="26"/>
            <w:szCs w:val="26"/>
          </w:rPr>
          <w:t>https://www.isecbrasil.com.br/</w:t>
        </w:r>
      </w:hyperlink>
      <w:r w:rsidRPr="00082D21">
        <w:rPr>
          <w:bCs/>
          <w:color w:val="000000"/>
          <w:sz w:val="26"/>
          <w:szCs w:val="26"/>
        </w:rPr>
        <w:t>), no prazo de até 5 (cinco) Dias Úteis contados da data de seu recebimento, até a integral quitação dos CRI.</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 xml:space="preserve">Escritura de Emissão </w:t>
      </w:r>
      <w:r w:rsidR="00E23B89" w:rsidRPr="00927E02">
        <w:rPr>
          <w:sz w:val="26"/>
          <w:szCs w:val="26"/>
          <w14:ligatures w14:val="standard"/>
        </w:rPr>
        <w:lastRenderedPageBreak/>
        <w:t>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19" w:name="_Toc422473379"/>
      <w:bookmarkStart w:id="220"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79"/>
      <w:bookmarkEnd w:id="180"/>
      <w:bookmarkEnd w:id="181"/>
      <w:bookmarkEnd w:id="182"/>
      <w:bookmarkEnd w:id="183"/>
      <w:bookmarkEnd w:id="219"/>
      <w:bookmarkEnd w:id="220"/>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9072C5">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43A3EBEE"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 xml:space="preserve">nticorrupção e/ou crime </w:t>
      </w:r>
      <w:r w:rsidRPr="00927E02">
        <w:rPr>
          <w:color w:val="000000"/>
          <w:sz w:val="26"/>
          <w:szCs w:val="26"/>
          <w14:ligatures w14:val="standard"/>
        </w:rPr>
        <w:lastRenderedPageBreak/>
        <w:t>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w:t>
      </w:r>
      <w:r w:rsidR="00B32293" w:rsidRPr="00927E02">
        <w:rPr>
          <w:color w:val="000000"/>
          <w:sz w:val="26"/>
          <w:szCs w:val="26"/>
          <w14:ligatures w14:val="standard"/>
        </w:rPr>
        <w:lastRenderedPageBreak/>
        <w:t xml:space="preserve">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21" w:name="_Toc110076268"/>
      <w:bookmarkStart w:id="222" w:name="_Toc163380707"/>
      <w:bookmarkStart w:id="223" w:name="_Toc180553623"/>
      <w:bookmarkStart w:id="224" w:name="_Toc205799098"/>
      <w:bookmarkStart w:id="225"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26"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 xml:space="preserve">declaração assinada pelo(s) representante(s) legal(is) da Emissora, na forma do seu estatuto social, atestando: (i) que permanecem válidas as disposições contidas neste Termo; (ii) não ocorrência de qualquer das </w:t>
      </w:r>
      <w:r w:rsidRPr="00927E02">
        <w:rPr>
          <w:rFonts w:ascii="Times New Roman" w:eastAsia="Times New Roman" w:hAnsi="Times New Roman" w:cs="Times New Roman"/>
          <w:color w:val="000000"/>
          <w:sz w:val="26"/>
          <w:szCs w:val="26"/>
          <w:lang w:val="pt-BR" w:eastAsia="pt-BR"/>
          <w14:ligatures w14:val="standard"/>
        </w:rPr>
        <w:lastRenderedPageBreak/>
        <w:t>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26"/>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1E1B12B"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7" w:name="_Toc422473380"/>
      <w:bookmarkStart w:id="228" w:name="_Toc428208329"/>
      <w:r w:rsidRPr="00927E02">
        <w:rPr>
          <w:rFonts w:ascii="Times New Roman" w:hAnsi="Times New Roman"/>
          <w:b w:val="0"/>
          <w:smallCaps/>
          <w:color w:val="000000"/>
          <w:sz w:val="26"/>
          <w:szCs w:val="26"/>
          <w:u w:val="single"/>
          <w14:ligatures w14:val="standard"/>
        </w:rPr>
        <w:t>Agente Fiduciário</w:t>
      </w:r>
      <w:bookmarkEnd w:id="221"/>
      <w:bookmarkEnd w:id="222"/>
      <w:bookmarkEnd w:id="223"/>
      <w:bookmarkEnd w:id="224"/>
      <w:bookmarkEnd w:id="225"/>
      <w:bookmarkEnd w:id="227"/>
      <w:bookmarkEnd w:id="228"/>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w:t>
      </w:r>
      <w:r w:rsidRPr="00927E02">
        <w:rPr>
          <w:color w:val="000000"/>
          <w:sz w:val="26"/>
          <w:szCs w:val="26"/>
          <w14:ligatures w14:val="standard"/>
        </w:rPr>
        <w:lastRenderedPageBreak/>
        <w:t xml:space="preserve">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w:t>
      </w:r>
      <w:r w:rsidRPr="00927E02">
        <w:rPr>
          <w:color w:val="000000"/>
          <w:sz w:val="26"/>
          <w:szCs w:val="26"/>
          <w14:ligatures w14:val="standard"/>
        </w:rPr>
        <w:lastRenderedPageBreak/>
        <w:t>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581AED6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9672F3">
        <w:rPr>
          <w:sz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29" w:name="_DV_M168"/>
      <w:bookmarkEnd w:id="229"/>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lastRenderedPageBreak/>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xml:space="preserve">, estando este isento, sob qualquer forma ou pretexto, de qualquer responsabilidade </w:t>
      </w:r>
      <w:r w:rsidRPr="00927E02">
        <w:rPr>
          <w:color w:val="000000"/>
          <w:sz w:val="26"/>
          <w:szCs w:val="26"/>
          <w14:ligatures w14:val="standard"/>
        </w:rPr>
        <w:lastRenderedPageBreak/>
        <w:t>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6E6E7B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15FA16A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0" w:name="_Toc110076270"/>
      <w:bookmarkStart w:id="231" w:name="_Toc163380709"/>
      <w:bookmarkStart w:id="232" w:name="_Toc180553625"/>
      <w:bookmarkStart w:id="233" w:name="_Toc205799100"/>
      <w:bookmarkStart w:id="234" w:name="_Toc241983075"/>
      <w:bookmarkStart w:id="235" w:name="_Toc422473381"/>
      <w:bookmarkStart w:id="236" w:name="_Toc428208330"/>
      <w:r w:rsidRPr="00927E02">
        <w:rPr>
          <w:rFonts w:ascii="Times New Roman" w:hAnsi="Times New Roman"/>
          <w:b w:val="0"/>
          <w:smallCaps/>
          <w:color w:val="000000"/>
          <w:sz w:val="26"/>
          <w:szCs w:val="26"/>
          <w:u w:val="single"/>
          <w14:ligatures w14:val="standard"/>
        </w:rPr>
        <w:t>Assembleia Geral</w:t>
      </w:r>
      <w:bookmarkEnd w:id="230"/>
      <w:bookmarkEnd w:id="231"/>
      <w:bookmarkEnd w:id="232"/>
      <w:bookmarkEnd w:id="233"/>
      <w:r w:rsidRPr="00927E02">
        <w:rPr>
          <w:rFonts w:ascii="Times New Roman" w:hAnsi="Times New Roman"/>
          <w:b w:val="0"/>
          <w:smallCaps/>
          <w:color w:val="000000"/>
          <w:sz w:val="26"/>
          <w:szCs w:val="26"/>
          <w:u w:val="single"/>
          <w14:ligatures w14:val="standard"/>
        </w:rPr>
        <w:t xml:space="preserve"> de Titulares de C</w:t>
      </w:r>
      <w:bookmarkEnd w:id="234"/>
      <w:bookmarkEnd w:id="235"/>
      <w:bookmarkEnd w:id="236"/>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37" w:name="_Hlk3502441"/>
      <w:bookmarkStart w:id="238"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w:t>
      </w:r>
      <w:r w:rsidRPr="00927E02">
        <w:rPr>
          <w:color w:val="000000"/>
          <w:sz w:val="26"/>
          <w:szCs w:val="26"/>
          <w14:ligatures w14:val="standard"/>
        </w:rPr>
        <w:lastRenderedPageBreak/>
        <w:t xml:space="preserve">referidas assembleias obrigarão a todos os Titulares de CRI, em caráter irrevogável e irretratável, para todos os fins e efeitos de direito, independentemente de terem comparecido à Assembleia Geral ou do voto proferido na respectiva Assembleia Geral. </w:t>
      </w:r>
      <w:bookmarkEnd w:id="237"/>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4D0F8A0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672F3">
        <w:rPr>
          <w:rFonts w:ascii="Times" w:hAnsi="Times"/>
          <w:sz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w:t>
      </w:r>
      <w:r w:rsidRPr="00927E02">
        <w:rPr>
          <w:color w:val="000000"/>
          <w:sz w:val="26"/>
          <w:szCs w:val="26"/>
          <w14:ligatures w14:val="standard"/>
        </w:rPr>
        <w:lastRenderedPageBreak/>
        <w:t>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2F5CDCA6"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9672F3">
        <w:rPr>
          <w:color w:val="000000"/>
          <w:sz w:val="26"/>
          <w14:ligatures w14:val="standard"/>
        </w:rPr>
        <w:t xml:space="preserve">50% (cinquenta por cento) mais </w:t>
      </w:r>
      <w:r w:rsidR="00A34DE4" w:rsidRPr="009672F3">
        <w:rPr>
          <w:color w:val="000000"/>
          <w:sz w:val="26"/>
          <w14:ligatures w14:val="standard"/>
        </w:rPr>
        <w:t>1 (</w:t>
      </w:r>
      <w:r w:rsidRPr="009672F3">
        <w:rPr>
          <w:color w:val="000000"/>
          <w:sz w:val="26"/>
          <w14:ligatures w14:val="standard"/>
        </w:rPr>
        <w:t>um</w:t>
      </w:r>
      <w:r w:rsidR="00A34DE4" w:rsidRPr="009672F3">
        <w:rPr>
          <w:color w:val="000000"/>
          <w:sz w:val="26"/>
          <w14:ligatures w14:val="standard"/>
        </w:rPr>
        <w:t>)</w:t>
      </w:r>
      <w:r w:rsidRPr="009672F3">
        <w:rPr>
          <w:color w:val="000000"/>
          <w:sz w:val="26"/>
          <w14:ligatures w14:val="standard"/>
        </w:rPr>
        <w:t xml:space="preserve"> dos CRI em Circulação </w:t>
      </w:r>
      <w:r w:rsidR="005E4C61" w:rsidRPr="009672F3">
        <w:rPr>
          <w:color w:val="000000"/>
          <w:sz w:val="26"/>
          <w14:ligatures w14:val="standard"/>
        </w:rPr>
        <w:t xml:space="preserve">ou dos CRI em Circulação da respectiva série, </w:t>
      </w:r>
      <w:r w:rsidRPr="009672F3">
        <w:rPr>
          <w:color w:val="000000"/>
          <w:sz w:val="26"/>
          <w14:ligatures w14:val="standard"/>
        </w:rPr>
        <w:t>e, em segunda convocação, 30% (trinta por cento) dos CRI em Circulação</w:t>
      </w:r>
      <w:r w:rsidR="005E4C61" w:rsidRPr="009672F3">
        <w:rPr>
          <w:color w:val="000000"/>
          <w:sz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346F58D3"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w:t>
      </w:r>
      <w:r w:rsidR="008B126B" w:rsidRPr="00927E02">
        <w:rPr>
          <w:color w:val="000000"/>
          <w:sz w:val="26"/>
          <w:szCs w:val="26"/>
          <w14:ligatures w14:val="standard"/>
        </w:rPr>
        <w:lastRenderedPageBreak/>
        <w:t xml:space="preserve">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325D582"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9672F3">
        <w:rPr>
          <w:sz w:val="26"/>
        </w:rPr>
        <w:t xml:space="preserve">50% (cinquenta por cento) mais um CRI em Circulação, </w:t>
      </w:r>
      <w:r w:rsidR="00F362ED" w:rsidRPr="00811DA3">
        <w:rPr>
          <w:sz w:val="26"/>
          <w:szCs w:val="26"/>
        </w:rPr>
        <w:t>em primeira convocação</w:t>
      </w:r>
      <w:r w:rsidR="00F362ED">
        <w:rPr>
          <w:sz w:val="26"/>
          <w:szCs w:val="26"/>
        </w:rPr>
        <w:t>,</w:t>
      </w:r>
      <w:r w:rsidR="00F362ED" w:rsidRPr="00811DA3">
        <w:rPr>
          <w:sz w:val="26"/>
          <w:szCs w:val="26"/>
        </w:rPr>
        <w:t xml:space="preserve"> </w:t>
      </w:r>
      <w:r w:rsidR="00F362ED" w:rsidRPr="009672F3">
        <w:rPr>
          <w:sz w:val="26"/>
        </w:rPr>
        <w:t>e</w:t>
      </w:r>
      <w:r w:rsidR="00F362ED">
        <w:rPr>
          <w:sz w:val="26"/>
          <w:szCs w:val="26"/>
        </w:rPr>
        <w:t>,</w:t>
      </w:r>
      <w:r w:rsidR="00F362ED" w:rsidRPr="009672F3">
        <w:rPr>
          <w:sz w:val="26"/>
        </w:rPr>
        <w:t xml:space="preserve"> em segunda convocação, </w:t>
      </w:r>
      <w:r w:rsidR="00F362ED" w:rsidRPr="00811DA3">
        <w:rPr>
          <w:sz w:val="26"/>
          <w:szCs w:val="26"/>
        </w:rPr>
        <w:t>com 50% (cinquenta</w:t>
      </w:r>
      <w:r w:rsidR="00F362ED" w:rsidRPr="009672F3">
        <w:rPr>
          <w:sz w:val="26"/>
        </w:rPr>
        <w:t xml:space="preserve"> por cento) </w:t>
      </w:r>
      <w:r w:rsidR="00F362ED" w:rsidRPr="00811DA3">
        <w:rPr>
          <w:sz w:val="26"/>
          <w:szCs w:val="26"/>
        </w:rPr>
        <w:t xml:space="preserve">mais um </w:t>
      </w:r>
      <w:r w:rsidR="00F362ED" w:rsidRPr="009672F3">
        <w:rPr>
          <w:sz w:val="26"/>
        </w:rPr>
        <w:t xml:space="preserve">dos CRI </w:t>
      </w:r>
      <w:r w:rsidR="00F362ED" w:rsidRPr="00077E0A">
        <w:rPr>
          <w:sz w:val="26"/>
          <w:szCs w:val="26"/>
        </w:rPr>
        <w:t>presentes</w:t>
      </w:r>
      <w:r w:rsidR="00D9382B" w:rsidRPr="00077E0A">
        <w:rPr>
          <w:rFonts w:eastAsia="Calibri"/>
          <w:spacing w:val="2"/>
          <w:sz w:val="26"/>
          <w:szCs w:val="26"/>
        </w:rPr>
        <w:t xml:space="preserve">, </w:t>
      </w:r>
      <w:r w:rsidR="00D9382B" w:rsidRPr="009072C5">
        <w:rPr>
          <w:color w:val="000000"/>
          <w:sz w:val="26"/>
          <w:szCs w:val="26"/>
          <w14:ligatures w14:val="standard"/>
        </w:rPr>
        <w:t>conforme aplicável, sendo que, nesta hipótese referente à segunda convocação, o quórum de instalação não poderá ser inferior a 30% (trinta por cento) dos CRI em Circulação, conforme previsto na Cláusula 15.4 acima,</w:t>
      </w:r>
      <w:r w:rsidR="00D9382B" w:rsidRPr="00077E0A">
        <w:rPr>
          <w:color w:val="000000"/>
          <w:sz w:val="26"/>
          <w:szCs w:val="26"/>
          <w14:ligatures w14:val="standard"/>
        </w:rPr>
        <w:t xml:space="preserve"> </w:t>
      </w:r>
      <w:r w:rsidRPr="00077E0A">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593CDD68"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w:t>
      </w:r>
      <w:r w:rsidRPr="00077E0A">
        <w:rPr>
          <w:color w:val="000000"/>
          <w:sz w:val="26"/>
          <w:szCs w:val="26"/>
          <w14:ligatures w14:val="standard"/>
        </w:rPr>
        <w:t xml:space="preserve">seguintes matérias dependerão de aprovação, em qualquer convocação, de, no mínimo, votos favoráveis de </w:t>
      </w:r>
      <w:r w:rsidR="001B2E7C" w:rsidRPr="003D249A">
        <w:rPr>
          <w:sz w:val="26"/>
          <w:szCs w:val="26"/>
        </w:rPr>
        <w:t>75% (setenta e cinco por cento) dos CRI em Circulação ou dos CRI</w:t>
      </w:r>
      <w:r w:rsidR="001B2E7C" w:rsidRPr="009072C5">
        <w:rPr>
          <w:sz w:val="26"/>
          <w:szCs w:val="26"/>
        </w:rPr>
        <w:t xml:space="preserve"> em Circulação da respectiva série</w:t>
      </w:r>
      <w:r w:rsidRPr="00077E0A">
        <w:rPr>
          <w:color w:val="000000"/>
          <w:sz w:val="26"/>
          <w:szCs w:val="26"/>
          <w14:ligatures w14:val="standard"/>
        </w:rPr>
        <w:t>:</w:t>
      </w:r>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6B93EEEC"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w:t>
      </w:r>
      <w:r w:rsidR="00E40257" w:rsidRPr="009672F3">
        <w:rPr>
          <w:sz w:val="26"/>
          <w14:ligatures w14:val="standard"/>
        </w:rPr>
        <w:t xml:space="preserve">i) 50% (cinquenta por cento) mais </w:t>
      </w:r>
      <w:r w:rsidR="00770CC1" w:rsidRPr="009672F3">
        <w:rPr>
          <w:sz w:val="26"/>
          <w14:ligatures w14:val="standard"/>
        </w:rPr>
        <w:t>1 (</w:t>
      </w:r>
      <w:r w:rsidR="00E40257" w:rsidRPr="009672F3">
        <w:rPr>
          <w:sz w:val="26"/>
          <w14:ligatures w14:val="standard"/>
        </w:rPr>
        <w:t>um</w:t>
      </w:r>
      <w:r w:rsidR="00770CC1" w:rsidRPr="009672F3">
        <w:rPr>
          <w:sz w:val="26"/>
          <w14:ligatures w14:val="standard"/>
        </w:rPr>
        <w:t>)</w:t>
      </w:r>
      <w:r w:rsidR="00E40257" w:rsidRPr="009672F3">
        <w:rPr>
          <w:sz w:val="26"/>
          <w14:ligatures w14:val="standard"/>
        </w:rPr>
        <w:t xml:space="preserve"> dos CRI em Circulação, em primeira convocação, </w:t>
      </w:r>
      <w:r w:rsidRPr="009672F3">
        <w:rPr>
          <w:sz w:val="26"/>
          <w14:ligatures w14:val="standard"/>
        </w:rPr>
        <w:t>ou</w:t>
      </w:r>
      <w:r w:rsidR="00E40257" w:rsidRPr="009672F3">
        <w:rPr>
          <w:sz w:val="26"/>
          <w14:ligatures w14:val="standard"/>
        </w:rPr>
        <w:t xml:space="preserve"> (ii) 50% (cinquenta por cento) </w:t>
      </w:r>
      <w:r w:rsidR="00E40257" w:rsidRPr="009672F3">
        <w:rPr>
          <w:sz w:val="26"/>
          <w14:ligatures w14:val="standard"/>
        </w:rPr>
        <w:lastRenderedPageBreak/>
        <w:t xml:space="preserve">mais um dos CRI em Circulação presentes à Assembleia Geral, em segunda convocação, sendo que nesta hipótese, o quórum de instalação não poderá ser inferior a </w:t>
      </w:r>
      <w:r w:rsidR="00F37B2A" w:rsidRPr="009672F3">
        <w:rPr>
          <w:sz w:val="26"/>
          <w14:ligatures w14:val="standard"/>
        </w:rPr>
        <w:t>30</w:t>
      </w:r>
      <w:r w:rsidR="00E40257" w:rsidRPr="009672F3">
        <w:rPr>
          <w:sz w:val="26"/>
          <w14:ligatures w14:val="standard"/>
        </w:rPr>
        <w:t>% (</w:t>
      </w:r>
      <w:r w:rsidR="00F37B2A" w:rsidRPr="009672F3">
        <w:rPr>
          <w:sz w:val="26"/>
          <w14:ligatures w14:val="standard"/>
        </w:rPr>
        <w:t>trinta</w:t>
      </w:r>
      <w:r w:rsidR="00F8039A" w:rsidRPr="009672F3">
        <w:rPr>
          <w:sz w:val="26"/>
          <w14:ligatures w14:val="standard"/>
        </w:rPr>
        <w:t xml:space="preserve"> </w:t>
      </w:r>
      <w:r w:rsidR="00E40257" w:rsidRPr="009672F3">
        <w:rPr>
          <w:sz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71894393"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6"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2933B7CC"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O exercício social do</w:t>
      </w:r>
      <w:r w:rsidR="00B00718">
        <w:rPr>
          <w:color w:val="000000"/>
          <w:sz w:val="26"/>
          <w:szCs w:val="26"/>
          <w14:ligatures w14:val="standard"/>
        </w:rPr>
        <w:t>s</w:t>
      </w:r>
      <w:r w:rsidRPr="00927E02">
        <w:rPr>
          <w:color w:val="000000"/>
          <w:sz w:val="26"/>
          <w:szCs w:val="26"/>
          <w14:ligatures w14:val="standard"/>
        </w:rPr>
        <w:t xml:space="preserve"> Patrimônio</w:t>
      </w:r>
      <w:r w:rsidR="00B00718">
        <w:rPr>
          <w:color w:val="000000"/>
          <w:sz w:val="26"/>
          <w:szCs w:val="26"/>
          <w14:ligatures w14:val="standard"/>
        </w:rPr>
        <w:t>s</w:t>
      </w:r>
      <w:r w:rsidRPr="00927E02">
        <w:rPr>
          <w:color w:val="000000"/>
          <w:sz w:val="26"/>
          <w:szCs w:val="26"/>
          <w14:ligatures w14:val="standard"/>
        </w:rPr>
        <w:t xml:space="preserve"> Separado</w:t>
      </w:r>
      <w:r w:rsidR="00B00718">
        <w:rPr>
          <w:color w:val="000000"/>
          <w:sz w:val="26"/>
          <w:szCs w:val="26"/>
          <w14:ligatures w14:val="standard"/>
        </w:rPr>
        <w:t>s</w:t>
      </w:r>
      <w:r w:rsidRPr="00927E02">
        <w:rPr>
          <w:color w:val="000000"/>
          <w:sz w:val="26"/>
          <w:szCs w:val="26"/>
          <w14:ligatures w14:val="standard"/>
        </w:rPr>
        <w:t xml:space="preserve"> desta Emissão </w:t>
      </w:r>
      <w:r w:rsidR="00B00718" w:rsidRPr="00927E02">
        <w:rPr>
          <w:color w:val="000000"/>
          <w:sz w:val="26"/>
          <w:szCs w:val="26"/>
          <w14:ligatures w14:val="standard"/>
        </w:rPr>
        <w:t>ter</w:t>
      </w:r>
      <w:r w:rsidR="00B00718">
        <w:rPr>
          <w:color w:val="000000"/>
          <w:sz w:val="26"/>
          <w:szCs w:val="26"/>
          <w14:ligatures w14:val="standard"/>
        </w:rPr>
        <w:t>ão</w:t>
      </w:r>
      <w:r w:rsidR="00B00718" w:rsidRPr="00927E02">
        <w:rPr>
          <w:color w:val="000000"/>
          <w:sz w:val="26"/>
          <w:szCs w:val="26"/>
          <w14:ligatures w14:val="standard"/>
        </w:rPr>
        <w:t xml:space="preserve"> </w:t>
      </w:r>
      <w:r w:rsidRPr="00927E02">
        <w:rPr>
          <w:color w:val="000000"/>
          <w:sz w:val="26"/>
          <w:szCs w:val="26"/>
          <w14:ligatures w14:val="standard"/>
        </w:rPr>
        <w:t xml:space="preserve">como término </w:t>
      </w:r>
      <w:r w:rsidR="00077E0A">
        <w:rPr>
          <w:color w:val="000000"/>
          <w:sz w:val="26"/>
          <w:szCs w:val="26"/>
          <w14:ligatures w14:val="standard"/>
        </w:rPr>
        <w:t>30 de junho</w:t>
      </w:r>
      <w:r w:rsidR="00077E0A" w:rsidRPr="00927E02">
        <w:rPr>
          <w:color w:val="000000"/>
          <w:sz w:val="26"/>
          <w:szCs w:val="26"/>
          <w14:ligatures w14:val="standard"/>
        </w:rPr>
        <w:t xml:space="preserve"> </w:t>
      </w:r>
      <w:r w:rsidRPr="00927E02">
        <w:rPr>
          <w:color w:val="000000"/>
          <w:sz w:val="26"/>
          <w:szCs w:val="26"/>
          <w14:ligatures w14:val="standard"/>
        </w:rPr>
        <w:t>de cada ano.</w:t>
      </w:r>
      <w:r w:rsidR="00B00718">
        <w:rPr>
          <w:color w:val="000000"/>
          <w:sz w:val="26"/>
          <w:szCs w:val="26"/>
          <w14:ligatures w14:val="standard"/>
        </w:rPr>
        <w:t xml:space="preserve"> </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38"/>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9" w:name="_Toc205799102"/>
      <w:bookmarkStart w:id="240" w:name="_Toc241983077"/>
      <w:bookmarkStart w:id="241" w:name="_Toc422473382"/>
      <w:bookmarkStart w:id="242" w:name="_Toc428208331"/>
      <w:r w:rsidRPr="00927E02">
        <w:rPr>
          <w:rFonts w:ascii="Times New Roman" w:hAnsi="Times New Roman"/>
          <w:b w:val="0"/>
          <w:smallCaps/>
          <w:color w:val="000000"/>
          <w:sz w:val="26"/>
          <w:szCs w:val="26"/>
          <w:u w:val="single"/>
          <w14:ligatures w14:val="standard"/>
        </w:rPr>
        <w:t>Tratamento Tributário</w:t>
      </w:r>
      <w:bookmarkEnd w:id="239"/>
      <w:bookmarkEnd w:id="240"/>
      <w:bookmarkEnd w:id="241"/>
      <w:bookmarkEnd w:id="242"/>
    </w:p>
    <w:p w14:paraId="5F7A0ABE" w14:textId="77777777" w:rsidR="00A23FFB" w:rsidRPr="00927E02" w:rsidRDefault="00A23FFB" w:rsidP="009672F3">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w:t>
      </w:r>
      <w:r w:rsidR="00076775">
        <w:rPr>
          <w:bCs/>
          <w:color w:val="000000"/>
          <w:sz w:val="26"/>
          <w:szCs w:val="26"/>
          <w14:ligatures w14:val="standard"/>
        </w:rPr>
        <w:lastRenderedPageBreak/>
        <w:t>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w:t>
      </w:r>
      <w:r w:rsidRPr="000E58A5">
        <w:rPr>
          <w:bCs/>
          <w:color w:val="000000"/>
          <w:sz w:val="26"/>
          <w:szCs w:val="26"/>
          <w14:ligatures w14:val="standard"/>
        </w:rPr>
        <w:lastRenderedPageBreak/>
        <w:t>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0F005D6A"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de acordo com a </w:t>
      </w:r>
      <w:r w:rsidR="007B5A77">
        <w:rPr>
          <w:bCs/>
          <w:color w:val="000000"/>
          <w:sz w:val="26"/>
          <w:szCs w:val="26"/>
          <w14:ligatures w14:val="standard"/>
        </w:rPr>
        <w:t>Emenda Constitucional n.º 103/19</w:t>
      </w:r>
      <w:r w:rsidRPr="000E58A5">
        <w:rPr>
          <w:bCs/>
          <w:color w:val="000000"/>
          <w:sz w:val="26"/>
          <w:szCs w:val="26"/>
          <w14:ligatures w14:val="standard"/>
        </w:rPr>
        <w:t>.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02DA994A"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w:t>
      </w:r>
      <w:r w:rsidR="00DF37FE">
        <w:rPr>
          <w:bCs/>
          <w:color w:val="000000"/>
          <w:sz w:val="26"/>
          <w:szCs w:val="26"/>
          <w14:ligatures w14:val="standard"/>
        </w:rPr>
        <w:t xml:space="preserve">CMN </w:t>
      </w:r>
      <w:r w:rsidRPr="00EC508D">
        <w:rPr>
          <w:bCs/>
          <w:color w:val="000000"/>
          <w:sz w:val="26"/>
          <w:szCs w:val="26"/>
          <w14:ligatures w14:val="standard"/>
        </w:rPr>
        <w:t>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w:t>
      </w:r>
      <w:r w:rsidRPr="00EC508D">
        <w:rPr>
          <w:bCs/>
          <w:color w:val="000000"/>
          <w:sz w:val="26"/>
          <w:szCs w:val="26"/>
          <w14:ligatures w14:val="standard"/>
        </w:rPr>
        <w:lastRenderedPageBreak/>
        <w:t>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715C364A"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w:t>
      </w:r>
      <w:r w:rsidR="00E70689">
        <w:rPr>
          <w:bCs/>
          <w:color w:val="000000"/>
          <w:sz w:val="26"/>
          <w:szCs w:val="26"/>
          <w14:ligatures w14:val="standard"/>
        </w:rPr>
        <w:t xml:space="preserve">CMN </w:t>
      </w:r>
      <w:r w:rsidRPr="00EC508D">
        <w:rPr>
          <w:bCs/>
          <w:color w:val="000000"/>
          <w:sz w:val="26"/>
          <w:szCs w:val="26"/>
          <w14:ligatures w14:val="standard"/>
        </w:rPr>
        <w:t xml:space="preserve">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3" w:name="_Toc163380711"/>
      <w:bookmarkStart w:id="244" w:name="_Toc180553627"/>
      <w:bookmarkStart w:id="245" w:name="_Toc205799103"/>
      <w:bookmarkStart w:id="246" w:name="_Toc241983078"/>
      <w:bookmarkStart w:id="247" w:name="_Toc422473383"/>
      <w:bookmarkStart w:id="248" w:name="_Toc428208332"/>
      <w:r w:rsidRPr="00927E02">
        <w:rPr>
          <w:rFonts w:ascii="Times New Roman" w:hAnsi="Times New Roman"/>
          <w:b w:val="0"/>
          <w:smallCaps/>
          <w:color w:val="000000"/>
          <w:sz w:val="26"/>
          <w:szCs w:val="26"/>
          <w:u w:val="single"/>
          <w14:ligatures w14:val="standard"/>
        </w:rPr>
        <w:t>Publicidade</w:t>
      </w:r>
      <w:bookmarkEnd w:id="243"/>
      <w:bookmarkEnd w:id="244"/>
      <w:bookmarkEnd w:id="245"/>
      <w:bookmarkEnd w:id="246"/>
      <w:bookmarkEnd w:id="247"/>
      <w:bookmarkEnd w:id="248"/>
    </w:p>
    <w:p w14:paraId="4C09B5B9" w14:textId="77777777" w:rsidR="00854331" w:rsidRPr="00927E02" w:rsidRDefault="00854331" w:rsidP="00731575">
      <w:pPr>
        <w:widowControl w:val="0"/>
        <w:spacing w:line="300" w:lineRule="exact"/>
        <w:rPr>
          <w:b/>
          <w:sz w:val="26"/>
          <w:szCs w:val="26"/>
          <w14:ligatures w14:val="standard"/>
        </w:rPr>
      </w:pPr>
    </w:p>
    <w:p w14:paraId="2B8D5C71" w14:textId="3F58CD8D" w:rsidR="00A6416F" w:rsidRPr="000508F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0508F2">
        <w:rPr>
          <w:rFonts w:eastAsia="Arial Unicode MS"/>
          <w:color w:val="000000"/>
          <w:sz w:val="26"/>
          <w14:ligatures w14:val="standard"/>
        </w:rPr>
        <w:t xml:space="preserve">Os fatos e atos relevantes de interesse dos Titulares </w:t>
      </w:r>
      <w:r w:rsidR="009430D7" w:rsidRPr="000508F2">
        <w:rPr>
          <w:rFonts w:eastAsia="Arial Unicode MS"/>
          <w:color w:val="000000"/>
          <w:sz w:val="26"/>
          <w14:ligatures w14:val="standard"/>
        </w:rPr>
        <w:t xml:space="preserve">de </w:t>
      </w:r>
      <w:r w:rsidRPr="000508F2">
        <w:rPr>
          <w:rFonts w:eastAsia="Arial Unicode MS"/>
          <w:color w:val="000000"/>
          <w:sz w:val="26"/>
          <w14:ligatures w14:val="standard"/>
        </w:rPr>
        <w:t xml:space="preserve">CRI deverão ser divulgados </w:t>
      </w:r>
      <w:r w:rsidR="00C900C1" w:rsidRPr="000508F2">
        <w:rPr>
          <w:rFonts w:eastAsia="Arial Unicode MS"/>
          <w:color w:val="000000"/>
          <w:sz w:val="26"/>
          <w14:ligatures w14:val="standard"/>
        </w:rPr>
        <w:t xml:space="preserve">na forma da Instrução </w:t>
      </w:r>
      <w:r w:rsidR="000508F2">
        <w:rPr>
          <w:rFonts w:eastAsia="Arial Unicode MS"/>
          <w:color w:val="000000"/>
          <w:sz w:val="26"/>
          <w14:ligatures w14:val="standard"/>
        </w:rPr>
        <w:t xml:space="preserve">da </w:t>
      </w:r>
      <w:r w:rsidR="00C900C1" w:rsidRPr="000508F2">
        <w:rPr>
          <w:rFonts w:eastAsia="Arial Unicode MS"/>
          <w:color w:val="000000"/>
          <w:sz w:val="26"/>
          <w14:ligatures w14:val="standard"/>
        </w:rPr>
        <w:t xml:space="preserve">CVM </w:t>
      </w:r>
      <w:r w:rsidR="000508F2">
        <w:rPr>
          <w:rFonts w:eastAsia="Arial Unicode MS"/>
          <w:color w:val="000000"/>
          <w:sz w:val="26"/>
          <w14:ligatures w14:val="standard"/>
        </w:rPr>
        <w:t xml:space="preserve">n.º </w:t>
      </w:r>
      <w:r w:rsidR="00C900C1" w:rsidRPr="000508F2">
        <w:rPr>
          <w:rFonts w:eastAsia="Arial Unicode MS"/>
          <w:color w:val="000000"/>
          <w:sz w:val="26"/>
          <w14:ligatures w14:val="standard"/>
        </w:rPr>
        <w:t>358</w:t>
      </w:r>
      <w:r w:rsidR="00824944">
        <w:rPr>
          <w:rFonts w:eastAsia="Arial Unicode MS"/>
          <w:color w:val="000000"/>
          <w:sz w:val="26"/>
          <w14:ligatures w14:val="standard"/>
        </w:rPr>
        <w:t>,</w:t>
      </w:r>
      <w:r w:rsidR="00824944" w:rsidRPr="00824944">
        <w:t xml:space="preserve"> </w:t>
      </w:r>
      <w:r w:rsidR="00824944" w:rsidRPr="00824944">
        <w:rPr>
          <w:rFonts w:eastAsia="Arial Unicode MS"/>
          <w:color w:val="000000"/>
          <w:sz w:val="26"/>
          <w14:ligatures w14:val="standard"/>
        </w:rPr>
        <w:t>de 3 de janeiro de 2002, conforme alterada</w:t>
      </w:r>
      <w:r w:rsidR="00824944">
        <w:rPr>
          <w:rFonts w:eastAsia="Arial Unicode MS"/>
          <w:color w:val="000000"/>
          <w:sz w:val="26"/>
          <w14:ligatures w14:val="standard"/>
        </w:rPr>
        <w:t>,</w:t>
      </w:r>
      <w:r w:rsidR="00C900C1" w:rsidRPr="000508F2">
        <w:rPr>
          <w:rFonts w:eastAsia="Arial Unicode MS"/>
          <w:color w:val="000000"/>
          <w:sz w:val="26"/>
          <w14:ligatures w14:val="standard"/>
        </w:rPr>
        <w:t xml:space="preserve"> e da política de divulgação de fato e ato relevante da Emissora</w:t>
      </w:r>
      <w:r w:rsidR="00C900C1" w:rsidRPr="000508F2">
        <w:rPr>
          <w:rFonts w:eastAsia="Arial Unicode MS"/>
          <w:color w:val="000000"/>
          <w:sz w:val="26"/>
          <w:szCs w:val="26"/>
          <w14:ligatures w14:val="standard"/>
        </w:rPr>
        <w:t xml:space="preserve">. </w:t>
      </w:r>
      <w:r w:rsidR="00FC3ACF" w:rsidRPr="000508F2">
        <w:rPr>
          <w:rFonts w:eastAsia="Arial Unicode MS"/>
          <w:color w:val="000000"/>
          <w:sz w:val="26"/>
          <w:szCs w:val="26"/>
          <w14:ligatures w14:val="standard"/>
        </w:rPr>
        <w:t>Ressalvado o disposto na Cláusula 15.13 acima, a</w:t>
      </w:r>
      <w:r w:rsidRPr="000508F2">
        <w:rPr>
          <w:rFonts w:eastAsia="Arial Unicode MS"/>
          <w:color w:val="000000"/>
          <w:sz w:val="26"/>
          <w:szCs w:val="26"/>
          <w14:ligatures w14:val="standard"/>
        </w:rPr>
        <w:t xml:space="preserve">s convocações para as respectivas Assembleias Gerais serão realizadas mediante publicação de edital </w:t>
      </w:r>
      <w:r w:rsidR="00A6416F" w:rsidRPr="000508F2">
        <w:rPr>
          <w:rFonts w:eastAsia="Arial Unicode MS"/>
          <w:color w:val="000000"/>
          <w:sz w:val="26"/>
          <w:szCs w:val="26"/>
          <w14:ligatures w14:val="standard"/>
        </w:rPr>
        <w:t>no</w:t>
      </w:r>
      <w:r w:rsidR="00995E1A" w:rsidRPr="000508F2">
        <w:rPr>
          <w:rFonts w:eastAsia="Arial Unicode MS"/>
          <w:color w:val="000000"/>
          <w:sz w:val="26"/>
          <w:szCs w:val="26"/>
          <w14:ligatures w14:val="standard"/>
        </w:rPr>
        <w:t>s</w:t>
      </w:r>
      <w:r w:rsidR="00A6416F" w:rsidRPr="000508F2">
        <w:rPr>
          <w:rFonts w:eastAsia="Arial Unicode MS"/>
          <w:color w:val="000000"/>
          <w:sz w:val="26"/>
          <w:szCs w:val="26"/>
          <w14:ligatures w14:val="standard"/>
        </w:rPr>
        <w:t xml:space="preserve"> </w:t>
      </w:r>
      <w:r w:rsidR="00995E1A" w:rsidRPr="000508F2">
        <w:rPr>
          <w:rFonts w:eastAsia="Arial Unicode MS"/>
          <w:color w:val="000000"/>
          <w:sz w:val="26"/>
          <w:szCs w:val="26"/>
          <w14:ligatures w14:val="standard"/>
        </w:rPr>
        <w:t>Jornais de Publicação</w:t>
      </w:r>
      <w:r w:rsidRPr="000508F2">
        <w:rPr>
          <w:rFonts w:eastAsia="Arial Unicode MS"/>
          <w:color w:val="000000"/>
          <w:sz w:val="26"/>
          <w:szCs w:val="26"/>
          <w14:ligatures w14:val="standard"/>
        </w:rPr>
        <w:t xml:space="preserve">. </w:t>
      </w:r>
      <w:r w:rsidRPr="000508F2">
        <w:rPr>
          <w:rFonts w:eastAsia="Arial Unicode MS"/>
          <w:sz w:val="26"/>
          <w:szCs w:val="26"/>
          <w14:ligatures w14:val="standard"/>
        </w:rPr>
        <w:t xml:space="preserve">Caso a Emissora altere seu jornal de publicação após a Data de Emissão, deverá </w:t>
      </w:r>
      <w:r w:rsidR="000508F2" w:rsidRPr="000508F2">
        <w:rPr>
          <w:rFonts w:eastAsia="Arial Unicode MS"/>
          <w:sz w:val="26"/>
          <w:szCs w:val="26"/>
          <w14:ligatures w14:val="standard"/>
        </w:rPr>
        <w:t>realizar um comunicado ao mercado</w:t>
      </w:r>
      <w:r w:rsidRPr="000508F2">
        <w:rPr>
          <w:rFonts w:eastAsia="Arial Unicode MS"/>
          <w:sz w:val="26"/>
          <w:szCs w:val="26"/>
          <w14:ligatures w14:val="standard"/>
        </w:rPr>
        <w:t xml:space="preserve">.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 xml:space="preserve">As demais informações periódicas da Emissão ou da Emissora serão disponibilizadas ao mercado, nos prazos legais ou regulamentares, por </w:t>
      </w:r>
      <w:r w:rsidRPr="00927E02">
        <w:rPr>
          <w:sz w:val="26"/>
          <w:szCs w:val="26"/>
          <w14:ligatures w14:val="standard"/>
        </w:rPr>
        <w:lastRenderedPageBreak/>
        <w:t>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9" w:name="_Toc110076273"/>
      <w:bookmarkStart w:id="250" w:name="_Toc163380712"/>
      <w:bookmarkStart w:id="251" w:name="_Toc180553628"/>
      <w:bookmarkStart w:id="252" w:name="_Toc205799104"/>
      <w:bookmarkStart w:id="253" w:name="_Toc241983079"/>
      <w:bookmarkStart w:id="254" w:name="_Toc422473384"/>
      <w:bookmarkStart w:id="255" w:name="_Toc428208333"/>
      <w:r w:rsidRPr="00927E02">
        <w:rPr>
          <w:rFonts w:ascii="Times New Roman" w:hAnsi="Times New Roman"/>
          <w:b w:val="0"/>
          <w:smallCaps/>
          <w:color w:val="000000"/>
          <w:sz w:val="26"/>
          <w:szCs w:val="26"/>
          <w:u w:val="single"/>
          <w14:ligatures w14:val="standard"/>
        </w:rPr>
        <w:t>Registro deste Termo</w:t>
      </w:r>
      <w:bookmarkEnd w:id="249"/>
      <w:bookmarkEnd w:id="250"/>
      <w:bookmarkEnd w:id="251"/>
      <w:bookmarkEnd w:id="252"/>
      <w:bookmarkEnd w:id="253"/>
      <w:bookmarkEnd w:id="254"/>
      <w:bookmarkEnd w:id="255"/>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56" w:name="_Toc162083611"/>
      <w:bookmarkStart w:id="257" w:name="_Toc163043028"/>
      <w:bookmarkStart w:id="258" w:name="_Toc163311032"/>
      <w:bookmarkStart w:id="259" w:name="_Toc163380716"/>
      <w:bookmarkStart w:id="260" w:name="_Toc180553632"/>
      <w:bookmarkStart w:id="261" w:name="_Toc205799108"/>
      <w:bookmarkStart w:id="262" w:name="_Toc241983081"/>
      <w:bookmarkStart w:id="263" w:name="_Toc422473385"/>
      <w:bookmarkStart w:id="264" w:name="_Toc428208334"/>
      <w:bookmarkStart w:id="265" w:name="_Toc162079650"/>
      <w:bookmarkStart w:id="266" w:name="_Toc162083623"/>
      <w:bookmarkStart w:id="267"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7" w:history="1">
        <w:r w:rsidRPr="00927E02">
          <w:rPr>
            <w:rStyle w:val="Hyperlink"/>
            <w:snapToGrid w:val="0"/>
            <w:sz w:val="26"/>
            <w:szCs w:val="26"/>
          </w:rPr>
          <w:t>gestao@isecbrasil.com.br</w:t>
        </w:r>
      </w:hyperlink>
      <w:r w:rsidRPr="00927E02">
        <w:rPr>
          <w:snapToGrid w:val="0"/>
          <w:sz w:val="26"/>
          <w:szCs w:val="26"/>
        </w:rPr>
        <w:t xml:space="preserve"> e </w:t>
      </w:r>
      <w:hyperlink r:id="rId38"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lastRenderedPageBreak/>
        <w:t xml:space="preserve">E-mail: </w:t>
      </w:r>
      <w:hyperlink r:id="rId39"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8" w:name="_Toc110076274"/>
      <w:bookmarkStart w:id="269" w:name="_Toc163380715"/>
      <w:bookmarkStart w:id="270" w:name="_Toc180553631"/>
      <w:bookmarkStart w:id="271" w:name="_Toc205799107"/>
      <w:bookmarkStart w:id="272" w:name="_Toc241983080"/>
      <w:bookmarkStart w:id="273" w:name="_Toc422473386"/>
      <w:bookmarkStart w:id="274" w:name="_Toc428208335"/>
      <w:bookmarkEnd w:id="256"/>
      <w:bookmarkEnd w:id="257"/>
      <w:bookmarkEnd w:id="258"/>
      <w:bookmarkEnd w:id="259"/>
      <w:bookmarkEnd w:id="260"/>
      <w:bookmarkEnd w:id="261"/>
      <w:bookmarkEnd w:id="262"/>
      <w:bookmarkEnd w:id="263"/>
      <w:bookmarkEnd w:id="264"/>
      <w:r w:rsidRPr="00927E02">
        <w:rPr>
          <w:rFonts w:ascii="Times New Roman" w:hAnsi="Times New Roman"/>
          <w:b w:val="0"/>
          <w:smallCaps/>
          <w:color w:val="000000"/>
          <w:sz w:val="26"/>
          <w:szCs w:val="26"/>
          <w:u w:val="single"/>
          <w14:ligatures w14:val="standard"/>
        </w:rPr>
        <w:t>Disposições Gerais</w:t>
      </w:r>
      <w:bookmarkEnd w:id="268"/>
      <w:bookmarkEnd w:id="269"/>
      <w:bookmarkEnd w:id="270"/>
      <w:bookmarkEnd w:id="271"/>
      <w:bookmarkEnd w:id="272"/>
      <w:bookmarkEnd w:id="273"/>
      <w:bookmarkEnd w:id="274"/>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45155F20"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w:t>
      </w:r>
      <w:r w:rsidRPr="00927E02">
        <w:rPr>
          <w:rFonts w:eastAsia="Arial Unicode MS"/>
          <w:color w:val="000000"/>
          <w:sz w:val="26"/>
          <w:szCs w:val="26"/>
          <w14:ligatures w14:val="standard"/>
        </w:rPr>
        <w:lastRenderedPageBreak/>
        <w:t xml:space="preserve">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7E243BA6" w14:textId="3ADF2CF5" w:rsidR="009D0372" w:rsidRDefault="009D0372"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 xml:space="preserve">Nos termos da Cláusula 7.3.1, inciso VII, acima, </w:t>
      </w:r>
      <w:r w:rsidR="000E32E3">
        <w:rPr>
          <w:rFonts w:eastAsia="Arial Unicode MS"/>
          <w:color w:val="000000"/>
          <w:sz w:val="26"/>
          <w:szCs w:val="26"/>
          <w14:ligatures w14:val="standard"/>
        </w:rPr>
        <w:t>não constitui um Evento de Inadimplemento a redução do capital social d</w:t>
      </w:r>
      <w:r w:rsidR="006B14C4">
        <w:rPr>
          <w:rFonts w:eastAsia="Arial Unicode MS"/>
          <w:color w:val="000000"/>
          <w:sz w:val="26"/>
          <w:szCs w:val="26"/>
          <w14:ligatures w14:val="standard"/>
        </w:rPr>
        <w:t xml:space="preserve">a Devedora </w:t>
      </w:r>
      <w:r w:rsidR="00AB28FC">
        <w:rPr>
          <w:rFonts w:eastAsia="Arial Unicode MS"/>
          <w:color w:val="000000"/>
          <w:sz w:val="26"/>
          <w:szCs w:val="26"/>
          <w14:ligatures w14:val="standard"/>
        </w:rPr>
        <w:t xml:space="preserve">desde </w:t>
      </w:r>
      <w:r w:rsidR="000E32E3">
        <w:rPr>
          <w:rFonts w:eastAsia="Arial Unicode MS"/>
          <w:color w:val="000000"/>
          <w:sz w:val="26"/>
          <w:szCs w:val="26"/>
          <w14:ligatures w14:val="standard"/>
        </w:rPr>
        <w:t>que</w:t>
      </w:r>
      <w:r w:rsidR="009322FA">
        <w:rPr>
          <w:rFonts w:eastAsia="Arial Unicode MS"/>
          <w:color w:val="000000"/>
          <w:sz w:val="26"/>
          <w:szCs w:val="26"/>
          <w14:ligatures w14:val="standard"/>
        </w:rPr>
        <w:t xml:space="preserve"> </w:t>
      </w:r>
      <w:r w:rsidR="00AB28FC">
        <w:rPr>
          <w:rFonts w:eastAsia="Arial Unicode MS"/>
          <w:color w:val="000000"/>
          <w:sz w:val="26"/>
          <w:szCs w:val="26"/>
          <w14:ligatures w14:val="standard"/>
        </w:rPr>
        <w:t xml:space="preserve">tal redução </w:t>
      </w:r>
      <w:r w:rsidR="00557969">
        <w:rPr>
          <w:rFonts w:eastAsia="Arial Unicode MS"/>
          <w:color w:val="000000"/>
          <w:sz w:val="26"/>
          <w:szCs w:val="26"/>
          <w14:ligatures w14:val="standard"/>
        </w:rPr>
        <w:t>se enquadr</w:t>
      </w:r>
      <w:r w:rsidR="000E32E3">
        <w:rPr>
          <w:rFonts w:eastAsia="Arial Unicode MS"/>
          <w:color w:val="000000"/>
          <w:sz w:val="26"/>
          <w:szCs w:val="26"/>
          <w14:ligatures w14:val="standard"/>
        </w:rPr>
        <w:t xml:space="preserve">e </w:t>
      </w:r>
      <w:r w:rsidR="00557969">
        <w:rPr>
          <w:rFonts w:eastAsia="Arial Unicode MS"/>
          <w:color w:val="000000"/>
          <w:sz w:val="26"/>
          <w:szCs w:val="26"/>
          <w14:ligatures w14:val="standard"/>
        </w:rPr>
        <w:t>n</w:t>
      </w:r>
      <w:r w:rsidR="009322FA">
        <w:rPr>
          <w:rFonts w:eastAsia="Arial Unicode MS"/>
          <w:color w:val="000000"/>
          <w:sz w:val="26"/>
          <w:szCs w:val="26"/>
          <w14:ligatures w14:val="standard"/>
        </w:rPr>
        <w:t xml:space="preserve">o item (a) ou (b) do referido inciso. </w:t>
      </w:r>
      <w:r w:rsidR="00AB28FC">
        <w:rPr>
          <w:rFonts w:eastAsia="Arial Unicode MS"/>
          <w:color w:val="000000"/>
          <w:sz w:val="26"/>
          <w:szCs w:val="26"/>
          <w14:ligatures w14:val="standard"/>
        </w:rPr>
        <w:t>C</w:t>
      </w:r>
      <w:r w:rsidR="009322FA">
        <w:rPr>
          <w:rFonts w:eastAsia="Arial Unicode MS"/>
          <w:color w:val="000000"/>
          <w:sz w:val="26"/>
          <w:szCs w:val="26"/>
          <w14:ligatures w14:val="standard"/>
        </w:rPr>
        <w:t>aso seja necessária a realização de assembleia geral, no âmbito da Escritura de Emissão de Debêntures</w:t>
      </w:r>
      <w:r w:rsidR="003934CC">
        <w:rPr>
          <w:rFonts w:eastAsia="Arial Unicode MS"/>
          <w:color w:val="000000"/>
          <w:sz w:val="26"/>
          <w:szCs w:val="26"/>
          <w14:ligatures w14:val="standard"/>
        </w:rPr>
        <w:t xml:space="preserve">, a fim de </w:t>
      </w:r>
      <w:r w:rsidR="00BB38DD">
        <w:rPr>
          <w:rFonts w:eastAsia="Arial Unicode MS"/>
          <w:color w:val="000000"/>
          <w:sz w:val="26"/>
          <w:szCs w:val="26"/>
          <w14:ligatures w14:val="standard"/>
        </w:rPr>
        <w:t xml:space="preserve">formalizar e/ou </w:t>
      </w:r>
      <w:r w:rsidR="003934CC">
        <w:rPr>
          <w:rFonts w:eastAsia="Arial Unicode MS"/>
          <w:color w:val="000000"/>
          <w:sz w:val="26"/>
          <w:szCs w:val="26"/>
          <w14:ligatures w14:val="standard"/>
        </w:rPr>
        <w:t xml:space="preserve">concluir a redução do capital </w:t>
      </w:r>
      <w:r w:rsidR="00AD10AD">
        <w:rPr>
          <w:rFonts w:eastAsia="Arial Unicode MS"/>
          <w:color w:val="000000"/>
          <w:sz w:val="26"/>
          <w:szCs w:val="26"/>
          <w14:ligatures w14:val="standard"/>
        </w:rPr>
        <w:t xml:space="preserve">social </w:t>
      </w:r>
      <w:r w:rsidR="003934CC">
        <w:rPr>
          <w:rFonts w:eastAsia="Arial Unicode MS"/>
          <w:color w:val="000000"/>
          <w:sz w:val="26"/>
          <w:szCs w:val="26"/>
          <w14:ligatures w14:val="standard"/>
        </w:rPr>
        <w:t>da Devedora,</w:t>
      </w:r>
      <w:r w:rsidR="009322FA">
        <w:rPr>
          <w:rFonts w:eastAsia="Arial Unicode MS"/>
          <w:color w:val="000000"/>
          <w:sz w:val="26"/>
          <w:szCs w:val="26"/>
          <w14:ligatures w14:val="standard"/>
        </w:rPr>
        <w:t xml:space="preserve"> </w:t>
      </w:r>
      <w:r>
        <w:rPr>
          <w:rFonts w:eastAsia="Arial Unicode MS"/>
          <w:color w:val="000000"/>
          <w:sz w:val="26"/>
          <w:szCs w:val="26"/>
          <w14:ligatures w14:val="standard"/>
        </w:rPr>
        <w:t>a Emissora</w:t>
      </w:r>
      <w:r w:rsidR="00AD10AD">
        <w:rPr>
          <w:rFonts w:eastAsia="Arial Unicode MS"/>
          <w:color w:val="000000"/>
          <w:sz w:val="26"/>
          <w:szCs w:val="26"/>
          <w14:ligatures w14:val="standard"/>
        </w:rPr>
        <w:t>, na qualidade de única titular das Debêntures,</w:t>
      </w:r>
      <w:r>
        <w:rPr>
          <w:rFonts w:eastAsia="Arial Unicode MS"/>
          <w:color w:val="000000"/>
          <w:sz w:val="26"/>
          <w:szCs w:val="26"/>
          <w14:ligatures w14:val="standard"/>
        </w:rPr>
        <w:t xml:space="preserve"> </w:t>
      </w:r>
      <w:r w:rsidR="00D24D84">
        <w:rPr>
          <w:rFonts w:eastAsia="Arial Unicode MS"/>
          <w:color w:val="000000"/>
          <w:sz w:val="26"/>
          <w:szCs w:val="26"/>
          <w14:ligatures w14:val="standard"/>
        </w:rPr>
        <w:t>está, desde já, autorizada a aprovar</w:t>
      </w:r>
      <w:r w:rsidR="003934CC">
        <w:rPr>
          <w:rFonts w:eastAsia="Arial Unicode MS"/>
          <w:color w:val="000000"/>
          <w:sz w:val="26"/>
          <w:szCs w:val="26"/>
          <w14:ligatures w14:val="standard"/>
        </w:rPr>
        <w:t xml:space="preserve"> </w:t>
      </w:r>
      <w:r w:rsidR="00BC1744">
        <w:rPr>
          <w:rFonts w:eastAsia="Arial Unicode MS"/>
          <w:color w:val="000000"/>
          <w:sz w:val="26"/>
          <w:szCs w:val="26"/>
          <w14:ligatures w14:val="standard"/>
        </w:rPr>
        <w:t>na referida assembleia</w:t>
      </w:r>
      <w:r w:rsidR="00D24D84">
        <w:rPr>
          <w:rFonts w:eastAsia="Arial Unicode MS"/>
          <w:color w:val="000000"/>
          <w:sz w:val="26"/>
          <w:szCs w:val="26"/>
          <w14:ligatures w14:val="standard"/>
        </w:rPr>
        <w:t xml:space="preserve"> a redução do capital social da Devedora.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w:t>
      </w:r>
      <w:r w:rsidRPr="00927E02">
        <w:rPr>
          <w:rFonts w:eastAsia="Arial Unicode MS"/>
          <w:color w:val="000000"/>
          <w:sz w:val="26"/>
          <w:szCs w:val="26"/>
          <w14:ligatures w14:val="standard"/>
        </w:rPr>
        <w:lastRenderedPageBreak/>
        <w:t xml:space="preserve">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75" w:name="_Toc422473387"/>
      <w:bookmarkStart w:id="276" w:name="_Toc428208336"/>
      <w:r w:rsidRPr="00927E02">
        <w:rPr>
          <w:rFonts w:ascii="Times New Roman" w:hAnsi="Times New Roman"/>
          <w:b w:val="0"/>
          <w:smallCaps/>
          <w:color w:val="000000"/>
          <w:sz w:val="26"/>
          <w:szCs w:val="26"/>
          <w:u w:val="single"/>
          <w14:ligatures w14:val="standard"/>
        </w:rPr>
        <w:t>Legislação Aplicável e Foro</w:t>
      </w:r>
      <w:bookmarkEnd w:id="275"/>
      <w:bookmarkEnd w:id="276"/>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65"/>
    <w:bookmarkEnd w:id="266"/>
    <w:bookmarkEnd w:id="267"/>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76966B05"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BC1744">
        <w:rPr>
          <w:sz w:val="26"/>
          <w:szCs w:val="26"/>
          <w14:ligatures w14:val="standard"/>
        </w:rPr>
        <w:t>1</w:t>
      </w:r>
      <w:r w:rsidR="00E13FDB">
        <w:rPr>
          <w:sz w:val="26"/>
          <w:szCs w:val="26"/>
          <w14:ligatures w14:val="standard"/>
        </w:rPr>
        <w:t>8</w:t>
      </w:r>
      <w:r w:rsidR="00BC1744"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77" w:name="_DV_M138"/>
      <w:bookmarkStart w:id="278" w:name="_DV_M144"/>
      <w:bookmarkStart w:id="279" w:name="_DV_M239"/>
      <w:bookmarkStart w:id="280" w:name="_DV_M240"/>
      <w:bookmarkStart w:id="281" w:name="_DV_M241"/>
      <w:bookmarkStart w:id="282" w:name="_DV_M242"/>
      <w:bookmarkStart w:id="283" w:name="_DV_M243"/>
      <w:bookmarkStart w:id="284" w:name="_DV_M244"/>
      <w:bookmarkStart w:id="285" w:name="_DV_M245"/>
      <w:bookmarkStart w:id="286" w:name="_DV_M246"/>
      <w:bookmarkStart w:id="287" w:name="_DV_M247"/>
      <w:bookmarkStart w:id="288" w:name="_DV_M249"/>
      <w:bookmarkStart w:id="289" w:name="_DV_M252"/>
      <w:bookmarkStart w:id="290" w:name="_DV_M253"/>
      <w:bookmarkStart w:id="291" w:name="_DV_M254"/>
      <w:bookmarkStart w:id="292" w:name="_DV_M255"/>
      <w:bookmarkStart w:id="293" w:name="_DV_M256"/>
      <w:bookmarkStart w:id="294" w:name="_DV_M257"/>
      <w:bookmarkStart w:id="295" w:name="_DV_M258"/>
      <w:bookmarkStart w:id="296" w:name="_DV_M259"/>
      <w:bookmarkStart w:id="297" w:name="_DV_M260"/>
      <w:bookmarkStart w:id="298" w:name="_DV_M261"/>
      <w:bookmarkStart w:id="299" w:name="_DV_M262"/>
      <w:bookmarkStart w:id="300" w:name="_DV_M263"/>
      <w:bookmarkStart w:id="301" w:name="_DV_M265"/>
      <w:bookmarkStart w:id="302" w:name="_DV_M266"/>
      <w:bookmarkStart w:id="303" w:name="_DV_M267"/>
      <w:bookmarkStart w:id="304" w:name="_DV_M268"/>
      <w:bookmarkStart w:id="305" w:name="_DV_M272"/>
      <w:bookmarkStart w:id="306" w:name="_DV_M27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2204A63C" w14:textId="0EB8073A" w:rsidR="009A2D7C" w:rsidRDefault="007001C8" w:rsidP="00B47243">
      <w:pPr>
        <w:widowControl w:val="0"/>
        <w:spacing w:line="300" w:lineRule="exact"/>
        <w:jc w:val="both"/>
        <w:rPr>
          <w:sz w:val="26"/>
          <w:szCs w:val="26"/>
          <w14:ligatures w14:val="standard"/>
        </w:rPr>
      </w:pPr>
      <w:r w:rsidRPr="007001C8">
        <w:rPr>
          <w:sz w:val="26"/>
          <w:szCs w:val="26"/>
          <w14:ligatures w14:val="standard"/>
        </w:rPr>
        <w:t xml:space="preserve">As tabelas indicadas abaixo apresentam as principais características dos Créditos </w:t>
      </w:r>
      <w:r w:rsidR="00B47243">
        <w:rPr>
          <w:sz w:val="26"/>
          <w:szCs w:val="26"/>
          <w14:ligatures w14:val="standard"/>
        </w:rPr>
        <w:t>Imobiliários</w:t>
      </w:r>
      <w:r w:rsidRPr="007001C8">
        <w:rPr>
          <w:sz w:val="26"/>
          <w:szCs w:val="26"/>
          <w14:ligatures w14:val="standard"/>
        </w:rPr>
        <w:t xml:space="preserve"> DI e dos Créditos </w:t>
      </w:r>
      <w:r w:rsidR="00B47243">
        <w:rPr>
          <w:sz w:val="26"/>
          <w:szCs w:val="26"/>
          <w14:ligatures w14:val="standard"/>
        </w:rPr>
        <w:t>Imobiliários</w:t>
      </w:r>
      <w:r w:rsidRPr="007001C8">
        <w:rPr>
          <w:sz w:val="26"/>
          <w:szCs w:val="26"/>
          <w14:ligatures w14:val="standard"/>
        </w:rPr>
        <w:t xml:space="preserve"> IPCA.</w:t>
      </w:r>
      <w:r w:rsidR="00B47243">
        <w:rPr>
          <w:sz w:val="26"/>
          <w:szCs w:val="26"/>
          <w14:ligatures w14:val="standard"/>
        </w:rPr>
        <w:t xml:space="preserve"> </w:t>
      </w:r>
      <w:r w:rsidRPr="007001C8">
        <w:rPr>
          <w:sz w:val="26"/>
          <w:szCs w:val="26"/>
          <w14:ligatures w14:val="standard"/>
        </w:rPr>
        <w:t>As palavras e expressões iniciadas em letra maiúscula que não sejam definidas no presente Anexo terão o significado previsto</w:t>
      </w:r>
      <w:r w:rsidR="00D162BE">
        <w:rPr>
          <w:sz w:val="26"/>
          <w:szCs w:val="26"/>
          <w14:ligatures w14:val="standard"/>
        </w:rPr>
        <w:t xml:space="preserve"> neste Termo de Securitização</w:t>
      </w:r>
      <w:r w:rsidRPr="007001C8">
        <w:rPr>
          <w:sz w:val="26"/>
          <w:szCs w:val="26"/>
          <w14:ligatures w14:val="standard"/>
        </w:rPr>
        <w:t xml:space="preserve"> na Escritura de Emissão</w:t>
      </w:r>
      <w:r w:rsidR="00B47243">
        <w:rPr>
          <w:sz w:val="26"/>
          <w:szCs w:val="26"/>
          <w14:ligatures w14:val="standard"/>
        </w:rPr>
        <w:t xml:space="preserve"> de Debêntures</w:t>
      </w:r>
      <w:r w:rsidRPr="007001C8">
        <w:rPr>
          <w:sz w:val="26"/>
          <w:szCs w:val="26"/>
          <w14:ligatures w14:val="standard"/>
        </w:rPr>
        <w:t>.</w:t>
      </w:r>
    </w:p>
    <w:p w14:paraId="2CE81EC3" w14:textId="77777777" w:rsidR="009A2D7C" w:rsidRDefault="009A2D7C" w:rsidP="00B47243">
      <w:pPr>
        <w:widowControl w:val="0"/>
        <w:spacing w:line="300" w:lineRule="exact"/>
        <w:jc w:val="both"/>
        <w:rPr>
          <w:sz w:val="26"/>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9A2D7C" w:rsidRPr="009A2D7C" w14:paraId="36B84877" w14:textId="77777777" w:rsidTr="009A2D7C">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FF0DF6D" w14:textId="683CB356" w:rsidR="009A2D7C" w:rsidRPr="00D162BE" w:rsidRDefault="009A2D7C" w:rsidP="00A37703">
            <w:pPr>
              <w:ind w:right="34"/>
              <w:jc w:val="center"/>
              <w:rPr>
                <w:bCs/>
                <w:smallCaps/>
                <w:sz w:val="26"/>
                <w:szCs w:val="26"/>
              </w:rPr>
            </w:pPr>
            <w:r w:rsidRPr="00D162BE">
              <w:rPr>
                <w:bCs/>
                <w:smallCaps/>
                <w:sz w:val="26"/>
                <w:szCs w:val="26"/>
              </w:rPr>
              <w:t>Debêntures DI – Créditos Imobiliários DI</w:t>
            </w:r>
          </w:p>
        </w:tc>
      </w:tr>
      <w:tr w:rsidR="009A2D7C" w:rsidRPr="009A2D7C" w14:paraId="6B21D366" w14:textId="77777777" w:rsidTr="009A2D7C">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56C0DE56" w14:textId="77777777" w:rsidR="009A2D7C" w:rsidRPr="009A2D7C" w:rsidRDefault="009A2D7C" w:rsidP="00D162BE">
            <w:pPr>
              <w:ind w:right="34"/>
              <w:jc w:val="center"/>
              <w:rPr>
                <w:bCs/>
                <w:sz w:val="26"/>
                <w:szCs w:val="26"/>
              </w:rPr>
            </w:pPr>
            <w:r w:rsidRPr="009A2D7C">
              <w:rPr>
                <w:bCs/>
                <w:sz w:val="26"/>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401E72AB" w14:textId="71288E4E" w:rsidR="009A2D7C" w:rsidRPr="009A2D7C" w:rsidRDefault="009A2D7C"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9A2D7C" w:rsidRPr="009A2D7C" w14:paraId="7AD28276" w14:textId="77777777" w:rsidTr="009A2D7C">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BB7E2A0" w14:textId="77777777" w:rsidR="009A2D7C" w:rsidRPr="009A2D7C" w:rsidRDefault="009A2D7C" w:rsidP="00D162BE">
            <w:pPr>
              <w:ind w:right="34"/>
              <w:jc w:val="center"/>
              <w:rPr>
                <w:bCs/>
                <w:sz w:val="26"/>
                <w:szCs w:val="26"/>
              </w:rPr>
            </w:pPr>
            <w:r w:rsidRPr="009A2D7C">
              <w:rPr>
                <w:bCs/>
                <w:sz w:val="26"/>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287DBD43" w14:textId="1CC83513" w:rsidR="009A2D7C" w:rsidRPr="009A2D7C" w:rsidRDefault="009A2D7C"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9A2D7C" w:rsidRPr="009A2D7C" w14:paraId="67E20072" w14:textId="77777777" w:rsidTr="009A2D7C">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78E3E1E0" w14:textId="77777777" w:rsidR="009A2D7C" w:rsidRPr="009A2D7C" w:rsidRDefault="009A2D7C" w:rsidP="00D162BE">
            <w:pPr>
              <w:ind w:right="34"/>
              <w:jc w:val="center"/>
              <w:rPr>
                <w:bCs/>
                <w:sz w:val="26"/>
                <w:szCs w:val="26"/>
              </w:rPr>
            </w:pPr>
            <w:r w:rsidRPr="009A2D7C">
              <w:rPr>
                <w:bCs/>
                <w:sz w:val="26"/>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595D35B3" w14:textId="77777777" w:rsidR="009A2D7C" w:rsidRPr="009A2D7C" w:rsidRDefault="009A2D7C" w:rsidP="00A37703">
            <w:pPr>
              <w:ind w:right="34"/>
              <w:jc w:val="both"/>
              <w:rPr>
                <w:bCs/>
                <w:sz w:val="26"/>
                <w:szCs w:val="26"/>
              </w:rPr>
            </w:pPr>
            <w:r w:rsidRPr="009A2D7C">
              <w:rPr>
                <w:bCs/>
                <w:sz w:val="26"/>
                <w:szCs w:val="26"/>
              </w:rPr>
              <w:t>R$1.000,00 (mil reais)</w:t>
            </w:r>
          </w:p>
        </w:tc>
      </w:tr>
      <w:tr w:rsidR="009A2D7C" w:rsidRPr="009A2D7C" w14:paraId="0754033A" w14:textId="77777777" w:rsidTr="009A2D7C">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64380F3F" w14:textId="77777777" w:rsidR="009A2D7C" w:rsidRPr="009A2D7C" w:rsidRDefault="009A2D7C" w:rsidP="00D162BE">
            <w:pPr>
              <w:ind w:right="34"/>
              <w:jc w:val="center"/>
              <w:rPr>
                <w:bCs/>
                <w:sz w:val="26"/>
                <w:szCs w:val="26"/>
              </w:rPr>
            </w:pPr>
            <w:r w:rsidRPr="009A2D7C">
              <w:rPr>
                <w:bCs/>
                <w:sz w:val="26"/>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55ADCB10" w14:textId="754D8DB6" w:rsidR="009A2D7C" w:rsidRPr="00C26CC5" w:rsidRDefault="00C26CC5" w:rsidP="00A37703">
            <w:pPr>
              <w:pStyle w:val="PargrafodaLista"/>
              <w:ind w:left="0" w:right="34"/>
              <w:jc w:val="both"/>
              <w:rPr>
                <w:bCs/>
                <w:sz w:val="26"/>
                <w:szCs w:val="26"/>
              </w:rPr>
            </w:pPr>
            <w:r w:rsidRPr="00C26CC5">
              <w:rPr>
                <w:bCs/>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09.346.601/0001</w:t>
            </w:r>
            <w:r w:rsidRPr="00C26CC5">
              <w:rPr>
                <w:bCs/>
                <w:sz w:val="26"/>
                <w:szCs w:val="26"/>
              </w:rPr>
              <w:noBreakHyphen/>
              <w:t>25</w:t>
            </w:r>
            <w:r>
              <w:rPr>
                <w:bCs/>
                <w:sz w:val="26"/>
                <w:szCs w:val="26"/>
              </w:rPr>
              <w:t>.</w:t>
            </w:r>
          </w:p>
        </w:tc>
      </w:tr>
      <w:tr w:rsidR="009A2D7C" w:rsidRPr="009A2D7C" w14:paraId="1A97C93C" w14:textId="77777777" w:rsidTr="009A2D7C">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3D0C7674" w14:textId="77777777" w:rsidR="009A2D7C" w:rsidRPr="009A2D7C" w:rsidRDefault="009A2D7C" w:rsidP="00D162BE">
            <w:pPr>
              <w:ind w:right="34"/>
              <w:jc w:val="center"/>
              <w:rPr>
                <w:bCs/>
                <w:sz w:val="26"/>
                <w:szCs w:val="26"/>
              </w:rPr>
            </w:pPr>
            <w:r w:rsidRPr="009A2D7C">
              <w:rPr>
                <w:bCs/>
                <w:sz w:val="26"/>
                <w:szCs w:val="26"/>
              </w:rPr>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2290454" w14:textId="42843E74" w:rsidR="009A2D7C" w:rsidRPr="00B35E51" w:rsidRDefault="00B35E51" w:rsidP="00A37703">
            <w:pPr>
              <w:pStyle w:val="PargrafodaLista"/>
              <w:ind w:left="0" w:right="34"/>
              <w:jc w:val="both"/>
              <w:rPr>
                <w:bCs/>
                <w:sz w:val="26"/>
                <w:szCs w:val="26"/>
              </w:rPr>
            </w:pPr>
            <w:r w:rsidRPr="00B35E51">
              <w:rPr>
                <w:bCs/>
                <w:sz w:val="26"/>
                <w:szCs w:val="26"/>
              </w:rPr>
              <w:t xml:space="preserve">ISEC Securitizadora S.A., sociedade por ações com registro de emissor de valores mobiliários perante a CVM sob o n.º 20818, categoria B, com sede na Cidade de São Paulo, Estado de São Paulo, na Rua Tabapuã, n.º 1.123, 21º andar, </w:t>
            </w:r>
            <w:r>
              <w:rPr>
                <w:bCs/>
                <w:sz w:val="26"/>
                <w:szCs w:val="26"/>
              </w:rPr>
              <w:t>c</w:t>
            </w:r>
            <w:r w:rsidRPr="00B35E51">
              <w:rPr>
                <w:bCs/>
                <w:sz w:val="26"/>
                <w:szCs w:val="26"/>
              </w:rPr>
              <w:t>onjunto 215, Itaim Bibi, inscrita no CNPJ sob o n.º 08.769.451/0001-08</w:t>
            </w:r>
            <w:r>
              <w:rPr>
                <w:bCs/>
                <w:sz w:val="26"/>
                <w:szCs w:val="26"/>
              </w:rPr>
              <w:t>.</w:t>
            </w:r>
          </w:p>
        </w:tc>
      </w:tr>
      <w:tr w:rsidR="009A2D7C" w:rsidRPr="009A2D7C" w14:paraId="56A35FFA" w14:textId="77777777" w:rsidTr="009A2D7C">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4C0FB78C" w14:textId="77777777" w:rsidR="009A2D7C" w:rsidRPr="009A2D7C" w:rsidRDefault="009A2D7C" w:rsidP="00D162BE">
            <w:pPr>
              <w:ind w:right="34"/>
              <w:jc w:val="center"/>
              <w:rPr>
                <w:bCs/>
                <w:sz w:val="26"/>
                <w:szCs w:val="26"/>
              </w:rPr>
            </w:pPr>
            <w:r w:rsidRPr="009A2D7C">
              <w:rPr>
                <w:bCs/>
                <w:sz w:val="26"/>
                <w:szCs w:val="26"/>
              </w:rPr>
              <w:t>Data de Emissão das Debêntures DI</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2014AE8" w14:textId="7B006EF3" w:rsidR="009A2D7C" w:rsidRPr="009A2D7C" w:rsidRDefault="00400033" w:rsidP="00A37703">
            <w:pPr>
              <w:tabs>
                <w:tab w:val="left" w:pos="1335"/>
              </w:tabs>
              <w:ind w:right="34"/>
              <w:rPr>
                <w:bCs/>
                <w:sz w:val="26"/>
                <w:szCs w:val="26"/>
              </w:rPr>
            </w:pPr>
            <w:r w:rsidRPr="00400033">
              <w:rPr>
                <w:bCs/>
                <w:sz w:val="26"/>
                <w:szCs w:val="26"/>
              </w:rPr>
              <w:t>14 de dezembro de 2020</w:t>
            </w:r>
            <w:r>
              <w:rPr>
                <w:bCs/>
                <w:sz w:val="26"/>
                <w:szCs w:val="26"/>
              </w:rPr>
              <w:t>.</w:t>
            </w:r>
          </w:p>
        </w:tc>
      </w:tr>
      <w:tr w:rsidR="009A2D7C" w:rsidRPr="009A2D7C" w14:paraId="4A218D38" w14:textId="77777777" w:rsidTr="009A2D7C">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54A5CE6A" w14:textId="13F2A2C3" w:rsidR="009A2D7C" w:rsidRPr="009A2D7C" w:rsidRDefault="00B35E51" w:rsidP="00D162BE">
            <w:pPr>
              <w:ind w:right="34"/>
              <w:jc w:val="center"/>
              <w:rPr>
                <w:bCs/>
                <w:sz w:val="26"/>
                <w:szCs w:val="26"/>
              </w:rPr>
            </w:pPr>
            <w:r>
              <w:rPr>
                <w:bCs/>
                <w:sz w:val="26"/>
                <w:szCs w:val="26"/>
              </w:rPr>
              <w:t xml:space="preserve">Data de </w:t>
            </w:r>
            <w:r w:rsidR="009A2D7C" w:rsidRPr="009A2D7C">
              <w:rPr>
                <w:bCs/>
                <w:sz w:val="26"/>
                <w:szCs w:val="26"/>
              </w:rPr>
              <w:t>Vencimento das Debêntures DI</w:t>
            </w:r>
          </w:p>
        </w:tc>
        <w:tc>
          <w:tcPr>
            <w:tcW w:w="5415" w:type="dxa"/>
            <w:tcBorders>
              <w:top w:val="single" w:sz="4" w:space="0" w:color="auto"/>
              <w:left w:val="single" w:sz="4" w:space="0" w:color="auto"/>
              <w:bottom w:val="single" w:sz="4" w:space="0" w:color="auto"/>
              <w:right w:val="single" w:sz="4" w:space="0" w:color="auto"/>
            </w:tcBorders>
            <w:vAlign w:val="center"/>
          </w:tcPr>
          <w:p w14:paraId="77EC951E" w14:textId="56ED9C2B" w:rsidR="009A2D7C" w:rsidRPr="009A2D7C" w:rsidDel="00367667" w:rsidRDefault="007040ED" w:rsidP="00A37703">
            <w:pPr>
              <w:tabs>
                <w:tab w:val="left" w:pos="1335"/>
              </w:tabs>
              <w:ind w:right="34"/>
              <w:jc w:val="both"/>
              <w:rPr>
                <w:bCs/>
                <w:sz w:val="26"/>
                <w:szCs w:val="26"/>
              </w:rPr>
            </w:pPr>
            <w:r w:rsidRPr="007040ED">
              <w:rPr>
                <w:bCs/>
                <w:sz w:val="26"/>
                <w:szCs w:val="26"/>
              </w:rPr>
              <w:t>13 de dezembro de 2030</w:t>
            </w:r>
            <w:r>
              <w:rPr>
                <w:bCs/>
                <w:sz w:val="26"/>
                <w:szCs w:val="26"/>
              </w:rPr>
              <w:t>.</w:t>
            </w:r>
          </w:p>
        </w:tc>
      </w:tr>
      <w:tr w:rsidR="009A2D7C" w:rsidRPr="009A2D7C" w14:paraId="6A7F22E6" w14:textId="77777777" w:rsidTr="009A2D7C">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043377C9" w14:textId="77777777" w:rsidR="009A2D7C" w:rsidRPr="009A2D7C" w:rsidRDefault="009A2D7C" w:rsidP="00D162BE">
            <w:pPr>
              <w:ind w:right="34"/>
              <w:jc w:val="center"/>
              <w:rPr>
                <w:bCs/>
                <w:sz w:val="26"/>
                <w:szCs w:val="26"/>
              </w:rPr>
            </w:pPr>
            <w:r w:rsidRPr="009A2D7C">
              <w:rPr>
                <w:bCs/>
                <w:sz w:val="26"/>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458716B6" w14:textId="77777777" w:rsidR="009A2D7C" w:rsidRPr="009A2D7C" w:rsidRDefault="009A2D7C" w:rsidP="00A37703">
            <w:pPr>
              <w:ind w:right="34"/>
              <w:jc w:val="both"/>
              <w:rPr>
                <w:bCs/>
                <w:sz w:val="26"/>
                <w:szCs w:val="26"/>
              </w:rPr>
            </w:pPr>
            <w:r w:rsidRPr="009A2D7C">
              <w:rPr>
                <w:bCs/>
                <w:sz w:val="26"/>
                <w:szCs w:val="26"/>
              </w:rPr>
              <w:t xml:space="preserve">Não aplicável. </w:t>
            </w:r>
          </w:p>
        </w:tc>
      </w:tr>
      <w:tr w:rsidR="009A2D7C" w:rsidRPr="009A2D7C" w14:paraId="40ABE6C5" w14:textId="77777777" w:rsidTr="009A2D7C">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2A6AC924" w14:textId="77777777" w:rsidR="009A2D7C" w:rsidRPr="009A2D7C" w:rsidRDefault="009A2D7C" w:rsidP="00D162BE">
            <w:pPr>
              <w:ind w:right="34"/>
              <w:jc w:val="center"/>
              <w:rPr>
                <w:bCs/>
                <w:sz w:val="26"/>
                <w:szCs w:val="26"/>
              </w:rPr>
            </w:pPr>
            <w:r w:rsidRPr="009A2D7C">
              <w:rPr>
                <w:bCs/>
                <w:sz w:val="26"/>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5DB34005" w14:textId="690C3A92" w:rsidR="009A2D7C" w:rsidRPr="009A2D7C" w:rsidRDefault="00F21302" w:rsidP="00A37703">
            <w:pPr>
              <w:ind w:right="34"/>
              <w:jc w:val="both"/>
              <w:rPr>
                <w:bCs/>
                <w:sz w:val="26"/>
                <w:szCs w:val="26"/>
              </w:rPr>
            </w:pPr>
            <w:r>
              <w:rPr>
                <w:bCs/>
                <w:sz w:val="26"/>
                <w:szCs w:val="26"/>
              </w:rPr>
              <w:t>S</w:t>
            </w:r>
            <w:r w:rsidRPr="00F21302">
              <w:rPr>
                <w:bCs/>
                <w:sz w:val="26"/>
                <w:szCs w:val="26"/>
              </w:rPr>
              <w:t xml:space="preserve">obre o </w:t>
            </w:r>
            <w:r w:rsidR="00D162BE" w:rsidRPr="00F21302">
              <w:rPr>
                <w:bCs/>
                <w:sz w:val="26"/>
                <w:szCs w:val="26"/>
              </w:rPr>
              <w:t xml:space="preserve">valor nominal unitário </w:t>
            </w:r>
            <w:r w:rsidRPr="00F21302">
              <w:rPr>
                <w:bCs/>
                <w:sz w:val="26"/>
                <w:szCs w:val="26"/>
              </w:rPr>
              <w:t xml:space="preserve">das Debêntures DI ou saldo do </w:t>
            </w:r>
            <w:r w:rsidR="00D162BE" w:rsidRPr="00F21302">
              <w:rPr>
                <w:bCs/>
                <w:sz w:val="26"/>
                <w:szCs w:val="26"/>
              </w:rPr>
              <w:t xml:space="preserve">valor nominal unitário </w:t>
            </w:r>
            <w:r w:rsidRPr="00F21302">
              <w:rPr>
                <w:bCs/>
                <w:sz w:val="26"/>
                <w:szCs w:val="26"/>
              </w:rPr>
              <w:t xml:space="preserve">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calculados de forma exponencial e cumulativa </w:t>
            </w:r>
            <w:r w:rsidRPr="00F21302">
              <w:rPr>
                <w:bCs/>
                <w:i/>
                <w:sz w:val="26"/>
                <w:szCs w:val="26"/>
              </w:rPr>
              <w:lastRenderedPageBreak/>
              <w:t>pro rata temporis</w:t>
            </w:r>
            <w:r w:rsidRPr="00F21302">
              <w:rPr>
                <w:bCs/>
                <w:sz w:val="26"/>
                <w:szCs w:val="26"/>
              </w:rPr>
              <w:t xml:space="preserve"> por Dias Úteis decorridos, desde a </w:t>
            </w:r>
            <w:r w:rsidR="00D162BE" w:rsidRPr="00F21302">
              <w:rPr>
                <w:bCs/>
                <w:sz w:val="26"/>
                <w:szCs w:val="26"/>
              </w:rPr>
              <w:t xml:space="preserve">primeira data de integralização </w:t>
            </w:r>
            <w:r w:rsidRPr="00F21302">
              <w:rPr>
                <w:bCs/>
                <w:sz w:val="26"/>
                <w:szCs w:val="26"/>
              </w:rPr>
              <w:t xml:space="preserve">das Debêntures DI ou a </w:t>
            </w:r>
            <w:r w:rsidR="00D162BE" w:rsidRPr="00F21302">
              <w:rPr>
                <w:bCs/>
                <w:sz w:val="26"/>
                <w:szCs w:val="26"/>
              </w:rPr>
              <w:t xml:space="preserve">data de pagamento </w:t>
            </w:r>
            <w:r w:rsidRPr="00F21302">
              <w:rPr>
                <w:bCs/>
                <w:sz w:val="26"/>
                <w:szCs w:val="26"/>
              </w:rPr>
              <w:t xml:space="preserve">da </w:t>
            </w:r>
            <w:r w:rsidR="00D162BE" w:rsidRPr="00F21302">
              <w:rPr>
                <w:bCs/>
                <w:sz w:val="26"/>
                <w:szCs w:val="26"/>
              </w:rPr>
              <w:t xml:space="preserve">remuneração </w:t>
            </w:r>
            <w:r w:rsidR="00D162BE">
              <w:rPr>
                <w:bCs/>
                <w:sz w:val="26"/>
                <w:szCs w:val="26"/>
              </w:rPr>
              <w:t xml:space="preserve">das Debêntures </w:t>
            </w:r>
            <w:r w:rsidRPr="00F21302">
              <w:rPr>
                <w:bCs/>
                <w:sz w:val="26"/>
                <w:szCs w:val="26"/>
              </w:rPr>
              <w:t xml:space="preserve">DI imediatamente anterior, conforme o caso, inclusive, até a data do efetivo pagamento, exclusive. </w:t>
            </w:r>
            <w:bookmarkStart w:id="307" w:name="_Hlk57033539"/>
            <w:r w:rsidRPr="00F21302">
              <w:rPr>
                <w:bCs/>
                <w:sz w:val="26"/>
                <w:szCs w:val="26"/>
              </w:rPr>
              <w:t xml:space="preserve">Sem prejuízo dos pagamentos em decorrência de resgate antecipado das Debêntures, de vencimento antecipado das obrigações decorrentes das Debêntures ou de Amortização Extraordinária Facultativa das Debêntures, nos termos previstos </w:t>
            </w:r>
            <w:r w:rsidR="00A959F1">
              <w:rPr>
                <w:bCs/>
                <w:sz w:val="26"/>
                <w:szCs w:val="26"/>
              </w:rPr>
              <w:t>na</w:t>
            </w:r>
            <w:r w:rsidRPr="00F21302">
              <w:rPr>
                <w:bCs/>
                <w:sz w:val="26"/>
                <w:szCs w:val="26"/>
              </w:rPr>
              <w:t xml:space="preserve"> Escritura de Emissão</w:t>
            </w:r>
            <w:r w:rsidR="00A959F1">
              <w:rPr>
                <w:bCs/>
                <w:sz w:val="26"/>
                <w:szCs w:val="26"/>
              </w:rPr>
              <w:t xml:space="preserve"> de Debêntures</w:t>
            </w:r>
            <w:r w:rsidRPr="00F21302">
              <w:rPr>
                <w:bCs/>
                <w:sz w:val="26"/>
                <w:szCs w:val="26"/>
              </w:rPr>
              <w:t xml:space="preserve">, a </w:t>
            </w:r>
            <w:r w:rsidR="00D162BE">
              <w:rPr>
                <w:bCs/>
                <w:sz w:val="26"/>
                <w:szCs w:val="26"/>
              </w:rPr>
              <w:t>r</w:t>
            </w:r>
            <w:r w:rsidRPr="00F21302">
              <w:rPr>
                <w:bCs/>
                <w:sz w:val="26"/>
                <w:szCs w:val="26"/>
              </w:rPr>
              <w:t xml:space="preserve">emuneração </w:t>
            </w:r>
            <w:r w:rsidR="00D162BE">
              <w:rPr>
                <w:bCs/>
                <w:sz w:val="26"/>
                <w:szCs w:val="26"/>
              </w:rPr>
              <w:t xml:space="preserve">das Debêntures </w:t>
            </w:r>
            <w:r w:rsidRPr="00F21302">
              <w:rPr>
                <w:bCs/>
                <w:sz w:val="26"/>
                <w:szCs w:val="26"/>
              </w:rPr>
              <w:t xml:space="preserve">DI será paga mensalmente, conforme as datas descritas no </w:t>
            </w:r>
            <w:r w:rsidRPr="00F21302">
              <w:rPr>
                <w:bCs/>
                <w:sz w:val="26"/>
                <w:szCs w:val="26"/>
                <w:u w:val="single"/>
              </w:rPr>
              <w:t>Anexo VIII</w:t>
            </w:r>
            <w:r w:rsidRPr="00F21302">
              <w:rPr>
                <w:bCs/>
                <w:sz w:val="26"/>
                <w:szCs w:val="26"/>
              </w:rPr>
              <w:t xml:space="preserve"> </w:t>
            </w:r>
            <w:r w:rsidR="00A959F1">
              <w:rPr>
                <w:bCs/>
                <w:sz w:val="26"/>
                <w:szCs w:val="26"/>
              </w:rPr>
              <w:t>da</w:t>
            </w:r>
            <w:r w:rsidRPr="00F21302">
              <w:rPr>
                <w:bCs/>
                <w:sz w:val="26"/>
                <w:szCs w:val="26"/>
              </w:rPr>
              <w:t xml:space="preserve"> Escritura de Emissão </w:t>
            </w:r>
            <w:r w:rsidR="00A959F1">
              <w:rPr>
                <w:bCs/>
                <w:sz w:val="26"/>
                <w:szCs w:val="26"/>
              </w:rPr>
              <w:t>de Debêntures</w:t>
            </w:r>
            <w:bookmarkEnd w:id="307"/>
            <w:r w:rsidR="00A959F1">
              <w:rPr>
                <w:bCs/>
                <w:sz w:val="26"/>
                <w:szCs w:val="26"/>
              </w:rPr>
              <w:t xml:space="preserve">. </w:t>
            </w:r>
            <w:r w:rsidRPr="00F21302">
              <w:rPr>
                <w:bCs/>
                <w:sz w:val="26"/>
                <w:szCs w:val="26"/>
              </w:rPr>
              <w:t xml:space="preserve">A </w:t>
            </w:r>
            <w:r w:rsidR="00D162BE">
              <w:rPr>
                <w:bCs/>
                <w:sz w:val="26"/>
                <w:szCs w:val="26"/>
              </w:rPr>
              <w:t>r</w:t>
            </w:r>
            <w:r w:rsidRPr="00F21302">
              <w:rPr>
                <w:bCs/>
                <w:sz w:val="26"/>
                <w:szCs w:val="26"/>
              </w:rPr>
              <w:t xml:space="preserve">emuneração </w:t>
            </w:r>
            <w:r w:rsidR="00D162BE">
              <w:rPr>
                <w:bCs/>
                <w:sz w:val="26"/>
                <w:szCs w:val="26"/>
              </w:rPr>
              <w:t xml:space="preserve">das Debêntures </w:t>
            </w:r>
            <w:r w:rsidRPr="00F21302">
              <w:rPr>
                <w:bCs/>
                <w:sz w:val="26"/>
                <w:szCs w:val="26"/>
              </w:rPr>
              <w:t>DI será calculada de acordo com a fórmula</w:t>
            </w:r>
            <w:r w:rsidR="00A959F1">
              <w:rPr>
                <w:bCs/>
                <w:sz w:val="26"/>
                <w:szCs w:val="26"/>
              </w:rPr>
              <w:t xml:space="preserve"> constante da Cláusula </w:t>
            </w:r>
            <w:r w:rsidR="00D162BE">
              <w:rPr>
                <w:bCs/>
                <w:sz w:val="26"/>
                <w:szCs w:val="26"/>
              </w:rPr>
              <w:t>8.13, inciso II, da Escritura de Emissão de Debêntures.</w:t>
            </w:r>
          </w:p>
        </w:tc>
      </w:tr>
      <w:tr w:rsidR="009A2D7C" w:rsidRPr="009A2D7C" w14:paraId="62368F5D" w14:textId="77777777" w:rsidTr="009A2D7C">
        <w:trPr>
          <w:trHeight w:val="1569"/>
        </w:trPr>
        <w:tc>
          <w:tcPr>
            <w:tcW w:w="3090" w:type="dxa"/>
            <w:tcBorders>
              <w:top w:val="single" w:sz="4" w:space="0" w:color="auto"/>
              <w:left w:val="single" w:sz="4" w:space="0" w:color="auto"/>
              <w:bottom w:val="single" w:sz="4" w:space="0" w:color="auto"/>
              <w:right w:val="single" w:sz="4" w:space="0" w:color="auto"/>
            </w:tcBorders>
            <w:vAlign w:val="center"/>
            <w:hideMark/>
          </w:tcPr>
          <w:p w14:paraId="1DC0DD13" w14:textId="2820DCCE" w:rsidR="009A2D7C" w:rsidRPr="009A2D7C" w:rsidRDefault="009A2D7C" w:rsidP="00D162BE">
            <w:pPr>
              <w:ind w:right="34"/>
              <w:jc w:val="center"/>
              <w:rPr>
                <w:bCs/>
                <w:sz w:val="26"/>
                <w:szCs w:val="26"/>
              </w:rPr>
            </w:pPr>
            <w:r w:rsidRPr="009A2D7C">
              <w:rPr>
                <w:bCs/>
                <w:sz w:val="26"/>
                <w:szCs w:val="26"/>
              </w:rPr>
              <w:lastRenderedPageBreak/>
              <w:t xml:space="preserve">Créditos </w:t>
            </w:r>
            <w:r w:rsidR="00D162BE">
              <w:rPr>
                <w:bCs/>
                <w:sz w:val="26"/>
                <w:szCs w:val="26"/>
              </w:rPr>
              <w:t>Imobiliários</w:t>
            </w:r>
            <w:r w:rsidRPr="009A2D7C">
              <w:rPr>
                <w:bCs/>
                <w:sz w:val="26"/>
                <w:szCs w:val="26"/>
              </w:rPr>
              <w:t xml:space="preserve"> DI</w:t>
            </w:r>
          </w:p>
        </w:tc>
        <w:tc>
          <w:tcPr>
            <w:tcW w:w="5415" w:type="dxa"/>
            <w:tcBorders>
              <w:top w:val="single" w:sz="4" w:space="0" w:color="auto"/>
              <w:left w:val="single" w:sz="4" w:space="0" w:color="auto"/>
              <w:bottom w:val="single" w:sz="4" w:space="0" w:color="auto"/>
              <w:right w:val="single" w:sz="4" w:space="0" w:color="auto"/>
            </w:tcBorders>
            <w:vAlign w:val="center"/>
          </w:tcPr>
          <w:p w14:paraId="0AEDDCA6" w14:textId="594D5EAC" w:rsidR="009A2D7C" w:rsidRPr="009A2D7C" w:rsidRDefault="00D162BE" w:rsidP="00A37703">
            <w:pPr>
              <w:pStyle w:val="PargrafodaLista"/>
              <w:ind w:left="0" w:right="34"/>
              <w:jc w:val="both"/>
              <w:rPr>
                <w:bCs/>
                <w:sz w:val="26"/>
                <w:szCs w:val="26"/>
              </w:rPr>
            </w:pPr>
            <w:r>
              <w:rPr>
                <w:sz w:val="26"/>
                <w:szCs w:val="26"/>
              </w:rPr>
              <w:t>O</w:t>
            </w:r>
            <w:r w:rsidRPr="00927E02">
              <w:rPr>
                <w:sz w:val="26"/>
                <w:szCs w:val="26"/>
              </w:rPr>
              <w:t>s direitos creditórios devidos pela Devedora por força das Debêntures DI, que deverão ser pagos, acrescidos da remuneração das Debêntures DI, incidente sobre o valor nominal unitário das Debêntures DI ou saldo do valor nominal unitário das Debêntures DI, conforme o caso,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r>
              <w:rPr>
                <w:sz w:val="26"/>
                <w:szCs w:val="26"/>
              </w:rPr>
              <w:t>.</w:t>
            </w:r>
          </w:p>
        </w:tc>
      </w:tr>
    </w:tbl>
    <w:p w14:paraId="158C601D" w14:textId="702F2FBD" w:rsidR="00854331" w:rsidRDefault="00854331" w:rsidP="00B47243">
      <w:pPr>
        <w:widowControl w:val="0"/>
        <w:spacing w:line="300" w:lineRule="exact"/>
        <w:jc w:val="both"/>
        <w:rPr>
          <w:smallCaps/>
          <w:color w:val="000000"/>
          <w:sz w:val="26"/>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D162BE" w:rsidRPr="009A2D7C" w14:paraId="2A2D99A2" w14:textId="77777777" w:rsidTr="00A37703">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480BF0A" w14:textId="14F55884" w:rsidR="00D162BE" w:rsidRPr="00D162BE" w:rsidRDefault="00D162BE" w:rsidP="00A37703">
            <w:pPr>
              <w:ind w:right="34"/>
              <w:jc w:val="center"/>
              <w:rPr>
                <w:bCs/>
                <w:smallCaps/>
                <w:sz w:val="26"/>
                <w:szCs w:val="26"/>
              </w:rPr>
            </w:pPr>
            <w:r w:rsidRPr="00D162BE">
              <w:rPr>
                <w:bCs/>
                <w:smallCaps/>
                <w:sz w:val="26"/>
                <w:szCs w:val="26"/>
              </w:rPr>
              <w:t xml:space="preserve">Debêntures </w:t>
            </w:r>
            <w:r>
              <w:rPr>
                <w:bCs/>
                <w:smallCaps/>
                <w:sz w:val="26"/>
                <w:szCs w:val="26"/>
              </w:rPr>
              <w:t>IPCA</w:t>
            </w:r>
            <w:r w:rsidRPr="00D162BE">
              <w:rPr>
                <w:bCs/>
                <w:smallCaps/>
                <w:sz w:val="26"/>
                <w:szCs w:val="26"/>
              </w:rPr>
              <w:t xml:space="preserve"> – Créditos Imobiliários </w:t>
            </w:r>
            <w:r>
              <w:rPr>
                <w:bCs/>
                <w:smallCaps/>
                <w:sz w:val="26"/>
                <w:szCs w:val="26"/>
              </w:rPr>
              <w:t>IPCA</w:t>
            </w:r>
          </w:p>
        </w:tc>
      </w:tr>
      <w:tr w:rsidR="00D162BE" w:rsidRPr="009A2D7C" w14:paraId="6A6DC3AD" w14:textId="77777777" w:rsidTr="00A37703">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326B9BC4" w14:textId="77777777" w:rsidR="00D162BE" w:rsidRPr="009A2D7C" w:rsidRDefault="00D162BE" w:rsidP="00A37703">
            <w:pPr>
              <w:ind w:right="34"/>
              <w:jc w:val="center"/>
              <w:rPr>
                <w:bCs/>
                <w:sz w:val="26"/>
                <w:szCs w:val="26"/>
              </w:rPr>
            </w:pPr>
            <w:r w:rsidRPr="009A2D7C">
              <w:rPr>
                <w:bCs/>
                <w:sz w:val="26"/>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654385B8" w14:textId="77777777" w:rsidR="00D162BE" w:rsidRPr="009A2D7C" w:rsidRDefault="00D162BE"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D162BE" w:rsidRPr="009A2D7C" w14:paraId="3998B83D" w14:textId="77777777" w:rsidTr="00A37703">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FF8A9E7" w14:textId="77777777" w:rsidR="00D162BE" w:rsidRPr="009A2D7C" w:rsidRDefault="00D162BE" w:rsidP="00A37703">
            <w:pPr>
              <w:ind w:right="34"/>
              <w:jc w:val="center"/>
              <w:rPr>
                <w:bCs/>
                <w:sz w:val="26"/>
                <w:szCs w:val="26"/>
              </w:rPr>
            </w:pPr>
            <w:r w:rsidRPr="009A2D7C">
              <w:rPr>
                <w:bCs/>
                <w:sz w:val="26"/>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519AC587" w14:textId="77777777" w:rsidR="00D162BE" w:rsidRPr="009A2D7C" w:rsidRDefault="00D162BE"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D162BE" w:rsidRPr="009A2D7C" w14:paraId="310FCAB1" w14:textId="77777777" w:rsidTr="00A37703">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32E0E117" w14:textId="77777777" w:rsidR="00D162BE" w:rsidRPr="009A2D7C" w:rsidRDefault="00D162BE" w:rsidP="00A37703">
            <w:pPr>
              <w:ind w:right="34"/>
              <w:jc w:val="center"/>
              <w:rPr>
                <w:bCs/>
                <w:sz w:val="26"/>
                <w:szCs w:val="26"/>
              </w:rPr>
            </w:pPr>
            <w:r w:rsidRPr="009A2D7C">
              <w:rPr>
                <w:bCs/>
                <w:sz w:val="26"/>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7827FC87" w14:textId="77777777" w:rsidR="00D162BE" w:rsidRPr="009A2D7C" w:rsidRDefault="00D162BE" w:rsidP="00A37703">
            <w:pPr>
              <w:ind w:right="34"/>
              <w:jc w:val="both"/>
              <w:rPr>
                <w:bCs/>
                <w:sz w:val="26"/>
                <w:szCs w:val="26"/>
              </w:rPr>
            </w:pPr>
            <w:r w:rsidRPr="009A2D7C">
              <w:rPr>
                <w:bCs/>
                <w:sz w:val="26"/>
                <w:szCs w:val="26"/>
              </w:rPr>
              <w:t>R$1.000,00 (mil reais)</w:t>
            </w:r>
          </w:p>
        </w:tc>
      </w:tr>
      <w:tr w:rsidR="00D162BE" w:rsidRPr="009A2D7C" w14:paraId="520F2B0C" w14:textId="77777777" w:rsidTr="00A37703">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45DFC7AF" w14:textId="77777777" w:rsidR="00D162BE" w:rsidRPr="009A2D7C" w:rsidRDefault="00D162BE" w:rsidP="00A37703">
            <w:pPr>
              <w:ind w:right="34"/>
              <w:jc w:val="center"/>
              <w:rPr>
                <w:bCs/>
                <w:sz w:val="26"/>
                <w:szCs w:val="26"/>
              </w:rPr>
            </w:pPr>
            <w:r w:rsidRPr="009A2D7C">
              <w:rPr>
                <w:bCs/>
                <w:sz w:val="26"/>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34FC672E" w14:textId="77777777" w:rsidR="00D162BE" w:rsidRPr="00C26CC5" w:rsidRDefault="00D162BE" w:rsidP="00A37703">
            <w:pPr>
              <w:pStyle w:val="PargrafodaLista"/>
              <w:ind w:left="0" w:right="34"/>
              <w:jc w:val="both"/>
              <w:rPr>
                <w:bCs/>
                <w:sz w:val="26"/>
                <w:szCs w:val="26"/>
              </w:rPr>
            </w:pPr>
            <w:r w:rsidRPr="00C26CC5">
              <w:rPr>
                <w:bCs/>
                <w:sz w:val="26"/>
                <w:szCs w:val="26"/>
              </w:rPr>
              <w:t xml:space="preserve">B3 S.A. – Brasil, Bolsa, Balcão, sociedade por ações com registro de emissor de valores mobiliários perante a CVM sob o n.º 21610, categoria A, com sede na Cidade de São Paulo, </w:t>
            </w:r>
            <w:r w:rsidRPr="00C26CC5">
              <w:rPr>
                <w:bCs/>
                <w:sz w:val="26"/>
                <w:szCs w:val="26"/>
              </w:rPr>
              <w:lastRenderedPageBreak/>
              <w:t>Estado de São Paulo, na Praça Antonio Prado, n.º 48, 7º andar, inscrita no CNPJ sob o n.º 09.346.601/0001</w:t>
            </w:r>
            <w:r w:rsidRPr="00C26CC5">
              <w:rPr>
                <w:bCs/>
                <w:sz w:val="26"/>
                <w:szCs w:val="26"/>
              </w:rPr>
              <w:noBreakHyphen/>
              <w:t>25</w:t>
            </w:r>
            <w:r>
              <w:rPr>
                <w:bCs/>
                <w:sz w:val="26"/>
                <w:szCs w:val="26"/>
              </w:rPr>
              <w:t>.</w:t>
            </w:r>
          </w:p>
        </w:tc>
      </w:tr>
      <w:tr w:rsidR="00D162BE" w:rsidRPr="009A2D7C" w14:paraId="661C7768" w14:textId="77777777" w:rsidTr="00A37703">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2AF3554F" w14:textId="77777777" w:rsidR="00D162BE" w:rsidRPr="009A2D7C" w:rsidRDefault="00D162BE" w:rsidP="00A37703">
            <w:pPr>
              <w:ind w:right="34"/>
              <w:jc w:val="center"/>
              <w:rPr>
                <w:bCs/>
                <w:sz w:val="26"/>
                <w:szCs w:val="26"/>
              </w:rPr>
            </w:pPr>
            <w:r w:rsidRPr="009A2D7C">
              <w:rPr>
                <w:bCs/>
                <w:sz w:val="26"/>
                <w:szCs w:val="26"/>
              </w:rPr>
              <w:lastRenderedPageBreak/>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541C8B65" w14:textId="77777777" w:rsidR="00D162BE" w:rsidRPr="00B35E51" w:rsidRDefault="00D162BE" w:rsidP="00A37703">
            <w:pPr>
              <w:pStyle w:val="PargrafodaLista"/>
              <w:ind w:left="0" w:right="34"/>
              <w:jc w:val="both"/>
              <w:rPr>
                <w:bCs/>
                <w:sz w:val="26"/>
                <w:szCs w:val="26"/>
              </w:rPr>
            </w:pPr>
            <w:r w:rsidRPr="00B35E51">
              <w:rPr>
                <w:bCs/>
                <w:sz w:val="26"/>
                <w:szCs w:val="26"/>
              </w:rPr>
              <w:t xml:space="preserve">ISEC Securitizadora S.A., sociedade por ações com registro de emissor de valores mobiliários perante a CVM sob o n.º 20818, categoria B, com sede na Cidade de São Paulo, Estado de São Paulo, na Rua Tabapuã, n.º 1.123, 21º andar, </w:t>
            </w:r>
            <w:r>
              <w:rPr>
                <w:bCs/>
                <w:sz w:val="26"/>
                <w:szCs w:val="26"/>
              </w:rPr>
              <w:t>c</w:t>
            </w:r>
            <w:r w:rsidRPr="00B35E51">
              <w:rPr>
                <w:bCs/>
                <w:sz w:val="26"/>
                <w:szCs w:val="26"/>
              </w:rPr>
              <w:t>onjunto 215, Itaim Bibi, inscrita no CNPJ sob o n.º 08.769.451/0001-08</w:t>
            </w:r>
            <w:r>
              <w:rPr>
                <w:bCs/>
                <w:sz w:val="26"/>
                <w:szCs w:val="26"/>
              </w:rPr>
              <w:t>.</w:t>
            </w:r>
          </w:p>
        </w:tc>
      </w:tr>
      <w:tr w:rsidR="00D162BE" w:rsidRPr="009A2D7C" w14:paraId="10F0AA42" w14:textId="77777777" w:rsidTr="00A37703">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6D1DC930" w14:textId="656AD844" w:rsidR="00D162BE" w:rsidRPr="009A2D7C" w:rsidRDefault="00D162BE" w:rsidP="00A37703">
            <w:pPr>
              <w:ind w:right="34"/>
              <w:jc w:val="center"/>
              <w:rPr>
                <w:bCs/>
                <w:sz w:val="26"/>
                <w:szCs w:val="26"/>
              </w:rPr>
            </w:pPr>
            <w:r w:rsidRPr="009A2D7C">
              <w:rPr>
                <w:bCs/>
                <w:sz w:val="26"/>
                <w:szCs w:val="26"/>
              </w:rPr>
              <w:t xml:space="preserve">Data de Emissão das Debêntures </w:t>
            </w:r>
            <w:r w:rsidR="00A132BF">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ABC32AC" w14:textId="77777777" w:rsidR="00D162BE" w:rsidRPr="009A2D7C" w:rsidRDefault="00D162BE" w:rsidP="00A37703">
            <w:pPr>
              <w:tabs>
                <w:tab w:val="left" w:pos="1335"/>
              </w:tabs>
              <w:ind w:right="34"/>
              <w:rPr>
                <w:bCs/>
                <w:sz w:val="26"/>
                <w:szCs w:val="26"/>
              </w:rPr>
            </w:pPr>
            <w:r w:rsidRPr="00400033">
              <w:rPr>
                <w:bCs/>
                <w:sz w:val="26"/>
                <w:szCs w:val="26"/>
              </w:rPr>
              <w:t>14 de dezembro de 2020</w:t>
            </w:r>
            <w:r>
              <w:rPr>
                <w:bCs/>
                <w:sz w:val="26"/>
                <w:szCs w:val="26"/>
              </w:rPr>
              <w:t>.</w:t>
            </w:r>
          </w:p>
        </w:tc>
      </w:tr>
      <w:tr w:rsidR="00D162BE" w:rsidRPr="009A2D7C" w14:paraId="6BC4F083" w14:textId="77777777" w:rsidTr="00A37703">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7BC05B2C" w14:textId="4CCBCF2E" w:rsidR="00D162BE" w:rsidRPr="009A2D7C" w:rsidRDefault="00D162BE" w:rsidP="00A37703">
            <w:pPr>
              <w:ind w:right="34"/>
              <w:jc w:val="center"/>
              <w:rPr>
                <w:bCs/>
                <w:sz w:val="26"/>
                <w:szCs w:val="26"/>
              </w:rPr>
            </w:pPr>
            <w:r>
              <w:rPr>
                <w:bCs/>
                <w:sz w:val="26"/>
                <w:szCs w:val="26"/>
              </w:rPr>
              <w:t xml:space="preserve">Data de </w:t>
            </w:r>
            <w:r w:rsidRPr="009A2D7C">
              <w:rPr>
                <w:bCs/>
                <w:sz w:val="26"/>
                <w:szCs w:val="26"/>
              </w:rPr>
              <w:t xml:space="preserve">Vencimento das Debêntures </w:t>
            </w:r>
            <w:r w:rsidR="00A132BF">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tcPr>
          <w:p w14:paraId="1D76A5D7" w14:textId="77777777" w:rsidR="00D162BE" w:rsidRPr="009A2D7C" w:rsidDel="00367667" w:rsidRDefault="00D162BE" w:rsidP="00A37703">
            <w:pPr>
              <w:tabs>
                <w:tab w:val="left" w:pos="1335"/>
              </w:tabs>
              <w:ind w:right="34"/>
              <w:jc w:val="both"/>
              <w:rPr>
                <w:bCs/>
                <w:sz w:val="26"/>
                <w:szCs w:val="26"/>
              </w:rPr>
            </w:pPr>
            <w:r w:rsidRPr="007040ED">
              <w:rPr>
                <w:bCs/>
                <w:sz w:val="26"/>
                <w:szCs w:val="26"/>
              </w:rPr>
              <w:t>13 de dezembro de 2030</w:t>
            </w:r>
            <w:r>
              <w:rPr>
                <w:bCs/>
                <w:sz w:val="26"/>
                <w:szCs w:val="26"/>
              </w:rPr>
              <w:t>.</w:t>
            </w:r>
          </w:p>
        </w:tc>
      </w:tr>
      <w:tr w:rsidR="00D162BE" w:rsidRPr="009A2D7C" w14:paraId="75744885" w14:textId="77777777" w:rsidTr="00A37703">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7D4BAF66" w14:textId="77777777" w:rsidR="00D162BE" w:rsidRPr="009A2D7C" w:rsidRDefault="00D162BE" w:rsidP="00A37703">
            <w:pPr>
              <w:ind w:right="34"/>
              <w:jc w:val="center"/>
              <w:rPr>
                <w:bCs/>
                <w:sz w:val="26"/>
                <w:szCs w:val="26"/>
              </w:rPr>
            </w:pPr>
            <w:r w:rsidRPr="009A2D7C">
              <w:rPr>
                <w:bCs/>
                <w:sz w:val="26"/>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5B94C5C7" w14:textId="12BC672C" w:rsidR="00D162BE" w:rsidRPr="009A2D7C" w:rsidRDefault="00F06D7C" w:rsidP="00A37703">
            <w:pPr>
              <w:ind w:right="34"/>
              <w:jc w:val="both"/>
              <w:rPr>
                <w:bCs/>
                <w:sz w:val="26"/>
                <w:szCs w:val="26"/>
              </w:rPr>
            </w:pPr>
            <w:r>
              <w:rPr>
                <w:bCs/>
                <w:sz w:val="26"/>
                <w:szCs w:val="26"/>
              </w:rPr>
              <w:t>O</w:t>
            </w:r>
            <w:r w:rsidRPr="00F06D7C">
              <w:rPr>
                <w:bCs/>
                <w:sz w:val="26"/>
                <w:szCs w:val="26"/>
              </w:rPr>
              <w:t xml:space="preserve"> valor nominal unitário das Debêntures IPCA ou saldo do valor nominal unitário das Debêntures IPCA, conforme o caso, será atualizado pela variação acumulada do IPCA, a partir da primeira data de integralização das Debêntures IPCA, calculada de forma </w:t>
            </w:r>
            <w:r w:rsidRPr="00F06D7C">
              <w:rPr>
                <w:bCs/>
                <w:i/>
                <w:sz w:val="26"/>
                <w:szCs w:val="26"/>
              </w:rPr>
              <w:t>pro rata temporis</w:t>
            </w:r>
            <w:r w:rsidRPr="00F06D7C">
              <w:rPr>
                <w:bCs/>
                <w:sz w:val="26"/>
                <w:szCs w:val="26"/>
              </w:rPr>
              <w:t xml:space="preserve"> por Dias Úteis até a integral liquidação das Debêntures IPCA, de acordo com a fórmula </w:t>
            </w:r>
            <w:r>
              <w:rPr>
                <w:bCs/>
                <w:sz w:val="26"/>
                <w:szCs w:val="26"/>
              </w:rPr>
              <w:t xml:space="preserve">constante da Cláusula 8.14, inciso I, da Escritura de Emissão de Debêntures, </w:t>
            </w:r>
            <w:r w:rsidRPr="00F06D7C">
              <w:rPr>
                <w:bCs/>
                <w:sz w:val="26"/>
                <w:szCs w:val="26"/>
              </w:rPr>
              <w:t>sendo o produto da atualização incorporado ao valor nominal unitário das Debêntures IPCA ou seu saldo, conforme o caso, automaticamente</w:t>
            </w:r>
            <w:r>
              <w:rPr>
                <w:bCs/>
                <w:sz w:val="26"/>
                <w:szCs w:val="26"/>
              </w:rPr>
              <w:t>.</w:t>
            </w:r>
          </w:p>
        </w:tc>
      </w:tr>
      <w:tr w:rsidR="00D162BE" w:rsidRPr="009A2D7C" w14:paraId="61905BD3" w14:textId="77777777" w:rsidTr="00A37703">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090EFF5F" w14:textId="77777777" w:rsidR="00D162BE" w:rsidRPr="009A2D7C" w:rsidRDefault="00D162BE" w:rsidP="00A37703">
            <w:pPr>
              <w:ind w:right="34"/>
              <w:jc w:val="center"/>
              <w:rPr>
                <w:bCs/>
                <w:sz w:val="26"/>
                <w:szCs w:val="26"/>
              </w:rPr>
            </w:pPr>
            <w:r w:rsidRPr="009A2D7C">
              <w:rPr>
                <w:bCs/>
                <w:sz w:val="26"/>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F67861A" w14:textId="70DBC289" w:rsidR="00D162BE" w:rsidRPr="009A2D7C" w:rsidRDefault="00370B44" w:rsidP="00A37703">
            <w:pPr>
              <w:ind w:right="34"/>
              <w:jc w:val="both"/>
              <w:rPr>
                <w:bCs/>
                <w:sz w:val="26"/>
                <w:szCs w:val="26"/>
              </w:rPr>
            </w:pPr>
            <w:r>
              <w:rPr>
                <w:bCs/>
                <w:sz w:val="26"/>
                <w:szCs w:val="26"/>
              </w:rPr>
              <w:t>S</w:t>
            </w:r>
            <w:r w:rsidRPr="00370B44">
              <w:rPr>
                <w:bCs/>
                <w:sz w:val="26"/>
                <w:szCs w:val="26"/>
              </w:rPr>
              <w:t xml:space="preserve">obre o valor nominal unitário atualizado das Debêntures IPCA ou saldo do valor nominal unitário atualizado das Debêntures IPCA, conforme o caso e se aplicável, incidirão juros remuneratórios correspondentes a um determinado percentual ao ano, base 252 (duzentos e cinquenta e dois) Dias Úteis, a ser definido de acordo com o Procedimento de </w:t>
            </w:r>
            <w:r w:rsidRPr="00370B44">
              <w:rPr>
                <w:bCs/>
                <w:i/>
                <w:sz w:val="26"/>
                <w:szCs w:val="26"/>
              </w:rPr>
              <w:t>Bookbuilding</w:t>
            </w:r>
            <w:r w:rsidRPr="00370B44">
              <w:rPr>
                <w:bCs/>
                <w:sz w:val="26"/>
                <w:szCs w:val="26"/>
              </w:rPr>
              <w:t>, e, em qualquer caso, limitado ao maior entre (a) a cotação indicativa divulgada pela ANBIMA em sua página na rede mundial de computadores (</w:t>
            </w:r>
            <w:hyperlink r:id="rId40" w:history="1">
              <w:r w:rsidRPr="00370B44">
                <w:rPr>
                  <w:rStyle w:val="Hyperlink"/>
                  <w:bCs/>
                  <w:iCs/>
                  <w:sz w:val="26"/>
                  <w:szCs w:val="26"/>
                </w:rPr>
                <w:t>http://www.anbima.com.br</w:t>
              </w:r>
            </w:hyperlink>
            <w:r w:rsidRPr="00370B44">
              <w:rPr>
                <w:bCs/>
                <w:sz w:val="26"/>
                <w:szCs w:val="26"/>
              </w:rPr>
              <w:t xml:space="preserve">) da taxa interna de retorno do Tesouro IPCA+ com Juros Semestrais, com vencimento em 2028, a ser apurada no fechamento do Dia Útil imediatamente anterior à data de realização do Procedimento de </w:t>
            </w:r>
            <w:r w:rsidRPr="00370B44">
              <w:rPr>
                <w:bCs/>
                <w:i/>
                <w:iCs/>
                <w:sz w:val="26"/>
                <w:szCs w:val="26"/>
              </w:rPr>
              <w:lastRenderedPageBreak/>
              <w:t>Bookbuilding</w:t>
            </w:r>
            <w:r w:rsidRPr="00370B44">
              <w:rPr>
                <w:bCs/>
                <w:sz w:val="26"/>
                <w:szCs w:val="26"/>
              </w:rPr>
              <w:t xml:space="preserve">, acrescida exponencialmente de 1,00% (um inteiro por cento) ao ano, base 252 (duzentos e cinquenta e dois) Dias Úteis; e (b) 4,10% (quatro inteiros e dez centésimos por cento) ao ano, base 252 (duzentos e cinquenta e dois) Dias Úteis, calculados de forma exponencial e cumulativa </w:t>
            </w:r>
            <w:r w:rsidRPr="00370B44">
              <w:rPr>
                <w:bCs/>
                <w:i/>
                <w:sz w:val="26"/>
                <w:szCs w:val="26"/>
              </w:rPr>
              <w:t>pro rata temporis</w:t>
            </w:r>
            <w:r w:rsidRPr="00370B44">
              <w:rPr>
                <w:bCs/>
                <w:sz w:val="26"/>
                <w:szCs w:val="26"/>
              </w:rPr>
              <w:t xml:space="preserve">, por Dias Úteis decorridos, desde a primeira data de integralização das Debêntures IPCA ou a data de pagamento da remuneração </w:t>
            </w:r>
            <w:r>
              <w:rPr>
                <w:bCs/>
                <w:sz w:val="26"/>
                <w:szCs w:val="26"/>
              </w:rPr>
              <w:t xml:space="preserve">das Debêntures </w:t>
            </w:r>
            <w:r w:rsidRPr="00370B44">
              <w:rPr>
                <w:bCs/>
                <w:sz w:val="26"/>
                <w:szCs w:val="26"/>
              </w:rPr>
              <w:t xml:space="preserve">IPCA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w:t>
            </w:r>
            <w:r>
              <w:rPr>
                <w:bCs/>
                <w:sz w:val="26"/>
                <w:szCs w:val="26"/>
              </w:rPr>
              <w:t>na</w:t>
            </w:r>
            <w:r w:rsidRPr="00370B44">
              <w:rPr>
                <w:bCs/>
                <w:sz w:val="26"/>
                <w:szCs w:val="26"/>
              </w:rPr>
              <w:t xml:space="preserve"> Escritura de Emissão</w:t>
            </w:r>
            <w:r>
              <w:rPr>
                <w:bCs/>
                <w:sz w:val="26"/>
                <w:szCs w:val="26"/>
              </w:rPr>
              <w:t xml:space="preserve"> de Debêntures</w:t>
            </w:r>
            <w:r w:rsidRPr="00370B44">
              <w:rPr>
                <w:bCs/>
                <w:sz w:val="26"/>
                <w:szCs w:val="26"/>
              </w:rPr>
              <w:t xml:space="preserve">, a remuneração </w:t>
            </w:r>
            <w:r>
              <w:rPr>
                <w:bCs/>
                <w:sz w:val="26"/>
                <w:szCs w:val="26"/>
              </w:rPr>
              <w:t xml:space="preserve">das Debêntures </w:t>
            </w:r>
            <w:r w:rsidRPr="00370B44">
              <w:rPr>
                <w:bCs/>
                <w:sz w:val="26"/>
                <w:szCs w:val="26"/>
              </w:rPr>
              <w:t xml:space="preserve">IPCA será paga mensalmente, conforme as datas descritas no </w:t>
            </w:r>
            <w:r w:rsidRPr="00370B44">
              <w:rPr>
                <w:bCs/>
                <w:sz w:val="26"/>
                <w:szCs w:val="26"/>
                <w:u w:val="single"/>
              </w:rPr>
              <w:t>Anexo VIII</w:t>
            </w:r>
            <w:r w:rsidRPr="00370B44">
              <w:rPr>
                <w:bCs/>
                <w:sz w:val="26"/>
                <w:szCs w:val="26"/>
              </w:rPr>
              <w:t xml:space="preserve"> </w:t>
            </w:r>
            <w:r>
              <w:rPr>
                <w:bCs/>
                <w:sz w:val="26"/>
                <w:szCs w:val="26"/>
              </w:rPr>
              <w:t>da</w:t>
            </w:r>
            <w:r w:rsidRPr="00370B44">
              <w:rPr>
                <w:bCs/>
                <w:sz w:val="26"/>
                <w:szCs w:val="26"/>
              </w:rPr>
              <w:t xml:space="preserve"> Escritura de Emissão</w:t>
            </w:r>
            <w:r>
              <w:rPr>
                <w:bCs/>
                <w:sz w:val="26"/>
                <w:szCs w:val="26"/>
              </w:rPr>
              <w:t xml:space="preserve"> de Debêntures. </w:t>
            </w:r>
            <w:r w:rsidRPr="00370B44">
              <w:rPr>
                <w:bCs/>
                <w:sz w:val="26"/>
                <w:szCs w:val="26"/>
              </w:rPr>
              <w:t xml:space="preserve">A remuneração </w:t>
            </w:r>
            <w:r>
              <w:rPr>
                <w:bCs/>
                <w:sz w:val="26"/>
                <w:szCs w:val="26"/>
              </w:rPr>
              <w:t xml:space="preserve">das Debêntures </w:t>
            </w:r>
            <w:r w:rsidRPr="00370B44">
              <w:rPr>
                <w:bCs/>
                <w:sz w:val="26"/>
                <w:szCs w:val="26"/>
              </w:rPr>
              <w:t>IPCA será calculada de acordo com a fórmula</w:t>
            </w:r>
            <w:r>
              <w:rPr>
                <w:bCs/>
                <w:sz w:val="26"/>
                <w:szCs w:val="26"/>
              </w:rPr>
              <w:t xml:space="preserve"> constante da Cláusula 8.14, inciso II, da Escritura de Emissão de Debêntures.</w:t>
            </w:r>
          </w:p>
        </w:tc>
      </w:tr>
      <w:tr w:rsidR="00D162BE" w:rsidRPr="009A2D7C" w14:paraId="121666C9" w14:textId="77777777" w:rsidTr="00370B44">
        <w:trPr>
          <w:trHeight w:val="111"/>
        </w:trPr>
        <w:tc>
          <w:tcPr>
            <w:tcW w:w="3090" w:type="dxa"/>
            <w:tcBorders>
              <w:top w:val="single" w:sz="4" w:space="0" w:color="auto"/>
              <w:left w:val="single" w:sz="4" w:space="0" w:color="auto"/>
              <w:bottom w:val="single" w:sz="4" w:space="0" w:color="auto"/>
              <w:right w:val="single" w:sz="4" w:space="0" w:color="auto"/>
            </w:tcBorders>
            <w:vAlign w:val="center"/>
            <w:hideMark/>
          </w:tcPr>
          <w:p w14:paraId="7A1F9952" w14:textId="6F9D1DCB" w:rsidR="00D162BE" w:rsidRPr="009A2D7C" w:rsidRDefault="00D162BE" w:rsidP="00A37703">
            <w:pPr>
              <w:ind w:right="34"/>
              <w:jc w:val="center"/>
              <w:rPr>
                <w:bCs/>
                <w:sz w:val="26"/>
                <w:szCs w:val="26"/>
              </w:rPr>
            </w:pPr>
            <w:r w:rsidRPr="009A2D7C">
              <w:rPr>
                <w:bCs/>
                <w:sz w:val="26"/>
                <w:szCs w:val="26"/>
              </w:rPr>
              <w:lastRenderedPageBreak/>
              <w:t xml:space="preserve">Créditos </w:t>
            </w:r>
            <w:r>
              <w:rPr>
                <w:bCs/>
                <w:sz w:val="26"/>
                <w:szCs w:val="26"/>
              </w:rPr>
              <w:t>Imobiliários</w:t>
            </w:r>
            <w:r w:rsidRPr="009A2D7C">
              <w:rPr>
                <w:bCs/>
                <w:sz w:val="26"/>
                <w:szCs w:val="26"/>
              </w:rPr>
              <w:t xml:space="preserve"> </w:t>
            </w:r>
            <w:r w:rsidR="00370B44">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tcPr>
          <w:p w14:paraId="2949DFAB" w14:textId="39120D13" w:rsidR="00D162BE" w:rsidRPr="009A2D7C" w:rsidRDefault="00370B44" w:rsidP="00A37703">
            <w:pPr>
              <w:pStyle w:val="PargrafodaLista"/>
              <w:ind w:left="0" w:right="34"/>
              <w:jc w:val="both"/>
              <w:rPr>
                <w:bCs/>
                <w:sz w:val="26"/>
                <w:szCs w:val="26"/>
              </w:rPr>
            </w:pPr>
            <w:r w:rsidRPr="00927E02">
              <w:rPr>
                <w:sz w:val="26"/>
                <w:szCs w:val="26"/>
              </w:rPr>
              <w:t>os direitos creditórios devidos pela Devedora por força das Debêntures IPCA, que deverão ser pagos, acrescidos da remuneração das Debêntures IPCA, incidente sobre o valor nominal unitário atualizado das Debêntures IPCA ou saldo do valor nominal unitário atualizado das Debêntures IPCA, conforme o caso,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r>
              <w:rPr>
                <w:sz w:val="26"/>
                <w:szCs w:val="26"/>
              </w:rPr>
              <w:t>.</w:t>
            </w:r>
          </w:p>
        </w:tc>
      </w:tr>
    </w:tbl>
    <w:p w14:paraId="5D47547A" w14:textId="78C32062" w:rsidR="00D162BE" w:rsidRDefault="00D162BE" w:rsidP="00B47243">
      <w:pPr>
        <w:widowControl w:val="0"/>
        <w:spacing w:line="300" w:lineRule="exact"/>
        <w:jc w:val="both"/>
        <w:rPr>
          <w:smallCaps/>
          <w:color w:val="000000"/>
          <w:sz w:val="26"/>
          <w:szCs w:val="26"/>
          <w14:ligatures w14:val="standard"/>
        </w:rPr>
      </w:pPr>
    </w:p>
    <w:p w14:paraId="70BE53CF" w14:textId="77777777" w:rsidR="00D162BE" w:rsidRDefault="00D162BE">
      <w:pPr>
        <w:rPr>
          <w:smallCaps/>
          <w:color w:val="000000"/>
          <w:sz w:val="26"/>
          <w:szCs w:val="26"/>
          <w14:ligatures w14:val="standard"/>
        </w:rPr>
      </w:pPr>
      <w:r>
        <w:rPr>
          <w:smallCaps/>
          <w:color w:val="000000"/>
          <w:sz w:val="26"/>
          <w:szCs w:val="26"/>
          <w14:ligatures w14:val="standard"/>
        </w:rPr>
        <w:br w:type="page"/>
      </w: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40C11F" w14:textId="55F519AB" w:rsidR="00B82A8E" w:rsidRPr="00B82A8E" w:rsidRDefault="00B82A8E" w:rsidP="00B82A8E">
      <w:pPr>
        <w:spacing w:line="300" w:lineRule="exact"/>
        <w:ind w:right="-2"/>
        <w:jc w:val="both"/>
        <w:rPr>
          <w:sz w:val="26"/>
          <w:szCs w:val="26"/>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w:t>
      </w:r>
      <w:r>
        <w:rPr>
          <w:sz w:val="26"/>
          <w:szCs w:val="26"/>
        </w:rPr>
        <w:t>("</w:t>
      </w:r>
      <w:r w:rsidRPr="00B82A8E">
        <w:rPr>
          <w:sz w:val="26"/>
          <w:szCs w:val="26"/>
          <w:u w:val="single"/>
        </w:rPr>
        <w:t>CNPJ</w:t>
      </w:r>
      <w:r>
        <w:rPr>
          <w:sz w:val="26"/>
          <w:szCs w:val="26"/>
        </w:rPr>
        <w:t>")</w:t>
      </w:r>
      <w:r w:rsidRPr="00927E02">
        <w:rPr>
          <w:sz w:val="26"/>
          <w:szCs w:val="26"/>
        </w:rPr>
        <w:t xml:space="preserve">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sidRPr="00B82A8E">
        <w:rPr>
          <w:sz w:val="26"/>
          <w:szCs w:val="26"/>
          <w:u w:val="single"/>
        </w:rPr>
        <w:t>Emissora</w:t>
      </w:r>
      <w:r w:rsidRPr="00B82A8E">
        <w:rPr>
          <w:sz w:val="26"/>
          <w:szCs w:val="26"/>
        </w:rPr>
        <w:t xml:space="preserve">"), para fins de atendimento ao previsto pelo do item 15 do Anexo III da Instrução da CVM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emissora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w:t>
      </w:r>
      <w:r w:rsidR="00DC1E93">
        <w:rPr>
          <w:sz w:val="26"/>
          <w:szCs w:val="26"/>
        </w:rPr>
        <w:t xml:space="preserve"> e "</w:t>
      </w:r>
      <w:r w:rsidR="00DC1E93" w:rsidRPr="00DC1E93">
        <w:rPr>
          <w:sz w:val="26"/>
          <w:szCs w:val="26"/>
          <w:u w:val="single"/>
        </w:rPr>
        <w:t>Emissão</w:t>
      </w:r>
      <w:r w:rsidR="00DC1E93">
        <w:rPr>
          <w:sz w:val="26"/>
          <w:szCs w:val="26"/>
        </w:rPr>
        <w:t>", respectivamente</w:t>
      </w:r>
      <w:r w:rsidRPr="00B82A8E">
        <w:rPr>
          <w:sz w:val="26"/>
          <w:szCs w:val="26"/>
        </w:rPr>
        <w:t xml:space="preserve">), em que a </w:t>
      </w:r>
      <w:r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Pr="00927E02">
        <w:rPr>
          <w:bCs/>
          <w:sz w:val="26"/>
          <w:szCs w:val="26"/>
        </w:rPr>
        <w:t>CNPJ</w:t>
      </w:r>
      <w:r w:rsidRPr="00927E02">
        <w:rPr>
          <w:sz w:val="26"/>
          <w:szCs w:val="26"/>
        </w:rPr>
        <w:t xml:space="preserve"> sob o n.º 02.332.886/0011-78</w:t>
      </w:r>
      <w:r w:rsidRPr="00B82A8E">
        <w:rPr>
          <w:sz w:val="26"/>
          <w:szCs w:val="26"/>
        </w:rPr>
        <w:t xml:space="preserve">, foi contratada como </w:t>
      </w:r>
      <w:r>
        <w:rPr>
          <w:sz w:val="26"/>
          <w:szCs w:val="26"/>
        </w:rPr>
        <w:t>instituição intermediária</w:t>
      </w:r>
      <w:r w:rsidRPr="00B82A8E">
        <w:rPr>
          <w:sz w:val="26"/>
          <w:szCs w:val="26"/>
        </w:rPr>
        <w:t xml:space="preserve"> líder</w:t>
      </w:r>
      <w:r w:rsidR="00FF4F60">
        <w:rPr>
          <w:sz w:val="26"/>
          <w:szCs w:val="26"/>
        </w:rPr>
        <w:t xml:space="preserve"> da oferta dos CRI</w:t>
      </w:r>
      <w:r>
        <w:rPr>
          <w:sz w:val="26"/>
          <w:szCs w:val="26"/>
        </w:rPr>
        <w:t>,</w:t>
      </w:r>
      <w:r w:rsidRPr="00B82A8E">
        <w:rPr>
          <w:sz w:val="26"/>
          <w:szCs w:val="26"/>
        </w:rPr>
        <w:t xml:space="preserve"> e a </w:t>
      </w:r>
      <w:r w:rsidRPr="00B82A8E">
        <w:rPr>
          <w:bCs/>
          <w:sz w:val="26"/>
          <w:szCs w:val="26"/>
        </w:rPr>
        <w:t>Simplific Pavarini Distribuidora de Títulos e Valores Mobiliários Ltda.</w:t>
      </w:r>
      <w:r w:rsidRPr="00927E02">
        <w:rPr>
          <w:bCs/>
          <w:sz w:val="26"/>
          <w:szCs w:val="26"/>
        </w:rPr>
        <w:t>, instituição financeira, atuando por sua filial na Cidade de São Paulo, Estado de São Paulo, na Rua Joaquim Floriano, n.º 466, Bloco B, conjunto 1401, CEP 04534-002, inscrita no CNPJ sob o n.º 15.227.994/0004-01</w:t>
      </w:r>
      <w:r w:rsidRPr="00B82A8E">
        <w:rPr>
          <w:sz w:val="26"/>
          <w:szCs w:val="26"/>
        </w:rPr>
        <w:t>, foi contratada como agente fiduciário</w:t>
      </w:r>
      <w:r w:rsidR="00DC1E93">
        <w:rPr>
          <w:sz w:val="26"/>
          <w:szCs w:val="26"/>
        </w:rPr>
        <w:t xml:space="preserve"> da Emissão</w:t>
      </w:r>
      <w:r w:rsidRPr="00B82A8E">
        <w:rPr>
          <w:sz w:val="26"/>
          <w:szCs w:val="26"/>
        </w:rPr>
        <w:t xml:space="preserve"> ("</w:t>
      </w:r>
      <w:r w:rsidRPr="00B82A8E">
        <w:rPr>
          <w:sz w:val="26"/>
          <w:szCs w:val="26"/>
          <w:u w:val="single"/>
        </w:rPr>
        <w:t>Agente Fiduciário</w:t>
      </w:r>
      <w:r w:rsidRPr="00B82A8E">
        <w:rPr>
          <w:sz w:val="26"/>
          <w:szCs w:val="26"/>
        </w:rPr>
        <w:t>")</w:t>
      </w:r>
      <w:r>
        <w:rPr>
          <w:sz w:val="26"/>
          <w:szCs w:val="26"/>
        </w:rPr>
        <w:t>,</w:t>
      </w:r>
      <w:r w:rsidRPr="00B82A8E">
        <w:rPr>
          <w:sz w:val="26"/>
          <w:szCs w:val="26"/>
        </w:rPr>
        <w:t xml:space="preserve"> </w:t>
      </w:r>
      <w:r w:rsidRPr="00B82A8E">
        <w:rPr>
          <w:sz w:val="26"/>
          <w:szCs w:val="26"/>
          <w:u w:val="single"/>
        </w:rPr>
        <w:t>DECLARA</w:t>
      </w:r>
      <w:r w:rsidRPr="00B82A8E">
        <w:rPr>
          <w:sz w:val="26"/>
          <w:szCs w:val="26"/>
        </w:rPr>
        <w:t xml:space="preserve">, para todos os fins e efeitos, que verificou, em conjunto com o Agente Fiduciário, a legalidade e ausência de vícios da operação, além de ter agido com diligência para verificar a veracidade, consistência, correção e suficiência das informações prestadas no </w:t>
      </w:r>
      <w:r w:rsidR="00BE652C" w:rsidRPr="00927E02">
        <w:rPr>
          <w:color w:val="000000"/>
          <w:sz w:val="26"/>
          <w:szCs w:val="26"/>
          <w14:ligatures w14:val="standard"/>
        </w:rPr>
        <w:t>"</w:t>
      </w:r>
      <w:r w:rsidR="00BE652C"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00BE652C" w:rsidRPr="00927E02">
        <w:rPr>
          <w:color w:val="000000"/>
          <w:sz w:val="26"/>
          <w:szCs w:val="26"/>
          <w14:ligatures w14:val="standard"/>
        </w:rPr>
        <w:t>"</w:t>
      </w:r>
      <w:r w:rsidR="00BE652C">
        <w:rPr>
          <w:color w:val="000000"/>
          <w:sz w:val="26"/>
          <w:szCs w:val="26"/>
          <w14:ligatures w14:val="standard"/>
        </w:rPr>
        <w:t xml:space="preserve"> (</w:t>
      </w:r>
      <w:r w:rsidR="00924ED8">
        <w:rPr>
          <w:color w:val="000000"/>
          <w:sz w:val="26"/>
          <w:szCs w:val="26"/>
          <w14:ligatures w14:val="standard"/>
        </w:rPr>
        <w:t xml:space="preserve">conforme aditado de tempos em tempos, o </w:t>
      </w:r>
      <w:r w:rsidR="00BE652C">
        <w:rPr>
          <w:color w:val="000000"/>
          <w:sz w:val="26"/>
          <w:szCs w:val="26"/>
          <w14:ligatures w14:val="standard"/>
        </w:rPr>
        <w:t>"</w:t>
      </w:r>
      <w:r w:rsidR="00BE652C" w:rsidRPr="00BE652C">
        <w:rPr>
          <w:color w:val="000000"/>
          <w:sz w:val="26"/>
          <w:szCs w:val="26"/>
          <w:u w:val="single"/>
          <w14:ligatures w14:val="standard"/>
        </w:rPr>
        <w:t>Termo de Securitização</w:t>
      </w:r>
      <w:r w:rsidR="00BE652C">
        <w:rPr>
          <w:color w:val="000000"/>
          <w:sz w:val="26"/>
          <w:szCs w:val="26"/>
          <w14:ligatures w14:val="standard"/>
        </w:rPr>
        <w:t>")</w:t>
      </w:r>
      <w:r w:rsidRPr="00B82A8E">
        <w:rPr>
          <w:sz w:val="26"/>
          <w:szCs w:val="26"/>
        </w:rPr>
        <w:t>.</w:t>
      </w:r>
    </w:p>
    <w:p w14:paraId="053D8E18" w14:textId="77777777" w:rsidR="00B82A8E" w:rsidRPr="00B82A8E" w:rsidRDefault="00B82A8E" w:rsidP="00B82A8E">
      <w:pPr>
        <w:spacing w:line="300" w:lineRule="exact"/>
        <w:ind w:right="-2"/>
        <w:jc w:val="both"/>
        <w:rPr>
          <w:sz w:val="26"/>
          <w:szCs w:val="26"/>
        </w:rPr>
      </w:pPr>
    </w:p>
    <w:p w14:paraId="2580DB4E" w14:textId="273AC3A3" w:rsidR="00B82A8E" w:rsidRPr="00B82A8E" w:rsidRDefault="00B82A8E" w:rsidP="00B82A8E">
      <w:pPr>
        <w:spacing w:line="300" w:lineRule="exact"/>
        <w:ind w:right="-2"/>
        <w:jc w:val="both"/>
        <w:rPr>
          <w:sz w:val="26"/>
          <w:szCs w:val="26"/>
        </w:rPr>
      </w:pPr>
      <w:r w:rsidRPr="00B82A8E">
        <w:rPr>
          <w:sz w:val="26"/>
          <w:szCs w:val="26"/>
        </w:rPr>
        <w:t xml:space="preserve">As palavras e expressões iniciadas em letra maiúscula que não sejam definidas nesta </w:t>
      </w:r>
      <w:r w:rsidR="00352529">
        <w:rPr>
          <w:sz w:val="26"/>
          <w:szCs w:val="26"/>
        </w:rPr>
        <w:t>d</w:t>
      </w:r>
      <w:r w:rsidRPr="00B82A8E">
        <w:rPr>
          <w:sz w:val="26"/>
          <w:szCs w:val="26"/>
        </w:rPr>
        <w:t xml:space="preserve">eclaração terão o significado previsto no </w:t>
      </w:r>
      <w:r w:rsidR="00352529">
        <w:rPr>
          <w:sz w:val="26"/>
          <w:szCs w:val="26"/>
        </w:rPr>
        <w:t>Termo de Securitização.</w:t>
      </w:r>
    </w:p>
    <w:p w14:paraId="5B69F5BC" w14:textId="77777777" w:rsidR="00B82A8E" w:rsidRPr="00B82A8E" w:rsidRDefault="00B82A8E" w:rsidP="00B82A8E">
      <w:pPr>
        <w:spacing w:line="300" w:lineRule="exact"/>
        <w:ind w:right="-2"/>
        <w:jc w:val="both"/>
        <w:rPr>
          <w:sz w:val="26"/>
          <w:szCs w:val="26"/>
        </w:rPr>
      </w:pPr>
    </w:p>
    <w:p w14:paraId="0B050232" w14:textId="77777777" w:rsidR="00B82A8E" w:rsidRPr="00B82A8E" w:rsidRDefault="00B82A8E" w:rsidP="00352529">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5A31E3EC" w14:textId="77777777" w:rsidR="00B82A8E" w:rsidRPr="00B82A8E" w:rsidRDefault="00B82A8E" w:rsidP="00B82A8E">
      <w:pPr>
        <w:spacing w:line="300" w:lineRule="exact"/>
        <w:ind w:right="-2"/>
        <w:jc w:val="both"/>
        <w:rPr>
          <w:sz w:val="26"/>
          <w:szCs w:val="26"/>
        </w:rPr>
      </w:pPr>
    </w:p>
    <w:p w14:paraId="199A8C1F" w14:textId="5A7C764E" w:rsidR="00DC1E93" w:rsidRDefault="00DC1E93" w:rsidP="00352529">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6DDF1961" w14:textId="692A5F65" w:rsidR="00352529" w:rsidRPr="00927E02" w:rsidRDefault="00352529" w:rsidP="00352529">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26E6D6E9" w14:textId="77777777" w:rsidR="00352529" w:rsidRPr="00927E02" w:rsidRDefault="00352529" w:rsidP="00352529">
      <w:pPr>
        <w:widowControl w:val="0"/>
        <w:spacing w:line="300" w:lineRule="exact"/>
        <w:jc w:val="center"/>
        <w:rPr>
          <w:color w:val="000000"/>
          <w:sz w:val="26"/>
          <w:szCs w:val="26"/>
          <w14:ligatures w14:val="standard"/>
        </w:rPr>
      </w:pPr>
    </w:p>
    <w:p w14:paraId="00CF6125" w14:textId="77777777" w:rsidR="00352529" w:rsidRPr="00927E02" w:rsidRDefault="00352529" w:rsidP="00352529">
      <w:pPr>
        <w:widowControl w:val="0"/>
        <w:tabs>
          <w:tab w:val="left" w:pos="8647"/>
        </w:tabs>
        <w:autoSpaceDE w:val="0"/>
        <w:autoSpaceDN w:val="0"/>
        <w:adjustRightInd w:val="0"/>
        <w:spacing w:line="300" w:lineRule="exact"/>
        <w:rPr>
          <w:color w:val="000000"/>
          <w:sz w:val="26"/>
          <w:szCs w:val="26"/>
          <w14:ligatures w14:val="standard"/>
        </w:rPr>
      </w:pPr>
    </w:p>
    <w:p w14:paraId="3CB42E25" w14:textId="111BA750" w:rsidR="00995E1A" w:rsidRDefault="00265B09" w:rsidP="00352529">
      <w:pPr>
        <w:widowControl w:val="0"/>
        <w:spacing w:line="300" w:lineRule="exact"/>
        <w:jc w:val="center"/>
        <w:rPr>
          <w:smallCaps/>
          <w:color w:val="000000"/>
          <w:sz w:val="26"/>
          <w:szCs w:val="26"/>
          <w14:ligatures w14:val="standard"/>
        </w:rPr>
      </w:pPr>
      <w:r w:rsidRPr="00927E02">
        <w:rPr>
          <w:smallCaps/>
          <w:sz w:val="26"/>
          <w:szCs w:val="26"/>
          <w14:ligatures w14:val="standard"/>
        </w:rPr>
        <w:br w:type="page"/>
      </w:r>
      <w:r w:rsidR="0039664C"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28625A0C" w14:textId="7F8DB259" w:rsidR="004F48DB" w:rsidRPr="00B82A8E" w:rsidRDefault="004F48DB" w:rsidP="004F48DB">
      <w:pPr>
        <w:spacing w:line="300" w:lineRule="exact"/>
        <w:ind w:right="-2"/>
        <w:jc w:val="both"/>
        <w:rPr>
          <w:sz w:val="26"/>
          <w:szCs w:val="26"/>
        </w:rPr>
      </w:pPr>
      <w:r w:rsidRPr="00B82A8E">
        <w:rPr>
          <w:bCs/>
          <w:sz w:val="26"/>
          <w:szCs w:val="26"/>
        </w:rPr>
        <w:t>A</w:t>
      </w:r>
      <w:r w:rsidRPr="00B82A8E">
        <w:rPr>
          <w:sz w:val="26"/>
          <w:szCs w:val="26"/>
        </w:rPr>
        <w:t xml:space="preserve"> </w:t>
      </w:r>
      <w:r w:rsidR="00C612BD" w:rsidRPr="00C612BD">
        <w:rPr>
          <w:bCs/>
          <w:smallCaps/>
          <w:sz w:val="26"/>
          <w:szCs w:val="26"/>
        </w:rPr>
        <w:t>Simplific Pavarini Distribuidora de Títulos e Valores Mobiliários Ltda.</w:t>
      </w:r>
      <w:r w:rsidR="00C612BD" w:rsidRPr="00927E02">
        <w:rPr>
          <w:bCs/>
          <w:sz w:val="26"/>
          <w:szCs w:val="26"/>
        </w:rPr>
        <w:t xml:space="preserve">, instituição financeira, atuando por sua filial na Cidade de São Paulo, Estado de São Paulo, na Rua Joaquim Floriano, n.º 466, Bloco B, conjunto 1401, CEP 04534-002, inscrita no </w:t>
      </w:r>
      <w:r w:rsidR="00DD1FF8" w:rsidRPr="00927E02">
        <w:rPr>
          <w:sz w:val="26"/>
          <w:szCs w:val="26"/>
        </w:rPr>
        <w:t xml:space="preserve">Cadastro Nacional da Pessoa Jurídica do Ministério da Economia </w:t>
      </w:r>
      <w:r w:rsidR="00DD1FF8">
        <w:rPr>
          <w:sz w:val="26"/>
          <w:szCs w:val="26"/>
        </w:rPr>
        <w:t>("</w:t>
      </w:r>
      <w:r w:rsidR="00DD1FF8" w:rsidRPr="00B82A8E">
        <w:rPr>
          <w:sz w:val="26"/>
          <w:szCs w:val="26"/>
          <w:u w:val="single"/>
        </w:rPr>
        <w:t>CNPJ</w:t>
      </w:r>
      <w:r w:rsidR="00DD1FF8">
        <w:rPr>
          <w:sz w:val="26"/>
          <w:szCs w:val="26"/>
        </w:rPr>
        <w:t xml:space="preserve">") </w:t>
      </w:r>
      <w:r w:rsidR="00C612BD" w:rsidRPr="00927E02">
        <w:rPr>
          <w:bCs/>
          <w:sz w:val="26"/>
          <w:szCs w:val="26"/>
        </w:rPr>
        <w:t>sob o n.º 15.227.994/0004-01</w:t>
      </w:r>
      <w:r>
        <w:rPr>
          <w:spacing w:val="2"/>
          <w:sz w:val="26"/>
          <w:szCs w:val="26"/>
        </w:rPr>
        <w:t xml:space="preserve">, </w:t>
      </w:r>
      <w:r w:rsidRPr="00927E02">
        <w:rPr>
          <w:sz w:val="26"/>
          <w:szCs w:val="26"/>
        </w:rPr>
        <w:t xml:space="preserve">neste ato representada nos termos de seu </w:t>
      </w:r>
      <w:r w:rsidR="00DD1FF8">
        <w:rPr>
          <w:sz w:val="26"/>
          <w:szCs w:val="26"/>
        </w:rPr>
        <w:t>contrato</w:t>
      </w:r>
      <w:r w:rsidRPr="00927E02">
        <w:rPr>
          <w:sz w:val="26"/>
          <w:szCs w:val="26"/>
        </w:rPr>
        <w:t xml:space="preserve"> social</w:t>
      </w:r>
      <w:r>
        <w:rPr>
          <w:bCs/>
          <w:sz w:val="26"/>
          <w:szCs w:val="26"/>
        </w:rPr>
        <w:t xml:space="preserve"> </w:t>
      </w:r>
      <w:r w:rsidRPr="00B82A8E">
        <w:rPr>
          <w:sz w:val="26"/>
          <w:szCs w:val="26"/>
        </w:rPr>
        <w:t>("</w:t>
      </w:r>
      <w:r w:rsidR="00DD1FF8">
        <w:rPr>
          <w:sz w:val="26"/>
          <w:szCs w:val="26"/>
          <w:u w:val="single"/>
        </w:rPr>
        <w:t>Agente Fiduciário</w:t>
      </w:r>
      <w:r w:rsidRPr="00B82A8E">
        <w:rPr>
          <w:sz w:val="26"/>
          <w:szCs w:val="26"/>
        </w:rPr>
        <w:t xml:space="preserve">"), para fins de atendimento ao previsto pelo do item 15 do Anexo III da Instrução da </w:t>
      </w:r>
      <w:r w:rsidR="009242E7">
        <w:rPr>
          <w:sz w:val="26"/>
          <w:szCs w:val="26"/>
        </w:rPr>
        <w:t>Comissão de Valores Mobiliários</w:t>
      </w:r>
      <w:r w:rsidR="00BB4ADC">
        <w:rPr>
          <w:sz w:val="26"/>
          <w:szCs w:val="26"/>
        </w:rPr>
        <w:t xml:space="preserve"> ("</w:t>
      </w:r>
      <w:r w:rsidR="00BB4ADC" w:rsidRPr="00BB4ADC">
        <w:rPr>
          <w:sz w:val="26"/>
          <w:szCs w:val="26"/>
          <w:u w:val="single"/>
        </w:rPr>
        <w:t>CVM</w:t>
      </w:r>
      <w:r w:rsidR="00BB4ADC">
        <w:rPr>
          <w:sz w:val="26"/>
          <w:szCs w:val="26"/>
        </w:rPr>
        <w:t>")</w:t>
      </w:r>
      <w:r w:rsidRPr="00B82A8E">
        <w:rPr>
          <w:sz w:val="26"/>
          <w:szCs w:val="26"/>
        </w:rPr>
        <w:t xml:space="preserve">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w:t>
      </w:r>
      <w:r w:rsidR="00BB4ADC">
        <w:rPr>
          <w:sz w:val="26"/>
          <w:szCs w:val="26"/>
        </w:rPr>
        <w:t>na qualidade de agente fiduciário da 4ª (quarta) emissão</w:t>
      </w:r>
      <w:r w:rsidRPr="00B82A8E">
        <w:rPr>
          <w:sz w:val="26"/>
          <w:szCs w:val="26"/>
        </w:rPr>
        <w:t xml:space="preserve">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w:t>
      </w:r>
      <w:r w:rsidR="00BB4ADC" w:rsidRPr="00BB4ADC">
        <w:rPr>
          <w:bCs/>
          <w:spacing w:val="2"/>
          <w:sz w:val="26"/>
          <w:szCs w:val="26"/>
        </w:rPr>
        <w:t>ISEC Securitizadora S.A.</w:t>
      </w:r>
      <w:r w:rsidR="00BB4ADC" w:rsidRPr="00B82A8E">
        <w:rPr>
          <w:sz w:val="26"/>
          <w:szCs w:val="26"/>
        </w:rPr>
        <w:t xml:space="preserve">, </w:t>
      </w:r>
      <w:r w:rsidR="00BB4ADC" w:rsidRPr="00927E02">
        <w:rPr>
          <w:bCs/>
          <w:spacing w:val="2"/>
          <w:sz w:val="26"/>
          <w:szCs w:val="26"/>
        </w:rPr>
        <w:t xml:space="preserve">sociedade por ações </w:t>
      </w:r>
      <w:r w:rsidR="00BB4ADC" w:rsidRPr="00927E02">
        <w:rPr>
          <w:sz w:val="26"/>
          <w:szCs w:val="26"/>
        </w:rPr>
        <w:t xml:space="preserve">com registro de emissor de valores mobiliários perante a </w:t>
      </w:r>
      <w:r w:rsidR="00BB4ADC" w:rsidRPr="00BB4ADC">
        <w:rPr>
          <w:sz w:val="26"/>
          <w:szCs w:val="26"/>
        </w:rPr>
        <w:t>CVM</w:t>
      </w:r>
      <w:r w:rsidR="00BB4ADC" w:rsidRPr="00927E02">
        <w:rPr>
          <w:sz w:val="26"/>
          <w:szCs w:val="26"/>
        </w:rPr>
        <w:t xml:space="preserve"> sob o n.º 20818, categoria B</w:t>
      </w:r>
      <w:r w:rsidR="00BB4ADC" w:rsidRPr="00927E02">
        <w:rPr>
          <w:bCs/>
          <w:spacing w:val="2"/>
          <w:sz w:val="26"/>
          <w:szCs w:val="26"/>
        </w:rPr>
        <w:t>, com sede na Cidade de São Paulo, Estado de São Paulo, na Rua Tabapuã, n.º 1.123, 21º andar, Conjunto 215, Itaim Bibi</w:t>
      </w:r>
      <w:r w:rsidR="00BB4ADC" w:rsidRPr="00927E02">
        <w:rPr>
          <w:sz w:val="26"/>
          <w:szCs w:val="26"/>
        </w:rPr>
        <w:t xml:space="preserve">, inscrita no </w:t>
      </w:r>
      <w:r w:rsidR="00BB4ADC" w:rsidRPr="004F08ED">
        <w:rPr>
          <w:sz w:val="26"/>
          <w:szCs w:val="26"/>
        </w:rPr>
        <w:t>CNPJ</w:t>
      </w:r>
      <w:r w:rsidR="00BB4ADC" w:rsidRPr="00927E02">
        <w:rPr>
          <w:sz w:val="26"/>
          <w:szCs w:val="26"/>
        </w:rPr>
        <w:t xml:space="preserve"> sob o n.º </w:t>
      </w:r>
      <w:r w:rsidR="00BB4ADC" w:rsidRPr="00927E02">
        <w:rPr>
          <w:spacing w:val="2"/>
          <w:sz w:val="26"/>
          <w:szCs w:val="26"/>
        </w:rPr>
        <w:t>08.769.451/0001-08</w:t>
      </w:r>
      <w:r w:rsidR="00BB4ADC" w:rsidRPr="00B82A8E">
        <w:rPr>
          <w:sz w:val="26"/>
          <w:szCs w:val="26"/>
        </w:rPr>
        <w:t xml:space="preserve"> </w:t>
      </w:r>
      <w:r w:rsidRPr="00B82A8E">
        <w:rPr>
          <w:sz w:val="26"/>
          <w:szCs w:val="26"/>
        </w:rPr>
        <w:t>("</w:t>
      </w:r>
      <w:r w:rsidRPr="00B82A8E">
        <w:rPr>
          <w:sz w:val="26"/>
          <w:szCs w:val="26"/>
          <w:u w:val="single"/>
        </w:rPr>
        <w:t>CRI</w:t>
      </w:r>
      <w:r w:rsidRPr="00B82A8E">
        <w:rPr>
          <w:sz w:val="26"/>
          <w:szCs w:val="26"/>
        </w:rPr>
        <w:t xml:space="preserve">"), em que a </w:t>
      </w:r>
      <w:r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Pr="00927E02">
        <w:rPr>
          <w:bCs/>
          <w:sz w:val="26"/>
          <w:szCs w:val="26"/>
        </w:rPr>
        <w:t>CNPJ</w:t>
      </w:r>
      <w:r w:rsidRPr="00927E02">
        <w:rPr>
          <w:sz w:val="26"/>
          <w:szCs w:val="26"/>
        </w:rPr>
        <w:t xml:space="preserve"> sob o n.º 02.332.886/0011-78</w:t>
      </w:r>
      <w:r w:rsidRPr="00B82A8E">
        <w:rPr>
          <w:sz w:val="26"/>
          <w:szCs w:val="26"/>
        </w:rPr>
        <w:t xml:space="preserve">, foi contratada como </w:t>
      </w:r>
      <w:r>
        <w:rPr>
          <w:sz w:val="26"/>
          <w:szCs w:val="26"/>
        </w:rPr>
        <w:t>instituição intermediária</w:t>
      </w:r>
      <w:r w:rsidRPr="00B82A8E">
        <w:rPr>
          <w:sz w:val="26"/>
          <w:szCs w:val="26"/>
        </w:rPr>
        <w:t xml:space="preserve"> líder</w:t>
      </w:r>
      <w:r w:rsidR="006D42F4">
        <w:rPr>
          <w:sz w:val="26"/>
          <w:szCs w:val="26"/>
        </w:rPr>
        <w:t xml:space="preserve"> da oferta dos CRI</w:t>
      </w:r>
      <w:r>
        <w:rPr>
          <w:sz w:val="26"/>
          <w:szCs w:val="26"/>
        </w:rPr>
        <w:t>,</w:t>
      </w:r>
      <w:r w:rsidRPr="00B82A8E">
        <w:rPr>
          <w:sz w:val="26"/>
          <w:szCs w:val="26"/>
        </w:rPr>
        <w:t xml:space="preserve"> </w:t>
      </w:r>
      <w:r w:rsidRPr="00B82A8E">
        <w:rPr>
          <w:sz w:val="26"/>
          <w:szCs w:val="26"/>
          <w:u w:val="single"/>
        </w:rPr>
        <w:t>DECLARA</w:t>
      </w:r>
      <w:r w:rsidRPr="00B82A8E">
        <w:rPr>
          <w:sz w:val="26"/>
          <w:szCs w:val="26"/>
        </w:rPr>
        <w:t>, para todos os fins e efeitos, que verificou</w:t>
      </w:r>
      <w:r w:rsidR="00182FC6">
        <w:rPr>
          <w:sz w:val="26"/>
          <w:szCs w:val="26"/>
        </w:rPr>
        <w:t xml:space="preserve"> </w:t>
      </w:r>
      <w:r w:rsidRPr="00B82A8E">
        <w:rPr>
          <w:sz w:val="26"/>
          <w:szCs w:val="26"/>
        </w:rPr>
        <w:t xml:space="preserve">a legalidade e ausência de vícios da operação, além de ter agido com diligência para verificar a veracidade, consistência, correção e suficiência das informações prestadas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color w:val="000000"/>
          <w:sz w:val="26"/>
          <w:szCs w:val="26"/>
          <w14:ligatures w14:val="standard"/>
        </w:rPr>
        <w:t xml:space="preserve"> (</w:t>
      </w:r>
      <w:r w:rsidR="00924ED8">
        <w:rPr>
          <w:color w:val="000000"/>
          <w:sz w:val="26"/>
          <w:szCs w:val="26"/>
          <w14:ligatures w14:val="standard"/>
        </w:rPr>
        <w:t xml:space="preserve">conforme aditado de tempos em tempos, o </w:t>
      </w:r>
      <w:r>
        <w:rPr>
          <w:color w:val="000000"/>
          <w:sz w:val="26"/>
          <w:szCs w:val="26"/>
          <w14:ligatures w14:val="standard"/>
        </w:rPr>
        <w:t>"</w:t>
      </w:r>
      <w:r w:rsidRPr="00BE652C">
        <w:rPr>
          <w:color w:val="000000"/>
          <w:sz w:val="26"/>
          <w:szCs w:val="26"/>
          <w:u w:val="single"/>
          <w14:ligatures w14:val="standard"/>
        </w:rPr>
        <w:t>Termo de Securitização</w:t>
      </w:r>
      <w:r>
        <w:rPr>
          <w:color w:val="000000"/>
          <w:sz w:val="26"/>
          <w:szCs w:val="26"/>
          <w14:ligatures w14:val="standard"/>
        </w:rPr>
        <w:t>")</w:t>
      </w:r>
      <w:r w:rsidRPr="00B82A8E">
        <w:rPr>
          <w:sz w:val="26"/>
          <w:szCs w:val="26"/>
        </w:rPr>
        <w:t>.</w:t>
      </w:r>
    </w:p>
    <w:p w14:paraId="60253B33" w14:textId="77777777" w:rsidR="004F48DB" w:rsidRPr="00B82A8E" w:rsidRDefault="004F48DB" w:rsidP="004F48DB">
      <w:pPr>
        <w:spacing w:line="300" w:lineRule="exact"/>
        <w:ind w:right="-2"/>
        <w:jc w:val="both"/>
        <w:rPr>
          <w:sz w:val="26"/>
          <w:szCs w:val="26"/>
        </w:rPr>
      </w:pPr>
    </w:p>
    <w:p w14:paraId="0F5D0040" w14:textId="77777777" w:rsidR="004F48DB" w:rsidRPr="00B82A8E" w:rsidRDefault="004F48DB" w:rsidP="004F48DB">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7DDF603A" w14:textId="77777777" w:rsidR="004F48DB" w:rsidRPr="00B82A8E" w:rsidRDefault="004F48DB" w:rsidP="004F48DB">
      <w:pPr>
        <w:spacing w:line="300" w:lineRule="exact"/>
        <w:ind w:right="-2"/>
        <w:jc w:val="both"/>
        <w:rPr>
          <w:sz w:val="26"/>
          <w:szCs w:val="26"/>
        </w:rPr>
      </w:pPr>
    </w:p>
    <w:p w14:paraId="7D7B8E1F" w14:textId="77777777" w:rsidR="004F48DB" w:rsidRPr="00B82A8E" w:rsidRDefault="004F48DB" w:rsidP="004F48DB">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0808419D" w14:textId="449510A8" w:rsidR="004F48DB" w:rsidRDefault="004F48DB" w:rsidP="004F48DB">
      <w:pPr>
        <w:spacing w:line="300" w:lineRule="exact"/>
        <w:ind w:right="-2"/>
        <w:jc w:val="both"/>
        <w:rPr>
          <w:sz w:val="26"/>
          <w:szCs w:val="26"/>
        </w:rPr>
      </w:pPr>
    </w:p>
    <w:p w14:paraId="74B8C3CA"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3B8BE337" w14:textId="1B743A38" w:rsidR="004F48DB" w:rsidRDefault="00351F9E" w:rsidP="004F48DB">
      <w:pPr>
        <w:widowControl w:val="0"/>
        <w:spacing w:line="300" w:lineRule="exact"/>
        <w:jc w:val="center"/>
        <w:rPr>
          <w:bCs/>
          <w:smallCaps/>
          <w:sz w:val="26"/>
          <w:szCs w:val="26"/>
        </w:rPr>
      </w:pPr>
      <w:r w:rsidRPr="00C612BD">
        <w:rPr>
          <w:bCs/>
          <w:smallCaps/>
          <w:sz w:val="26"/>
          <w:szCs w:val="26"/>
        </w:rPr>
        <w:t>Simplific Pavarini Distribuidora de Títulos e Valores Mobiliários Ltda.</w:t>
      </w:r>
    </w:p>
    <w:p w14:paraId="00987772" w14:textId="77777777" w:rsidR="004F48DB" w:rsidRPr="00927E02" w:rsidRDefault="004F48DB" w:rsidP="004F48DB">
      <w:pPr>
        <w:widowControl w:val="0"/>
        <w:tabs>
          <w:tab w:val="left" w:pos="8647"/>
        </w:tabs>
        <w:autoSpaceDE w:val="0"/>
        <w:autoSpaceDN w:val="0"/>
        <w:adjustRightInd w:val="0"/>
        <w:spacing w:line="300" w:lineRule="exact"/>
        <w:rPr>
          <w:color w:val="000000"/>
          <w:sz w:val="26"/>
          <w:szCs w:val="26"/>
          <w14:ligatures w14:val="standard"/>
        </w:rPr>
      </w:pPr>
    </w:p>
    <w:p w14:paraId="738799C6" w14:textId="357E1BE3" w:rsidR="00D85BDD" w:rsidRDefault="00D85BDD">
      <w:pPr>
        <w:rPr>
          <w:smallCaps/>
          <w:color w:val="000000"/>
          <w:sz w:val="26"/>
          <w:szCs w:val="26"/>
          <w14:ligatures w14:val="standard"/>
        </w:rPr>
      </w:pPr>
      <w:bookmarkStart w:id="308" w:name="_DV_M688"/>
      <w:bookmarkStart w:id="309" w:name="_DV_M689"/>
      <w:bookmarkEnd w:id="308"/>
      <w:bookmarkEnd w:id="309"/>
      <w:r>
        <w:rPr>
          <w:smallCaps/>
          <w:color w:val="000000"/>
          <w:sz w:val="26"/>
          <w:szCs w:val="26"/>
          <w14:ligatures w14:val="standard"/>
        </w:rPr>
        <w:br w:type="page"/>
      </w:r>
    </w:p>
    <w:p w14:paraId="41F27623" w14:textId="5296856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4D0D2E9A" w14:textId="70E19836" w:rsidR="00351F9E" w:rsidRPr="00B82A8E" w:rsidRDefault="00351F9E" w:rsidP="00351F9E">
      <w:pPr>
        <w:spacing w:line="300" w:lineRule="exact"/>
        <w:ind w:right="-2"/>
        <w:jc w:val="both"/>
        <w:rPr>
          <w:sz w:val="26"/>
          <w:szCs w:val="26"/>
        </w:rPr>
      </w:pPr>
      <w:r w:rsidRPr="00B82A8E">
        <w:rPr>
          <w:bCs/>
          <w:sz w:val="26"/>
          <w:szCs w:val="26"/>
        </w:rPr>
        <w:t>A</w:t>
      </w:r>
      <w:r w:rsidRPr="00B82A8E">
        <w:rPr>
          <w:sz w:val="26"/>
          <w:szCs w:val="26"/>
        </w:rPr>
        <w:t xml:space="preserve"> </w:t>
      </w:r>
      <w:r w:rsidRPr="00351F9E">
        <w:rPr>
          <w:smallCaps/>
          <w:sz w:val="26"/>
          <w:szCs w:val="26"/>
        </w:rPr>
        <w:t>XP Investimentos Corretora de Câmbio, Títulos e Valores Mobiliários S.A.</w:t>
      </w:r>
      <w:r w:rsidRPr="00927E02">
        <w:rPr>
          <w:sz w:val="26"/>
          <w:szCs w:val="26"/>
        </w:rPr>
        <w:t xml:space="preserve">, instituição financeira integrante do sistema de distribuição de valores mobiliários, com endereço na Cidade de São Paulo, Estado de São Paulo, na Avenida Presidente Juscelino Kubitschek, n.º 1.909, Torre Sul, 25º ao 30º andar, inscrita no Cadastro Nacional da Pessoa Jurídica do Ministério da Economia </w:t>
      </w:r>
      <w:r>
        <w:rPr>
          <w:sz w:val="26"/>
          <w:szCs w:val="26"/>
        </w:rPr>
        <w:t>("</w:t>
      </w:r>
      <w:r w:rsidRPr="00B82A8E">
        <w:rPr>
          <w:sz w:val="26"/>
          <w:szCs w:val="26"/>
          <w:u w:val="single"/>
        </w:rPr>
        <w:t>CNPJ</w:t>
      </w:r>
      <w:r>
        <w:rPr>
          <w:sz w:val="26"/>
          <w:szCs w:val="26"/>
        </w:rPr>
        <w:t xml:space="preserve">") </w:t>
      </w:r>
      <w:r w:rsidRPr="00927E02">
        <w:rPr>
          <w:sz w:val="26"/>
          <w:szCs w:val="26"/>
        </w:rPr>
        <w:t>sob o n.º 02.332.886/0011-78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Pr>
          <w:sz w:val="26"/>
          <w:szCs w:val="26"/>
          <w:u w:val="single"/>
        </w:rPr>
        <w:t>Coordenador Líder</w:t>
      </w:r>
      <w:r w:rsidRPr="00B82A8E">
        <w:rPr>
          <w:sz w:val="26"/>
          <w:szCs w:val="26"/>
        </w:rPr>
        <w:t xml:space="preserve">"), para fins de atendimento ao previsto pelo do item 15 do Anexo III da Instrução da </w:t>
      </w:r>
      <w:r w:rsidR="0031795A">
        <w:rPr>
          <w:sz w:val="26"/>
          <w:szCs w:val="26"/>
        </w:rPr>
        <w:t>Comissão de Valores Mobiliários ("</w:t>
      </w:r>
      <w:r w:rsidRPr="0031795A">
        <w:rPr>
          <w:sz w:val="26"/>
          <w:szCs w:val="26"/>
          <w:u w:val="single"/>
        </w:rPr>
        <w:t>CVM</w:t>
      </w:r>
      <w:r w:rsidR="0031795A">
        <w:rPr>
          <w:sz w:val="26"/>
          <w:szCs w:val="26"/>
        </w:rPr>
        <w:t>")</w:t>
      </w:r>
      <w:r w:rsidRPr="00B82A8E">
        <w:rPr>
          <w:sz w:val="26"/>
          <w:szCs w:val="26"/>
        </w:rPr>
        <w:t xml:space="preserve">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w:t>
      </w:r>
      <w:r w:rsidR="0031795A">
        <w:rPr>
          <w:sz w:val="26"/>
          <w:szCs w:val="26"/>
        </w:rPr>
        <w:t xml:space="preserve">instituição intermediária da oferta pública, com esforços restritos de distribuição, </w:t>
      </w:r>
      <w:r w:rsidRPr="00B82A8E">
        <w:rPr>
          <w:sz w:val="26"/>
          <w:szCs w:val="26"/>
        </w:rPr>
        <w:t xml:space="preserve">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w:t>
      </w:r>
      <w:r w:rsidRPr="00B82A8E">
        <w:rPr>
          <w:rFonts w:eastAsiaTheme="minorHAnsi"/>
          <w:sz w:val="26"/>
          <w:szCs w:val="26"/>
          <w:lang w:eastAsia="en-US"/>
        </w:rPr>
        <w:t>4ª (quarta) emissão</w:t>
      </w:r>
      <w:r w:rsidR="0031795A">
        <w:rPr>
          <w:rFonts w:eastAsiaTheme="minorHAnsi"/>
          <w:sz w:val="26"/>
          <w:szCs w:val="26"/>
          <w:lang w:eastAsia="en-US"/>
        </w:rPr>
        <w:t xml:space="preserve"> </w:t>
      </w:r>
      <w:r w:rsidR="0031795A" w:rsidRPr="00B82A8E">
        <w:rPr>
          <w:rFonts w:eastAsiaTheme="minorHAnsi"/>
          <w:sz w:val="26"/>
          <w:szCs w:val="26"/>
          <w:lang w:eastAsia="en-US"/>
        </w:rPr>
        <w:t>da</w:t>
      </w:r>
      <w:r w:rsidR="0031795A">
        <w:rPr>
          <w:rFonts w:eastAsiaTheme="minorHAnsi"/>
          <w:sz w:val="26"/>
          <w:szCs w:val="26"/>
          <w:lang w:eastAsia="en-US"/>
        </w:rPr>
        <w:t xml:space="preserve"> </w:t>
      </w:r>
      <w:r w:rsidR="0031795A" w:rsidRPr="00BB4ADC">
        <w:rPr>
          <w:bCs/>
          <w:spacing w:val="2"/>
          <w:sz w:val="26"/>
          <w:szCs w:val="26"/>
        </w:rPr>
        <w:t>ISEC Securitizadora S.A.</w:t>
      </w:r>
      <w:r w:rsidR="0031795A" w:rsidRPr="00B82A8E">
        <w:rPr>
          <w:sz w:val="26"/>
          <w:szCs w:val="26"/>
        </w:rPr>
        <w:t xml:space="preserve">, </w:t>
      </w:r>
      <w:r w:rsidR="0031795A" w:rsidRPr="00927E02">
        <w:rPr>
          <w:bCs/>
          <w:spacing w:val="2"/>
          <w:sz w:val="26"/>
          <w:szCs w:val="26"/>
        </w:rPr>
        <w:t xml:space="preserve">sociedade por ações </w:t>
      </w:r>
      <w:r w:rsidR="0031795A" w:rsidRPr="00927E02">
        <w:rPr>
          <w:sz w:val="26"/>
          <w:szCs w:val="26"/>
        </w:rPr>
        <w:t xml:space="preserve">com registro de emissor de valores mobiliários perante a </w:t>
      </w:r>
      <w:r w:rsidR="0031795A" w:rsidRPr="00BB4ADC">
        <w:rPr>
          <w:sz w:val="26"/>
          <w:szCs w:val="26"/>
        </w:rPr>
        <w:t>CVM</w:t>
      </w:r>
      <w:r w:rsidR="0031795A" w:rsidRPr="00927E02">
        <w:rPr>
          <w:sz w:val="26"/>
          <w:szCs w:val="26"/>
        </w:rPr>
        <w:t xml:space="preserve"> sob o n.º 20818, categoria B</w:t>
      </w:r>
      <w:r w:rsidR="0031795A" w:rsidRPr="00927E02">
        <w:rPr>
          <w:bCs/>
          <w:spacing w:val="2"/>
          <w:sz w:val="26"/>
          <w:szCs w:val="26"/>
        </w:rPr>
        <w:t>, com sede na Cidade de São Paulo, Estado de São Paulo, na Rua Tabapuã, n.º 1.123, 21º andar, Conjunto 215, Itaim Bibi</w:t>
      </w:r>
      <w:r w:rsidR="0031795A" w:rsidRPr="00927E02">
        <w:rPr>
          <w:sz w:val="26"/>
          <w:szCs w:val="26"/>
        </w:rPr>
        <w:t xml:space="preserve">, inscrita no </w:t>
      </w:r>
      <w:r w:rsidR="0031795A" w:rsidRPr="004F08ED">
        <w:rPr>
          <w:sz w:val="26"/>
          <w:szCs w:val="26"/>
        </w:rPr>
        <w:t>CNPJ</w:t>
      </w:r>
      <w:r w:rsidR="0031795A" w:rsidRPr="00927E02">
        <w:rPr>
          <w:sz w:val="26"/>
          <w:szCs w:val="26"/>
        </w:rPr>
        <w:t xml:space="preserve"> sob o n.º </w:t>
      </w:r>
      <w:r w:rsidR="0031795A" w:rsidRPr="00927E02">
        <w:rPr>
          <w:spacing w:val="2"/>
          <w:sz w:val="26"/>
          <w:szCs w:val="26"/>
        </w:rPr>
        <w:t>08.769.451/0001-08</w:t>
      </w:r>
      <w:r w:rsidR="0031795A" w:rsidRPr="00B82A8E">
        <w:rPr>
          <w:sz w:val="26"/>
          <w:szCs w:val="26"/>
        </w:rPr>
        <w:t xml:space="preserve"> </w:t>
      </w:r>
      <w:r w:rsidRPr="00B82A8E">
        <w:rPr>
          <w:sz w:val="26"/>
          <w:szCs w:val="26"/>
        </w:rPr>
        <w:t>("</w:t>
      </w:r>
      <w:r w:rsidRPr="00B82A8E">
        <w:rPr>
          <w:sz w:val="26"/>
          <w:szCs w:val="26"/>
          <w:u w:val="single"/>
        </w:rPr>
        <w:t>CRI</w:t>
      </w:r>
      <w:r w:rsidRPr="00B82A8E">
        <w:rPr>
          <w:sz w:val="26"/>
          <w:szCs w:val="26"/>
        </w:rPr>
        <w:t xml:space="preserve">"), em que a </w:t>
      </w:r>
      <w:r w:rsidRPr="00B82A8E">
        <w:rPr>
          <w:bCs/>
          <w:sz w:val="26"/>
          <w:szCs w:val="26"/>
        </w:rPr>
        <w:t>Simplific Pavarini Distribuidora de Títulos e Valores Mobiliários Ltda.</w:t>
      </w:r>
      <w:r w:rsidRPr="00927E02">
        <w:rPr>
          <w:bCs/>
          <w:sz w:val="26"/>
          <w:szCs w:val="26"/>
        </w:rPr>
        <w:t>, instituição financeira, atuando por sua filial na Cidade de São Paulo, Estado de São Paulo, na Rua Joaquim Floriano, n.º 466, Bloco B, conjunto 1401, CEP 04534-002, inscrita no CNPJ sob o n.º 15.227.994/0004-01</w:t>
      </w:r>
      <w:r w:rsidRPr="00B82A8E">
        <w:rPr>
          <w:sz w:val="26"/>
          <w:szCs w:val="26"/>
        </w:rPr>
        <w:t>, foi contratada como agente fiduciário</w:t>
      </w:r>
      <w:r w:rsidR="005F1AA9">
        <w:rPr>
          <w:sz w:val="26"/>
          <w:szCs w:val="26"/>
        </w:rPr>
        <w:t xml:space="preserve"> da emissão dos CRI</w:t>
      </w:r>
      <w:r>
        <w:rPr>
          <w:sz w:val="26"/>
          <w:szCs w:val="26"/>
        </w:rPr>
        <w:t>,</w:t>
      </w:r>
      <w:r w:rsidRPr="00B82A8E">
        <w:rPr>
          <w:sz w:val="26"/>
          <w:szCs w:val="26"/>
        </w:rPr>
        <w:t xml:space="preserve"> </w:t>
      </w:r>
      <w:r w:rsidRPr="00B82A8E">
        <w:rPr>
          <w:sz w:val="26"/>
          <w:szCs w:val="26"/>
          <w:u w:val="single"/>
        </w:rPr>
        <w:t>DECLARA</w:t>
      </w:r>
      <w:r w:rsidRPr="00B82A8E">
        <w:rPr>
          <w:sz w:val="26"/>
          <w:szCs w:val="26"/>
        </w:rPr>
        <w:t>, para todos os fins e efeitos, que verificou</w:t>
      </w:r>
      <w:r w:rsidR="000D2045">
        <w:rPr>
          <w:sz w:val="26"/>
          <w:szCs w:val="26"/>
        </w:rPr>
        <w:t xml:space="preserve"> </w:t>
      </w:r>
      <w:r w:rsidRPr="00B82A8E">
        <w:rPr>
          <w:sz w:val="26"/>
          <w:szCs w:val="26"/>
        </w:rPr>
        <w:t xml:space="preserve">a legalidade e ausência de vícios da operação, além de ter agido com diligência para verificar a veracidade, consistência, correção e suficiência das informações prestadas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color w:val="000000"/>
          <w:sz w:val="26"/>
          <w:szCs w:val="26"/>
          <w14:ligatures w14:val="standard"/>
        </w:rPr>
        <w:t xml:space="preserve"> (</w:t>
      </w:r>
      <w:r w:rsidR="00924ED8">
        <w:rPr>
          <w:color w:val="000000"/>
          <w:sz w:val="26"/>
          <w:szCs w:val="26"/>
          <w14:ligatures w14:val="standard"/>
        </w:rPr>
        <w:t xml:space="preserve">conforme aditado de tempos em tempos, o </w:t>
      </w:r>
      <w:r>
        <w:rPr>
          <w:color w:val="000000"/>
          <w:sz w:val="26"/>
          <w:szCs w:val="26"/>
          <w14:ligatures w14:val="standard"/>
        </w:rPr>
        <w:t>"</w:t>
      </w:r>
      <w:r w:rsidRPr="00BE652C">
        <w:rPr>
          <w:color w:val="000000"/>
          <w:sz w:val="26"/>
          <w:szCs w:val="26"/>
          <w:u w:val="single"/>
          <w14:ligatures w14:val="standard"/>
        </w:rPr>
        <w:t>Termo de Securitização</w:t>
      </w:r>
      <w:r>
        <w:rPr>
          <w:color w:val="000000"/>
          <w:sz w:val="26"/>
          <w:szCs w:val="26"/>
          <w14:ligatures w14:val="standard"/>
        </w:rPr>
        <w:t>")</w:t>
      </w:r>
      <w:r w:rsidRPr="00B82A8E">
        <w:rPr>
          <w:sz w:val="26"/>
          <w:szCs w:val="26"/>
        </w:rPr>
        <w:t>.</w:t>
      </w:r>
    </w:p>
    <w:p w14:paraId="0DC1B3AC" w14:textId="77777777" w:rsidR="00351F9E" w:rsidRPr="00B82A8E" w:rsidRDefault="00351F9E" w:rsidP="00351F9E">
      <w:pPr>
        <w:spacing w:line="300" w:lineRule="exact"/>
        <w:ind w:right="-2"/>
        <w:jc w:val="both"/>
        <w:rPr>
          <w:sz w:val="26"/>
          <w:szCs w:val="26"/>
        </w:rPr>
      </w:pPr>
    </w:p>
    <w:p w14:paraId="5B168C46" w14:textId="77777777" w:rsidR="00351F9E" w:rsidRPr="00B82A8E" w:rsidRDefault="00351F9E" w:rsidP="00351F9E">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0B103B84" w14:textId="77777777" w:rsidR="00351F9E" w:rsidRPr="00B82A8E" w:rsidRDefault="00351F9E" w:rsidP="00351F9E">
      <w:pPr>
        <w:spacing w:line="300" w:lineRule="exact"/>
        <w:ind w:right="-2"/>
        <w:jc w:val="both"/>
        <w:rPr>
          <w:sz w:val="26"/>
          <w:szCs w:val="26"/>
        </w:rPr>
      </w:pPr>
    </w:p>
    <w:p w14:paraId="08C7E184" w14:textId="77777777" w:rsidR="00351F9E" w:rsidRPr="00B82A8E" w:rsidRDefault="00351F9E" w:rsidP="00351F9E">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77233F05" w14:textId="5436854E" w:rsidR="00351F9E" w:rsidRDefault="00351F9E" w:rsidP="00351F9E">
      <w:pPr>
        <w:spacing w:line="300" w:lineRule="exact"/>
        <w:ind w:right="-2"/>
        <w:jc w:val="both"/>
        <w:rPr>
          <w:sz w:val="26"/>
          <w:szCs w:val="26"/>
        </w:rPr>
      </w:pPr>
    </w:p>
    <w:p w14:paraId="31CF5B24"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096B77C6" w14:textId="241DEAB0" w:rsidR="00351F9E" w:rsidRPr="00927E02" w:rsidRDefault="000D2045" w:rsidP="00351F9E">
      <w:pPr>
        <w:widowControl w:val="0"/>
        <w:spacing w:line="300" w:lineRule="exact"/>
        <w:jc w:val="center"/>
        <w:rPr>
          <w:color w:val="000000"/>
          <w:sz w:val="26"/>
          <w:szCs w:val="26"/>
          <w14:ligatures w14:val="standard"/>
        </w:rPr>
      </w:pPr>
      <w:r w:rsidRPr="00351F9E">
        <w:rPr>
          <w:smallCaps/>
          <w:sz w:val="26"/>
          <w:szCs w:val="26"/>
        </w:rPr>
        <w:t>XP Investimentos Corretora de Câmbio, Títulos e Valores Mobiliários S.A.</w:t>
      </w:r>
    </w:p>
    <w:p w14:paraId="7ADE9755" w14:textId="77777777" w:rsidR="00351F9E" w:rsidRPr="00927E02" w:rsidRDefault="00351F9E" w:rsidP="00351F9E">
      <w:pPr>
        <w:widowControl w:val="0"/>
        <w:tabs>
          <w:tab w:val="left" w:pos="8647"/>
        </w:tabs>
        <w:autoSpaceDE w:val="0"/>
        <w:autoSpaceDN w:val="0"/>
        <w:adjustRightInd w:val="0"/>
        <w:spacing w:line="300" w:lineRule="exact"/>
        <w:rPr>
          <w:color w:val="000000"/>
          <w:sz w:val="26"/>
          <w:szCs w:val="26"/>
          <w14:ligatures w14:val="standard"/>
        </w:rPr>
      </w:pPr>
    </w:p>
    <w:p w14:paraId="2CE130B0" w14:textId="76AD81E3" w:rsidR="00995E1A" w:rsidRDefault="00351F9E" w:rsidP="00E11168">
      <w:pPr>
        <w:widowControl w:val="0"/>
        <w:spacing w:line="300" w:lineRule="exact"/>
        <w:jc w:val="center"/>
        <w:rPr>
          <w:smallCaps/>
          <w:color w:val="000000"/>
          <w:sz w:val="26"/>
          <w:szCs w:val="26"/>
          <w14:ligatures w14:val="standard"/>
        </w:rPr>
      </w:pPr>
      <w:r w:rsidRPr="00927E02">
        <w:rPr>
          <w:smallCaps/>
          <w:sz w:val="26"/>
          <w:szCs w:val="26"/>
          <w14:ligatures w14:val="standard"/>
        </w:rPr>
        <w:br w:type="page"/>
      </w:r>
      <w:r w:rsidR="00316B0B" w:rsidRPr="00927E02">
        <w:rPr>
          <w:smallCaps/>
          <w:color w:val="000000"/>
          <w:sz w:val="26"/>
          <w:szCs w:val="26"/>
          <w14:ligatures w14:val="standard"/>
        </w:rPr>
        <w:lastRenderedPageBreak/>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04B733CB" w14:textId="792D970F" w:rsidR="00B81B7C" w:rsidRPr="00A83B6C" w:rsidRDefault="00B81B7C" w:rsidP="00B81B7C">
      <w:pPr>
        <w:spacing w:line="300" w:lineRule="exact"/>
        <w:ind w:right="-2"/>
        <w:jc w:val="both"/>
        <w:rPr>
          <w:sz w:val="26"/>
          <w:szCs w:val="26"/>
        </w:rPr>
      </w:pPr>
      <w:r w:rsidRPr="00A83B6C">
        <w:rPr>
          <w:sz w:val="26"/>
          <w:szCs w:val="26"/>
        </w:rPr>
        <w:t xml:space="preserve">A </w:t>
      </w:r>
      <w:r w:rsidR="00A83B6C" w:rsidRPr="00C612BD">
        <w:rPr>
          <w:bCs/>
          <w:smallCaps/>
          <w:sz w:val="26"/>
          <w:szCs w:val="26"/>
        </w:rPr>
        <w:t>Simplific Pavarini Distribuidora de Títulos e Valores Mobiliários Ltda.</w:t>
      </w:r>
      <w:r w:rsidR="00A83B6C" w:rsidRPr="00927E02">
        <w:rPr>
          <w:bCs/>
          <w:sz w:val="26"/>
          <w:szCs w:val="26"/>
        </w:rPr>
        <w:t xml:space="preserve">, instituição financeira, atuando por sua filial na Cidade de São Paulo, Estado de São Paulo, na Rua Joaquim Floriano, n.º 466, Bloco B, conjunto 1401, CEP 04534-002, inscrita no </w:t>
      </w:r>
      <w:r w:rsidR="00A83B6C" w:rsidRPr="00927E02">
        <w:rPr>
          <w:sz w:val="26"/>
          <w:szCs w:val="26"/>
        </w:rPr>
        <w:t xml:space="preserve">Cadastro Nacional da Pessoa Jurídica do Ministério da Economia </w:t>
      </w:r>
      <w:r w:rsidR="00A83B6C">
        <w:rPr>
          <w:sz w:val="26"/>
          <w:szCs w:val="26"/>
        </w:rPr>
        <w:t>("</w:t>
      </w:r>
      <w:r w:rsidR="00A83B6C" w:rsidRPr="00B82A8E">
        <w:rPr>
          <w:sz w:val="26"/>
          <w:szCs w:val="26"/>
          <w:u w:val="single"/>
        </w:rPr>
        <w:t>CNPJ</w:t>
      </w:r>
      <w:r w:rsidR="00A83B6C">
        <w:rPr>
          <w:sz w:val="26"/>
          <w:szCs w:val="26"/>
        </w:rPr>
        <w:t xml:space="preserve">") </w:t>
      </w:r>
      <w:r w:rsidR="00A83B6C" w:rsidRPr="00927E02">
        <w:rPr>
          <w:bCs/>
          <w:sz w:val="26"/>
          <w:szCs w:val="26"/>
        </w:rPr>
        <w:t>sob o n.º 15.227.994/0004-01</w:t>
      </w:r>
      <w:r w:rsidR="00A83B6C">
        <w:rPr>
          <w:spacing w:val="2"/>
          <w:sz w:val="26"/>
          <w:szCs w:val="26"/>
        </w:rPr>
        <w:t xml:space="preserve">, </w:t>
      </w:r>
      <w:r w:rsidR="00A83B6C" w:rsidRPr="00927E02">
        <w:rPr>
          <w:sz w:val="26"/>
          <w:szCs w:val="26"/>
        </w:rPr>
        <w:t xml:space="preserve">neste ato representada nos termos de seu </w:t>
      </w:r>
      <w:r w:rsidR="00A83B6C">
        <w:rPr>
          <w:sz w:val="26"/>
          <w:szCs w:val="26"/>
        </w:rPr>
        <w:t>contrato</w:t>
      </w:r>
      <w:r w:rsidR="00A83B6C" w:rsidRPr="00927E02">
        <w:rPr>
          <w:sz w:val="26"/>
          <w:szCs w:val="26"/>
        </w:rPr>
        <w:t xml:space="preserve"> social</w:t>
      </w:r>
      <w:r w:rsidR="00A83B6C">
        <w:rPr>
          <w:bCs/>
          <w:sz w:val="26"/>
          <w:szCs w:val="26"/>
        </w:rPr>
        <w:t xml:space="preserve"> </w:t>
      </w:r>
      <w:r w:rsidRPr="00A83B6C">
        <w:rPr>
          <w:sz w:val="26"/>
          <w:szCs w:val="26"/>
        </w:rPr>
        <w:t>("</w:t>
      </w:r>
      <w:r w:rsidR="00A83B6C" w:rsidRPr="00A83B6C">
        <w:rPr>
          <w:sz w:val="26"/>
          <w:szCs w:val="26"/>
          <w:u w:val="single"/>
        </w:rPr>
        <w:t xml:space="preserve">Instituição </w:t>
      </w:r>
      <w:r w:rsidRPr="00A83B6C">
        <w:rPr>
          <w:sz w:val="26"/>
          <w:szCs w:val="26"/>
          <w:u w:val="single"/>
        </w:rPr>
        <w:t>Custodiante</w:t>
      </w:r>
      <w:r w:rsidRPr="00A83B6C">
        <w:rPr>
          <w:sz w:val="26"/>
          <w:szCs w:val="26"/>
        </w:rPr>
        <w:t xml:space="preserve">"), na qualidade de instituição custodiante do </w:t>
      </w:r>
      <w:r w:rsidR="00327029" w:rsidRPr="00EC508D">
        <w:rPr>
          <w:sz w:val="26"/>
          <w:szCs w:val="26"/>
          <w14:ligatures w14:val="standard"/>
        </w:rPr>
        <w:t>"</w:t>
      </w:r>
      <w:r w:rsidR="00327029" w:rsidRPr="00EC508D">
        <w:rPr>
          <w:bCs/>
          <w:i/>
          <w:sz w:val="26"/>
          <w:szCs w:val="26"/>
          <w14:ligatures w14:val="standard"/>
        </w:rPr>
        <w:t>Instrumento Particular de Escritura de Emissão de Cédulas de Crédito Imobiliário Integral, Sem Garantia Real Imobiliária, Sob a Forma Escritural</w:t>
      </w:r>
      <w:r w:rsidR="00327029" w:rsidRPr="00EC508D">
        <w:rPr>
          <w:sz w:val="26"/>
          <w:szCs w:val="26"/>
          <w14:ligatures w14:val="standard"/>
        </w:rPr>
        <w:t>"</w:t>
      </w:r>
      <w:r w:rsidR="00327029" w:rsidRPr="00EC508D">
        <w:rPr>
          <w:bCs/>
          <w:sz w:val="26"/>
          <w:szCs w:val="26"/>
          <w14:ligatures w14:val="standard"/>
        </w:rPr>
        <w:t>, celebrado</w:t>
      </w:r>
      <w:r w:rsidR="00327029" w:rsidRPr="00EC508D">
        <w:rPr>
          <w:sz w:val="26"/>
          <w:szCs w:val="26"/>
          <w14:ligatures w14:val="standard"/>
        </w:rPr>
        <w:t xml:space="preserve"> </w:t>
      </w:r>
      <w:r w:rsidR="00327029" w:rsidRPr="009672F3">
        <w:rPr>
          <w:sz w:val="26"/>
          <w14:ligatures w14:val="standard"/>
        </w:rPr>
        <w:t xml:space="preserve">em </w:t>
      </w:r>
      <w:r w:rsidR="00327029">
        <w:rPr>
          <w:sz w:val="26"/>
          <w:szCs w:val="26"/>
          <w14:ligatures w14:val="standard"/>
        </w:rPr>
        <w:t>18</w:t>
      </w:r>
      <w:r w:rsidR="00327029" w:rsidRPr="009672F3">
        <w:rPr>
          <w:sz w:val="26"/>
          <w14:ligatures w14:val="standard"/>
        </w:rPr>
        <w:t xml:space="preserve"> de dezembro de 2020</w:t>
      </w:r>
      <w:r w:rsidR="00327029" w:rsidRPr="00A83B6C">
        <w:rPr>
          <w:sz w:val="26"/>
          <w:szCs w:val="26"/>
        </w:rPr>
        <w:t xml:space="preserve"> </w:t>
      </w:r>
      <w:r w:rsidRPr="00A83B6C">
        <w:rPr>
          <w:sz w:val="26"/>
          <w:szCs w:val="26"/>
        </w:rPr>
        <w:t>(</w:t>
      </w:r>
      <w:r w:rsidR="00327029">
        <w:rPr>
          <w:sz w:val="26"/>
          <w:szCs w:val="26"/>
        </w:rPr>
        <w:t xml:space="preserve">conforme aditado de tempos em tempos, a </w:t>
      </w:r>
      <w:r w:rsidRPr="00A83B6C">
        <w:rPr>
          <w:sz w:val="26"/>
          <w:szCs w:val="26"/>
        </w:rPr>
        <w:t>"</w:t>
      </w:r>
      <w:r w:rsidRPr="00A83B6C">
        <w:rPr>
          <w:sz w:val="26"/>
          <w:szCs w:val="26"/>
          <w:u w:val="single"/>
        </w:rPr>
        <w:t>Escritura de Emissão de CCI</w:t>
      </w:r>
      <w:r w:rsidRPr="00A83B6C">
        <w:rPr>
          <w:sz w:val="26"/>
          <w:szCs w:val="26"/>
        </w:rPr>
        <w:t>"), por meio do qual a</w:t>
      </w:r>
      <w:r w:rsidRPr="00A83B6C">
        <w:rPr>
          <w:bCs/>
          <w:smallCaps/>
          <w:spacing w:val="2"/>
          <w:sz w:val="26"/>
          <w:szCs w:val="26"/>
        </w:rPr>
        <w:t xml:space="preserve"> </w:t>
      </w:r>
      <w:r w:rsidR="00327029" w:rsidRPr="00B82A8E">
        <w:rPr>
          <w:bCs/>
          <w:smallCaps/>
          <w:spacing w:val="2"/>
          <w:sz w:val="26"/>
          <w:szCs w:val="26"/>
        </w:rPr>
        <w:t>ISEC Securitizadora S.A</w:t>
      </w:r>
      <w:r w:rsidR="00327029" w:rsidRPr="00B82A8E">
        <w:rPr>
          <w:bCs/>
          <w:spacing w:val="2"/>
          <w:sz w:val="26"/>
          <w:szCs w:val="26"/>
        </w:rPr>
        <w:t>.</w:t>
      </w:r>
      <w:r w:rsidR="00327029" w:rsidRPr="00B82A8E">
        <w:rPr>
          <w:sz w:val="26"/>
          <w:szCs w:val="26"/>
        </w:rPr>
        <w:t xml:space="preserve">, </w:t>
      </w:r>
      <w:r w:rsidR="00327029" w:rsidRPr="00927E02">
        <w:rPr>
          <w:bCs/>
          <w:spacing w:val="2"/>
          <w:sz w:val="26"/>
          <w:szCs w:val="26"/>
        </w:rPr>
        <w:t xml:space="preserve">sociedade por ações </w:t>
      </w:r>
      <w:r w:rsidR="00327029" w:rsidRPr="00927E02">
        <w:rPr>
          <w:sz w:val="26"/>
          <w:szCs w:val="26"/>
        </w:rPr>
        <w:t xml:space="preserve">com registro de emissor de valores mobiliários perante a </w:t>
      </w:r>
      <w:r w:rsidR="00327029">
        <w:rPr>
          <w:sz w:val="26"/>
          <w:szCs w:val="26"/>
        </w:rPr>
        <w:t>Comissão de Valores Mobiliários ("</w:t>
      </w:r>
      <w:r w:rsidR="00327029" w:rsidRPr="00B82A8E">
        <w:rPr>
          <w:sz w:val="26"/>
          <w:szCs w:val="26"/>
          <w:u w:val="single"/>
        </w:rPr>
        <w:t>CVM</w:t>
      </w:r>
      <w:r w:rsidR="00327029">
        <w:rPr>
          <w:sz w:val="26"/>
          <w:szCs w:val="26"/>
        </w:rPr>
        <w:t>")</w:t>
      </w:r>
      <w:r w:rsidR="00327029" w:rsidRPr="00927E02">
        <w:rPr>
          <w:sz w:val="26"/>
          <w:szCs w:val="26"/>
        </w:rPr>
        <w:t xml:space="preserve"> sob o n.º 20818, categoria B</w:t>
      </w:r>
      <w:r w:rsidR="00327029" w:rsidRPr="00927E02">
        <w:rPr>
          <w:bCs/>
          <w:spacing w:val="2"/>
          <w:sz w:val="26"/>
          <w:szCs w:val="26"/>
        </w:rPr>
        <w:t>, com sede na Cidade de São Paulo, Estado de São Paulo, na Rua Tabapuã, n.º 1.123, 21º andar, Conjunto 215, Itaim Bibi</w:t>
      </w:r>
      <w:r w:rsidR="00327029" w:rsidRPr="00927E02">
        <w:rPr>
          <w:sz w:val="26"/>
          <w:szCs w:val="26"/>
        </w:rPr>
        <w:t xml:space="preserve">, inscrita no </w:t>
      </w:r>
      <w:r w:rsidR="00327029" w:rsidRPr="00327029">
        <w:rPr>
          <w:sz w:val="26"/>
          <w:szCs w:val="26"/>
        </w:rPr>
        <w:t>CNPJ</w:t>
      </w:r>
      <w:r w:rsidR="00327029" w:rsidRPr="00927E02">
        <w:rPr>
          <w:sz w:val="26"/>
          <w:szCs w:val="26"/>
        </w:rPr>
        <w:t xml:space="preserve"> sob o n.º </w:t>
      </w:r>
      <w:r w:rsidR="00327029" w:rsidRPr="00927E02">
        <w:rPr>
          <w:spacing w:val="2"/>
          <w:sz w:val="26"/>
          <w:szCs w:val="26"/>
        </w:rPr>
        <w:t>08.769.451/0001-08</w:t>
      </w:r>
      <w:r w:rsidR="00327029" w:rsidRPr="00A83B6C">
        <w:rPr>
          <w:sz w:val="26"/>
          <w:szCs w:val="26"/>
        </w:rPr>
        <w:t xml:space="preserve"> </w:t>
      </w:r>
      <w:r w:rsidRPr="00A83B6C">
        <w:rPr>
          <w:sz w:val="26"/>
          <w:szCs w:val="26"/>
        </w:rPr>
        <w:t>("</w:t>
      </w:r>
      <w:r w:rsidR="00327029">
        <w:rPr>
          <w:sz w:val="26"/>
          <w:szCs w:val="26"/>
          <w:u w:val="single"/>
        </w:rPr>
        <w:t>Emissora</w:t>
      </w:r>
      <w:r w:rsidRPr="00A83B6C">
        <w:rPr>
          <w:sz w:val="26"/>
          <w:szCs w:val="26"/>
        </w:rPr>
        <w:t>"), emiti</w:t>
      </w:r>
      <w:r w:rsidR="00327029">
        <w:rPr>
          <w:sz w:val="26"/>
          <w:szCs w:val="26"/>
        </w:rPr>
        <w:t>u</w:t>
      </w:r>
      <w:r w:rsidRPr="00A83B6C">
        <w:rPr>
          <w:sz w:val="26"/>
          <w:szCs w:val="26"/>
        </w:rPr>
        <w:t xml:space="preserve"> 2 (duas) </w:t>
      </w:r>
      <w:r w:rsidR="00000814">
        <w:rPr>
          <w:sz w:val="26"/>
          <w:szCs w:val="26"/>
        </w:rPr>
        <w:t>c</w:t>
      </w:r>
      <w:r w:rsidRPr="00A83B6C">
        <w:rPr>
          <w:sz w:val="26"/>
          <w:szCs w:val="26"/>
        </w:rPr>
        <w:t xml:space="preserve">édulas de </w:t>
      </w:r>
      <w:r w:rsidR="00000814">
        <w:rPr>
          <w:sz w:val="26"/>
          <w:szCs w:val="26"/>
        </w:rPr>
        <w:t>c</w:t>
      </w:r>
      <w:r w:rsidRPr="00A83B6C">
        <w:rPr>
          <w:sz w:val="26"/>
          <w:szCs w:val="26"/>
        </w:rPr>
        <w:t xml:space="preserve">rédito </w:t>
      </w:r>
      <w:r w:rsidR="00000814">
        <w:rPr>
          <w:sz w:val="26"/>
          <w:szCs w:val="26"/>
        </w:rPr>
        <w:t>i</w:t>
      </w:r>
      <w:r w:rsidRPr="00A83B6C">
        <w:rPr>
          <w:sz w:val="26"/>
          <w:szCs w:val="26"/>
        </w:rPr>
        <w:t xml:space="preserve">mobiliários integrais, sem garantia real imobiliária, </w:t>
      </w:r>
      <w:r w:rsidR="007E703A">
        <w:rPr>
          <w:sz w:val="26"/>
          <w:szCs w:val="26"/>
        </w:rPr>
        <w:t xml:space="preserve">representativas da totalidade créditos imobiliários </w:t>
      </w:r>
      <w:r w:rsidRPr="00A83B6C">
        <w:rPr>
          <w:sz w:val="26"/>
          <w:szCs w:val="26"/>
        </w:rPr>
        <w:t xml:space="preserve">que serviram de lastro para a emissão dos </w:t>
      </w:r>
      <w:r w:rsidR="00456ED2" w:rsidRPr="00B82A8E">
        <w:rPr>
          <w:sz w:val="26"/>
          <w:szCs w:val="26"/>
        </w:rPr>
        <w:t xml:space="preserve">Certificados de Recebíveis Imobiliários </w:t>
      </w:r>
      <w:r w:rsidR="00456ED2" w:rsidRPr="00B82A8E">
        <w:rPr>
          <w:rFonts w:eastAsiaTheme="minorHAnsi"/>
          <w:sz w:val="26"/>
          <w:szCs w:val="26"/>
          <w:lang w:eastAsia="en-US"/>
        </w:rPr>
        <w:t>das 155ª (centésima quinquagésima quinta) e 156ª (centésima quinquagésima sexta) séries da</w:t>
      </w:r>
      <w:r w:rsidR="00456ED2">
        <w:rPr>
          <w:rFonts w:eastAsiaTheme="minorHAnsi"/>
          <w:sz w:val="26"/>
          <w:szCs w:val="26"/>
          <w:lang w:eastAsia="en-US"/>
        </w:rPr>
        <w:t xml:space="preserve"> sua</w:t>
      </w:r>
      <w:r w:rsidR="00456ED2" w:rsidRPr="00B82A8E">
        <w:rPr>
          <w:rFonts w:eastAsiaTheme="minorHAnsi"/>
          <w:sz w:val="26"/>
          <w:szCs w:val="26"/>
          <w:lang w:eastAsia="en-US"/>
        </w:rPr>
        <w:t xml:space="preserve"> 4ª (quarta) emissão </w:t>
      </w:r>
      <w:r w:rsidR="00456ED2">
        <w:rPr>
          <w:rFonts w:eastAsiaTheme="minorHAnsi"/>
          <w:sz w:val="26"/>
          <w:szCs w:val="26"/>
          <w:lang w:eastAsia="en-US"/>
        </w:rPr>
        <w:t xml:space="preserve">da Emissora </w:t>
      </w:r>
      <w:r w:rsidRPr="00A83B6C">
        <w:rPr>
          <w:sz w:val="26"/>
          <w:szCs w:val="26"/>
        </w:rPr>
        <w:t>("</w:t>
      </w:r>
      <w:r w:rsidRPr="00A83B6C">
        <w:rPr>
          <w:sz w:val="26"/>
          <w:szCs w:val="26"/>
          <w:u w:val="single"/>
        </w:rPr>
        <w:t>CRI</w:t>
      </w:r>
      <w:r w:rsidRPr="00A83B6C">
        <w:rPr>
          <w:sz w:val="26"/>
          <w:szCs w:val="26"/>
        </w:rPr>
        <w:t>" e "</w:t>
      </w:r>
      <w:r w:rsidRPr="00A83B6C">
        <w:rPr>
          <w:sz w:val="26"/>
          <w:szCs w:val="26"/>
          <w:u w:val="single"/>
        </w:rPr>
        <w:t>Emissão</w:t>
      </w:r>
      <w:r w:rsidRPr="00A83B6C">
        <w:rPr>
          <w:sz w:val="26"/>
          <w:szCs w:val="26"/>
        </w:rPr>
        <w:t>", respectivamente)</w:t>
      </w:r>
      <w:r w:rsidR="00456ED2">
        <w:rPr>
          <w:sz w:val="26"/>
          <w:szCs w:val="26"/>
        </w:rPr>
        <w:t xml:space="preserve">, </w:t>
      </w:r>
      <w:r w:rsidR="00456ED2" w:rsidRPr="00456ED2">
        <w:rPr>
          <w:sz w:val="26"/>
          <w:szCs w:val="26"/>
          <w:u w:val="single"/>
        </w:rPr>
        <w:t>DECLARA</w:t>
      </w:r>
      <w:r w:rsidR="00456ED2" w:rsidRPr="00A83B6C">
        <w:rPr>
          <w:sz w:val="26"/>
          <w:szCs w:val="26"/>
        </w:rPr>
        <w:t xml:space="preserve"> </w:t>
      </w:r>
      <w:r w:rsidRPr="00A83B6C">
        <w:rPr>
          <w:sz w:val="26"/>
          <w:szCs w:val="26"/>
        </w:rPr>
        <w:t>que realizou: (i) a custódia da Escritura de Emissão de CCI, nos termos do artigo18, parágrafo 4º, da Lei n</w:t>
      </w:r>
      <w:r w:rsidR="00302F98">
        <w:rPr>
          <w:sz w:val="26"/>
          <w:szCs w:val="26"/>
        </w:rPr>
        <w:t>.</w:t>
      </w:r>
      <w:r w:rsidRPr="00A83B6C">
        <w:rPr>
          <w:sz w:val="26"/>
          <w:szCs w:val="26"/>
        </w:rPr>
        <w:t>º 10.931, de 2 de agosto de 2004, conforme alterada ("</w:t>
      </w:r>
      <w:r w:rsidRPr="00A83B6C">
        <w:rPr>
          <w:sz w:val="26"/>
          <w:szCs w:val="26"/>
          <w:u w:val="single"/>
        </w:rPr>
        <w:t>Lei 10.931</w:t>
      </w:r>
      <w:r w:rsidRPr="00A83B6C">
        <w:rPr>
          <w:sz w:val="26"/>
          <w:szCs w:val="26"/>
        </w:rPr>
        <w:t xml:space="preserve">"); e (ii) o registro e 1 (uma) via original do </w:t>
      </w:r>
      <w:r w:rsidR="00F36DB2" w:rsidRPr="00927E02">
        <w:rPr>
          <w:color w:val="000000"/>
          <w:sz w:val="26"/>
          <w:szCs w:val="26"/>
          <w14:ligatures w14:val="standard"/>
        </w:rPr>
        <w:t>"</w:t>
      </w:r>
      <w:r w:rsidR="00F36DB2"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00F36DB2" w:rsidRPr="00927E02">
        <w:rPr>
          <w:color w:val="000000"/>
          <w:sz w:val="26"/>
          <w:szCs w:val="26"/>
          <w14:ligatures w14:val="standard"/>
        </w:rPr>
        <w:t>"</w:t>
      </w:r>
      <w:r w:rsidR="00F36DB2">
        <w:rPr>
          <w:color w:val="000000"/>
          <w:sz w:val="26"/>
          <w:szCs w:val="26"/>
          <w14:ligatures w14:val="standard"/>
        </w:rPr>
        <w:t xml:space="preserve"> (conforme aditado de tempos em tempos, o "</w:t>
      </w:r>
      <w:r w:rsidR="00F36DB2" w:rsidRPr="00BE652C">
        <w:rPr>
          <w:color w:val="000000"/>
          <w:sz w:val="26"/>
          <w:szCs w:val="26"/>
          <w:u w:val="single"/>
          <w14:ligatures w14:val="standard"/>
        </w:rPr>
        <w:t>Termo de Securitização</w:t>
      </w:r>
      <w:r w:rsidR="00F36DB2">
        <w:rPr>
          <w:color w:val="000000"/>
          <w:sz w:val="26"/>
          <w:szCs w:val="26"/>
          <w14:ligatures w14:val="standard"/>
        </w:rPr>
        <w:t>")</w:t>
      </w:r>
      <w:r w:rsidRPr="00A83B6C">
        <w:rPr>
          <w:sz w:val="26"/>
          <w:szCs w:val="26"/>
        </w:rPr>
        <w:t xml:space="preserve">, com a consequente instituição, pela </w:t>
      </w:r>
      <w:r w:rsidR="00F36DB2">
        <w:rPr>
          <w:sz w:val="26"/>
          <w:szCs w:val="26"/>
        </w:rPr>
        <w:t>Emissora</w:t>
      </w:r>
      <w:r w:rsidRPr="00A83B6C">
        <w:rPr>
          <w:sz w:val="26"/>
          <w:szCs w:val="26"/>
        </w:rPr>
        <w:t>, d</w:t>
      </w:r>
      <w:r w:rsidR="00F36DB2">
        <w:rPr>
          <w:sz w:val="26"/>
          <w:szCs w:val="26"/>
        </w:rPr>
        <w:t>os</w:t>
      </w:r>
      <w:r w:rsidRPr="00A83B6C">
        <w:rPr>
          <w:sz w:val="26"/>
          <w:szCs w:val="26"/>
        </w:rPr>
        <w:t xml:space="preserve"> regime</w:t>
      </w:r>
      <w:r w:rsidR="00F36DB2">
        <w:rPr>
          <w:sz w:val="26"/>
          <w:szCs w:val="26"/>
        </w:rPr>
        <w:t>s</w:t>
      </w:r>
      <w:r w:rsidRPr="00A83B6C">
        <w:rPr>
          <w:sz w:val="26"/>
          <w:szCs w:val="26"/>
        </w:rPr>
        <w:t xml:space="preserve"> fiduciário</w:t>
      </w:r>
      <w:r w:rsidR="00F36DB2">
        <w:rPr>
          <w:sz w:val="26"/>
          <w:szCs w:val="26"/>
        </w:rPr>
        <w:t>s</w:t>
      </w:r>
      <w:r w:rsidRPr="00A83B6C">
        <w:rPr>
          <w:sz w:val="26"/>
          <w:szCs w:val="26"/>
        </w:rPr>
        <w:t xml:space="preserve">, nos termos do parágrafo único do artigo 23 da Lei 10.931. </w:t>
      </w:r>
    </w:p>
    <w:p w14:paraId="034AA121" w14:textId="77777777" w:rsidR="00B81B7C" w:rsidRPr="00A83B6C" w:rsidRDefault="00B81B7C" w:rsidP="00B81B7C">
      <w:pPr>
        <w:spacing w:line="300" w:lineRule="exact"/>
        <w:ind w:right="-2"/>
        <w:rPr>
          <w:sz w:val="26"/>
          <w:szCs w:val="26"/>
        </w:rPr>
      </w:pPr>
    </w:p>
    <w:p w14:paraId="06763705" w14:textId="77777777" w:rsidR="00F36DB2" w:rsidRPr="00B82A8E" w:rsidRDefault="00F36DB2" w:rsidP="00F36DB2">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002978F9" w14:textId="77777777" w:rsidR="00F36DB2" w:rsidRPr="00B82A8E" w:rsidRDefault="00F36DB2" w:rsidP="00F36DB2">
      <w:pPr>
        <w:spacing w:line="300" w:lineRule="exact"/>
        <w:ind w:right="-2"/>
        <w:jc w:val="both"/>
        <w:rPr>
          <w:sz w:val="26"/>
          <w:szCs w:val="26"/>
        </w:rPr>
      </w:pPr>
    </w:p>
    <w:p w14:paraId="5212A27D" w14:textId="77777777" w:rsidR="00F36DB2" w:rsidRPr="00B82A8E" w:rsidRDefault="00F36DB2" w:rsidP="00F36DB2">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2FF0762F" w14:textId="77777777" w:rsidR="00F36DB2" w:rsidRPr="00B82A8E" w:rsidRDefault="00F36DB2" w:rsidP="00F36DB2">
      <w:pPr>
        <w:spacing w:line="300" w:lineRule="exact"/>
        <w:ind w:right="-2"/>
        <w:jc w:val="both"/>
        <w:rPr>
          <w:sz w:val="26"/>
          <w:szCs w:val="26"/>
        </w:rPr>
      </w:pPr>
    </w:p>
    <w:p w14:paraId="23087433"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715E03F" w14:textId="0FE1F6F4" w:rsidR="00F36DB2" w:rsidRPr="00D85BDD" w:rsidRDefault="00F36DB2" w:rsidP="00D85BDD">
      <w:pPr>
        <w:widowControl w:val="0"/>
        <w:spacing w:line="300" w:lineRule="exact"/>
        <w:jc w:val="center"/>
        <w:rPr>
          <w:bCs/>
          <w:smallCaps/>
          <w:sz w:val="26"/>
          <w:szCs w:val="26"/>
        </w:rPr>
      </w:pPr>
      <w:r w:rsidRPr="00C612BD">
        <w:rPr>
          <w:bCs/>
          <w:smallCaps/>
          <w:sz w:val="26"/>
          <w:szCs w:val="26"/>
        </w:rPr>
        <w:t>Simplific Pavarini Distribuidora de Títulos e Valores Mobiliários Ltda.</w:t>
      </w:r>
    </w:p>
    <w:p w14:paraId="2FE56F0C" w14:textId="77777777" w:rsidR="00D85BDD" w:rsidRDefault="00D85BDD">
      <w:pPr>
        <w:rPr>
          <w:smallCaps/>
          <w:color w:val="000000"/>
          <w:sz w:val="26"/>
          <w:szCs w:val="26"/>
          <w14:ligatures w14:val="standard"/>
        </w:rPr>
      </w:pPr>
      <w:r>
        <w:rPr>
          <w:smallCaps/>
          <w:color w:val="000000"/>
          <w:sz w:val="26"/>
          <w:szCs w:val="26"/>
          <w14:ligatures w14:val="standard"/>
        </w:rPr>
        <w:br w:type="page"/>
      </w:r>
    </w:p>
    <w:p w14:paraId="67D389B4" w14:textId="189BE67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15CB9C21" w14:textId="6DE8F9F1" w:rsidR="0084344C" w:rsidRDefault="00852AB4" w:rsidP="00852AB4">
      <w:pPr>
        <w:widowControl w:val="0"/>
        <w:spacing w:line="300" w:lineRule="exact"/>
        <w:jc w:val="both"/>
        <w:rPr>
          <w:color w:val="000000"/>
          <w:sz w:val="26"/>
          <w:szCs w:val="26"/>
          <w14:ligatures w14:val="standard"/>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sidRPr="00B82A8E">
        <w:rPr>
          <w:sz w:val="26"/>
          <w:szCs w:val="26"/>
          <w:u w:val="single"/>
        </w:rPr>
        <w:t>Emissora</w:t>
      </w:r>
      <w:r w:rsidRPr="00B82A8E">
        <w:rPr>
          <w:sz w:val="26"/>
          <w:szCs w:val="26"/>
        </w:rPr>
        <w:t xml:space="preserve">"), para fins de atendimento ao previsto pelo </w:t>
      </w:r>
      <w:r w:rsidR="00921DAD" w:rsidRPr="00921DAD">
        <w:rPr>
          <w:sz w:val="26"/>
          <w:szCs w:val="26"/>
        </w:rPr>
        <w:t xml:space="preserve">item 4 do Anexo III </w:t>
      </w:r>
      <w:r w:rsidRPr="00B82A8E">
        <w:rPr>
          <w:sz w:val="26"/>
          <w:szCs w:val="26"/>
        </w:rPr>
        <w:t xml:space="preserve">da Instrução da CVM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emissora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 xml:space="preserve">"), </w:t>
      </w:r>
      <w:r w:rsidRPr="00B82A8E">
        <w:rPr>
          <w:sz w:val="26"/>
          <w:szCs w:val="26"/>
          <w:u w:val="single"/>
        </w:rPr>
        <w:t>DECLARA</w:t>
      </w:r>
      <w:r w:rsidR="003E1EA1">
        <w:rPr>
          <w:sz w:val="26"/>
          <w:szCs w:val="26"/>
        </w:rPr>
        <w:t xml:space="preserve">, </w:t>
      </w:r>
      <w:r w:rsidR="003E1EA1" w:rsidRPr="00B82A8E">
        <w:rPr>
          <w:sz w:val="26"/>
          <w:szCs w:val="26"/>
        </w:rPr>
        <w:t xml:space="preserve">para todos os fins e efeitos, </w:t>
      </w:r>
      <w:r w:rsidR="00AA1B2A" w:rsidRPr="00AA1B2A">
        <w:rPr>
          <w:sz w:val="26"/>
          <w:szCs w:val="26"/>
        </w:rPr>
        <w:t>que fo</w:t>
      </w:r>
      <w:r w:rsidR="00AA1B2A">
        <w:rPr>
          <w:sz w:val="26"/>
          <w:szCs w:val="26"/>
        </w:rPr>
        <w:t>ram</w:t>
      </w:r>
      <w:r w:rsidR="00AA1B2A" w:rsidRPr="00AA1B2A">
        <w:rPr>
          <w:sz w:val="26"/>
          <w:szCs w:val="26"/>
        </w:rPr>
        <w:t xml:space="preserve"> instituído</w:t>
      </w:r>
      <w:r w:rsidR="00AA1B2A">
        <w:rPr>
          <w:sz w:val="26"/>
          <w:szCs w:val="26"/>
        </w:rPr>
        <w:t>s</w:t>
      </w:r>
      <w:r w:rsidR="00AA1B2A" w:rsidRPr="00AA1B2A">
        <w:rPr>
          <w:sz w:val="26"/>
          <w:szCs w:val="26"/>
        </w:rPr>
        <w:t xml:space="preserve">, nos termos da Lei </w:t>
      </w:r>
      <w:r w:rsidR="00AA1B2A">
        <w:rPr>
          <w:sz w:val="26"/>
          <w:szCs w:val="26"/>
        </w:rPr>
        <w:t xml:space="preserve">n.º </w:t>
      </w:r>
      <w:r w:rsidR="00AA1B2A" w:rsidRPr="00AA1B2A">
        <w:rPr>
          <w:sz w:val="26"/>
          <w:szCs w:val="26"/>
        </w:rPr>
        <w:t>9.514, de 20 de novembro de 1997, conforme alterada</w:t>
      </w:r>
      <w:r w:rsidR="00AA1B2A">
        <w:rPr>
          <w:sz w:val="26"/>
          <w:szCs w:val="26"/>
        </w:rPr>
        <w:t xml:space="preserve"> ("</w:t>
      </w:r>
      <w:r w:rsidR="00AA1B2A" w:rsidRPr="00AA1B2A">
        <w:rPr>
          <w:sz w:val="26"/>
          <w:szCs w:val="26"/>
          <w:u w:val="single"/>
        </w:rPr>
        <w:t>Lei 9.514</w:t>
      </w:r>
      <w:r w:rsidR="00AA1B2A">
        <w:rPr>
          <w:sz w:val="26"/>
          <w:szCs w:val="26"/>
        </w:rPr>
        <w:t>")</w:t>
      </w:r>
      <w:r w:rsidR="00AA1B2A" w:rsidRPr="00AA1B2A">
        <w:rPr>
          <w:sz w:val="26"/>
          <w:szCs w:val="26"/>
        </w:rPr>
        <w:t>, regime</w:t>
      </w:r>
      <w:r w:rsidR="00AA1B2A">
        <w:rPr>
          <w:sz w:val="26"/>
          <w:szCs w:val="26"/>
        </w:rPr>
        <w:t>s</w:t>
      </w:r>
      <w:r w:rsidR="00AA1B2A" w:rsidRPr="00AA1B2A">
        <w:rPr>
          <w:sz w:val="26"/>
          <w:szCs w:val="26"/>
        </w:rPr>
        <w:t xml:space="preserve"> fiduciário</w:t>
      </w:r>
      <w:r w:rsidR="00AA1B2A">
        <w:rPr>
          <w:sz w:val="26"/>
          <w:szCs w:val="26"/>
        </w:rPr>
        <w:t>s</w:t>
      </w:r>
      <w:r w:rsidR="00AA1B2A" w:rsidRPr="00AA1B2A">
        <w:rPr>
          <w:sz w:val="26"/>
          <w:szCs w:val="26"/>
        </w:rPr>
        <w:t xml:space="preserve"> </w:t>
      </w:r>
      <w:r w:rsidR="00AA1B2A" w:rsidRPr="00927E02">
        <w:rPr>
          <w:color w:val="000000"/>
          <w:sz w:val="26"/>
          <w:szCs w:val="26"/>
          <w14:ligatures w14:val="standard"/>
        </w:rPr>
        <w:t>sobre os Créditos Imobiliários representados pela</w:t>
      </w:r>
      <w:r w:rsidR="00AA1B2A">
        <w:rPr>
          <w:color w:val="000000"/>
          <w:sz w:val="26"/>
          <w:szCs w:val="26"/>
          <w14:ligatures w14:val="standard"/>
        </w:rPr>
        <w:t xml:space="preserve">s </w:t>
      </w:r>
      <w:r w:rsidR="00AA1B2A" w:rsidRPr="00927E02">
        <w:rPr>
          <w:color w:val="000000"/>
          <w:sz w:val="26"/>
          <w:szCs w:val="26"/>
          <w14:ligatures w14:val="standard"/>
        </w:rPr>
        <w:t>CCI e a</w:t>
      </w:r>
      <w:r w:rsidR="00AA1B2A">
        <w:rPr>
          <w:color w:val="000000"/>
          <w:sz w:val="26"/>
          <w:szCs w:val="26"/>
          <w14:ligatures w14:val="standard"/>
        </w:rPr>
        <w:t>s</w:t>
      </w:r>
      <w:r w:rsidR="00AA1B2A" w:rsidRPr="00927E02">
        <w:rPr>
          <w:color w:val="000000"/>
          <w:sz w:val="26"/>
          <w:szCs w:val="26"/>
          <w14:ligatures w14:val="standard"/>
        </w:rPr>
        <w:t xml:space="preserve"> Conta</w:t>
      </w:r>
      <w:r w:rsidR="00AA1B2A">
        <w:rPr>
          <w:color w:val="000000"/>
          <w:sz w:val="26"/>
          <w:szCs w:val="26"/>
          <w14:ligatures w14:val="standard"/>
        </w:rPr>
        <w:t>s</w:t>
      </w:r>
      <w:r w:rsidR="00AA1B2A" w:rsidRPr="00927E02">
        <w:rPr>
          <w:color w:val="000000"/>
          <w:sz w:val="26"/>
          <w:szCs w:val="26"/>
          <w14:ligatures w14:val="standard"/>
        </w:rPr>
        <w:t xml:space="preserve">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com a consequente constituição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na forma do artigo 9º da Lei 9.514, até o pagamento integral dos CRI, isentando os bens e direitos integrantes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xml:space="preserve"> de ações ou execuções de credores da Emissora, de forma que respondam exclusivamente pelas obrigações inerentes aos títulos a eles afetados</w:t>
      </w:r>
      <w:r w:rsidR="00AA1B2A">
        <w:rPr>
          <w:color w:val="000000"/>
          <w:sz w:val="26"/>
          <w:szCs w:val="26"/>
          <w14:ligatures w14:val="standard"/>
        </w:rPr>
        <w:t>.</w:t>
      </w:r>
    </w:p>
    <w:p w14:paraId="647BF7F7" w14:textId="77777777" w:rsidR="0084344C" w:rsidRDefault="0084344C" w:rsidP="00852AB4">
      <w:pPr>
        <w:widowControl w:val="0"/>
        <w:spacing w:line="300" w:lineRule="exact"/>
        <w:jc w:val="both"/>
        <w:rPr>
          <w:color w:val="000000"/>
          <w:sz w:val="26"/>
          <w:szCs w:val="26"/>
          <w14:ligatures w14:val="standard"/>
        </w:rPr>
      </w:pPr>
    </w:p>
    <w:p w14:paraId="02E4B6B2" w14:textId="24DD7C5E" w:rsidR="0084344C" w:rsidRPr="00B82A8E" w:rsidRDefault="0084344C" w:rsidP="0084344C">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sz w:val="26"/>
          <w:szCs w:val="26"/>
        </w:rPr>
        <w:t>.</w:t>
      </w:r>
    </w:p>
    <w:p w14:paraId="1B4176B9" w14:textId="77777777" w:rsidR="0084344C" w:rsidRPr="00B82A8E" w:rsidRDefault="0084344C" w:rsidP="0084344C">
      <w:pPr>
        <w:spacing w:line="300" w:lineRule="exact"/>
        <w:ind w:right="-2"/>
        <w:jc w:val="both"/>
        <w:rPr>
          <w:sz w:val="26"/>
          <w:szCs w:val="26"/>
        </w:rPr>
      </w:pPr>
    </w:p>
    <w:p w14:paraId="3974698E" w14:textId="77777777" w:rsidR="0084344C" w:rsidRPr="00B82A8E" w:rsidRDefault="0084344C" w:rsidP="0084344C">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42024EF8" w14:textId="77777777" w:rsidR="0084344C" w:rsidRPr="00B82A8E" w:rsidRDefault="0084344C" w:rsidP="0084344C">
      <w:pPr>
        <w:spacing w:line="300" w:lineRule="exact"/>
        <w:ind w:right="-2"/>
        <w:jc w:val="both"/>
        <w:rPr>
          <w:sz w:val="26"/>
          <w:szCs w:val="26"/>
        </w:rPr>
      </w:pPr>
    </w:p>
    <w:p w14:paraId="6D9C4686" w14:textId="77777777" w:rsidR="0084344C" w:rsidRDefault="0084344C" w:rsidP="0084344C">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F4A78FE" w14:textId="77777777" w:rsidR="0084344C" w:rsidRPr="00927E02" w:rsidRDefault="0084344C" w:rsidP="0084344C">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1BF74BAD" w14:textId="3F3161A6" w:rsidR="00CD49FF" w:rsidRPr="00927E02" w:rsidRDefault="00CD49FF" w:rsidP="00852AB4">
      <w:pPr>
        <w:widowControl w:val="0"/>
        <w:spacing w:line="300" w:lineRule="exact"/>
        <w:jc w:val="both"/>
        <w:rPr>
          <w:rFonts w:ascii="Times" w:hAnsi="Times"/>
          <w:sz w:val="26"/>
          <w:szCs w:val="26"/>
          <w14:ligatures w14:val="standard"/>
        </w:rPr>
      </w:pPr>
      <w:r w:rsidRPr="00927E02">
        <w:rPr>
          <w:rFonts w:ascii="Times" w:hAnsi="Times"/>
          <w:sz w:val="26"/>
          <w:szCs w:val="26"/>
          <w14:ligatures w14:val="standard"/>
        </w:rPr>
        <w:br w:type="page"/>
      </w: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23BEF844"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5E8364C0" w14:textId="77777777" w:rsidR="00552A0E" w:rsidRDefault="00146C16" w:rsidP="00552A0E">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4CC28C0B" w:rsidR="00E61FB2" w:rsidRPr="00927E02" w:rsidRDefault="00146C16" w:rsidP="00552A0E">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42810E15" w14:textId="0B31F2B4" w:rsidR="00E61FB2" w:rsidRPr="00927E02" w:rsidRDefault="00552A0E" w:rsidP="00E61FB2">
      <w:pPr>
        <w:widowControl w:val="0"/>
        <w:spacing w:line="300" w:lineRule="exact"/>
        <w:jc w:val="both"/>
        <w:rPr>
          <w:color w:val="000000"/>
          <w:sz w:val="26"/>
          <w:szCs w:val="26"/>
          <w14:ligatures w14:val="standard"/>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sz w:val="26"/>
          <w:szCs w:val="26"/>
        </w:rPr>
        <w:t>,</w:t>
      </w:r>
      <w:r>
        <w:rPr>
          <w:bCs/>
          <w:sz w:val="26"/>
          <w:szCs w:val="26"/>
        </w:rPr>
        <w:t xml:space="preserve"> </w:t>
      </w:r>
      <w:r w:rsidR="00E61FB2" w:rsidRPr="00927E02">
        <w:rPr>
          <w:color w:val="000000"/>
          <w:sz w:val="26"/>
          <w:szCs w:val="26"/>
          <w14:ligatures w14:val="standard"/>
        </w:rPr>
        <w:t xml:space="preserve">na qualidade de companhia emissora dos </w:t>
      </w:r>
      <w:r w:rsidRPr="00B82A8E">
        <w:rPr>
          <w:sz w:val="26"/>
          <w:szCs w:val="26"/>
        </w:rPr>
        <w:t xml:space="preserve">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w:t>
      </w:r>
      <w:r w:rsidR="00E61FB2" w:rsidRPr="00927E02">
        <w:rPr>
          <w:color w:val="000000"/>
          <w:sz w:val="26"/>
          <w:szCs w:val="26"/>
          <w14:ligatures w14:val="standard"/>
        </w:rPr>
        <w:t xml:space="preserve">, que serão objeto de oferta pública de distribuição, </w:t>
      </w:r>
      <w:r>
        <w:rPr>
          <w:color w:val="000000"/>
          <w:sz w:val="26"/>
          <w:szCs w:val="26"/>
          <w14:ligatures w14:val="standard"/>
        </w:rPr>
        <w:t xml:space="preserve">com esforços restritos de distribuição, </w:t>
      </w:r>
      <w:r w:rsidR="00E61FB2" w:rsidRPr="00927E02">
        <w:rPr>
          <w:color w:val="000000"/>
          <w:sz w:val="26"/>
          <w:szCs w:val="26"/>
          <w14:ligatures w14:val="standard"/>
        </w:rPr>
        <w:t xml:space="preserve">nos termos da Instrução </w:t>
      </w:r>
      <w:r>
        <w:rPr>
          <w:color w:val="000000"/>
          <w:sz w:val="26"/>
          <w:szCs w:val="26"/>
          <w14:ligatures w14:val="standard"/>
        </w:rPr>
        <w:t xml:space="preserve">da </w:t>
      </w:r>
      <w:r w:rsidR="00E61FB2" w:rsidRPr="00927E02">
        <w:rPr>
          <w:color w:val="000000"/>
          <w:sz w:val="26"/>
          <w:szCs w:val="26"/>
          <w14:ligatures w14:val="standard"/>
        </w:rPr>
        <w:t>CVM</w:t>
      </w:r>
      <w:r>
        <w:rPr>
          <w:color w:val="000000"/>
          <w:sz w:val="26"/>
          <w:szCs w:val="26"/>
          <w14:ligatures w14:val="standard"/>
        </w:rPr>
        <w:t xml:space="preserve"> n.º</w:t>
      </w:r>
      <w:r w:rsidR="00E61FB2" w:rsidRPr="00927E02">
        <w:rPr>
          <w:color w:val="000000"/>
          <w:sz w:val="26"/>
          <w:szCs w:val="26"/>
          <w14:ligatures w14:val="standard"/>
        </w:rPr>
        <w:t xml:space="preserve"> 476, </w:t>
      </w:r>
      <w:r>
        <w:rPr>
          <w:color w:val="000000"/>
          <w:sz w:val="26"/>
          <w:szCs w:val="26"/>
          <w14:ligatures w14:val="standard"/>
        </w:rPr>
        <w:t xml:space="preserve">de </w:t>
      </w:r>
      <w:r w:rsidRPr="00927E02">
        <w:rPr>
          <w:sz w:val="26"/>
          <w:szCs w:val="26"/>
        </w:rPr>
        <w:t>16 de janeiro de 2009, conforme alterada</w:t>
      </w:r>
      <w:r w:rsidR="00E61FB2" w:rsidRPr="00927E02">
        <w:rPr>
          <w:color w:val="000000"/>
          <w:sz w:val="26"/>
          <w:szCs w:val="26"/>
          <w14:ligatures w14:val="standard"/>
        </w:rPr>
        <w:t xml:space="preserve">, </w:t>
      </w:r>
      <w:r w:rsidRPr="00552A0E">
        <w:rPr>
          <w:color w:val="000000"/>
          <w:sz w:val="26"/>
          <w:szCs w:val="26"/>
          <w:u w:val="single"/>
          <w14:ligatures w14:val="standard"/>
        </w:rPr>
        <w:t>DECLARA</w:t>
      </w:r>
      <w:r w:rsidR="00E61FB2" w:rsidRPr="00927E02">
        <w:rPr>
          <w:color w:val="000000"/>
          <w:sz w:val="26"/>
          <w:szCs w:val="26"/>
          <w14:ligatures w14:val="standard"/>
        </w:rPr>
        <w:t>,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135FB989" w14:textId="77777777" w:rsidR="00552A0E" w:rsidRPr="00B82A8E" w:rsidRDefault="00552A0E" w:rsidP="00552A0E">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sz w:val="26"/>
          <w:szCs w:val="26"/>
        </w:rPr>
        <w:t>.</w:t>
      </w:r>
    </w:p>
    <w:p w14:paraId="5A5D7EC8" w14:textId="77777777" w:rsidR="00552A0E" w:rsidRPr="00B82A8E" w:rsidRDefault="00552A0E" w:rsidP="00552A0E">
      <w:pPr>
        <w:spacing w:line="300" w:lineRule="exact"/>
        <w:ind w:right="-2"/>
        <w:jc w:val="both"/>
        <w:rPr>
          <w:sz w:val="26"/>
          <w:szCs w:val="26"/>
        </w:rPr>
      </w:pPr>
    </w:p>
    <w:p w14:paraId="4FD59978" w14:textId="77777777" w:rsidR="00552A0E" w:rsidRPr="00B82A8E" w:rsidRDefault="00552A0E" w:rsidP="00552A0E">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506D7020" w14:textId="77777777" w:rsidR="00552A0E" w:rsidRPr="00B82A8E" w:rsidRDefault="00552A0E" w:rsidP="00552A0E">
      <w:pPr>
        <w:spacing w:line="300" w:lineRule="exact"/>
        <w:ind w:right="-2"/>
        <w:jc w:val="both"/>
        <w:rPr>
          <w:sz w:val="26"/>
          <w:szCs w:val="26"/>
        </w:rPr>
      </w:pPr>
    </w:p>
    <w:p w14:paraId="11736C2C" w14:textId="77777777" w:rsidR="00552A0E" w:rsidRDefault="00552A0E" w:rsidP="00552A0E">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40980B8" w14:textId="77777777" w:rsidR="00552A0E" w:rsidRPr="00927E02" w:rsidRDefault="00552A0E" w:rsidP="00552A0E">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9672F3">
        <w:rPr>
          <w:smallCaps/>
          <w:color w:val="000000"/>
          <w:sz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9672F3" w:rsidRDefault="00081226">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04720AB" w:rsidR="00081226" w:rsidRPr="009672F3" w:rsidRDefault="00081226">
            <w:pPr>
              <w:jc w:val="center"/>
              <w:rPr>
                <w:b/>
                <w:color w:val="000000"/>
                <w:sz w:val="20"/>
              </w:rPr>
            </w:pPr>
            <w:r w:rsidRPr="00536504">
              <w:rPr>
                <w:b/>
                <w:bCs/>
                <w:color w:val="000000"/>
                <w:sz w:val="20"/>
                <w:szCs w:val="20"/>
              </w:rPr>
              <w:t>Data</w:t>
            </w:r>
            <w:r w:rsidR="003F6C4C">
              <w:rPr>
                <w:b/>
                <w:bCs/>
                <w:color w:val="000000"/>
                <w:sz w:val="20"/>
                <w:szCs w:val="20"/>
              </w:rPr>
              <w:t>s</w:t>
            </w:r>
            <w:r w:rsidRPr="009672F3">
              <w:rPr>
                <w:b/>
                <w:color w:val="000000"/>
                <w:sz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3BD2366" w:rsidR="00081226" w:rsidRPr="009672F3" w:rsidRDefault="00081226">
            <w:pPr>
              <w:jc w:val="center"/>
              <w:rPr>
                <w:b/>
                <w:color w:val="000000"/>
                <w:sz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9672F3" w:rsidRDefault="00081226">
            <w:pPr>
              <w:jc w:val="center"/>
              <w:rPr>
                <w:b/>
                <w:color w:val="000000"/>
                <w:sz w:val="20"/>
              </w:rPr>
            </w:pPr>
            <w:r w:rsidRPr="009672F3">
              <w:rPr>
                <w:b/>
                <w:color w:val="000000"/>
                <w:sz w:val="20"/>
              </w:rPr>
              <w:t>Pagamento de Juros</w:t>
            </w:r>
            <w:r w:rsidR="0073539E">
              <w:rPr>
                <w:b/>
                <w:bCs/>
                <w:color w:val="000000"/>
                <w:sz w:val="20"/>
                <w:szCs w:val="20"/>
              </w:rPr>
              <w:t>?</w:t>
            </w:r>
          </w:p>
        </w:tc>
      </w:tr>
      <w:tr w:rsidR="00696902"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9672F3" w:rsidRDefault="00536504">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3A03F3D2" w:rsidR="00536504" w:rsidRPr="009672F3" w:rsidRDefault="00536504">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9672F3" w:rsidRDefault="00536504">
            <w:pPr>
              <w:jc w:val="center"/>
              <w:rPr>
                <w:color w:val="000000"/>
                <w:sz w:val="20"/>
              </w:rPr>
            </w:pPr>
            <w:r w:rsidRPr="009672F3">
              <w:rPr>
                <w:color w:val="000000"/>
                <w:sz w:val="20"/>
              </w:rPr>
              <w:t>SIM</w:t>
            </w:r>
          </w:p>
        </w:tc>
      </w:tr>
      <w:tr w:rsidR="00696902"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9672F3" w:rsidRDefault="00536504">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44AD8B31" w:rsidR="00536504" w:rsidRPr="009672F3" w:rsidRDefault="00536504">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9672F3" w:rsidRDefault="00536504">
            <w:pPr>
              <w:jc w:val="center"/>
              <w:rPr>
                <w:color w:val="000000"/>
                <w:sz w:val="20"/>
              </w:rPr>
            </w:pPr>
            <w:r w:rsidRPr="009672F3">
              <w:rPr>
                <w:color w:val="000000"/>
                <w:sz w:val="20"/>
              </w:rPr>
              <w:t>SIM</w:t>
            </w:r>
          </w:p>
        </w:tc>
      </w:tr>
      <w:tr w:rsidR="00696902"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9672F3" w:rsidRDefault="00536504">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50C1B0B7" w:rsidR="00536504" w:rsidRPr="009672F3" w:rsidRDefault="00536504">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9672F3" w:rsidRDefault="00536504">
            <w:pPr>
              <w:jc w:val="center"/>
              <w:rPr>
                <w:color w:val="000000"/>
                <w:sz w:val="20"/>
              </w:rPr>
            </w:pPr>
            <w:r w:rsidRPr="009672F3">
              <w:rPr>
                <w:color w:val="000000"/>
                <w:sz w:val="20"/>
              </w:rPr>
              <w:t>SIM</w:t>
            </w:r>
          </w:p>
        </w:tc>
      </w:tr>
      <w:tr w:rsidR="00696902"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9672F3" w:rsidRDefault="00536504">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31A5351F" w:rsidR="00536504" w:rsidRPr="009672F3" w:rsidRDefault="00536504">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9672F3" w:rsidRDefault="00536504">
            <w:pPr>
              <w:jc w:val="center"/>
              <w:rPr>
                <w:color w:val="000000"/>
                <w:sz w:val="20"/>
              </w:rPr>
            </w:pPr>
            <w:r w:rsidRPr="009672F3">
              <w:rPr>
                <w:color w:val="000000"/>
                <w:sz w:val="20"/>
              </w:rPr>
              <w:t>SIM</w:t>
            </w:r>
          </w:p>
        </w:tc>
      </w:tr>
      <w:tr w:rsidR="00696902"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9672F3" w:rsidRDefault="00536504">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9F3BB88" w:rsidR="00536504" w:rsidRPr="009672F3" w:rsidRDefault="00536504">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9672F3" w:rsidRDefault="00536504">
            <w:pPr>
              <w:jc w:val="center"/>
              <w:rPr>
                <w:color w:val="000000"/>
                <w:sz w:val="20"/>
              </w:rPr>
            </w:pPr>
            <w:r w:rsidRPr="009672F3">
              <w:rPr>
                <w:color w:val="000000"/>
                <w:sz w:val="20"/>
              </w:rPr>
              <w:t>SIM</w:t>
            </w:r>
          </w:p>
        </w:tc>
      </w:tr>
      <w:tr w:rsidR="00696902"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9672F3" w:rsidRDefault="00536504">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066E1F03" w:rsidR="00536504" w:rsidRPr="009672F3" w:rsidRDefault="00536504">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9672F3" w:rsidRDefault="00536504">
            <w:pPr>
              <w:jc w:val="center"/>
              <w:rPr>
                <w:color w:val="000000"/>
                <w:sz w:val="20"/>
              </w:rPr>
            </w:pPr>
            <w:r w:rsidRPr="009672F3">
              <w:rPr>
                <w:color w:val="000000"/>
                <w:sz w:val="20"/>
              </w:rPr>
              <w:t>SIM</w:t>
            </w:r>
          </w:p>
        </w:tc>
      </w:tr>
      <w:tr w:rsidR="00696902"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9672F3" w:rsidRDefault="00536504">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49A857F5" w:rsidR="00536504" w:rsidRPr="009672F3" w:rsidRDefault="00536504">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9672F3" w:rsidRDefault="00536504">
            <w:pPr>
              <w:jc w:val="center"/>
              <w:rPr>
                <w:color w:val="000000"/>
                <w:sz w:val="20"/>
              </w:rPr>
            </w:pPr>
            <w:r w:rsidRPr="009672F3">
              <w:rPr>
                <w:color w:val="000000"/>
                <w:sz w:val="20"/>
              </w:rPr>
              <w:t>SIM</w:t>
            </w:r>
          </w:p>
        </w:tc>
      </w:tr>
      <w:tr w:rsidR="00696902"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9672F3" w:rsidRDefault="00536504">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5A432FBD" w:rsidR="00536504" w:rsidRPr="009672F3" w:rsidRDefault="00536504">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9672F3" w:rsidRDefault="00536504">
            <w:pPr>
              <w:jc w:val="center"/>
              <w:rPr>
                <w:color w:val="000000"/>
                <w:sz w:val="20"/>
              </w:rPr>
            </w:pPr>
            <w:r w:rsidRPr="009672F3">
              <w:rPr>
                <w:color w:val="000000"/>
                <w:sz w:val="20"/>
              </w:rPr>
              <w:t>SIM</w:t>
            </w:r>
          </w:p>
        </w:tc>
      </w:tr>
      <w:tr w:rsidR="00696902"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9672F3" w:rsidRDefault="00536504">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5E8B486A" w:rsidR="00536504" w:rsidRPr="009672F3" w:rsidRDefault="00536504">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9672F3" w:rsidRDefault="00536504">
            <w:pPr>
              <w:jc w:val="center"/>
              <w:rPr>
                <w:color w:val="000000"/>
                <w:sz w:val="20"/>
              </w:rPr>
            </w:pPr>
            <w:r w:rsidRPr="009672F3">
              <w:rPr>
                <w:color w:val="000000"/>
                <w:sz w:val="20"/>
              </w:rPr>
              <w:t>SIM</w:t>
            </w:r>
          </w:p>
        </w:tc>
      </w:tr>
      <w:tr w:rsidR="00696902"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9672F3" w:rsidRDefault="00536504">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2065F3C9" w:rsidR="00536504" w:rsidRPr="009672F3" w:rsidRDefault="00536504">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9672F3" w:rsidRDefault="00536504">
            <w:pPr>
              <w:jc w:val="center"/>
              <w:rPr>
                <w:color w:val="000000"/>
                <w:sz w:val="20"/>
              </w:rPr>
            </w:pPr>
            <w:r w:rsidRPr="009672F3">
              <w:rPr>
                <w:color w:val="000000"/>
                <w:sz w:val="20"/>
              </w:rPr>
              <w:t>SIM</w:t>
            </w:r>
          </w:p>
        </w:tc>
      </w:tr>
      <w:tr w:rsidR="00696902"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9672F3" w:rsidRDefault="00536504">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0246215E" w:rsidR="00536504" w:rsidRPr="009672F3" w:rsidRDefault="00536504">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9672F3" w:rsidRDefault="00536504">
            <w:pPr>
              <w:jc w:val="center"/>
              <w:rPr>
                <w:color w:val="000000"/>
                <w:sz w:val="20"/>
              </w:rPr>
            </w:pPr>
            <w:r w:rsidRPr="009672F3">
              <w:rPr>
                <w:color w:val="000000"/>
                <w:sz w:val="20"/>
              </w:rPr>
              <w:t>SIM</w:t>
            </w:r>
          </w:p>
        </w:tc>
      </w:tr>
      <w:tr w:rsidR="00696902"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9672F3" w:rsidRDefault="00536504">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77AC13A" w:rsidR="00536504" w:rsidRPr="009672F3" w:rsidRDefault="00536504">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9672F3" w:rsidRDefault="00536504">
            <w:pPr>
              <w:jc w:val="center"/>
              <w:rPr>
                <w:color w:val="000000"/>
                <w:sz w:val="20"/>
              </w:rPr>
            </w:pPr>
            <w:r w:rsidRPr="009672F3">
              <w:rPr>
                <w:color w:val="000000"/>
                <w:sz w:val="20"/>
              </w:rPr>
              <w:t>SIM</w:t>
            </w:r>
          </w:p>
        </w:tc>
      </w:tr>
      <w:tr w:rsidR="00696902"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9672F3" w:rsidRDefault="00536504">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1B53C31D" w:rsidR="00536504" w:rsidRPr="009672F3" w:rsidRDefault="00536504">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9672F3" w:rsidRDefault="00536504">
            <w:pPr>
              <w:jc w:val="center"/>
              <w:rPr>
                <w:color w:val="000000"/>
                <w:sz w:val="20"/>
              </w:rPr>
            </w:pPr>
            <w:r w:rsidRPr="009672F3">
              <w:rPr>
                <w:color w:val="000000"/>
                <w:sz w:val="20"/>
              </w:rPr>
              <w:t>SIM</w:t>
            </w:r>
          </w:p>
        </w:tc>
      </w:tr>
      <w:tr w:rsidR="00696902"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9672F3" w:rsidRDefault="00536504">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7770EF5F" w:rsidR="00536504" w:rsidRPr="009672F3" w:rsidRDefault="00536504">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9672F3" w:rsidRDefault="00536504">
            <w:pPr>
              <w:jc w:val="center"/>
              <w:rPr>
                <w:color w:val="000000"/>
                <w:sz w:val="20"/>
              </w:rPr>
            </w:pPr>
            <w:r w:rsidRPr="009672F3">
              <w:rPr>
                <w:color w:val="000000"/>
                <w:sz w:val="20"/>
              </w:rPr>
              <w:t>SIM</w:t>
            </w:r>
          </w:p>
        </w:tc>
      </w:tr>
      <w:tr w:rsidR="00696902"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9672F3" w:rsidRDefault="00536504">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429C066C" w:rsidR="00536504" w:rsidRPr="009672F3" w:rsidRDefault="00536504">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9672F3" w:rsidRDefault="00536504">
            <w:pPr>
              <w:jc w:val="center"/>
              <w:rPr>
                <w:color w:val="000000"/>
                <w:sz w:val="20"/>
              </w:rPr>
            </w:pPr>
            <w:r w:rsidRPr="009672F3">
              <w:rPr>
                <w:color w:val="000000"/>
                <w:sz w:val="20"/>
              </w:rPr>
              <w:t>SIM</w:t>
            </w:r>
          </w:p>
        </w:tc>
      </w:tr>
      <w:tr w:rsidR="00696902"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9672F3" w:rsidRDefault="00536504">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76AF4143" w:rsidR="00536504" w:rsidRPr="009672F3" w:rsidRDefault="00536504">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9672F3" w:rsidRDefault="00536504">
            <w:pPr>
              <w:jc w:val="center"/>
              <w:rPr>
                <w:color w:val="000000"/>
                <w:sz w:val="20"/>
              </w:rPr>
            </w:pPr>
            <w:r w:rsidRPr="009672F3">
              <w:rPr>
                <w:color w:val="000000"/>
                <w:sz w:val="20"/>
              </w:rPr>
              <w:t>SIM</w:t>
            </w:r>
          </w:p>
        </w:tc>
      </w:tr>
      <w:tr w:rsidR="00696902"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9672F3" w:rsidRDefault="00536504">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3C6793FD" w:rsidR="00536504" w:rsidRPr="009672F3" w:rsidRDefault="00536504">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9672F3" w:rsidRDefault="00536504">
            <w:pPr>
              <w:jc w:val="center"/>
              <w:rPr>
                <w:color w:val="000000"/>
                <w:sz w:val="20"/>
              </w:rPr>
            </w:pPr>
            <w:r w:rsidRPr="009672F3">
              <w:rPr>
                <w:color w:val="000000"/>
                <w:sz w:val="20"/>
              </w:rPr>
              <w:t>SIM</w:t>
            </w:r>
          </w:p>
        </w:tc>
      </w:tr>
      <w:tr w:rsidR="00696902"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9672F3" w:rsidRDefault="00536504">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6CA51312" w:rsidR="00536504" w:rsidRPr="009672F3" w:rsidRDefault="00536504">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9672F3" w:rsidRDefault="00536504">
            <w:pPr>
              <w:jc w:val="center"/>
              <w:rPr>
                <w:color w:val="000000"/>
                <w:sz w:val="20"/>
              </w:rPr>
            </w:pPr>
            <w:r w:rsidRPr="009672F3">
              <w:rPr>
                <w:color w:val="000000"/>
                <w:sz w:val="20"/>
              </w:rPr>
              <w:t>SIM</w:t>
            </w:r>
          </w:p>
        </w:tc>
      </w:tr>
      <w:tr w:rsidR="00696902"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9672F3" w:rsidRDefault="00536504">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13D9824B" w:rsidR="00536504" w:rsidRPr="009672F3" w:rsidRDefault="00536504">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9672F3" w:rsidRDefault="00536504">
            <w:pPr>
              <w:jc w:val="center"/>
              <w:rPr>
                <w:color w:val="000000"/>
                <w:sz w:val="20"/>
              </w:rPr>
            </w:pPr>
            <w:r w:rsidRPr="009672F3">
              <w:rPr>
                <w:color w:val="000000"/>
                <w:sz w:val="20"/>
              </w:rPr>
              <w:t>SIM</w:t>
            </w:r>
          </w:p>
        </w:tc>
      </w:tr>
      <w:tr w:rsidR="00696902"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9672F3" w:rsidRDefault="00536504">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1A682854" w:rsidR="00536504" w:rsidRPr="009672F3" w:rsidRDefault="00536504">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9672F3" w:rsidRDefault="00536504">
            <w:pPr>
              <w:jc w:val="center"/>
              <w:rPr>
                <w:color w:val="000000"/>
                <w:sz w:val="20"/>
              </w:rPr>
            </w:pPr>
            <w:r w:rsidRPr="009672F3">
              <w:rPr>
                <w:color w:val="000000"/>
                <w:sz w:val="20"/>
              </w:rPr>
              <w:t>SIM</w:t>
            </w:r>
          </w:p>
        </w:tc>
      </w:tr>
      <w:tr w:rsidR="00696902"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9672F3" w:rsidRDefault="00536504">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28DFD105" w:rsidR="00536504" w:rsidRPr="009672F3" w:rsidRDefault="00536504">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2D6270A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696902"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9672F3" w:rsidRDefault="00536504">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348792BA" w:rsidR="00536504" w:rsidRPr="009672F3" w:rsidRDefault="00536504">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5014B2E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696902"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9672F3" w:rsidRDefault="00536504">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45210145" w:rsidR="00536504" w:rsidRPr="009672F3" w:rsidRDefault="00536504">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1E3A7F5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696902"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9672F3" w:rsidRDefault="00536504">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4535280B" w:rsidR="00536504" w:rsidRPr="009672F3" w:rsidRDefault="00536504">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234E013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696902"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9672F3" w:rsidRDefault="00536504">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029279CC" w:rsidR="00536504" w:rsidRPr="009672F3" w:rsidRDefault="00536504">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48574B8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696902"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9672F3" w:rsidRDefault="00536504">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57F900F0" w:rsidR="00536504" w:rsidRPr="009672F3" w:rsidRDefault="00536504">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06A5DCF2"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696902"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9672F3" w:rsidRDefault="00536504">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2419D6A7" w:rsidR="00536504" w:rsidRPr="009672F3" w:rsidRDefault="00536504">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0E4C9AF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696902"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9672F3" w:rsidRDefault="00536504">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2BE298FA" w:rsidR="00536504" w:rsidRPr="009672F3" w:rsidRDefault="00536504">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F138A16"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696902"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9672F3" w:rsidRDefault="00536504">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1BA52A9D" w:rsidR="00536504" w:rsidRPr="009672F3" w:rsidRDefault="00536504">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2A607A7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696902"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9672F3" w:rsidRDefault="00536504">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5247E2C1" w:rsidR="00536504" w:rsidRPr="009672F3" w:rsidRDefault="00536504">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2AD2DBA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696902"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9672F3" w:rsidRDefault="00536504">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6428CAE" w:rsidR="00536504" w:rsidRPr="009672F3" w:rsidRDefault="00536504">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721BF3A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696902"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9672F3" w:rsidRDefault="00536504">
            <w:pPr>
              <w:jc w:val="center"/>
              <w:rPr>
                <w:color w:val="000000"/>
                <w:sz w:val="20"/>
              </w:rPr>
            </w:pPr>
            <w:r w:rsidRPr="009672F3">
              <w:rPr>
                <w:color w:val="000000"/>
                <w:sz w:val="20"/>
              </w:rPr>
              <w:lastRenderedPageBreak/>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35605FCF" w:rsidR="00536504" w:rsidRPr="009672F3" w:rsidRDefault="00536504">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D485CF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696902"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9672F3" w:rsidRDefault="00536504">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6C227419" w:rsidR="00536504" w:rsidRPr="009672F3" w:rsidRDefault="00536504">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00CCC82A"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696902"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9672F3" w:rsidRDefault="00536504">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4B27A815" w:rsidR="00536504" w:rsidRPr="009672F3" w:rsidRDefault="00536504">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B6809A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696902"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9672F3" w:rsidRDefault="00536504">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7146BFFA" w:rsidR="00536504" w:rsidRPr="009672F3" w:rsidRDefault="00536504">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423FCD2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696902"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9672F3" w:rsidRDefault="00536504">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24AD802C" w:rsidR="00536504" w:rsidRPr="009672F3" w:rsidRDefault="00536504">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F1AE44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696902"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9672F3" w:rsidRDefault="00536504">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35B3B4BC" w:rsidR="00536504" w:rsidRPr="009672F3" w:rsidRDefault="00536504">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4A29545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696902"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9672F3" w:rsidRDefault="00536504">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E951806" w:rsidR="00536504" w:rsidRPr="009672F3" w:rsidRDefault="00536504">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8C75B2C"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696902"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9672F3" w:rsidRDefault="00536504">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03017B48" w:rsidR="00536504" w:rsidRPr="009672F3" w:rsidRDefault="00536504">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6AE339E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696902"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9672F3" w:rsidRDefault="00536504">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2A30DDA3" w:rsidR="00536504" w:rsidRPr="009672F3" w:rsidRDefault="00536504">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2FB37FB9"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696902"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9672F3" w:rsidRDefault="00536504">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43796F4" w:rsidR="00536504" w:rsidRPr="009672F3" w:rsidRDefault="00536504">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33A6D1B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696902"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9672F3" w:rsidRDefault="00536504">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21C7AFAC" w:rsidR="00536504" w:rsidRPr="009672F3" w:rsidRDefault="00536504">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04AB25B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696902"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9672F3" w:rsidRDefault="00536504">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34D1A05D" w:rsidR="00536504" w:rsidRPr="009672F3" w:rsidRDefault="00536504">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6901D7F0"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696902"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9672F3" w:rsidRDefault="00536504">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06C60F52" w:rsidR="00536504" w:rsidRPr="009672F3" w:rsidRDefault="00536504">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77467D4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696902"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9672F3" w:rsidRDefault="00536504">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6641DBDF" w:rsidR="00536504" w:rsidRPr="009672F3" w:rsidRDefault="00536504">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079CDF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696902"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9672F3" w:rsidRDefault="00536504">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282D1036" w:rsidR="00536504" w:rsidRPr="009672F3" w:rsidRDefault="00536504">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63D3B46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696902"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9672F3" w:rsidRDefault="00536504">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4BBD4DAE" w:rsidR="00536504" w:rsidRPr="009672F3" w:rsidRDefault="00536504">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3859D9C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696902"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9672F3" w:rsidRDefault="00536504">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6A03E79A" w:rsidR="00536504" w:rsidRPr="009672F3" w:rsidRDefault="00536504">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32D8F00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696902"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9672F3" w:rsidRDefault="00536504">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477C809A" w:rsidR="00536504" w:rsidRPr="009672F3" w:rsidRDefault="00536504">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0E5E61C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696902"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9672F3" w:rsidRDefault="00536504">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55DA9E62" w:rsidR="00536504" w:rsidRPr="009672F3" w:rsidRDefault="00536504">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3EFAF6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696902"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9672F3" w:rsidRDefault="00536504">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CC34815" w:rsidR="00536504" w:rsidRPr="009672F3" w:rsidRDefault="00536504">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2AB133C2"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696902"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9672F3" w:rsidRDefault="00536504">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6B1B630E" w:rsidR="00536504" w:rsidRPr="009672F3" w:rsidRDefault="00536504">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14B3F82A"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696902"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9672F3" w:rsidRDefault="00536504">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57442245" w:rsidR="00536504" w:rsidRPr="009672F3" w:rsidRDefault="00536504">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6BE3A8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696902"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9672F3" w:rsidRDefault="00536504">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17B2E5A6" w:rsidR="00536504" w:rsidRPr="009672F3" w:rsidRDefault="00536504">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4520CC9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696902"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9672F3" w:rsidRDefault="00536504">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1654F0E2" w:rsidR="00536504" w:rsidRPr="009672F3" w:rsidRDefault="00536504">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53A9BA8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696902"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9672F3" w:rsidRDefault="00536504">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3165E898" w:rsidR="00536504" w:rsidRPr="009672F3" w:rsidRDefault="00536504">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2D98EC5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696902"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9672F3" w:rsidRDefault="00536504">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5EB0306E" w:rsidR="00536504" w:rsidRPr="009672F3" w:rsidRDefault="00536504">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283ECFD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696902"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9672F3" w:rsidRDefault="00536504">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0CB849D1" w:rsidR="00536504" w:rsidRPr="009672F3" w:rsidRDefault="00536504">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14F4A1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696902"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9672F3" w:rsidRDefault="00536504">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07D83BC7" w:rsidR="00536504" w:rsidRPr="009672F3" w:rsidRDefault="00536504">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0D7A018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696902"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9672F3" w:rsidRDefault="00536504">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1C98A541" w:rsidR="00536504" w:rsidRPr="009672F3" w:rsidRDefault="00536504">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087DF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696902"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9672F3" w:rsidRDefault="00536504">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BD52DEC" w:rsidR="00536504" w:rsidRPr="009672F3" w:rsidRDefault="00536504">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0C4F6B4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696902"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9672F3" w:rsidRDefault="00536504">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5DD2A97A" w:rsidR="00536504" w:rsidRPr="009672F3" w:rsidRDefault="00536504">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75BC99B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696902"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9672F3" w:rsidRDefault="00536504">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5F62E17E" w:rsidR="00536504" w:rsidRPr="009672F3" w:rsidRDefault="00536504">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6F71861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696902"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9672F3" w:rsidRDefault="00536504">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7132596D" w:rsidR="00536504" w:rsidRPr="009672F3" w:rsidRDefault="00536504">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339D9D9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696902"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9672F3" w:rsidRDefault="00536504">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40B462FB" w:rsidR="00536504" w:rsidRPr="009672F3" w:rsidRDefault="00536504">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634613F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696902"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9672F3" w:rsidRDefault="00536504">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1277FFD0" w:rsidR="00536504" w:rsidRPr="009672F3" w:rsidRDefault="00536504">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209D7A5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696902"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9672F3" w:rsidRDefault="00536504">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546A78A0" w:rsidR="00536504" w:rsidRPr="009672F3" w:rsidRDefault="00536504">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13A26DF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696902"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9672F3" w:rsidRDefault="00536504">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596250E9" w:rsidR="00536504" w:rsidRPr="009672F3" w:rsidRDefault="00536504">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2BC6D7D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696902"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9672F3" w:rsidRDefault="00536504">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0653C4E7" w:rsidR="00536504" w:rsidRPr="009672F3" w:rsidRDefault="00536504">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56B58B50"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696902"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9672F3" w:rsidRDefault="00536504">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0DAE5B26" w:rsidR="00536504" w:rsidRPr="009672F3" w:rsidRDefault="00536504">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74EB878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696902"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9672F3" w:rsidRDefault="00536504">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0ABB7E98" w:rsidR="00536504" w:rsidRPr="009672F3" w:rsidRDefault="00536504">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55F44F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696902"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9672F3" w:rsidRDefault="00536504">
            <w:pPr>
              <w:jc w:val="center"/>
              <w:rPr>
                <w:color w:val="000000"/>
                <w:sz w:val="20"/>
              </w:rPr>
            </w:pPr>
            <w:r w:rsidRPr="009672F3">
              <w:rPr>
                <w:color w:val="000000"/>
                <w:sz w:val="20"/>
              </w:rPr>
              <w:lastRenderedPageBreak/>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189624FE" w:rsidR="00536504" w:rsidRPr="009672F3" w:rsidRDefault="00536504">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5315D53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696902"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9672F3" w:rsidRDefault="00536504">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07A0F6D3" w:rsidR="00536504" w:rsidRPr="009672F3" w:rsidRDefault="00536504">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4529A2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696902"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9672F3" w:rsidRDefault="00536504">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6945CB74" w:rsidR="00536504" w:rsidRPr="009672F3" w:rsidRDefault="00536504">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359B17E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696902"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9672F3" w:rsidRDefault="00536504">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19F0CEF0" w:rsidR="00536504" w:rsidRPr="009672F3" w:rsidRDefault="00536504">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463F94B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696902"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9672F3" w:rsidRDefault="00536504">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103A28C6" w:rsidR="00536504" w:rsidRPr="009672F3" w:rsidRDefault="00536504">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223AEF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696902"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9672F3" w:rsidRDefault="00536504">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49F18543" w:rsidR="00536504" w:rsidRPr="009672F3" w:rsidRDefault="00536504">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519236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696902"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9672F3" w:rsidRDefault="00536504">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713CF550" w:rsidR="00536504" w:rsidRPr="009672F3" w:rsidRDefault="00536504">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A9BE2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696902"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9672F3" w:rsidRDefault="00536504">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94338D1" w:rsidR="00536504" w:rsidRPr="009672F3" w:rsidRDefault="00536504">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02E7910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696902"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9672F3" w:rsidRDefault="00536504">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08B390FD" w:rsidR="00536504" w:rsidRPr="009672F3" w:rsidRDefault="00536504">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6BCDEC6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696902"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9672F3" w:rsidRDefault="00536504">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55F3794F" w:rsidR="00536504" w:rsidRPr="009672F3" w:rsidRDefault="00536504">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7881C2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696902"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9672F3" w:rsidRDefault="00536504">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250DFEE3" w:rsidR="00536504" w:rsidRPr="009672F3" w:rsidRDefault="00536504">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24F8120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696902"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9672F3" w:rsidRDefault="00536504">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5BD83590" w:rsidR="00536504" w:rsidRPr="009672F3" w:rsidRDefault="00536504">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108BB6C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696902"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9672F3" w:rsidRDefault="00536504">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5AF06FA6" w:rsidR="00536504" w:rsidRPr="009672F3" w:rsidRDefault="00536504">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54F80E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696902"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9672F3" w:rsidRDefault="00536504">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B4B140B" w:rsidR="00536504" w:rsidRPr="009672F3" w:rsidRDefault="00536504">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1A4CCE2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696902"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9672F3" w:rsidRDefault="00536504">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0F8E6892" w:rsidR="00536504" w:rsidRPr="009672F3" w:rsidRDefault="00536504">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654E62C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696902"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9672F3" w:rsidRDefault="00536504">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0B317AC4" w:rsidR="00536504" w:rsidRPr="009672F3" w:rsidRDefault="00536504">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043F635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696902"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9672F3" w:rsidRDefault="00536504">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0ED27B37" w:rsidR="00536504" w:rsidRPr="009672F3" w:rsidRDefault="00536504">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3BCD9D7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696902"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9672F3" w:rsidRDefault="00536504">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5A1E7F59" w:rsidR="00536504" w:rsidRPr="009672F3" w:rsidRDefault="00536504">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5F085E1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696902"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9672F3" w:rsidRDefault="00536504">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5F0F3DC6" w:rsidR="00536504" w:rsidRPr="009672F3" w:rsidRDefault="00536504">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66C1BA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696902"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9672F3" w:rsidRDefault="00536504">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311AF911" w:rsidR="00536504" w:rsidRPr="009672F3" w:rsidRDefault="00536504">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72D1BD7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696902"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9672F3" w:rsidRDefault="00536504">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735F6D14" w:rsidR="00536504" w:rsidRPr="009672F3" w:rsidRDefault="00536504">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2EE87E1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696902"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9672F3" w:rsidRDefault="00536504">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283A32DD" w:rsidR="00536504" w:rsidRPr="009672F3" w:rsidRDefault="00536504">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BBE217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696902"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9672F3" w:rsidRDefault="00536504">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28161876" w:rsidR="00536504" w:rsidRPr="009672F3" w:rsidRDefault="00536504">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72B53EF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696902"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9672F3" w:rsidRDefault="00536504">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2E3E1467" w:rsidR="00536504" w:rsidRPr="009672F3" w:rsidRDefault="00536504">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EA17894"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696902"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9672F3" w:rsidRDefault="00536504">
            <w:pPr>
              <w:jc w:val="center"/>
              <w:rPr>
                <w:b/>
                <w:color w:val="000000"/>
                <w:sz w:val="20"/>
              </w:rPr>
            </w:pPr>
            <w:r w:rsidRPr="009672F3">
              <w:rPr>
                <w:b/>
                <w:color w:val="000000"/>
                <w:sz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339B9258" w:rsidR="00536504" w:rsidRPr="009672F3" w:rsidRDefault="00536504">
            <w:pPr>
              <w:jc w:val="center"/>
              <w:rPr>
                <w:b/>
                <w:color w:val="000000"/>
                <w:sz w:val="20"/>
              </w:rPr>
            </w:pPr>
            <w:r w:rsidRPr="00EC508D">
              <w:rPr>
                <w:b/>
                <w:bCs/>
                <w:sz w:val="20"/>
                <w:szCs w:val="20"/>
              </w:rPr>
              <w:t>15</w:t>
            </w:r>
            <w:r w:rsidRPr="009672F3">
              <w:rPr>
                <w:b/>
                <w:sz w:val="20"/>
              </w:rPr>
              <w:t>/12/2028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9672F3" w:rsidRDefault="00536504">
            <w:pPr>
              <w:jc w:val="center"/>
              <w:rPr>
                <w:b/>
                <w:color w:val="000000"/>
                <w:sz w:val="20"/>
              </w:rPr>
            </w:pPr>
            <w:r w:rsidRPr="009672F3">
              <w:rPr>
                <w:b/>
                <w:color w:val="000000"/>
                <w:sz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9672F3" w:rsidRDefault="00536504">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724A05DE" w:rsidR="00536504" w:rsidRPr="009672F3" w:rsidRDefault="00536504">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1CD015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696902"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9672F3" w:rsidRDefault="00536504">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75E5FDBC" w:rsidR="00536504" w:rsidRPr="009672F3" w:rsidRDefault="00536504">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134410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696902"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9672F3" w:rsidRDefault="00536504">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354A4936" w:rsidR="00536504" w:rsidRPr="009672F3" w:rsidRDefault="00536504">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7DE772C8"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696902"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9672F3" w:rsidRDefault="00536504">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332B5E84" w:rsidR="00536504" w:rsidRPr="009672F3" w:rsidRDefault="00536504">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21D5AB2C"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696902"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9672F3" w:rsidRDefault="00536504">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D1479D3" w:rsidR="00536504" w:rsidRPr="009672F3" w:rsidRDefault="00536504">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3592480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696902"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9672F3" w:rsidRDefault="00536504">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47E20D1C" w:rsidR="00536504" w:rsidRPr="009672F3" w:rsidRDefault="00536504">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461DB97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696902"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9672F3" w:rsidRDefault="00536504">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7D6129AD" w:rsidR="00536504" w:rsidRPr="009672F3" w:rsidRDefault="00536504">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1388C012"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696902"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9672F3" w:rsidRDefault="00536504">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003D2D83" w:rsidR="00536504" w:rsidRPr="009672F3" w:rsidRDefault="00536504">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4607AC31"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696902"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9672F3" w:rsidRDefault="00536504">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2F65B715" w:rsidR="00536504" w:rsidRPr="009672F3" w:rsidRDefault="00536504">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6C2D7C5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696902"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9672F3" w:rsidRDefault="00536504">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2807FC09" w:rsidR="00536504" w:rsidRPr="009672F3" w:rsidRDefault="00536504">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555CA46F"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696902"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9672F3" w:rsidRDefault="00536504">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5E1D14E2" w:rsidR="00536504" w:rsidRPr="009672F3" w:rsidRDefault="00536504">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1CB704C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696902"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9672F3" w:rsidRDefault="00536504">
            <w:pPr>
              <w:jc w:val="center"/>
              <w:rPr>
                <w:b/>
                <w:color w:val="000000"/>
                <w:sz w:val="20"/>
              </w:rPr>
            </w:pPr>
            <w:r w:rsidRPr="009672F3">
              <w:rPr>
                <w:b/>
                <w:color w:val="000000"/>
                <w:sz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343F4EF7" w:rsidR="00536504" w:rsidRPr="009672F3" w:rsidRDefault="00536504">
            <w:pPr>
              <w:jc w:val="center"/>
              <w:rPr>
                <w:b/>
                <w:color w:val="000000"/>
                <w:sz w:val="20"/>
              </w:rPr>
            </w:pPr>
            <w:r w:rsidRPr="00EC508D">
              <w:rPr>
                <w:b/>
                <w:bCs/>
                <w:sz w:val="20"/>
                <w:szCs w:val="20"/>
              </w:rPr>
              <w:t>17</w:t>
            </w:r>
            <w:r w:rsidRPr="009672F3">
              <w:rPr>
                <w:b/>
                <w:sz w:val="20"/>
              </w:rPr>
              <w:t>/12/2029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9672F3" w:rsidRDefault="00536504">
            <w:pPr>
              <w:jc w:val="center"/>
              <w:rPr>
                <w:b/>
                <w:color w:val="000000"/>
                <w:sz w:val="20"/>
              </w:rPr>
            </w:pPr>
            <w:r w:rsidRPr="009672F3">
              <w:rPr>
                <w:b/>
                <w:color w:val="000000"/>
                <w:sz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9672F3" w:rsidRDefault="00536504">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7BC51931" w:rsidR="00536504" w:rsidRPr="009672F3" w:rsidRDefault="00536504">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5364673C"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696902"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9672F3" w:rsidRDefault="00536504">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DD93B24" w:rsidR="00536504" w:rsidRPr="009672F3" w:rsidRDefault="00536504">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21BEC5D2"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696902"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9672F3" w:rsidRDefault="00536504">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2EB7D8CA" w:rsidR="00536504" w:rsidRPr="009672F3" w:rsidRDefault="00536504">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E048C8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696902"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9672F3" w:rsidRDefault="00536504">
            <w:pPr>
              <w:jc w:val="center"/>
              <w:rPr>
                <w:color w:val="000000"/>
                <w:sz w:val="20"/>
              </w:rPr>
            </w:pPr>
            <w:r w:rsidRPr="009672F3">
              <w:rPr>
                <w:color w:val="000000"/>
                <w:sz w:val="20"/>
              </w:rPr>
              <w:lastRenderedPageBreak/>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6F8F29DF" w:rsidR="00536504" w:rsidRPr="009672F3" w:rsidRDefault="00536504">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62463743"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696902"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9672F3" w:rsidRDefault="00536504">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3AC2EADE" w:rsidR="00536504" w:rsidRPr="009672F3" w:rsidRDefault="00536504">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62B92535"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696902"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9672F3" w:rsidRDefault="00536504">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73D544EE" w:rsidR="00536504" w:rsidRPr="009672F3" w:rsidRDefault="00536504">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57C2672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696902"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9672F3" w:rsidRDefault="00536504">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57FB42D1" w:rsidR="00536504" w:rsidRPr="009672F3" w:rsidRDefault="00536504">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5D3F1FF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696902"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9672F3" w:rsidRDefault="00536504">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59BB4BD5" w:rsidR="00536504" w:rsidRPr="009672F3" w:rsidRDefault="00536504">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01590E30"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696902"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9672F3" w:rsidRDefault="00536504">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5081F8D1" w:rsidR="00536504" w:rsidRPr="009672F3" w:rsidRDefault="00536504">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2533384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696902"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9672F3" w:rsidRDefault="00536504">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3903C720" w:rsidR="00536504" w:rsidRPr="009672F3" w:rsidRDefault="00536504">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60FAF8B4"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696902"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9672F3" w:rsidRDefault="00536504">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172408AE" w:rsidR="00536504" w:rsidRPr="009672F3" w:rsidRDefault="00536504">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5C6DB547"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696902"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9672F3" w:rsidRDefault="00536504">
            <w:pPr>
              <w:jc w:val="center"/>
              <w:rPr>
                <w:b/>
                <w:color w:val="000000"/>
                <w:sz w:val="20"/>
              </w:rPr>
            </w:pPr>
            <w:r w:rsidRPr="009672F3">
              <w:rPr>
                <w:b/>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D05C3A" w:rsidR="00536504" w:rsidRPr="009672F3" w:rsidRDefault="00536504">
            <w:pPr>
              <w:jc w:val="center"/>
              <w:rPr>
                <w:b/>
                <w:color w:val="000000"/>
                <w:sz w:val="20"/>
              </w:rPr>
            </w:pPr>
            <w:r w:rsidRPr="00EC508D">
              <w:rPr>
                <w:b/>
                <w:bCs/>
                <w:sz w:val="20"/>
                <w:szCs w:val="20"/>
              </w:rPr>
              <w:t>16</w:t>
            </w:r>
            <w:r w:rsidRPr="009672F3">
              <w:rPr>
                <w:b/>
                <w:sz w:val="20"/>
              </w:rPr>
              <w:t>/12/2030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9672F3" w:rsidRDefault="00536504">
            <w:pPr>
              <w:jc w:val="center"/>
              <w:rPr>
                <w:b/>
                <w:color w:val="000000"/>
                <w:sz w:val="20"/>
              </w:rPr>
            </w:pPr>
            <w:r w:rsidRPr="009672F3">
              <w:rPr>
                <w:b/>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Pr="009672F3" w:rsidRDefault="0059581D" w:rsidP="009672F3">
      <w:pPr>
        <w:widowControl w:val="0"/>
        <w:spacing w:line="300" w:lineRule="exact"/>
        <w:jc w:val="center"/>
        <w:rPr>
          <w:smallCaps/>
          <w:sz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9672F3" w:rsidRDefault="00306C79">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0F6F0B71" w:rsidR="00306C79" w:rsidRPr="009672F3" w:rsidRDefault="00306C79">
            <w:pPr>
              <w:jc w:val="center"/>
              <w:rPr>
                <w:b/>
                <w:color w:val="000000"/>
                <w:sz w:val="20"/>
              </w:rPr>
            </w:pPr>
            <w:r w:rsidRPr="0078675E">
              <w:rPr>
                <w:b/>
                <w:bCs/>
                <w:color w:val="000000"/>
                <w:sz w:val="20"/>
                <w:szCs w:val="20"/>
              </w:rPr>
              <w:t>Data</w:t>
            </w:r>
            <w:r w:rsidR="009813E5">
              <w:rPr>
                <w:b/>
                <w:bCs/>
                <w:color w:val="000000"/>
                <w:sz w:val="20"/>
                <w:szCs w:val="20"/>
              </w:rPr>
              <w:t>s</w:t>
            </w:r>
            <w:r w:rsidRPr="009672F3">
              <w:rPr>
                <w:b/>
                <w:color w:val="000000"/>
                <w:sz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3216B6F5" w:rsidR="00306C79" w:rsidRPr="009672F3" w:rsidRDefault="00306C79">
            <w:pPr>
              <w:jc w:val="center"/>
              <w:rPr>
                <w:b/>
                <w:color w:val="000000"/>
                <w:sz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9672F3" w:rsidRDefault="00306C79">
            <w:pPr>
              <w:jc w:val="center"/>
              <w:rPr>
                <w:b/>
                <w:color w:val="000000"/>
                <w:sz w:val="20"/>
              </w:rPr>
            </w:pPr>
            <w:r w:rsidRPr="009672F3">
              <w:rPr>
                <w:b/>
                <w:color w:val="000000"/>
                <w:sz w:val="20"/>
              </w:rPr>
              <w:t>Pagamento de Juros</w:t>
            </w:r>
            <w:r w:rsidR="0059581D">
              <w:rPr>
                <w:b/>
                <w:bCs/>
                <w:color w:val="000000"/>
                <w:sz w:val="20"/>
                <w:szCs w:val="20"/>
              </w:rPr>
              <w:t>?</w:t>
            </w:r>
          </w:p>
        </w:tc>
      </w:tr>
      <w:tr w:rsidR="00696902"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9672F3" w:rsidRDefault="0078675E">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2C75A4BB" w:rsidR="0078675E" w:rsidRPr="009672F3" w:rsidRDefault="0078675E">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9672F3" w:rsidRDefault="0078675E">
            <w:pPr>
              <w:jc w:val="center"/>
              <w:rPr>
                <w:color w:val="000000"/>
                <w:sz w:val="20"/>
              </w:rPr>
            </w:pPr>
            <w:r w:rsidRPr="009672F3">
              <w:rPr>
                <w:color w:val="000000"/>
                <w:sz w:val="20"/>
              </w:rPr>
              <w:t>SIM</w:t>
            </w:r>
          </w:p>
        </w:tc>
      </w:tr>
      <w:tr w:rsidR="00696902"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9672F3" w:rsidRDefault="0078675E">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383D579A" w:rsidR="0078675E" w:rsidRPr="009672F3" w:rsidRDefault="0078675E">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9672F3" w:rsidRDefault="0078675E">
            <w:pPr>
              <w:jc w:val="center"/>
              <w:rPr>
                <w:color w:val="000000"/>
                <w:sz w:val="20"/>
              </w:rPr>
            </w:pPr>
            <w:r w:rsidRPr="009672F3">
              <w:rPr>
                <w:color w:val="000000"/>
                <w:sz w:val="20"/>
              </w:rPr>
              <w:t>SIM</w:t>
            </w:r>
          </w:p>
        </w:tc>
      </w:tr>
      <w:tr w:rsidR="00696902"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9672F3" w:rsidRDefault="0078675E">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2456753B" w:rsidR="0078675E" w:rsidRPr="009672F3" w:rsidRDefault="0078675E">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9672F3" w:rsidRDefault="0078675E">
            <w:pPr>
              <w:jc w:val="center"/>
              <w:rPr>
                <w:color w:val="000000"/>
                <w:sz w:val="20"/>
              </w:rPr>
            </w:pPr>
            <w:r w:rsidRPr="009672F3">
              <w:rPr>
                <w:color w:val="000000"/>
                <w:sz w:val="20"/>
              </w:rPr>
              <w:t>SIM</w:t>
            </w:r>
          </w:p>
        </w:tc>
      </w:tr>
      <w:tr w:rsidR="00696902"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9672F3" w:rsidRDefault="0078675E">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23DC1A73" w:rsidR="0078675E" w:rsidRPr="009672F3" w:rsidRDefault="0078675E">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9672F3" w:rsidRDefault="0078675E">
            <w:pPr>
              <w:jc w:val="center"/>
              <w:rPr>
                <w:color w:val="000000"/>
                <w:sz w:val="20"/>
              </w:rPr>
            </w:pPr>
            <w:r w:rsidRPr="009672F3">
              <w:rPr>
                <w:color w:val="000000"/>
                <w:sz w:val="20"/>
              </w:rPr>
              <w:t>SIM</w:t>
            </w:r>
          </w:p>
        </w:tc>
      </w:tr>
      <w:tr w:rsidR="00696902"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9672F3" w:rsidRDefault="0078675E">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4DEF623A" w:rsidR="0078675E" w:rsidRPr="009672F3" w:rsidRDefault="0078675E">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9672F3" w:rsidRDefault="0078675E">
            <w:pPr>
              <w:jc w:val="center"/>
              <w:rPr>
                <w:color w:val="000000"/>
                <w:sz w:val="20"/>
              </w:rPr>
            </w:pPr>
            <w:r w:rsidRPr="009672F3">
              <w:rPr>
                <w:color w:val="000000"/>
                <w:sz w:val="20"/>
              </w:rPr>
              <w:t>SIM</w:t>
            </w:r>
          </w:p>
        </w:tc>
      </w:tr>
      <w:tr w:rsidR="00696902"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9672F3" w:rsidRDefault="0078675E">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73982A9A" w:rsidR="0078675E" w:rsidRPr="009672F3" w:rsidRDefault="0078675E">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9672F3" w:rsidRDefault="0078675E">
            <w:pPr>
              <w:jc w:val="center"/>
              <w:rPr>
                <w:color w:val="000000"/>
                <w:sz w:val="20"/>
              </w:rPr>
            </w:pPr>
            <w:r w:rsidRPr="009672F3">
              <w:rPr>
                <w:color w:val="000000"/>
                <w:sz w:val="20"/>
              </w:rPr>
              <w:t>SIM</w:t>
            </w:r>
          </w:p>
        </w:tc>
      </w:tr>
      <w:tr w:rsidR="00696902"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9672F3" w:rsidRDefault="0078675E">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2FA7467D" w:rsidR="0078675E" w:rsidRPr="009672F3" w:rsidRDefault="0078675E">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9672F3" w:rsidRDefault="0078675E">
            <w:pPr>
              <w:jc w:val="center"/>
              <w:rPr>
                <w:color w:val="000000"/>
                <w:sz w:val="20"/>
              </w:rPr>
            </w:pPr>
            <w:r w:rsidRPr="009672F3">
              <w:rPr>
                <w:color w:val="000000"/>
                <w:sz w:val="20"/>
              </w:rPr>
              <w:t>SIM</w:t>
            </w:r>
          </w:p>
        </w:tc>
      </w:tr>
      <w:tr w:rsidR="00696902"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9672F3" w:rsidRDefault="0078675E">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F47FCA8" w:rsidR="0078675E" w:rsidRPr="009672F3" w:rsidRDefault="0078675E">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9672F3" w:rsidRDefault="0078675E">
            <w:pPr>
              <w:jc w:val="center"/>
              <w:rPr>
                <w:color w:val="000000"/>
                <w:sz w:val="20"/>
              </w:rPr>
            </w:pPr>
            <w:r w:rsidRPr="009672F3">
              <w:rPr>
                <w:color w:val="000000"/>
                <w:sz w:val="20"/>
              </w:rPr>
              <w:t>SIM</w:t>
            </w:r>
          </w:p>
        </w:tc>
      </w:tr>
      <w:tr w:rsidR="00696902"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9672F3" w:rsidRDefault="0078675E">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47B48B4D" w:rsidR="0078675E" w:rsidRPr="009672F3" w:rsidRDefault="0078675E">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9672F3" w:rsidRDefault="0078675E">
            <w:pPr>
              <w:jc w:val="center"/>
              <w:rPr>
                <w:color w:val="000000"/>
                <w:sz w:val="20"/>
              </w:rPr>
            </w:pPr>
            <w:r w:rsidRPr="009672F3">
              <w:rPr>
                <w:color w:val="000000"/>
                <w:sz w:val="20"/>
              </w:rPr>
              <w:t>SIM</w:t>
            </w:r>
          </w:p>
        </w:tc>
      </w:tr>
      <w:tr w:rsidR="00696902"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9672F3" w:rsidRDefault="0078675E">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7450F3BE" w:rsidR="0078675E" w:rsidRPr="009672F3" w:rsidRDefault="0078675E">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9672F3" w:rsidRDefault="0078675E">
            <w:pPr>
              <w:jc w:val="center"/>
              <w:rPr>
                <w:color w:val="000000"/>
                <w:sz w:val="20"/>
              </w:rPr>
            </w:pPr>
            <w:r w:rsidRPr="009672F3">
              <w:rPr>
                <w:color w:val="000000"/>
                <w:sz w:val="20"/>
              </w:rPr>
              <w:t>SIM</w:t>
            </w:r>
          </w:p>
        </w:tc>
      </w:tr>
      <w:tr w:rsidR="00696902"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9672F3" w:rsidRDefault="0078675E">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60A3BA01" w:rsidR="0078675E" w:rsidRPr="009672F3" w:rsidRDefault="0078675E">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9672F3" w:rsidRDefault="0078675E">
            <w:pPr>
              <w:jc w:val="center"/>
              <w:rPr>
                <w:color w:val="000000"/>
                <w:sz w:val="20"/>
              </w:rPr>
            </w:pPr>
            <w:r w:rsidRPr="009672F3">
              <w:rPr>
                <w:color w:val="000000"/>
                <w:sz w:val="20"/>
              </w:rPr>
              <w:t>SIM</w:t>
            </w:r>
          </w:p>
        </w:tc>
      </w:tr>
      <w:tr w:rsidR="00696902"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9672F3" w:rsidRDefault="0078675E">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0423AD7B" w:rsidR="0078675E" w:rsidRPr="009672F3" w:rsidRDefault="0078675E">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9672F3" w:rsidRDefault="0078675E">
            <w:pPr>
              <w:jc w:val="center"/>
              <w:rPr>
                <w:color w:val="000000"/>
                <w:sz w:val="20"/>
              </w:rPr>
            </w:pPr>
            <w:r w:rsidRPr="009672F3">
              <w:rPr>
                <w:color w:val="000000"/>
                <w:sz w:val="20"/>
              </w:rPr>
              <w:t>SIM</w:t>
            </w:r>
          </w:p>
        </w:tc>
      </w:tr>
      <w:tr w:rsidR="00696902"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9672F3" w:rsidRDefault="0078675E">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67C2F77C" w:rsidR="0078675E" w:rsidRPr="009672F3" w:rsidRDefault="0078675E">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9672F3" w:rsidRDefault="0078675E">
            <w:pPr>
              <w:jc w:val="center"/>
              <w:rPr>
                <w:color w:val="000000"/>
                <w:sz w:val="20"/>
              </w:rPr>
            </w:pPr>
            <w:r w:rsidRPr="009672F3">
              <w:rPr>
                <w:color w:val="000000"/>
                <w:sz w:val="20"/>
              </w:rPr>
              <w:t>SIM</w:t>
            </w:r>
          </w:p>
        </w:tc>
      </w:tr>
      <w:tr w:rsidR="00696902"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9672F3" w:rsidRDefault="0078675E">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3D9D4BE7" w:rsidR="0078675E" w:rsidRPr="009672F3" w:rsidRDefault="0078675E">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9672F3" w:rsidRDefault="0078675E">
            <w:pPr>
              <w:jc w:val="center"/>
              <w:rPr>
                <w:color w:val="000000"/>
                <w:sz w:val="20"/>
              </w:rPr>
            </w:pPr>
            <w:r w:rsidRPr="009672F3">
              <w:rPr>
                <w:color w:val="000000"/>
                <w:sz w:val="20"/>
              </w:rPr>
              <w:t>SIM</w:t>
            </w:r>
          </w:p>
        </w:tc>
      </w:tr>
      <w:tr w:rsidR="00696902"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9672F3" w:rsidRDefault="0078675E">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5675C06C" w:rsidR="0078675E" w:rsidRPr="009672F3" w:rsidRDefault="0078675E">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9672F3" w:rsidRDefault="0078675E">
            <w:pPr>
              <w:jc w:val="center"/>
              <w:rPr>
                <w:color w:val="000000"/>
                <w:sz w:val="20"/>
              </w:rPr>
            </w:pPr>
            <w:r w:rsidRPr="009672F3">
              <w:rPr>
                <w:color w:val="000000"/>
                <w:sz w:val="20"/>
              </w:rPr>
              <w:t>SIM</w:t>
            </w:r>
          </w:p>
        </w:tc>
      </w:tr>
      <w:tr w:rsidR="00696902"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9672F3" w:rsidRDefault="0078675E">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7E63D176" w:rsidR="0078675E" w:rsidRPr="009672F3" w:rsidRDefault="0078675E">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9672F3" w:rsidRDefault="0078675E">
            <w:pPr>
              <w:jc w:val="center"/>
              <w:rPr>
                <w:color w:val="000000"/>
                <w:sz w:val="20"/>
              </w:rPr>
            </w:pPr>
            <w:r w:rsidRPr="009672F3">
              <w:rPr>
                <w:color w:val="000000"/>
                <w:sz w:val="20"/>
              </w:rPr>
              <w:t>SIM</w:t>
            </w:r>
          </w:p>
        </w:tc>
      </w:tr>
      <w:tr w:rsidR="00696902"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9672F3" w:rsidRDefault="0078675E">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5667A117" w:rsidR="0078675E" w:rsidRPr="009672F3" w:rsidRDefault="0078675E">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9672F3" w:rsidRDefault="0078675E">
            <w:pPr>
              <w:jc w:val="center"/>
              <w:rPr>
                <w:color w:val="000000"/>
                <w:sz w:val="20"/>
              </w:rPr>
            </w:pPr>
            <w:r w:rsidRPr="009672F3">
              <w:rPr>
                <w:color w:val="000000"/>
                <w:sz w:val="20"/>
              </w:rPr>
              <w:t>SIM</w:t>
            </w:r>
          </w:p>
        </w:tc>
      </w:tr>
      <w:tr w:rsidR="00696902"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9672F3" w:rsidRDefault="0078675E">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609BC7B2" w:rsidR="0078675E" w:rsidRPr="009672F3" w:rsidRDefault="0078675E">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9672F3" w:rsidRDefault="0078675E">
            <w:pPr>
              <w:jc w:val="center"/>
              <w:rPr>
                <w:color w:val="000000"/>
                <w:sz w:val="20"/>
              </w:rPr>
            </w:pPr>
            <w:r w:rsidRPr="009672F3">
              <w:rPr>
                <w:color w:val="000000"/>
                <w:sz w:val="20"/>
              </w:rPr>
              <w:t>SIM</w:t>
            </w:r>
          </w:p>
        </w:tc>
      </w:tr>
      <w:tr w:rsidR="00696902"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9672F3" w:rsidRDefault="0078675E">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5348D76C" w:rsidR="0078675E" w:rsidRPr="009672F3" w:rsidRDefault="0078675E">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9672F3" w:rsidRDefault="0078675E">
            <w:pPr>
              <w:jc w:val="center"/>
              <w:rPr>
                <w:color w:val="000000"/>
                <w:sz w:val="20"/>
              </w:rPr>
            </w:pPr>
            <w:r w:rsidRPr="009672F3">
              <w:rPr>
                <w:color w:val="000000"/>
                <w:sz w:val="20"/>
              </w:rPr>
              <w:t>SIM</w:t>
            </w:r>
          </w:p>
        </w:tc>
      </w:tr>
      <w:tr w:rsidR="00696902"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9672F3" w:rsidRDefault="0078675E">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2C7D2952" w:rsidR="0078675E" w:rsidRPr="009672F3" w:rsidRDefault="0078675E">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9672F3" w:rsidRDefault="0078675E">
            <w:pPr>
              <w:jc w:val="center"/>
              <w:rPr>
                <w:color w:val="000000"/>
                <w:sz w:val="20"/>
              </w:rPr>
            </w:pPr>
            <w:r w:rsidRPr="009672F3">
              <w:rPr>
                <w:color w:val="000000"/>
                <w:sz w:val="20"/>
              </w:rPr>
              <w:t>SIM</w:t>
            </w:r>
          </w:p>
        </w:tc>
      </w:tr>
      <w:tr w:rsidR="00696902"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9672F3" w:rsidRDefault="0078675E">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58A6F585" w:rsidR="0078675E" w:rsidRPr="009672F3" w:rsidRDefault="0078675E">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1825DB2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696902"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9672F3" w:rsidRDefault="0078675E">
            <w:pPr>
              <w:jc w:val="center"/>
              <w:rPr>
                <w:color w:val="000000"/>
                <w:sz w:val="20"/>
              </w:rPr>
            </w:pPr>
            <w:r w:rsidRPr="009672F3">
              <w:rPr>
                <w:color w:val="000000"/>
                <w:sz w:val="20"/>
              </w:rPr>
              <w:lastRenderedPageBreak/>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7F54B629" w:rsidR="0078675E" w:rsidRPr="009672F3" w:rsidRDefault="0078675E">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6FDD4B0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696902"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9672F3" w:rsidRDefault="0078675E">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949A20" w:rsidR="0078675E" w:rsidRPr="009672F3" w:rsidRDefault="0078675E">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AE968D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696902"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9672F3" w:rsidRDefault="0078675E">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27689258" w:rsidR="0078675E" w:rsidRPr="009672F3" w:rsidRDefault="0078675E">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1C30C5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696902"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9672F3" w:rsidRDefault="0078675E">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2BC4ACD" w:rsidR="0078675E" w:rsidRPr="009672F3" w:rsidRDefault="0078675E">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6C8E907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696902"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9672F3" w:rsidRDefault="0078675E">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3449C21C" w:rsidR="0078675E" w:rsidRPr="009672F3" w:rsidRDefault="0078675E">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CA876B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696902"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9672F3" w:rsidRDefault="0078675E">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35DF8D25" w:rsidR="0078675E" w:rsidRPr="009672F3" w:rsidRDefault="0078675E">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C369A8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696902"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9672F3" w:rsidRDefault="0078675E">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35D3484C" w:rsidR="0078675E" w:rsidRPr="009672F3" w:rsidRDefault="0078675E">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894CE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696902"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9672F3" w:rsidRDefault="0078675E">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7F56E8DD" w:rsidR="0078675E" w:rsidRPr="009672F3" w:rsidRDefault="0078675E">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44306F0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696902"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9672F3" w:rsidRDefault="0078675E">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11204C6B" w:rsidR="0078675E" w:rsidRPr="009672F3" w:rsidRDefault="0078675E">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1F20556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696902"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9672F3" w:rsidRDefault="0078675E">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367A050C" w:rsidR="0078675E" w:rsidRPr="009672F3" w:rsidRDefault="0078675E">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02207E0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696902"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9672F3" w:rsidRDefault="0078675E">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338F456E" w:rsidR="0078675E" w:rsidRPr="009672F3" w:rsidRDefault="0078675E">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1A676EF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696902"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9672F3" w:rsidRDefault="0078675E">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0D19010E" w:rsidR="0078675E" w:rsidRPr="009672F3" w:rsidRDefault="0078675E">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134A2B3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696902"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9672F3" w:rsidRDefault="0078675E">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1F688824" w:rsidR="0078675E" w:rsidRPr="009672F3" w:rsidRDefault="0078675E">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083B988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696902"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9672F3" w:rsidRDefault="0078675E">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71576FDF" w:rsidR="0078675E" w:rsidRPr="009672F3" w:rsidRDefault="0078675E">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426BAF6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696902"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9672F3" w:rsidRDefault="0078675E">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833EF56" w:rsidR="0078675E" w:rsidRPr="009672F3" w:rsidRDefault="0078675E">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B717A9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696902"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9672F3" w:rsidRDefault="0078675E">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0B784C6C" w:rsidR="0078675E" w:rsidRPr="009672F3" w:rsidRDefault="0078675E">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211877B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696902"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9672F3" w:rsidRDefault="0078675E">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42B689D1" w:rsidR="0078675E" w:rsidRPr="009672F3" w:rsidRDefault="0078675E">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6FD1EF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696902"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9672F3" w:rsidRDefault="0078675E">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63EEC24C" w:rsidR="0078675E" w:rsidRPr="009672F3" w:rsidRDefault="0078675E">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59A0BE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696902"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9672F3" w:rsidRDefault="0078675E">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06A77D13" w:rsidR="0078675E" w:rsidRPr="009672F3" w:rsidRDefault="0078675E">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6275E38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696902"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9672F3" w:rsidRDefault="0078675E">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5FA73AB0" w:rsidR="0078675E" w:rsidRPr="009672F3" w:rsidRDefault="0078675E">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2D83610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696902"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9672F3" w:rsidRDefault="0078675E">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242F3E3D" w:rsidR="0078675E" w:rsidRPr="009672F3" w:rsidRDefault="0078675E">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4373701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696902"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9672F3" w:rsidRDefault="0078675E">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3E9F2813" w:rsidR="0078675E" w:rsidRPr="009672F3" w:rsidRDefault="0078675E">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7AD129F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696902"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9672F3" w:rsidRDefault="0078675E">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454379AA" w:rsidR="0078675E" w:rsidRPr="009672F3" w:rsidRDefault="0078675E">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489F4AB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696902"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9672F3" w:rsidRDefault="0078675E">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220163A3" w:rsidR="0078675E" w:rsidRPr="009672F3" w:rsidRDefault="0078675E">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2A5816F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696902"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9672F3" w:rsidRDefault="0078675E">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1074F445" w:rsidR="0078675E" w:rsidRPr="009672F3" w:rsidRDefault="0078675E">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71CBB0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696902"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9672F3" w:rsidRDefault="0078675E">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2E4FD808" w:rsidR="0078675E" w:rsidRPr="009672F3" w:rsidRDefault="0078675E">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81F73A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696902"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9672F3" w:rsidRDefault="0078675E">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79A5028B" w:rsidR="0078675E" w:rsidRPr="009672F3" w:rsidRDefault="0078675E">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4A5F7AC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696902"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9672F3" w:rsidRDefault="0078675E">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4BF59D2D" w:rsidR="0078675E" w:rsidRPr="009672F3" w:rsidRDefault="0078675E">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89B975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696902"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9672F3" w:rsidRDefault="0078675E">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740AF10C" w:rsidR="0078675E" w:rsidRPr="009672F3" w:rsidRDefault="0078675E">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2CE5B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696902"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9672F3" w:rsidRDefault="0078675E">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21A7D721" w:rsidR="0078675E" w:rsidRPr="009672F3" w:rsidRDefault="0078675E">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3EF4C14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696902"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9672F3" w:rsidRDefault="0078675E">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4EA8057B" w:rsidR="0078675E" w:rsidRPr="009672F3" w:rsidRDefault="0078675E">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1EE7121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696902"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9672F3" w:rsidRDefault="0078675E">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21AE6828" w:rsidR="0078675E" w:rsidRPr="009672F3" w:rsidRDefault="0078675E">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3ADE91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696902"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9672F3" w:rsidRDefault="0078675E">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07906726" w:rsidR="0078675E" w:rsidRPr="009672F3" w:rsidRDefault="0078675E">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49D1C59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696902"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9672F3" w:rsidRDefault="0078675E">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0F951E53" w:rsidR="0078675E" w:rsidRPr="009672F3" w:rsidRDefault="0078675E">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66B917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696902"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9672F3" w:rsidRDefault="0078675E">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65B5C002" w:rsidR="0078675E" w:rsidRPr="009672F3" w:rsidRDefault="0078675E">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089403B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696902"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9672F3" w:rsidRDefault="0078675E">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315F480B" w:rsidR="0078675E" w:rsidRPr="009672F3" w:rsidRDefault="0078675E">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2F5B893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696902"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9672F3" w:rsidRDefault="0078675E">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65AAE34E" w:rsidR="0078675E" w:rsidRPr="009672F3" w:rsidRDefault="0078675E">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67DF249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696902"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9672F3" w:rsidRDefault="0078675E">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768C8FD8" w:rsidR="0078675E" w:rsidRPr="009672F3" w:rsidRDefault="0078675E">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0977587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696902"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9672F3" w:rsidRDefault="0078675E">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28A998A" w:rsidR="0078675E" w:rsidRPr="009672F3" w:rsidRDefault="0078675E">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5A310CB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696902"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9672F3" w:rsidRDefault="0078675E">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6C18A32" w:rsidR="0078675E" w:rsidRPr="009672F3" w:rsidRDefault="0078675E">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69DF5F1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696902"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9672F3" w:rsidRDefault="0078675E">
            <w:pPr>
              <w:jc w:val="center"/>
              <w:rPr>
                <w:color w:val="000000"/>
                <w:sz w:val="20"/>
              </w:rPr>
            </w:pPr>
            <w:r w:rsidRPr="009672F3">
              <w:rPr>
                <w:color w:val="000000"/>
                <w:sz w:val="20"/>
              </w:rPr>
              <w:lastRenderedPageBreak/>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39505877" w:rsidR="0078675E" w:rsidRPr="009672F3" w:rsidRDefault="0078675E">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5A5E95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696902"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9672F3" w:rsidRDefault="0078675E">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79A9ECD3" w:rsidR="0078675E" w:rsidRPr="009672F3" w:rsidRDefault="0078675E">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06EF4B0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696902"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9672F3" w:rsidRDefault="0078675E">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251ED085" w:rsidR="0078675E" w:rsidRPr="009672F3" w:rsidRDefault="0078675E">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2A324AE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696902"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9672F3" w:rsidRDefault="0078675E">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666FFF17" w:rsidR="0078675E" w:rsidRPr="009672F3" w:rsidRDefault="0078675E">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719A15A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696902"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9672F3" w:rsidRDefault="0078675E">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3F3CC07E" w:rsidR="0078675E" w:rsidRPr="009672F3" w:rsidRDefault="0078675E">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18B1771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696902"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9672F3" w:rsidRDefault="0078675E">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6B338F77" w:rsidR="0078675E" w:rsidRPr="009672F3" w:rsidRDefault="0078675E">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3413B2B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696902"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9672F3" w:rsidRDefault="0078675E">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72BB8193" w:rsidR="0078675E" w:rsidRPr="009672F3" w:rsidRDefault="0078675E">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1E66CA9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696902"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9672F3" w:rsidRDefault="0078675E">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68776CDB" w:rsidR="0078675E" w:rsidRPr="009672F3" w:rsidRDefault="0078675E">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4897F18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696902"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9672F3" w:rsidRDefault="0078675E">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08191445" w:rsidR="0078675E" w:rsidRPr="009672F3" w:rsidRDefault="0078675E">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452B61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696902"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9672F3" w:rsidRDefault="0078675E">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2C3CBBF8" w:rsidR="0078675E" w:rsidRPr="009672F3" w:rsidRDefault="0078675E">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3103D5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696902"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9672F3" w:rsidRDefault="0078675E">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7B2D5ECD" w:rsidR="0078675E" w:rsidRPr="009672F3" w:rsidRDefault="0078675E">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169AD61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696902"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9672F3" w:rsidRDefault="0078675E">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4D12D364" w:rsidR="0078675E" w:rsidRPr="009672F3" w:rsidRDefault="0078675E">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66448A4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696902"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9672F3" w:rsidRDefault="0078675E">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E79B5A9" w:rsidR="0078675E" w:rsidRPr="009672F3" w:rsidRDefault="0078675E">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4E3AF58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696902"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9672F3" w:rsidRDefault="0078675E">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46E918ED" w:rsidR="0078675E" w:rsidRPr="009672F3" w:rsidRDefault="0078675E">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776E05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696902"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9672F3" w:rsidRDefault="0078675E">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52D12671" w:rsidR="0078675E" w:rsidRPr="009672F3" w:rsidRDefault="0078675E">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3CBC8C8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696902"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9672F3" w:rsidRDefault="0078675E">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868CC59" w:rsidR="0078675E" w:rsidRPr="009672F3" w:rsidRDefault="0078675E">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577444F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696902"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9672F3" w:rsidRDefault="0078675E">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22871213" w:rsidR="0078675E" w:rsidRPr="009672F3" w:rsidRDefault="0078675E">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32CD21E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696902"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9672F3" w:rsidRDefault="0078675E">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029B04FF" w:rsidR="0078675E" w:rsidRPr="009672F3" w:rsidRDefault="0078675E">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101B6F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696902"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9672F3" w:rsidRDefault="0078675E">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0785B2BA" w:rsidR="0078675E" w:rsidRPr="009672F3" w:rsidRDefault="0078675E">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2F2640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696902"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9672F3" w:rsidRDefault="0078675E">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698DA0B1" w:rsidR="0078675E" w:rsidRPr="009672F3" w:rsidRDefault="0078675E">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795A9BE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696902"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9672F3" w:rsidRDefault="0078675E">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241D26C6" w:rsidR="0078675E" w:rsidRPr="009672F3" w:rsidRDefault="0078675E">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0D6532A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696902"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9672F3" w:rsidRDefault="0078675E">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7E54F766" w:rsidR="0078675E" w:rsidRPr="009672F3" w:rsidRDefault="0078675E">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CA3EFE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696902"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9672F3" w:rsidRDefault="0078675E">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58364CE6" w:rsidR="0078675E" w:rsidRPr="009672F3" w:rsidRDefault="0078675E">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630FC4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696902"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9672F3" w:rsidRDefault="0078675E">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104C13A1" w:rsidR="0078675E" w:rsidRPr="009672F3" w:rsidRDefault="0078675E">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5199D26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696902"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9672F3" w:rsidRDefault="0078675E">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152A1EED" w:rsidR="0078675E" w:rsidRPr="009672F3" w:rsidRDefault="0078675E">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0BF12B9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696902"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9672F3" w:rsidRDefault="0078675E">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3E21E9E4" w:rsidR="0078675E" w:rsidRPr="009672F3" w:rsidRDefault="0078675E">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3616A5D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696902"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9672F3" w:rsidRDefault="0078675E">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1DE53D64" w:rsidR="0078675E" w:rsidRPr="009672F3" w:rsidRDefault="0078675E">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7E70EAB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696902"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9672F3" w:rsidRDefault="0078675E">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4CE92999" w:rsidR="0078675E" w:rsidRPr="009672F3" w:rsidRDefault="0078675E">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27EDB89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696902"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9672F3" w:rsidRDefault="0078675E">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65CE27F4" w:rsidR="0078675E" w:rsidRPr="009672F3" w:rsidRDefault="0078675E">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30DFABF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696902"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9672F3" w:rsidRDefault="0078675E">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0FD4BA90" w:rsidR="0078675E" w:rsidRPr="009672F3" w:rsidRDefault="0078675E">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6F05D0A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696902"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9672F3" w:rsidRDefault="0078675E">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4D223BD5" w:rsidR="0078675E" w:rsidRPr="009672F3" w:rsidRDefault="0078675E">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355E37D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696902"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9672F3" w:rsidRDefault="0078675E">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7A9013CE" w:rsidR="0078675E" w:rsidRPr="009672F3" w:rsidRDefault="0078675E">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0454BF9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696902"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9672F3" w:rsidRDefault="0078675E">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42470A80" w:rsidR="0078675E" w:rsidRPr="009672F3" w:rsidRDefault="0078675E">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3A6ABA0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696902"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9672F3" w:rsidRDefault="0078675E">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2B6E6240" w:rsidR="0078675E" w:rsidRPr="009672F3" w:rsidRDefault="0078675E">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4BBF95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696902"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9672F3" w:rsidRDefault="0078675E">
            <w:pPr>
              <w:jc w:val="center"/>
              <w:rPr>
                <w:color w:val="000000"/>
                <w:sz w:val="20"/>
              </w:rPr>
            </w:pPr>
            <w:r w:rsidRPr="009672F3">
              <w:rPr>
                <w:color w:val="000000"/>
                <w:sz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7A5901AD" w:rsidR="0078675E" w:rsidRPr="009672F3" w:rsidRDefault="0078675E">
            <w:pPr>
              <w:jc w:val="center"/>
              <w:rPr>
                <w:color w:val="000000"/>
                <w:sz w:val="20"/>
              </w:rPr>
            </w:pPr>
            <w:r w:rsidRPr="00EC508D">
              <w:rPr>
                <w:sz w:val="20"/>
                <w:szCs w:val="20"/>
              </w:rPr>
              <w:t>15</w:t>
            </w:r>
            <w:r w:rsidRPr="009672F3">
              <w:rPr>
                <w:sz w:val="20"/>
              </w:rPr>
              <w:t>/12/2028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3A234D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696902"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9672F3" w:rsidRDefault="0078675E">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40D22AFE" w:rsidR="0078675E" w:rsidRPr="009672F3" w:rsidRDefault="0078675E">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59C83B0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696902"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9672F3" w:rsidRDefault="0078675E">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718D2C78" w:rsidR="0078675E" w:rsidRPr="009672F3" w:rsidRDefault="0078675E">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4FEFE8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696902"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9672F3" w:rsidRDefault="0078675E">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41C61884" w:rsidR="0078675E" w:rsidRPr="009672F3" w:rsidRDefault="0078675E">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7A767C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696902"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9672F3" w:rsidRDefault="0078675E">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1C461A3D" w:rsidR="0078675E" w:rsidRPr="009672F3" w:rsidRDefault="0078675E">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486945D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696902"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9672F3" w:rsidRDefault="0078675E">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09A82A7C" w:rsidR="0078675E" w:rsidRPr="009672F3" w:rsidRDefault="0078675E">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13729C6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696902"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9672F3" w:rsidRDefault="0078675E">
            <w:pPr>
              <w:jc w:val="center"/>
              <w:rPr>
                <w:color w:val="000000"/>
                <w:sz w:val="20"/>
              </w:rPr>
            </w:pPr>
            <w:r w:rsidRPr="009672F3">
              <w:rPr>
                <w:color w:val="000000"/>
                <w:sz w:val="20"/>
              </w:rPr>
              <w:lastRenderedPageBreak/>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2EE80972" w:rsidR="0078675E" w:rsidRPr="009672F3" w:rsidRDefault="0078675E">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16BF19F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696902"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9672F3" w:rsidRDefault="0078675E">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3C5380AE" w:rsidR="0078675E" w:rsidRPr="009672F3" w:rsidRDefault="0078675E">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6A7C614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696902"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9672F3" w:rsidRDefault="0078675E">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40AD11B3" w:rsidR="0078675E" w:rsidRPr="009672F3" w:rsidRDefault="0078675E">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4A8CD43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696902"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9672F3" w:rsidRDefault="0078675E">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7B75506" w:rsidR="0078675E" w:rsidRPr="009672F3" w:rsidRDefault="0078675E">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6F457C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696902"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9672F3" w:rsidRDefault="0078675E">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7C16DBA" w:rsidR="0078675E" w:rsidRPr="009672F3" w:rsidRDefault="0078675E">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329B665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696902"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9672F3" w:rsidRDefault="0078675E">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0EB1F56B" w:rsidR="0078675E" w:rsidRPr="009672F3" w:rsidRDefault="0078675E">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5C20CD3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696902"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9672F3" w:rsidRDefault="0078675E">
            <w:pPr>
              <w:jc w:val="center"/>
              <w:rPr>
                <w:color w:val="000000"/>
                <w:sz w:val="20"/>
              </w:rPr>
            </w:pPr>
            <w:r w:rsidRPr="009672F3">
              <w:rPr>
                <w:color w:val="000000"/>
                <w:sz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716E3596" w:rsidR="0078675E" w:rsidRPr="009672F3" w:rsidRDefault="0078675E">
            <w:pPr>
              <w:jc w:val="center"/>
              <w:rPr>
                <w:color w:val="000000"/>
                <w:sz w:val="20"/>
              </w:rPr>
            </w:pPr>
            <w:r w:rsidRPr="00EC508D">
              <w:rPr>
                <w:sz w:val="20"/>
                <w:szCs w:val="20"/>
              </w:rPr>
              <w:t>17</w:t>
            </w:r>
            <w:r w:rsidRPr="009672F3">
              <w:rPr>
                <w:sz w:val="20"/>
              </w:rPr>
              <w:t>/12/2029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2C0A9D9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696902"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9672F3" w:rsidRDefault="0078675E">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2E4BE167" w:rsidR="0078675E" w:rsidRPr="009672F3" w:rsidRDefault="0078675E">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3012ED7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696902"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9672F3" w:rsidRDefault="0078675E">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612C6E74" w:rsidR="0078675E" w:rsidRPr="009672F3" w:rsidRDefault="0078675E">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009646E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696902"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9672F3" w:rsidRDefault="0078675E">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202A37C7" w:rsidR="0078675E" w:rsidRPr="009672F3" w:rsidRDefault="0078675E">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0EAA817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696902"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9672F3" w:rsidRDefault="0078675E">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3E34C194" w:rsidR="0078675E" w:rsidRPr="009672F3" w:rsidRDefault="0078675E">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8F30D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696902"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9672F3" w:rsidRDefault="0078675E">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F61F773" w:rsidR="0078675E" w:rsidRPr="009672F3" w:rsidRDefault="0078675E">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1C5EEC0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696902"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9672F3" w:rsidRDefault="0078675E">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00921FD1" w:rsidR="0078675E" w:rsidRPr="009672F3" w:rsidRDefault="0078675E">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00DB42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696902"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9672F3" w:rsidRDefault="0078675E">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769DD2CA" w:rsidR="0078675E" w:rsidRPr="009672F3" w:rsidRDefault="0078675E">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1FAC767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696902"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9672F3" w:rsidRDefault="0078675E">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3648C3AA" w:rsidR="0078675E" w:rsidRPr="009672F3" w:rsidRDefault="0078675E">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08718D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696902"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9672F3" w:rsidRDefault="0078675E">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79D0BFE7" w:rsidR="0078675E" w:rsidRPr="009672F3" w:rsidRDefault="0078675E">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585EEBE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696902"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9672F3" w:rsidRDefault="0078675E">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4C8D5888" w:rsidR="0078675E" w:rsidRPr="009672F3" w:rsidRDefault="0078675E">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658A422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696902"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9672F3" w:rsidRDefault="0078675E">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0418CFD4" w:rsidR="0078675E" w:rsidRPr="009672F3" w:rsidRDefault="0078675E">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46E99C9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696902"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9672F3" w:rsidRDefault="0078675E">
            <w:pPr>
              <w:jc w:val="center"/>
              <w:rPr>
                <w:b/>
                <w:color w:val="000000"/>
                <w:sz w:val="20"/>
              </w:rPr>
            </w:pPr>
            <w:r w:rsidRPr="009672F3">
              <w:rPr>
                <w:b/>
                <w:color w:val="000000"/>
                <w:sz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0B28CC2F" w:rsidR="0078675E" w:rsidRPr="009672F3" w:rsidRDefault="0078675E">
            <w:pPr>
              <w:jc w:val="center"/>
              <w:rPr>
                <w:b/>
                <w:color w:val="000000"/>
                <w:sz w:val="20"/>
              </w:rPr>
            </w:pPr>
            <w:r w:rsidRPr="00EC508D">
              <w:rPr>
                <w:b/>
                <w:bCs/>
                <w:sz w:val="20"/>
                <w:szCs w:val="20"/>
              </w:rPr>
              <w:t>16</w:t>
            </w:r>
            <w:r w:rsidRPr="009672F3">
              <w:rPr>
                <w:b/>
                <w:sz w:val="20"/>
              </w:rPr>
              <w:t>/12/2030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9672F3" w:rsidRDefault="0078675E">
            <w:pPr>
              <w:jc w:val="center"/>
              <w:rPr>
                <w:b/>
                <w:color w:val="000000"/>
                <w:sz w:val="20"/>
              </w:rPr>
            </w:pPr>
            <w:r w:rsidRPr="009672F3">
              <w:rPr>
                <w:b/>
                <w:color w:val="000000"/>
                <w:sz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9672F3" w:rsidRDefault="0078675E">
            <w:pPr>
              <w:jc w:val="center"/>
              <w:rPr>
                <w:b/>
                <w:color w:val="000000"/>
                <w:sz w:val="20"/>
              </w:rPr>
            </w:pPr>
            <w:r w:rsidRPr="009672F3">
              <w:rPr>
                <w:b/>
                <w:color w:val="000000"/>
                <w:sz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default" r:id="rId41"/>
          <w:footerReference w:type="default" r:id="rId42"/>
          <w:headerReference w:type="first" r:id="rId43"/>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Cronograma Semestral de Destinação de Recursos</w:t>
      </w:r>
    </w:p>
    <w:p w14:paraId="1DDA2196" w14:textId="19E7E5A6" w:rsidR="005067FE" w:rsidRPr="009672F3" w:rsidRDefault="005067FE" w:rsidP="005067FE">
      <w:pPr>
        <w:widowControl w:val="0"/>
        <w:spacing w:line="300" w:lineRule="exact"/>
        <w:jc w:val="center"/>
        <w:rPr>
          <w:b/>
          <w:bCs/>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Forma de Utilização e Proporção dos Recursos Captados</w:t>
      </w:r>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p>
        </w:tc>
        <w:tc>
          <w:tcPr>
            <w:tcW w:w="2102" w:type="dxa"/>
            <w:noWrap/>
          </w:tcPr>
          <w:p w14:paraId="043F64A0"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Custos e Despesas Reembolso</w:t>
      </w:r>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08EECC53"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w:t>
            </w:r>
            <w:r w:rsidR="004A6537">
              <w:rPr>
                <w:rFonts w:ascii="Calibri" w:hAnsi="Calibri" w:cs="Calibri"/>
                <w:b/>
                <w:bCs/>
                <w:color w:val="000000"/>
                <w:sz w:val="16"/>
                <w:szCs w:val="16"/>
              </w:rPr>
              <w:t>6</w:t>
            </w:r>
            <w:r w:rsidRPr="001936BB">
              <w:rPr>
                <w:rFonts w:ascii="Calibri" w:hAnsi="Calibri" w:cs="Calibri"/>
                <w:b/>
                <w:bCs/>
                <w:color w:val="000000"/>
                <w:sz w:val="16"/>
                <w:szCs w:val="16"/>
              </w:rPr>
              <w:t>4.226.981,05</w:t>
            </w:r>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51A61FD4" w14:textId="77777777" w:rsidR="008C0533" w:rsidRDefault="008C0533" w:rsidP="008C0533">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362E5AF0" w14:textId="674E6148"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p w14:paraId="12F3E14F" w14:textId="77777777" w:rsidR="008C0533" w:rsidRDefault="008C0533">
      <w:pPr>
        <w:rPr>
          <w:smallCaps/>
          <w:color w:val="000000"/>
          <w:sz w:val="26"/>
          <w:szCs w:val="26"/>
          <w14:ligatures w14:val="standard"/>
        </w:rPr>
      </w:pPr>
      <w:r>
        <w:rPr>
          <w:smallCaps/>
          <w:color w:val="000000"/>
          <w:sz w:val="26"/>
          <w:szCs w:val="26"/>
          <w14:ligatures w14:val="standard"/>
        </w:rPr>
        <w:br w:type="page"/>
      </w:r>
    </w:p>
    <w:p w14:paraId="2E151C4E" w14:textId="2498BF6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lastRenderedPageBreak/>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w:t>
      </w:r>
      <w:r w:rsidRPr="00311466">
        <w:rPr>
          <w:rFonts w:ascii="Times New Roman" w:hAnsi="Times New Roman" w:cs="Times New Roman"/>
          <w:sz w:val="26"/>
          <w:szCs w:val="26"/>
        </w:rPr>
        <w:lastRenderedPageBreak/>
        <w:t>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xml:space="preserve">, caso aplicável. Estes valores serão corrigidos a partir da data da emissão do CRI pelo IPCA, </w:t>
      </w:r>
      <w:r w:rsidRPr="00311466">
        <w:rPr>
          <w:rFonts w:ascii="Times New Roman" w:hAnsi="Times New Roman" w:cs="Times New Roman"/>
          <w:sz w:val="26"/>
          <w:szCs w:val="26"/>
        </w:rPr>
        <w:lastRenderedPageBreak/>
        <w:t>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w:t>
      </w:r>
      <w:r w:rsidRPr="00311466">
        <w:rPr>
          <w:rFonts w:ascii="Times New Roman" w:hAnsi="Times New Roman" w:cs="Times New Roman"/>
          <w:color w:val="000000"/>
          <w:sz w:val="26"/>
          <w:szCs w:val="26"/>
        </w:rPr>
        <w:lastRenderedPageBreak/>
        <w:t>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 xml:space="preserve">Considerando-se que a responsabilidade da Securitizadora se limita aos Patrimônios Separados, nos termos da Lei 9.514, caso os Patrimônios Separados sejam insuficientes para arcar com as despesas mencionadas acima, tais despesas </w:t>
      </w:r>
      <w:r w:rsidRPr="00EC508D">
        <w:rPr>
          <w:color w:val="000000"/>
          <w:sz w:val="26"/>
          <w:szCs w:val="26"/>
        </w:rPr>
        <w:lastRenderedPageBreak/>
        <w:t>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w:t>
      </w:r>
      <w:r w:rsidRPr="00311466">
        <w:rPr>
          <w:sz w:val="26"/>
          <w:szCs w:val="26"/>
        </w:rPr>
        <w:lastRenderedPageBreak/>
        <w:t xml:space="preserve">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headerReference w:type="even" r:id="rId45"/>
      <w:footerReference w:type="even" r:id="rId46"/>
      <w:footerReference w:type="first" r:id="rId47"/>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5493D" w14:textId="77777777" w:rsidR="00EE68BF" w:rsidRDefault="00EE68BF">
      <w:r>
        <w:separator/>
      </w:r>
    </w:p>
  </w:endnote>
  <w:endnote w:type="continuationSeparator" w:id="0">
    <w:p w14:paraId="6EDF34B7" w14:textId="77777777" w:rsidR="00EE68BF" w:rsidRDefault="00EE68BF">
      <w:r>
        <w:continuationSeparator/>
      </w:r>
    </w:p>
  </w:endnote>
  <w:endnote w:type="continuationNotice" w:id="1">
    <w:p w14:paraId="16A85331" w14:textId="77777777" w:rsidR="00EE68BF" w:rsidRDefault="00EE6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swiss"/>
    <w:pitch w:val="variable"/>
    <w:sig w:usb0="E1000AEF" w:usb1="5000A1FF" w:usb2="00000000" w:usb3="00000000" w:csb0="000001BF" w:csb1="00000000"/>
  </w:font>
  <w:font w:name="ヒラギノ角ゴ Pro W3">
    <w:altName w:val="MS Gothic"/>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FFA9" w14:textId="77777777" w:rsidR="00696902" w:rsidRDefault="006969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13B7" w14:textId="77777777" w:rsidR="00696902" w:rsidRDefault="006969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EDEEA" w14:textId="77777777" w:rsidR="00EE68BF" w:rsidRDefault="00EE68BF">
      <w:r>
        <w:separator/>
      </w:r>
    </w:p>
  </w:footnote>
  <w:footnote w:type="continuationSeparator" w:id="0">
    <w:p w14:paraId="5238DF77" w14:textId="77777777" w:rsidR="00EE68BF" w:rsidRDefault="00EE68BF">
      <w:r>
        <w:continuationSeparator/>
      </w:r>
    </w:p>
  </w:footnote>
  <w:footnote w:type="continuationNotice" w:id="1">
    <w:p w14:paraId="6DE10093" w14:textId="77777777" w:rsidR="00EE68BF" w:rsidRDefault="00EE68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F500" w14:textId="77777777" w:rsidR="00696902" w:rsidRDefault="006969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B3D80"/>
    <w:multiLevelType w:val="multilevel"/>
    <w:tmpl w:val="33C2E512"/>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1"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9"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0"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2"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6"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0"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1"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2"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3"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7"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8"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3"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4"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8"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2"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4"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0"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1"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6"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8"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0"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4"/>
  </w:num>
  <w:num w:numId="2">
    <w:abstractNumId w:val="60"/>
  </w:num>
  <w:num w:numId="3">
    <w:abstractNumId w:val="18"/>
  </w:num>
  <w:num w:numId="4">
    <w:abstractNumId w:val="15"/>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5"/>
  </w:num>
  <w:num w:numId="9">
    <w:abstractNumId w:val="87"/>
  </w:num>
  <w:num w:numId="10">
    <w:abstractNumId w:val="49"/>
  </w:num>
  <w:num w:numId="11">
    <w:abstractNumId w:val="21"/>
  </w:num>
  <w:num w:numId="12">
    <w:abstractNumId w:val="65"/>
  </w:num>
  <w:num w:numId="13">
    <w:abstractNumId w:val="80"/>
  </w:num>
  <w:num w:numId="14">
    <w:abstractNumId w:val="71"/>
  </w:num>
  <w:num w:numId="15">
    <w:abstractNumId w:val="28"/>
  </w:num>
  <w:num w:numId="16">
    <w:abstractNumId w:val="10"/>
  </w:num>
  <w:num w:numId="17">
    <w:abstractNumId w:val="61"/>
  </w:num>
  <w:num w:numId="18">
    <w:abstractNumId w:val="55"/>
  </w:num>
  <w:num w:numId="19">
    <w:abstractNumId w:val="58"/>
  </w:num>
  <w:num w:numId="20">
    <w:abstractNumId w:val="26"/>
  </w:num>
  <w:num w:numId="21">
    <w:abstractNumId w:val="38"/>
  </w:num>
  <w:num w:numId="22">
    <w:abstractNumId w:val="9"/>
  </w:num>
  <w:num w:numId="23">
    <w:abstractNumId w:val="69"/>
  </w:num>
  <w:num w:numId="24">
    <w:abstractNumId w:val="39"/>
  </w:num>
  <w:num w:numId="25">
    <w:abstractNumId w:val="67"/>
  </w:num>
  <w:num w:numId="26">
    <w:abstractNumId w:val="42"/>
  </w:num>
  <w:num w:numId="27">
    <w:abstractNumId w:val="89"/>
  </w:num>
  <w:num w:numId="28">
    <w:abstractNumId w:val="41"/>
  </w:num>
  <w:num w:numId="29">
    <w:abstractNumId w:val="54"/>
  </w:num>
  <w:num w:numId="30">
    <w:abstractNumId w:val="66"/>
  </w:num>
  <w:num w:numId="31">
    <w:abstractNumId w:val="83"/>
  </w:num>
  <w:num w:numId="3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7"/>
  </w:num>
  <w:num w:numId="35">
    <w:abstractNumId w:val="57"/>
  </w:num>
  <w:num w:numId="36">
    <w:abstractNumId w:val="35"/>
  </w:num>
  <w:num w:numId="37">
    <w:abstractNumId w:val="96"/>
  </w:num>
  <w:num w:numId="38">
    <w:abstractNumId w:val="23"/>
  </w:num>
  <w:num w:numId="39">
    <w:abstractNumId w:val="27"/>
  </w:num>
  <w:num w:numId="40">
    <w:abstractNumId w:val="40"/>
  </w:num>
  <w:num w:numId="41">
    <w:abstractNumId w:val="86"/>
  </w:num>
  <w:num w:numId="42">
    <w:abstractNumId w:val="48"/>
  </w:num>
  <w:num w:numId="43">
    <w:abstractNumId w:val="92"/>
  </w:num>
  <w:num w:numId="44">
    <w:abstractNumId w:val="90"/>
  </w:num>
  <w:num w:numId="45">
    <w:abstractNumId w:val="51"/>
  </w:num>
  <w:num w:numId="46">
    <w:abstractNumId w:val="81"/>
  </w:num>
  <w:num w:numId="47">
    <w:abstractNumId w:val="95"/>
  </w:num>
  <w:num w:numId="48">
    <w:abstractNumId w:val="46"/>
  </w:num>
  <w:num w:numId="49">
    <w:abstractNumId w:val="22"/>
  </w:num>
  <w:num w:numId="50">
    <w:abstractNumId w:val="94"/>
  </w:num>
  <w:num w:numId="51">
    <w:abstractNumId w:val="88"/>
  </w:num>
  <w:num w:numId="52">
    <w:abstractNumId w:val="79"/>
  </w:num>
  <w:num w:numId="53">
    <w:abstractNumId w:val="59"/>
  </w:num>
  <w:num w:numId="54">
    <w:abstractNumId w:val="13"/>
  </w:num>
  <w:num w:numId="55">
    <w:abstractNumId w:val="82"/>
  </w:num>
  <w:num w:numId="56">
    <w:abstractNumId w:val="14"/>
  </w:num>
  <w:num w:numId="57">
    <w:abstractNumId w:val="45"/>
  </w:num>
  <w:num w:numId="58">
    <w:abstractNumId w:val="76"/>
  </w:num>
  <w:num w:numId="59">
    <w:abstractNumId w:val="34"/>
  </w:num>
  <w:num w:numId="60">
    <w:abstractNumId w:val="84"/>
  </w:num>
  <w:num w:numId="61">
    <w:abstractNumId w:val="33"/>
  </w:num>
  <w:num w:numId="62">
    <w:abstractNumId w:val="6"/>
  </w:num>
  <w:num w:numId="63">
    <w:abstractNumId w:val="7"/>
  </w:num>
  <w:num w:numId="64">
    <w:abstractNumId w:val="11"/>
  </w:num>
  <w:num w:numId="65">
    <w:abstractNumId w:val="2"/>
  </w:num>
  <w:num w:numId="66">
    <w:abstractNumId w:val="24"/>
  </w:num>
  <w:num w:numId="67">
    <w:abstractNumId w:val="56"/>
  </w:num>
  <w:num w:numId="68">
    <w:abstractNumId w:val="32"/>
  </w:num>
  <w:num w:numId="69">
    <w:abstractNumId w:val="47"/>
  </w:num>
  <w:num w:numId="70">
    <w:abstractNumId w:val="50"/>
  </w:num>
  <w:num w:numId="71">
    <w:abstractNumId w:val="4"/>
  </w:num>
  <w:num w:numId="72">
    <w:abstractNumId w:val="93"/>
  </w:num>
  <w:num w:numId="73">
    <w:abstractNumId w:val="62"/>
  </w:num>
  <w:num w:numId="74">
    <w:abstractNumId w:val="3"/>
  </w:num>
  <w:num w:numId="75">
    <w:abstractNumId w:val="17"/>
  </w:num>
  <w:num w:numId="76">
    <w:abstractNumId w:val="75"/>
  </w:num>
  <w:num w:numId="77">
    <w:abstractNumId w:val="1"/>
  </w:num>
  <w:num w:numId="78">
    <w:abstractNumId w:val="25"/>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num>
  <w:num w:numId="89">
    <w:abstractNumId w:val="43"/>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4"/>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num>
  <w:num w:numId="96">
    <w:abstractNumId w:val="91"/>
  </w:num>
  <w:num w:numId="97">
    <w:abstractNumId w:val="12"/>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7CC"/>
    <w:rsid w:val="00000814"/>
    <w:rsid w:val="00000868"/>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813"/>
    <w:rsid w:val="00020D0A"/>
    <w:rsid w:val="000211B8"/>
    <w:rsid w:val="00021F45"/>
    <w:rsid w:val="0002239D"/>
    <w:rsid w:val="00022735"/>
    <w:rsid w:val="0002366E"/>
    <w:rsid w:val="00025BBF"/>
    <w:rsid w:val="00026CE6"/>
    <w:rsid w:val="00026D38"/>
    <w:rsid w:val="000272FC"/>
    <w:rsid w:val="0002759C"/>
    <w:rsid w:val="00027745"/>
    <w:rsid w:val="000303B4"/>
    <w:rsid w:val="00030C81"/>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08F2"/>
    <w:rsid w:val="0005132B"/>
    <w:rsid w:val="00052761"/>
    <w:rsid w:val="000528DA"/>
    <w:rsid w:val="00052A41"/>
    <w:rsid w:val="00052CD4"/>
    <w:rsid w:val="0005337E"/>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77E0A"/>
    <w:rsid w:val="00081226"/>
    <w:rsid w:val="00082880"/>
    <w:rsid w:val="00082D21"/>
    <w:rsid w:val="00083709"/>
    <w:rsid w:val="000844C8"/>
    <w:rsid w:val="00086A93"/>
    <w:rsid w:val="00090D12"/>
    <w:rsid w:val="0009264A"/>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B68"/>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045"/>
    <w:rsid w:val="000D23E9"/>
    <w:rsid w:val="000D494E"/>
    <w:rsid w:val="000D5717"/>
    <w:rsid w:val="000D5B23"/>
    <w:rsid w:val="000D639B"/>
    <w:rsid w:val="000D656F"/>
    <w:rsid w:val="000D78D7"/>
    <w:rsid w:val="000E047F"/>
    <w:rsid w:val="000E118C"/>
    <w:rsid w:val="000E1330"/>
    <w:rsid w:val="000E1B75"/>
    <w:rsid w:val="000E230F"/>
    <w:rsid w:val="000E32E3"/>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4A6"/>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2B1"/>
    <w:rsid w:val="00137ABB"/>
    <w:rsid w:val="00140B1A"/>
    <w:rsid w:val="00141090"/>
    <w:rsid w:val="00145573"/>
    <w:rsid w:val="00146C16"/>
    <w:rsid w:val="00150B31"/>
    <w:rsid w:val="00150F63"/>
    <w:rsid w:val="001521D8"/>
    <w:rsid w:val="001529EE"/>
    <w:rsid w:val="00155092"/>
    <w:rsid w:val="001559E2"/>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82FC6"/>
    <w:rsid w:val="00193354"/>
    <w:rsid w:val="00193B6C"/>
    <w:rsid w:val="00194137"/>
    <w:rsid w:val="00196075"/>
    <w:rsid w:val="00196C39"/>
    <w:rsid w:val="00197962"/>
    <w:rsid w:val="001A055B"/>
    <w:rsid w:val="001A07F2"/>
    <w:rsid w:val="001A14F9"/>
    <w:rsid w:val="001A2427"/>
    <w:rsid w:val="001A2DFD"/>
    <w:rsid w:val="001A4C0F"/>
    <w:rsid w:val="001A5236"/>
    <w:rsid w:val="001A56B9"/>
    <w:rsid w:val="001A5A8B"/>
    <w:rsid w:val="001A6681"/>
    <w:rsid w:val="001A76DD"/>
    <w:rsid w:val="001B195F"/>
    <w:rsid w:val="001B27EE"/>
    <w:rsid w:val="001B2E7C"/>
    <w:rsid w:val="001B335D"/>
    <w:rsid w:val="001B372D"/>
    <w:rsid w:val="001B452B"/>
    <w:rsid w:val="001B7424"/>
    <w:rsid w:val="001B78E3"/>
    <w:rsid w:val="001C170D"/>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0586"/>
    <w:rsid w:val="00211619"/>
    <w:rsid w:val="00211CDF"/>
    <w:rsid w:val="00211E69"/>
    <w:rsid w:val="00211E90"/>
    <w:rsid w:val="002138BE"/>
    <w:rsid w:val="002144B4"/>
    <w:rsid w:val="0021495F"/>
    <w:rsid w:val="00214E95"/>
    <w:rsid w:val="002164C1"/>
    <w:rsid w:val="002216FB"/>
    <w:rsid w:val="00222982"/>
    <w:rsid w:val="0022371A"/>
    <w:rsid w:val="00223832"/>
    <w:rsid w:val="00225179"/>
    <w:rsid w:val="002279C8"/>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6E62"/>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16BC"/>
    <w:rsid w:val="00262084"/>
    <w:rsid w:val="002627C3"/>
    <w:rsid w:val="00262D03"/>
    <w:rsid w:val="0026309B"/>
    <w:rsid w:val="002644DC"/>
    <w:rsid w:val="002648F2"/>
    <w:rsid w:val="00265B09"/>
    <w:rsid w:val="00266582"/>
    <w:rsid w:val="00266819"/>
    <w:rsid w:val="00266AD0"/>
    <w:rsid w:val="00266F52"/>
    <w:rsid w:val="00271F7B"/>
    <w:rsid w:val="002723FF"/>
    <w:rsid w:val="002741D9"/>
    <w:rsid w:val="00275F8D"/>
    <w:rsid w:val="002763F8"/>
    <w:rsid w:val="00276C0E"/>
    <w:rsid w:val="00276E3A"/>
    <w:rsid w:val="00277694"/>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2F98"/>
    <w:rsid w:val="003035B8"/>
    <w:rsid w:val="003040C6"/>
    <w:rsid w:val="00304A12"/>
    <w:rsid w:val="00306C79"/>
    <w:rsid w:val="003072DA"/>
    <w:rsid w:val="00307BD4"/>
    <w:rsid w:val="00310106"/>
    <w:rsid w:val="00311466"/>
    <w:rsid w:val="00311F4C"/>
    <w:rsid w:val="00312306"/>
    <w:rsid w:val="00312C7A"/>
    <w:rsid w:val="0031529D"/>
    <w:rsid w:val="00316B0B"/>
    <w:rsid w:val="0031795A"/>
    <w:rsid w:val="003204FD"/>
    <w:rsid w:val="003227FA"/>
    <w:rsid w:val="00323004"/>
    <w:rsid w:val="00323B00"/>
    <w:rsid w:val="003248C0"/>
    <w:rsid w:val="00325103"/>
    <w:rsid w:val="00325329"/>
    <w:rsid w:val="0032549B"/>
    <w:rsid w:val="003264A4"/>
    <w:rsid w:val="00326CFB"/>
    <w:rsid w:val="00327029"/>
    <w:rsid w:val="00331803"/>
    <w:rsid w:val="00331E7C"/>
    <w:rsid w:val="0033250E"/>
    <w:rsid w:val="0033451B"/>
    <w:rsid w:val="003364DD"/>
    <w:rsid w:val="00337AEF"/>
    <w:rsid w:val="003414FA"/>
    <w:rsid w:val="00341647"/>
    <w:rsid w:val="00341CA4"/>
    <w:rsid w:val="00341CAA"/>
    <w:rsid w:val="00342772"/>
    <w:rsid w:val="00342CF3"/>
    <w:rsid w:val="00343995"/>
    <w:rsid w:val="00345C8A"/>
    <w:rsid w:val="00345C8F"/>
    <w:rsid w:val="00346E55"/>
    <w:rsid w:val="00351F9E"/>
    <w:rsid w:val="00352093"/>
    <w:rsid w:val="00352529"/>
    <w:rsid w:val="00353656"/>
    <w:rsid w:val="00353710"/>
    <w:rsid w:val="00354040"/>
    <w:rsid w:val="00355A2D"/>
    <w:rsid w:val="00355C92"/>
    <w:rsid w:val="00355CE3"/>
    <w:rsid w:val="00356A74"/>
    <w:rsid w:val="00356B61"/>
    <w:rsid w:val="00356E14"/>
    <w:rsid w:val="00360BEA"/>
    <w:rsid w:val="003621BC"/>
    <w:rsid w:val="003638BB"/>
    <w:rsid w:val="00363B79"/>
    <w:rsid w:val="00364026"/>
    <w:rsid w:val="00364F90"/>
    <w:rsid w:val="00365946"/>
    <w:rsid w:val="00365F95"/>
    <w:rsid w:val="00366B08"/>
    <w:rsid w:val="00367164"/>
    <w:rsid w:val="00367F84"/>
    <w:rsid w:val="00370B4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45D6"/>
    <w:rsid w:val="00384C6D"/>
    <w:rsid w:val="00385030"/>
    <w:rsid w:val="0038712B"/>
    <w:rsid w:val="00387D1D"/>
    <w:rsid w:val="00387E29"/>
    <w:rsid w:val="003900E8"/>
    <w:rsid w:val="00390EF1"/>
    <w:rsid w:val="00391C02"/>
    <w:rsid w:val="003934CC"/>
    <w:rsid w:val="00396364"/>
    <w:rsid w:val="0039664C"/>
    <w:rsid w:val="00397DA9"/>
    <w:rsid w:val="003A4CF1"/>
    <w:rsid w:val="003A6A9D"/>
    <w:rsid w:val="003A7B8A"/>
    <w:rsid w:val="003B2E14"/>
    <w:rsid w:val="003B4555"/>
    <w:rsid w:val="003B4570"/>
    <w:rsid w:val="003C02A1"/>
    <w:rsid w:val="003C2DFA"/>
    <w:rsid w:val="003C4B31"/>
    <w:rsid w:val="003C6772"/>
    <w:rsid w:val="003C699A"/>
    <w:rsid w:val="003C6A5F"/>
    <w:rsid w:val="003C6FE8"/>
    <w:rsid w:val="003C7DFA"/>
    <w:rsid w:val="003D249A"/>
    <w:rsid w:val="003D2F94"/>
    <w:rsid w:val="003D3299"/>
    <w:rsid w:val="003D355C"/>
    <w:rsid w:val="003D3AEF"/>
    <w:rsid w:val="003D50D7"/>
    <w:rsid w:val="003D5A13"/>
    <w:rsid w:val="003D5A16"/>
    <w:rsid w:val="003D5BE2"/>
    <w:rsid w:val="003D5C6F"/>
    <w:rsid w:val="003D5DD4"/>
    <w:rsid w:val="003D69E1"/>
    <w:rsid w:val="003D6E52"/>
    <w:rsid w:val="003D7C7A"/>
    <w:rsid w:val="003D7EE5"/>
    <w:rsid w:val="003E1EA1"/>
    <w:rsid w:val="003E482C"/>
    <w:rsid w:val="003E49CF"/>
    <w:rsid w:val="003E5708"/>
    <w:rsid w:val="003E5CDA"/>
    <w:rsid w:val="003E5CF8"/>
    <w:rsid w:val="003E7C10"/>
    <w:rsid w:val="003F045F"/>
    <w:rsid w:val="003F0D1F"/>
    <w:rsid w:val="003F1686"/>
    <w:rsid w:val="003F2A31"/>
    <w:rsid w:val="003F5ED7"/>
    <w:rsid w:val="003F6C4C"/>
    <w:rsid w:val="00400033"/>
    <w:rsid w:val="004012C0"/>
    <w:rsid w:val="00403350"/>
    <w:rsid w:val="00403BCF"/>
    <w:rsid w:val="00403EA8"/>
    <w:rsid w:val="00405150"/>
    <w:rsid w:val="00405417"/>
    <w:rsid w:val="0040578C"/>
    <w:rsid w:val="00405791"/>
    <w:rsid w:val="00406740"/>
    <w:rsid w:val="004071F0"/>
    <w:rsid w:val="00407500"/>
    <w:rsid w:val="00407517"/>
    <w:rsid w:val="0041091D"/>
    <w:rsid w:val="00413481"/>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1827"/>
    <w:rsid w:val="00432463"/>
    <w:rsid w:val="00432D9E"/>
    <w:rsid w:val="00433896"/>
    <w:rsid w:val="00433B62"/>
    <w:rsid w:val="00433D8B"/>
    <w:rsid w:val="004342EE"/>
    <w:rsid w:val="0043531C"/>
    <w:rsid w:val="00436762"/>
    <w:rsid w:val="004370ED"/>
    <w:rsid w:val="004379B5"/>
    <w:rsid w:val="00440E9C"/>
    <w:rsid w:val="00441B39"/>
    <w:rsid w:val="00441B82"/>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56ED2"/>
    <w:rsid w:val="00460B1E"/>
    <w:rsid w:val="00460E16"/>
    <w:rsid w:val="004621FF"/>
    <w:rsid w:val="00462285"/>
    <w:rsid w:val="00463BB3"/>
    <w:rsid w:val="00464677"/>
    <w:rsid w:val="00464EDC"/>
    <w:rsid w:val="00465EF2"/>
    <w:rsid w:val="004670CD"/>
    <w:rsid w:val="004714A5"/>
    <w:rsid w:val="00471652"/>
    <w:rsid w:val="00471BC9"/>
    <w:rsid w:val="0047221E"/>
    <w:rsid w:val="00473846"/>
    <w:rsid w:val="00473DF2"/>
    <w:rsid w:val="004754A1"/>
    <w:rsid w:val="00476A13"/>
    <w:rsid w:val="00481AAD"/>
    <w:rsid w:val="004823F7"/>
    <w:rsid w:val="00482A02"/>
    <w:rsid w:val="00482CD7"/>
    <w:rsid w:val="00483C36"/>
    <w:rsid w:val="00484371"/>
    <w:rsid w:val="00485553"/>
    <w:rsid w:val="00485648"/>
    <w:rsid w:val="00486E14"/>
    <w:rsid w:val="00490D72"/>
    <w:rsid w:val="0049336B"/>
    <w:rsid w:val="00493EC5"/>
    <w:rsid w:val="004941B5"/>
    <w:rsid w:val="00494C45"/>
    <w:rsid w:val="004953EA"/>
    <w:rsid w:val="00496D03"/>
    <w:rsid w:val="00497924"/>
    <w:rsid w:val="004A127C"/>
    <w:rsid w:val="004A14C0"/>
    <w:rsid w:val="004A271F"/>
    <w:rsid w:val="004A5B18"/>
    <w:rsid w:val="004A6537"/>
    <w:rsid w:val="004A6A11"/>
    <w:rsid w:val="004A7247"/>
    <w:rsid w:val="004B01E3"/>
    <w:rsid w:val="004B1024"/>
    <w:rsid w:val="004B1F9F"/>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8ED"/>
    <w:rsid w:val="004F0FA5"/>
    <w:rsid w:val="004F1E1C"/>
    <w:rsid w:val="004F1E45"/>
    <w:rsid w:val="004F3D0F"/>
    <w:rsid w:val="004F43AA"/>
    <w:rsid w:val="004F48DB"/>
    <w:rsid w:val="004F54E6"/>
    <w:rsid w:val="004F6493"/>
    <w:rsid w:val="005009C8"/>
    <w:rsid w:val="0050197A"/>
    <w:rsid w:val="00501E81"/>
    <w:rsid w:val="00504387"/>
    <w:rsid w:val="00505A8F"/>
    <w:rsid w:val="005066BF"/>
    <w:rsid w:val="005067FE"/>
    <w:rsid w:val="00507200"/>
    <w:rsid w:val="0051063A"/>
    <w:rsid w:val="00510F9D"/>
    <w:rsid w:val="005110DC"/>
    <w:rsid w:val="005116E0"/>
    <w:rsid w:val="005125DF"/>
    <w:rsid w:val="00512C4B"/>
    <w:rsid w:val="00516FEC"/>
    <w:rsid w:val="00517EC9"/>
    <w:rsid w:val="00520D6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47A87"/>
    <w:rsid w:val="00551160"/>
    <w:rsid w:val="0055207C"/>
    <w:rsid w:val="005520B7"/>
    <w:rsid w:val="00552A0E"/>
    <w:rsid w:val="00552A39"/>
    <w:rsid w:val="00553497"/>
    <w:rsid w:val="00553D65"/>
    <w:rsid w:val="005541F4"/>
    <w:rsid w:val="0055472C"/>
    <w:rsid w:val="005559E0"/>
    <w:rsid w:val="0055669C"/>
    <w:rsid w:val="00557969"/>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6DA"/>
    <w:rsid w:val="00584741"/>
    <w:rsid w:val="00584B5E"/>
    <w:rsid w:val="00586BA2"/>
    <w:rsid w:val="00586E16"/>
    <w:rsid w:val="005906D8"/>
    <w:rsid w:val="00590EE7"/>
    <w:rsid w:val="00591CC6"/>
    <w:rsid w:val="00592259"/>
    <w:rsid w:val="00592EEC"/>
    <w:rsid w:val="0059316C"/>
    <w:rsid w:val="00593C6F"/>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0BFB"/>
    <w:rsid w:val="005E1A19"/>
    <w:rsid w:val="005E2594"/>
    <w:rsid w:val="005E2EC0"/>
    <w:rsid w:val="005E38DC"/>
    <w:rsid w:val="005E3C92"/>
    <w:rsid w:val="005E4C61"/>
    <w:rsid w:val="005E51CC"/>
    <w:rsid w:val="005E55A4"/>
    <w:rsid w:val="005E6240"/>
    <w:rsid w:val="005E7D52"/>
    <w:rsid w:val="005F10D4"/>
    <w:rsid w:val="005F1AA9"/>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0436"/>
    <w:rsid w:val="00631EA6"/>
    <w:rsid w:val="006325B9"/>
    <w:rsid w:val="00633378"/>
    <w:rsid w:val="00635776"/>
    <w:rsid w:val="006366FD"/>
    <w:rsid w:val="006369F6"/>
    <w:rsid w:val="00637F76"/>
    <w:rsid w:val="00640C00"/>
    <w:rsid w:val="00642051"/>
    <w:rsid w:val="00644C2B"/>
    <w:rsid w:val="0064522E"/>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5F15"/>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902"/>
    <w:rsid w:val="006A035D"/>
    <w:rsid w:val="006A0687"/>
    <w:rsid w:val="006A1764"/>
    <w:rsid w:val="006A3B52"/>
    <w:rsid w:val="006A42C7"/>
    <w:rsid w:val="006A6736"/>
    <w:rsid w:val="006A688F"/>
    <w:rsid w:val="006B0BA5"/>
    <w:rsid w:val="006B0E9D"/>
    <w:rsid w:val="006B14C4"/>
    <w:rsid w:val="006B1A15"/>
    <w:rsid w:val="006B28EC"/>
    <w:rsid w:val="006B317C"/>
    <w:rsid w:val="006B3334"/>
    <w:rsid w:val="006B5DA5"/>
    <w:rsid w:val="006B72C2"/>
    <w:rsid w:val="006C089B"/>
    <w:rsid w:val="006C1D0D"/>
    <w:rsid w:val="006C29FF"/>
    <w:rsid w:val="006C6258"/>
    <w:rsid w:val="006C7656"/>
    <w:rsid w:val="006D0CA4"/>
    <w:rsid w:val="006D1C34"/>
    <w:rsid w:val="006D2F45"/>
    <w:rsid w:val="006D42F4"/>
    <w:rsid w:val="006D515C"/>
    <w:rsid w:val="006D681C"/>
    <w:rsid w:val="006D6D6E"/>
    <w:rsid w:val="006D732C"/>
    <w:rsid w:val="006D772E"/>
    <w:rsid w:val="006D7A77"/>
    <w:rsid w:val="006E0F68"/>
    <w:rsid w:val="006E170C"/>
    <w:rsid w:val="006E1892"/>
    <w:rsid w:val="006E23B2"/>
    <w:rsid w:val="006E2815"/>
    <w:rsid w:val="006E2DA7"/>
    <w:rsid w:val="006E2E50"/>
    <w:rsid w:val="006E335E"/>
    <w:rsid w:val="006E374E"/>
    <w:rsid w:val="006E3ECB"/>
    <w:rsid w:val="006E460A"/>
    <w:rsid w:val="006E4EBE"/>
    <w:rsid w:val="006E5720"/>
    <w:rsid w:val="006E66CC"/>
    <w:rsid w:val="006E6971"/>
    <w:rsid w:val="006E775E"/>
    <w:rsid w:val="006F007B"/>
    <w:rsid w:val="006F0E7E"/>
    <w:rsid w:val="006F103D"/>
    <w:rsid w:val="006F14DB"/>
    <w:rsid w:val="006F19ED"/>
    <w:rsid w:val="006F2E6D"/>
    <w:rsid w:val="006F4BEB"/>
    <w:rsid w:val="006F5C59"/>
    <w:rsid w:val="006F60EE"/>
    <w:rsid w:val="007001C8"/>
    <w:rsid w:val="00702244"/>
    <w:rsid w:val="00703711"/>
    <w:rsid w:val="007040ED"/>
    <w:rsid w:val="00704C22"/>
    <w:rsid w:val="00704E1C"/>
    <w:rsid w:val="00707022"/>
    <w:rsid w:val="00710505"/>
    <w:rsid w:val="00710506"/>
    <w:rsid w:val="00711218"/>
    <w:rsid w:val="0071394A"/>
    <w:rsid w:val="00713B19"/>
    <w:rsid w:val="00713B52"/>
    <w:rsid w:val="00714160"/>
    <w:rsid w:val="007158B2"/>
    <w:rsid w:val="00716AF0"/>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5BE0"/>
    <w:rsid w:val="00736463"/>
    <w:rsid w:val="00736E93"/>
    <w:rsid w:val="0074152B"/>
    <w:rsid w:val="00741CD7"/>
    <w:rsid w:val="00743629"/>
    <w:rsid w:val="007444D4"/>
    <w:rsid w:val="00744636"/>
    <w:rsid w:val="007455B8"/>
    <w:rsid w:val="00745913"/>
    <w:rsid w:val="00745A40"/>
    <w:rsid w:val="00745E9E"/>
    <w:rsid w:val="00746C2E"/>
    <w:rsid w:val="00746DC6"/>
    <w:rsid w:val="007472D6"/>
    <w:rsid w:val="0075011F"/>
    <w:rsid w:val="007502CB"/>
    <w:rsid w:val="00750839"/>
    <w:rsid w:val="00750B5D"/>
    <w:rsid w:val="00750E47"/>
    <w:rsid w:val="00751DBB"/>
    <w:rsid w:val="00752B8F"/>
    <w:rsid w:val="0075316B"/>
    <w:rsid w:val="00753355"/>
    <w:rsid w:val="00753791"/>
    <w:rsid w:val="00753939"/>
    <w:rsid w:val="007554C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2DEE"/>
    <w:rsid w:val="0077444F"/>
    <w:rsid w:val="007779B6"/>
    <w:rsid w:val="00777DD5"/>
    <w:rsid w:val="00780B99"/>
    <w:rsid w:val="0078195E"/>
    <w:rsid w:val="007822CE"/>
    <w:rsid w:val="00783736"/>
    <w:rsid w:val="0078444F"/>
    <w:rsid w:val="0078595B"/>
    <w:rsid w:val="00785D7D"/>
    <w:rsid w:val="00786518"/>
    <w:rsid w:val="0078675E"/>
    <w:rsid w:val="00787E05"/>
    <w:rsid w:val="00791C20"/>
    <w:rsid w:val="00791E12"/>
    <w:rsid w:val="00795004"/>
    <w:rsid w:val="00795796"/>
    <w:rsid w:val="00795B7D"/>
    <w:rsid w:val="00795D27"/>
    <w:rsid w:val="0079682A"/>
    <w:rsid w:val="007A12E7"/>
    <w:rsid w:val="007A1A31"/>
    <w:rsid w:val="007A2884"/>
    <w:rsid w:val="007A2E14"/>
    <w:rsid w:val="007A428E"/>
    <w:rsid w:val="007A4B80"/>
    <w:rsid w:val="007A4D5E"/>
    <w:rsid w:val="007A70A3"/>
    <w:rsid w:val="007A72FD"/>
    <w:rsid w:val="007A7C83"/>
    <w:rsid w:val="007B037E"/>
    <w:rsid w:val="007B0DD6"/>
    <w:rsid w:val="007B22FC"/>
    <w:rsid w:val="007B5A77"/>
    <w:rsid w:val="007B5C70"/>
    <w:rsid w:val="007B631E"/>
    <w:rsid w:val="007B6686"/>
    <w:rsid w:val="007B7C9E"/>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3B65"/>
    <w:rsid w:val="007E5734"/>
    <w:rsid w:val="007E5BD0"/>
    <w:rsid w:val="007E6DF1"/>
    <w:rsid w:val="007E703A"/>
    <w:rsid w:val="007F0AE6"/>
    <w:rsid w:val="007F1E33"/>
    <w:rsid w:val="007F2B7E"/>
    <w:rsid w:val="007F2D45"/>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301D"/>
    <w:rsid w:val="00824944"/>
    <w:rsid w:val="00825B63"/>
    <w:rsid w:val="00825ED9"/>
    <w:rsid w:val="0082729C"/>
    <w:rsid w:val="00830125"/>
    <w:rsid w:val="00832440"/>
    <w:rsid w:val="00835B7A"/>
    <w:rsid w:val="0083667F"/>
    <w:rsid w:val="00841F3A"/>
    <w:rsid w:val="0084344C"/>
    <w:rsid w:val="0084369D"/>
    <w:rsid w:val="008442D9"/>
    <w:rsid w:val="00844EA8"/>
    <w:rsid w:val="00847FBC"/>
    <w:rsid w:val="00851BE8"/>
    <w:rsid w:val="00851C85"/>
    <w:rsid w:val="0085203E"/>
    <w:rsid w:val="008528B6"/>
    <w:rsid w:val="00852AB4"/>
    <w:rsid w:val="00853288"/>
    <w:rsid w:val="00853ECD"/>
    <w:rsid w:val="00854331"/>
    <w:rsid w:val="008543A7"/>
    <w:rsid w:val="00855152"/>
    <w:rsid w:val="0085539E"/>
    <w:rsid w:val="00855870"/>
    <w:rsid w:val="00855970"/>
    <w:rsid w:val="00855CFA"/>
    <w:rsid w:val="00855DA0"/>
    <w:rsid w:val="00856812"/>
    <w:rsid w:val="00860598"/>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3BBE"/>
    <w:rsid w:val="008755AF"/>
    <w:rsid w:val="00875933"/>
    <w:rsid w:val="00875B38"/>
    <w:rsid w:val="008769B1"/>
    <w:rsid w:val="00876D8C"/>
    <w:rsid w:val="00876E4E"/>
    <w:rsid w:val="00876F30"/>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533"/>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1C7"/>
    <w:rsid w:val="008F5F99"/>
    <w:rsid w:val="008F6C4C"/>
    <w:rsid w:val="008F74EF"/>
    <w:rsid w:val="008F7F68"/>
    <w:rsid w:val="0090169B"/>
    <w:rsid w:val="00902295"/>
    <w:rsid w:val="009028B1"/>
    <w:rsid w:val="00902905"/>
    <w:rsid w:val="0090359D"/>
    <w:rsid w:val="00904378"/>
    <w:rsid w:val="00904E60"/>
    <w:rsid w:val="009072C5"/>
    <w:rsid w:val="009107E4"/>
    <w:rsid w:val="00910C20"/>
    <w:rsid w:val="00910C36"/>
    <w:rsid w:val="00910D10"/>
    <w:rsid w:val="00910D2D"/>
    <w:rsid w:val="009117FA"/>
    <w:rsid w:val="00913DF9"/>
    <w:rsid w:val="00913EA2"/>
    <w:rsid w:val="00914DD4"/>
    <w:rsid w:val="00915266"/>
    <w:rsid w:val="0091538E"/>
    <w:rsid w:val="0091651D"/>
    <w:rsid w:val="00916E22"/>
    <w:rsid w:val="0091735F"/>
    <w:rsid w:val="00921DAD"/>
    <w:rsid w:val="00923036"/>
    <w:rsid w:val="0092391E"/>
    <w:rsid w:val="00923B81"/>
    <w:rsid w:val="009241DB"/>
    <w:rsid w:val="009242E7"/>
    <w:rsid w:val="00924383"/>
    <w:rsid w:val="00924ED8"/>
    <w:rsid w:val="00926181"/>
    <w:rsid w:val="0092697F"/>
    <w:rsid w:val="009274F1"/>
    <w:rsid w:val="009279F7"/>
    <w:rsid w:val="00927D24"/>
    <w:rsid w:val="00927E02"/>
    <w:rsid w:val="00931370"/>
    <w:rsid w:val="00931954"/>
    <w:rsid w:val="00931C71"/>
    <w:rsid w:val="009322FA"/>
    <w:rsid w:val="00933DB4"/>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2F3"/>
    <w:rsid w:val="00967B65"/>
    <w:rsid w:val="009711C0"/>
    <w:rsid w:val="00972608"/>
    <w:rsid w:val="0097267E"/>
    <w:rsid w:val="00976042"/>
    <w:rsid w:val="00976224"/>
    <w:rsid w:val="0097771F"/>
    <w:rsid w:val="00977933"/>
    <w:rsid w:val="009813E5"/>
    <w:rsid w:val="0098305A"/>
    <w:rsid w:val="00983E92"/>
    <w:rsid w:val="00984302"/>
    <w:rsid w:val="00985524"/>
    <w:rsid w:val="00987EAF"/>
    <w:rsid w:val="00987EE9"/>
    <w:rsid w:val="00992852"/>
    <w:rsid w:val="00992A07"/>
    <w:rsid w:val="0099373A"/>
    <w:rsid w:val="00993DE8"/>
    <w:rsid w:val="009942E3"/>
    <w:rsid w:val="00995123"/>
    <w:rsid w:val="00995E1A"/>
    <w:rsid w:val="009A1205"/>
    <w:rsid w:val="009A2385"/>
    <w:rsid w:val="009A2D7C"/>
    <w:rsid w:val="009A30F6"/>
    <w:rsid w:val="009A379B"/>
    <w:rsid w:val="009A467F"/>
    <w:rsid w:val="009A5FEA"/>
    <w:rsid w:val="009A7C13"/>
    <w:rsid w:val="009B07C8"/>
    <w:rsid w:val="009B1D9C"/>
    <w:rsid w:val="009B38A9"/>
    <w:rsid w:val="009B44D3"/>
    <w:rsid w:val="009B4A67"/>
    <w:rsid w:val="009B6454"/>
    <w:rsid w:val="009B7494"/>
    <w:rsid w:val="009C0E25"/>
    <w:rsid w:val="009C13E4"/>
    <w:rsid w:val="009C2017"/>
    <w:rsid w:val="009C393D"/>
    <w:rsid w:val="009C42C7"/>
    <w:rsid w:val="009C4938"/>
    <w:rsid w:val="009C6028"/>
    <w:rsid w:val="009D0167"/>
    <w:rsid w:val="009D0372"/>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3AAC"/>
    <w:rsid w:val="009F52B1"/>
    <w:rsid w:val="009F6734"/>
    <w:rsid w:val="009F7730"/>
    <w:rsid w:val="00A0010F"/>
    <w:rsid w:val="00A01501"/>
    <w:rsid w:val="00A015BB"/>
    <w:rsid w:val="00A0299C"/>
    <w:rsid w:val="00A043E2"/>
    <w:rsid w:val="00A05349"/>
    <w:rsid w:val="00A06AD2"/>
    <w:rsid w:val="00A072B3"/>
    <w:rsid w:val="00A07A42"/>
    <w:rsid w:val="00A113B7"/>
    <w:rsid w:val="00A113D6"/>
    <w:rsid w:val="00A113D9"/>
    <w:rsid w:val="00A115AE"/>
    <w:rsid w:val="00A115F2"/>
    <w:rsid w:val="00A132BF"/>
    <w:rsid w:val="00A141F8"/>
    <w:rsid w:val="00A14958"/>
    <w:rsid w:val="00A14A84"/>
    <w:rsid w:val="00A15CD4"/>
    <w:rsid w:val="00A163B8"/>
    <w:rsid w:val="00A170FF"/>
    <w:rsid w:val="00A17744"/>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418"/>
    <w:rsid w:val="00A45FB3"/>
    <w:rsid w:val="00A46E55"/>
    <w:rsid w:val="00A47075"/>
    <w:rsid w:val="00A471B1"/>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7766E"/>
    <w:rsid w:val="00A806C6"/>
    <w:rsid w:val="00A8143A"/>
    <w:rsid w:val="00A81DAC"/>
    <w:rsid w:val="00A82E99"/>
    <w:rsid w:val="00A83B6C"/>
    <w:rsid w:val="00A84294"/>
    <w:rsid w:val="00A85EBF"/>
    <w:rsid w:val="00A94306"/>
    <w:rsid w:val="00A94C30"/>
    <w:rsid w:val="00A94F1F"/>
    <w:rsid w:val="00A95571"/>
    <w:rsid w:val="00A9558B"/>
    <w:rsid w:val="00A959F1"/>
    <w:rsid w:val="00A960AD"/>
    <w:rsid w:val="00A96B5A"/>
    <w:rsid w:val="00A97096"/>
    <w:rsid w:val="00AA069F"/>
    <w:rsid w:val="00AA0A53"/>
    <w:rsid w:val="00AA0B84"/>
    <w:rsid w:val="00AA0D5B"/>
    <w:rsid w:val="00AA1B2A"/>
    <w:rsid w:val="00AA2CB6"/>
    <w:rsid w:val="00AA347C"/>
    <w:rsid w:val="00AA3D30"/>
    <w:rsid w:val="00AA44D5"/>
    <w:rsid w:val="00AA69F0"/>
    <w:rsid w:val="00AA792F"/>
    <w:rsid w:val="00AA7B76"/>
    <w:rsid w:val="00AB184B"/>
    <w:rsid w:val="00AB1C04"/>
    <w:rsid w:val="00AB2597"/>
    <w:rsid w:val="00AB28FC"/>
    <w:rsid w:val="00AB4A98"/>
    <w:rsid w:val="00AB4F80"/>
    <w:rsid w:val="00AB5E77"/>
    <w:rsid w:val="00AB6094"/>
    <w:rsid w:val="00AB6220"/>
    <w:rsid w:val="00AB7EAA"/>
    <w:rsid w:val="00AC0AA9"/>
    <w:rsid w:val="00AC341F"/>
    <w:rsid w:val="00AC3514"/>
    <w:rsid w:val="00AC45BF"/>
    <w:rsid w:val="00AC59E0"/>
    <w:rsid w:val="00AC5CFC"/>
    <w:rsid w:val="00AC5D52"/>
    <w:rsid w:val="00AC7CA5"/>
    <w:rsid w:val="00AD02BF"/>
    <w:rsid w:val="00AD10AD"/>
    <w:rsid w:val="00AD2433"/>
    <w:rsid w:val="00AD2C54"/>
    <w:rsid w:val="00AD32FA"/>
    <w:rsid w:val="00AD3A26"/>
    <w:rsid w:val="00AD4BAF"/>
    <w:rsid w:val="00AD61DE"/>
    <w:rsid w:val="00AD74AB"/>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394"/>
    <w:rsid w:val="00AF4FD2"/>
    <w:rsid w:val="00AF55F1"/>
    <w:rsid w:val="00AF6C46"/>
    <w:rsid w:val="00AF71D3"/>
    <w:rsid w:val="00AF71FC"/>
    <w:rsid w:val="00AF7EF6"/>
    <w:rsid w:val="00B0043B"/>
    <w:rsid w:val="00B00718"/>
    <w:rsid w:val="00B00D25"/>
    <w:rsid w:val="00B00D31"/>
    <w:rsid w:val="00B02679"/>
    <w:rsid w:val="00B0669B"/>
    <w:rsid w:val="00B06AF0"/>
    <w:rsid w:val="00B07707"/>
    <w:rsid w:val="00B07715"/>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48E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51"/>
    <w:rsid w:val="00B35E80"/>
    <w:rsid w:val="00B36F2D"/>
    <w:rsid w:val="00B40028"/>
    <w:rsid w:val="00B40529"/>
    <w:rsid w:val="00B406A7"/>
    <w:rsid w:val="00B4437E"/>
    <w:rsid w:val="00B461CD"/>
    <w:rsid w:val="00B4662A"/>
    <w:rsid w:val="00B4685F"/>
    <w:rsid w:val="00B47243"/>
    <w:rsid w:val="00B47B5F"/>
    <w:rsid w:val="00B5117C"/>
    <w:rsid w:val="00B535C8"/>
    <w:rsid w:val="00B536E3"/>
    <w:rsid w:val="00B539E8"/>
    <w:rsid w:val="00B5475A"/>
    <w:rsid w:val="00B56CEF"/>
    <w:rsid w:val="00B61BAD"/>
    <w:rsid w:val="00B62521"/>
    <w:rsid w:val="00B63A6C"/>
    <w:rsid w:val="00B63AAE"/>
    <w:rsid w:val="00B64EF2"/>
    <w:rsid w:val="00B650B8"/>
    <w:rsid w:val="00B657FE"/>
    <w:rsid w:val="00B65E71"/>
    <w:rsid w:val="00B66BED"/>
    <w:rsid w:val="00B67A0D"/>
    <w:rsid w:val="00B67FB3"/>
    <w:rsid w:val="00B71098"/>
    <w:rsid w:val="00B72C28"/>
    <w:rsid w:val="00B72DEA"/>
    <w:rsid w:val="00B77D0C"/>
    <w:rsid w:val="00B81B7C"/>
    <w:rsid w:val="00B82A8E"/>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3B0E"/>
    <w:rsid w:val="00BA4489"/>
    <w:rsid w:val="00BA49DD"/>
    <w:rsid w:val="00BA68C5"/>
    <w:rsid w:val="00BB03F6"/>
    <w:rsid w:val="00BB09A4"/>
    <w:rsid w:val="00BB0CB1"/>
    <w:rsid w:val="00BB29E4"/>
    <w:rsid w:val="00BB2C1D"/>
    <w:rsid w:val="00BB2FB6"/>
    <w:rsid w:val="00BB311A"/>
    <w:rsid w:val="00BB3314"/>
    <w:rsid w:val="00BB38DD"/>
    <w:rsid w:val="00BB3D62"/>
    <w:rsid w:val="00BB4A6A"/>
    <w:rsid w:val="00BB4ADC"/>
    <w:rsid w:val="00BB7F64"/>
    <w:rsid w:val="00BC02AE"/>
    <w:rsid w:val="00BC1744"/>
    <w:rsid w:val="00BC3680"/>
    <w:rsid w:val="00BC3DA1"/>
    <w:rsid w:val="00BC4D38"/>
    <w:rsid w:val="00BC53CC"/>
    <w:rsid w:val="00BC73E2"/>
    <w:rsid w:val="00BD0F23"/>
    <w:rsid w:val="00BD2C25"/>
    <w:rsid w:val="00BD33C1"/>
    <w:rsid w:val="00BD3918"/>
    <w:rsid w:val="00BD5B5D"/>
    <w:rsid w:val="00BD6A20"/>
    <w:rsid w:val="00BE1B3D"/>
    <w:rsid w:val="00BE1E31"/>
    <w:rsid w:val="00BE2AC8"/>
    <w:rsid w:val="00BE368C"/>
    <w:rsid w:val="00BE3ED5"/>
    <w:rsid w:val="00BE480E"/>
    <w:rsid w:val="00BE5094"/>
    <w:rsid w:val="00BE599A"/>
    <w:rsid w:val="00BE652C"/>
    <w:rsid w:val="00BE69F4"/>
    <w:rsid w:val="00BF187A"/>
    <w:rsid w:val="00BF1E81"/>
    <w:rsid w:val="00BF28A9"/>
    <w:rsid w:val="00BF37CD"/>
    <w:rsid w:val="00BF419F"/>
    <w:rsid w:val="00BF47FD"/>
    <w:rsid w:val="00BF4A7A"/>
    <w:rsid w:val="00BF4EE0"/>
    <w:rsid w:val="00BF4FA4"/>
    <w:rsid w:val="00BF56C7"/>
    <w:rsid w:val="00BF6A29"/>
    <w:rsid w:val="00C033C1"/>
    <w:rsid w:val="00C035F6"/>
    <w:rsid w:val="00C03F4E"/>
    <w:rsid w:val="00C04DEA"/>
    <w:rsid w:val="00C04F75"/>
    <w:rsid w:val="00C05EAC"/>
    <w:rsid w:val="00C07A9C"/>
    <w:rsid w:val="00C123D7"/>
    <w:rsid w:val="00C1275E"/>
    <w:rsid w:val="00C1292D"/>
    <w:rsid w:val="00C137FF"/>
    <w:rsid w:val="00C14D68"/>
    <w:rsid w:val="00C153E0"/>
    <w:rsid w:val="00C158BB"/>
    <w:rsid w:val="00C16B36"/>
    <w:rsid w:val="00C16F11"/>
    <w:rsid w:val="00C17BAA"/>
    <w:rsid w:val="00C2067E"/>
    <w:rsid w:val="00C21961"/>
    <w:rsid w:val="00C2202E"/>
    <w:rsid w:val="00C22B18"/>
    <w:rsid w:val="00C25149"/>
    <w:rsid w:val="00C26CC5"/>
    <w:rsid w:val="00C273F5"/>
    <w:rsid w:val="00C27CE9"/>
    <w:rsid w:val="00C31FD1"/>
    <w:rsid w:val="00C32658"/>
    <w:rsid w:val="00C32AF1"/>
    <w:rsid w:val="00C32CD7"/>
    <w:rsid w:val="00C3493D"/>
    <w:rsid w:val="00C34D1F"/>
    <w:rsid w:val="00C35ADF"/>
    <w:rsid w:val="00C36283"/>
    <w:rsid w:val="00C36348"/>
    <w:rsid w:val="00C40AA9"/>
    <w:rsid w:val="00C41294"/>
    <w:rsid w:val="00C415B7"/>
    <w:rsid w:val="00C44951"/>
    <w:rsid w:val="00C44AC6"/>
    <w:rsid w:val="00C4637A"/>
    <w:rsid w:val="00C47D8C"/>
    <w:rsid w:val="00C5040C"/>
    <w:rsid w:val="00C50D4A"/>
    <w:rsid w:val="00C512F1"/>
    <w:rsid w:val="00C51741"/>
    <w:rsid w:val="00C525E9"/>
    <w:rsid w:val="00C53863"/>
    <w:rsid w:val="00C538FE"/>
    <w:rsid w:val="00C54204"/>
    <w:rsid w:val="00C55A05"/>
    <w:rsid w:val="00C565DA"/>
    <w:rsid w:val="00C57959"/>
    <w:rsid w:val="00C612BD"/>
    <w:rsid w:val="00C629B7"/>
    <w:rsid w:val="00C634C2"/>
    <w:rsid w:val="00C63660"/>
    <w:rsid w:val="00C63A61"/>
    <w:rsid w:val="00C64476"/>
    <w:rsid w:val="00C65610"/>
    <w:rsid w:val="00C66050"/>
    <w:rsid w:val="00C666F9"/>
    <w:rsid w:val="00C66E21"/>
    <w:rsid w:val="00C70F3F"/>
    <w:rsid w:val="00C711F6"/>
    <w:rsid w:val="00C7208E"/>
    <w:rsid w:val="00C72FDE"/>
    <w:rsid w:val="00C73219"/>
    <w:rsid w:val="00C73F03"/>
    <w:rsid w:val="00C74BE5"/>
    <w:rsid w:val="00C75193"/>
    <w:rsid w:val="00C75701"/>
    <w:rsid w:val="00C80314"/>
    <w:rsid w:val="00C80C9D"/>
    <w:rsid w:val="00C83643"/>
    <w:rsid w:val="00C83BDA"/>
    <w:rsid w:val="00C84F6A"/>
    <w:rsid w:val="00C868FA"/>
    <w:rsid w:val="00C90003"/>
    <w:rsid w:val="00C900C1"/>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A738E"/>
    <w:rsid w:val="00CB1448"/>
    <w:rsid w:val="00CB2BF5"/>
    <w:rsid w:val="00CB3054"/>
    <w:rsid w:val="00CB30A6"/>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6660"/>
    <w:rsid w:val="00CD794D"/>
    <w:rsid w:val="00CD7A11"/>
    <w:rsid w:val="00CE2C99"/>
    <w:rsid w:val="00CE3918"/>
    <w:rsid w:val="00CE4073"/>
    <w:rsid w:val="00CE6CBF"/>
    <w:rsid w:val="00CF07C9"/>
    <w:rsid w:val="00CF1EEB"/>
    <w:rsid w:val="00CF2CED"/>
    <w:rsid w:val="00CF4C48"/>
    <w:rsid w:val="00CF4C8F"/>
    <w:rsid w:val="00CF51F4"/>
    <w:rsid w:val="00CF557E"/>
    <w:rsid w:val="00D00ACD"/>
    <w:rsid w:val="00D00B9E"/>
    <w:rsid w:val="00D00EDB"/>
    <w:rsid w:val="00D02053"/>
    <w:rsid w:val="00D026D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2BE"/>
    <w:rsid w:val="00D16522"/>
    <w:rsid w:val="00D17FB6"/>
    <w:rsid w:val="00D20ED0"/>
    <w:rsid w:val="00D2244E"/>
    <w:rsid w:val="00D22EB8"/>
    <w:rsid w:val="00D23266"/>
    <w:rsid w:val="00D23F8B"/>
    <w:rsid w:val="00D24D84"/>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4D80"/>
    <w:rsid w:val="00D655E0"/>
    <w:rsid w:val="00D65AD7"/>
    <w:rsid w:val="00D66672"/>
    <w:rsid w:val="00D74B30"/>
    <w:rsid w:val="00D74ED1"/>
    <w:rsid w:val="00D752E5"/>
    <w:rsid w:val="00D7553D"/>
    <w:rsid w:val="00D7642B"/>
    <w:rsid w:val="00D76741"/>
    <w:rsid w:val="00D76FAB"/>
    <w:rsid w:val="00D81558"/>
    <w:rsid w:val="00D81FC3"/>
    <w:rsid w:val="00D82A66"/>
    <w:rsid w:val="00D838B3"/>
    <w:rsid w:val="00D8567F"/>
    <w:rsid w:val="00D85A10"/>
    <w:rsid w:val="00D85BDD"/>
    <w:rsid w:val="00D90B9F"/>
    <w:rsid w:val="00D930A9"/>
    <w:rsid w:val="00D93726"/>
    <w:rsid w:val="00D9382B"/>
    <w:rsid w:val="00D93B4B"/>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2CA9"/>
    <w:rsid w:val="00DB3563"/>
    <w:rsid w:val="00DB413A"/>
    <w:rsid w:val="00DB53EF"/>
    <w:rsid w:val="00DB6FE0"/>
    <w:rsid w:val="00DB7331"/>
    <w:rsid w:val="00DB7486"/>
    <w:rsid w:val="00DC0138"/>
    <w:rsid w:val="00DC1501"/>
    <w:rsid w:val="00DC1BDD"/>
    <w:rsid w:val="00DC1D42"/>
    <w:rsid w:val="00DC1E88"/>
    <w:rsid w:val="00DC1E93"/>
    <w:rsid w:val="00DC23D2"/>
    <w:rsid w:val="00DC24F5"/>
    <w:rsid w:val="00DC3546"/>
    <w:rsid w:val="00DC37C3"/>
    <w:rsid w:val="00DC5F68"/>
    <w:rsid w:val="00DC6448"/>
    <w:rsid w:val="00DC673E"/>
    <w:rsid w:val="00DC75B6"/>
    <w:rsid w:val="00DD06BE"/>
    <w:rsid w:val="00DD0A6E"/>
    <w:rsid w:val="00DD0C27"/>
    <w:rsid w:val="00DD1E41"/>
    <w:rsid w:val="00DD1FF8"/>
    <w:rsid w:val="00DD3326"/>
    <w:rsid w:val="00DD3C02"/>
    <w:rsid w:val="00DD4A4A"/>
    <w:rsid w:val="00DD5BAF"/>
    <w:rsid w:val="00DD6170"/>
    <w:rsid w:val="00DD6402"/>
    <w:rsid w:val="00DD6896"/>
    <w:rsid w:val="00DE07FE"/>
    <w:rsid w:val="00DE13C4"/>
    <w:rsid w:val="00DE1AA1"/>
    <w:rsid w:val="00DE1BDF"/>
    <w:rsid w:val="00DE2090"/>
    <w:rsid w:val="00DE2802"/>
    <w:rsid w:val="00DE3F09"/>
    <w:rsid w:val="00DE3FFD"/>
    <w:rsid w:val="00DE51F0"/>
    <w:rsid w:val="00DF1611"/>
    <w:rsid w:val="00DF1AB0"/>
    <w:rsid w:val="00DF2661"/>
    <w:rsid w:val="00DF37FE"/>
    <w:rsid w:val="00DF3B24"/>
    <w:rsid w:val="00DF4A8F"/>
    <w:rsid w:val="00DF6874"/>
    <w:rsid w:val="00E00794"/>
    <w:rsid w:val="00E00B6D"/>
    <w:rsid w:val="00E014AD"/>
    <w:rsid w:val="00E017E0"/>
    <w:rsid w:val="00E023C1"/>
    <w:rsid w:val="00E03ADF"/>
    <w:rsid w:val="00E04845"/>
    <w:rsid w:val="00E0739A"/>
    <w:rsid w:val="00E10B48"/>
    <w:rsid w:val="00E11168"/>
    <w:rsid w:val="00E111D9"/>
    <w:rsid w:val="00E1140A"/>
    <w:rsid w:val="00E11C9F"/>
    <w:rsid w:val="00E13556"/>
    <w:rsid w:val="00E13BCE"/>
    <w:rsid w:val="00E13FDB"/>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44F19"/>
    <w:rsid w:val="00E46714"/>
    <w:rsid w:val="00E500D9"/>
    <w:rsid w:val="00E51A30"/>
    <w:rsid w:val="00E525E7"/>
    <w:rsid w:val="00E539A0"/>
    <w:rsid w:val="00E53EFB"/>
    <w:rsid w:val="00E550DA"/>
    <w:rsid w:val="00E5548F"/>
    <w:rsid w:val="00E6005C"/>
    <w:rsid w:val="00E608C3"/>
    <w:rsid w:val="00E61FB2"/>
    <w:rsid w:val="00E62004"/>
    <w:rsid w:val="00E63F0E"/>
    <w:rsid w:val="00E6536D"/>
    <w:rsid w:val="00E66360"/>
    <w:rsid w:val="00E66D4E"/>
    <w:rsid w:val="00E674FE"/>
    <w:rsid w:val="00E70689"/>
    <w:rsid w:val="00E73385"/>
    <w:rsid w:val="00E73ADE"/>
    <w:rsid w:val="00E7533C"/>
    <w:rsid w:val="00E76029"/>
    <w:rsid w:val="00E77E6D"/>
    <w:rsid w:val="00E81541"/>
    <w:rsid w:val="00E816E9"/>
    <w:rsid w:val="00E81F26"/>
    <w:rsid w:val="00E82E9A"/>
    <w:rsid w:val="00E85940"/>
    <w:rsid w:val="00E85BA4"/>
    <w:rsid w:val="00E86AC2"/>
    <w:rsid w:val="00E86BDD"/>
    <w:rsid w:val="00E8786F"/>
    <w:rsid w:val="00E912A3"/>
    <w:rsid w:val="00E92375"/>
    <w:rsid w:val="00E951F4"/>
    <w:rsid w:val="00EA0F59"/>
    <w:rsid w:val="00EA21E5"/>
    <w:rsid w:val="00EA3132"/>
    <w:rsid w:val="00EA32C3"/>
    <w:rsid w:val="00EA3AEE"/>
    <w:rsid w:val="00EA434B"/>
    <w:rsid w:val="00EA5CDB"/>
    <w:rsid w:val="00EA7448"/>
    <w:rsid w:val="00EB2B74"/>
    <w:rsid w:val="00EB33A0"/>
    <w:rsid w:val="00EB385B"/>
    <w:rsid w:val="00EB401D"/>
    <w:rsid w:val="00EB4212"/>
    <w:rsid w:val="00EB436D"/>
    <w:rsid w:val="00EB5C5E"/>
    <w:rsid w:val="00EB5CA3"/>
    <w:rsid w:val="00EB6102"/>
    <w:rsid w:val="00EC0D2B"/>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28B9"/>
    <w:rsid w:val="00EE3469"/>
    <w:rsid w:val="00EE4038"/>
    <w:rsid w:val="00EE476F"/>
    <w:rsid w:val="00EE4E52"/>
    <w:rsid w:val="00EE54D3"/>
    <w:rsid w:val="00EE5A5A"/>
    <w:rsid w:val="00EE614C"/>
    <w:rsid w:val="00EE68BF"/>
    <w:rsid w:val="00EE6928"/>
    <w:rsid w:val="00EE76B6"/>
    <w:rsid w:val="00EE7EE2"/>
    <w:rsid w:val="00EF12DD"/>
    <w:rsid w:val="00EF1DDD"/>
    <w:rsid w:val="00EF2463"/>
    <w:rsid w:val="00EF3902"/>
    <w:rsid w:val="00EF50DD"/>
    <w:rsid w:val="00EF59F3"/>
    <w:rsid w:val="00EF5DEA"/>
    <w:rsid w:val="00EF61CA"/>
    <w:rsid w:val="00EF64F2"/>
    <w:rsid w:val="00EF64FF"/>
    <w:rsid w:val="00EF6582"/>
    <w:rsid w:val="00EF7DD9"/>
    <w:rsid w:val="00F0018C"/>
    <w:rsid w:val="00F0032B"/>
    <w:rsid w:val="00F01095"/>
    <w:rsid w:val="00F0121C"/>
    <w:rsid w:val="00F03885"/>
    <w:rsid w:val="00F03C73"/>
    <w:rsid w:val="00F03E58"/>
    <w:rsid w:val="00F04E86"/>
    <w:rsid w:val="00F04E8A"/>
    <w:rsid w:val="00F05F3B"/>
    <w:rsid w:val="00F06D7C"/>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302"/>
    <w:rsid w:val="00F21CF6"/>
    <w:rsid w:val="00F22D67"/>
    <w:rsid w:val="00F247ED"/>
    <w:rsid w:val="00F26424"/>
    <w:rsid w:val="00F27421"/>
    <w:rsid w:val="00F303BD"/>
    <w:rsid w:val="00F3104E"/>
    <w:rsid w:val="00F31DAE"/>
    <w:rsid w:val="00F31E91"/>
    <w:rsid w:val="00F33106"/>
    <w:rsid w:val="00F35193"/>
    <w:rsid w:val="00F353BD"/>
    <w:rsid w:val="00F362ED"/>
    <w:rsid w:val="00F366C0"/>
    <w:rsid w:val="00F36DB2"/>
    <w:rsid w:val="00F37B2A"/>
    <w:rsid w:val="00F37C5B"/>
    <w:rsid w:val="00F40053"/>
    <w:rsid w:val="00F40CD7"/>
    <w:rsid w:val="00F41545"/>
    <w:rsid w:val="00F4198D"/>
    <w:rsid w:val="00F43EDC"/>
    <w:rsid w:val="00F446AA"/>
    <w:rsid w:val="00F45944"/>
    <w:rsid w:val="00F46890"/>
    <w:rsid w:val="00F54655"/>
    <w:rsid w:val="00F5523E"/>
    <w:rsid w:val="00F553CC"/>
    <w:rsid w:val="00F57250"/>
    <w:rsid w:val="00F617B2"/>
    <w:rsid w:val="00F62D6E"/>
    <w:rsid w:val="00F63E3A"/>
    <w:rsid w:val="00F665B9"/>
    <w:rsid w:val="00F6675E"/>
    <w:rsid w:val="00F6777C"/>
    <w:rsid w:val="00F70821"/>
    <w:rsid w:val="00F71E24"/>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032B"/>
    <w:rsid w:val="00FA104F"/>
    <w:rsid w:val="00FA2224"/>
    <w:rsid w:val="00FA34F9"/>
    <w:rsid w:val="00FA414F"/>
    <w:rsid w:val="00FA5DB7"/>
    <w:rsid w:val="00FA6067"/>
    <w:rsid w:val="00FA75A4"/>
    <w:rsid w:val="00FA7963"/>
    <w:rsid w:val="00FB13AF"/>
    <w:rsid w:val="00FB1BB6"/>
    <w:rsid w:val="00FB2058"/>
    <w:rsid w:val="00FB3C42"/>
    <w:rsid w:val="00FB61F6"/>
    <w:rsid w:val="00FB6667"/>
    <w:rsid w:val="00FB6E89"/>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0691"/>
    <w:rsid w:val="00FF1DCB"/>
    <w:rsid w:val="00FF1F9A"/>
    <w:rsid w:val="00FF354F"/>
    <w:rsid w:val="00FF4F60"/>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99"/>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99"/>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3.com.br" TargetMode="External"/><Relationship Id="rId18" Type="http://schemas.openxmlformats.org/officeDocument/2006/relationships/image" Target="media/image4.wmf"/><Relationship Id="rId26" Type="http://schemas.openxmlformats.org/officeDocument/2006/relationships/hyperlink" Target="http://www.anbima.com.br" TargetMode="External"/><Relationship Id="rId39" Type="http://schemas.openxmlformats.org/officeDocument/2006/relationships/hyperlink" Target="mailto:spestruturacao@simplificpavarini.com.br" TargetMode="External"/><Relationship Id="rId21" Type="http://schemas.openxmlformats.org/officeDocument/2006/relationships/oleObject" Target="embeddings/oleObject2.bin"/><Relationship Id="rId34" Type="http://schemas.openxmlformats.org/officeDocument/2006/relationships/hyperlink" Target="http://www.cvm.gov.br" TargetMode="External"/><Relationship Id="rId42" Type="http://schemas.openxmlformats.org/officeDocument/2006/relationships/footer" Target="foot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9.png"/><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hyperlink" Target="http://www.anbima.com.br" TargetMode="External"/><Relationship Id="rId37" Type="http://schemas.openxmlformats.org/officeDocument/2006/relationships/hyperlink" Target="mailto:gestao@isecbrasil.com.br" TargetMode="External"/><Relationship Id="rId40" Type="http://schemas.openxmlformats.org/officeDocument/2006/relationships/hyperlink" Target="http://www.anbima.com.br"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anbima.com.br" TargetMode="External"/><Relationship Id="rId23" Type="http://schemas.openxmlformats.org/officeDocument/2006/relationships/oleObject" Target="embeddings/oleObject3.bin"/><Relationship Id="rId28" Type="http://schemas.openxmlformats.org/officeDocument/2006/relationships/oleObject" Target="embeddings/oleObject5.bin"/><Relationship Id="rId36" Type="http://schemas.openxmlformats.org/officeDocument/2006/relationships/hyperlink" Target="https://www.isecbrasil.com.br/"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hyperlink" Target="http://www.anbima.com.br" TargetMode="External"/><Relationship Id="rId44"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b.gov.br/?txcambio" TargetMode="External"/><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image" Target="cid:image007.png@01D6251A.97DBA520" TargetMode="External"/><Relationship Id="rId35" Type="http://schemas.openxmlformats.org/officeDocument/2006/relationships/hyperlink" Target="https://www.isecbrasil.com.br/"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hyperlink" Target="http://www.cvm.gov.br" TargetMode="External"/><Relationship Id="rId38" Type="http://schemas.openxmlformats.org/officeDocument/2006/relationships/hyperlink" Target="mailto:juridico@isecbrasil.com.br" TargetMode="External"/><Relationship Id="rId46"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Props1.xml><?xml version="1.0" encoding="utf-8"?>
<ds:datastoreItem xmlns:ds="http://schemas.openxmlformats.org/officeDocument/2006/customXml" ds:itemID="{9371E7BD-B9B4-4C12-AF3F-C0EF42CA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customXml/itemProps3.xml><?xml version="1.0" encoding="utf-8"?>
<ds:datastoreItem xmlns:ds="http://schemas.openxmlformats.org/officeDocument/2006/customXml" ds:itemID="{581C9A68-03EC-4909-B82D-F60B71BAD321}">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D215D6CC-30A0-43D8-BBBB-DFFAF4F8D3EB}">
  <ds:schemaRefs>
    <ds:schemaRef ds:uri="http://schemas.microsoft.com/sharepoint/v3/contenttype/forms"/>
  </ds:schemaRefs>
</ds:datastoreItem>
</file>

<file path=customXml/itemProps5.xml><?xml version="1.0" encoding="utf-8"?>
<ds:datastoreItem xmlns:ds="http://schemas.openxmlformats.org/officeDocument/2006/customXml" ds:itemID="{C7DA77E9-F71C-4EB0-9496-94CC348A3E8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227</Pages>
  <Words>88064</Words>
  <Characters>475546</Characters>
  <Application>Microsoft Office Word</Application>
  <DocSecurity>0</DocSecurity>
  <Lines>3962</Lines>
  <Paragraphs>1124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Eduardo Caires</cp:lastModifiedBy>
  <cp:revision>4</cp:revision>
  <cp:lastPrinted>2017-07-26T23:27:00Z</cp:lastPrinted>
  <dcterms:created xsi:type="dcterms:W3CDTF">2020-12-18T16:40:00Z</dcterms:created>
  <dcterms:modified xsi:type="dcterms:W3CDTF">2020-12-18T16:46:00Z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