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lastRenderedPageBreak/>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lastRenderedPageBreak/>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w:t>
      </w:r>
      <w:r w:rsidRPr="00581716">
        <w:rPr>
          <w:szCs w:val="26"/>
        </w:rPr>
        <w:lastRenderedPageBreak/>
        <w:t>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lastRenderedPageBreak/>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lastRenderedPageBreak/>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666631E9"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w:t>
      </w:r>
      <w:r w:rsidRPr="00581716">
        <w:rPr>
          <w:szCs w:val="26"/>
        </w:rPr>
        <w:lastRenderedPageBreak/>
        <w:t xml:space="preserve">da Companhia realizada em </w:t>
      </w:r>
      <w:del w:id="40" w:author="Luiza Trindade" w:date="2020-12-04T11:04:00Z">
        <w:r w:rsidR="00452DED" w:rsidDel="00A31A6A">
          <w:rPr>
            <w:szCs w:val="26"/>
          </w:rPr>
          <w:delText>[</w:delText>
        </w:r>
      </w:del>
      <w:r w:rsidR="00452DED">
        <w:rPr>
          <w:szCs w:val="26"/>
        </w:rPr>
        <w:t>4</w:t>
      </w:r>
      <w:del w:id="41" w:author="Luiza Trindade" w:date="2020-12-04T11:04:00Z">
        <w:r w:rsidR="00452DED" w:rsidDel="00A31A6A">
          <w:rPr>
            <w:szCs w:val="26"/>
          </w:rPr>
          <w:delText>]</w:delText>
        </w:r>
      </w:del>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2" w:name="_Ref330905317"/>
      <w:r w:rsidRPr="00581716">
        <w:rPr>
          <w:smallCaps/>
          <w:szCs w:val="26"/>
          <w:u w:val="single"/>
        </w:rPr>
        <w:t>Requisitos</w:t>
      </w:r>
      <w:bookmarkEnd w:id="42"/>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3"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3"/>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4"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4"/>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5" w:name="_Hlk483115048"/>
      <w:bookmarkStart w:id="46"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5"/>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6"/>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7" w:name="_Ref531643889"/>
    </w:p>
    <w:p w14:paraId="156E4663" w14:textId="77777777" w:rsidR="00EC26F8" w:rsidRPr="00581716" w:rsidRDefault="00EC26F8" w:rsidP="00F01F8C">
      <w:pPr>
        <w:widowControl w:val="0"/>
        <w:spacing w:after="0" w:line="300" w:lineRule="exact"/>
        <w:ind w:hanging="708"/>
        <w:rPr>
          <w:szCs w:val="26"/>
        </w:rPr>
      </w:pPr>
      <w:bookmarkStart w:id="48" w:name="_Ref457917224"/>
      <w:bookmarkEnd w:id="47"/>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8"/>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9"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w:t>
      </w:r>
      <w:r w:rsidRPr="00581716">
        <w:rPr>
          <w:szCs w:val="26"/>
        </w:rPr>
        <w:lastRenderedPageBreak/>
        <w:t>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w:t>
      </w:r>
      <w:r w:rsidRPr="00581716">
        <w:rPr>
          <w:szCs w:val="26"/>
        </w:rPr>
        <w:lastRenderedPageBreak/>
        <w:t xml:space="preserve">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9"/>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50"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0"/>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51"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784FC41C"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w:t>
      </w:r>
      <w:del w:id="52" w:author="Luiza Trindade" w:date="2020-12-04T11:06:00Z">
        <w:r w:rsidR="00B76A68" w:rsidRPr="00581716" w:rsidDel="00F51C33">
          <w:rPr>
            <w:szCs w:val="26"/>
          </w:rPr>
          <w:delText>na [</w:delText>
        </w:r>
        <w:r w:rsidR="00B76A68" w:rsidRPr="00581716" w:rsidDel="00F51C33">
          <w:rPr>
            <w:i/>
            <w:iCs/>
            <w:szCs w:val="26"/>
          </w:rPr>
          <w:delText>endereço completo</w:delText>
        </w:r>
        <w:r w:rsidR="00B76A68" w:rsidRPr="00581716" w:rsidDel="00F51C33">
          <w:rPr>
            <w:szCs w:val="26"/>
          </w:rPr>
          <w:delText xml:space="preserve">], </w:delText>
        </w:r>
      </w:del>
      <w:r w:rsidR="00B76A68" w:rsidRPr="00581716">
        <w:rPr>
          <w:szCs w:val="26"/>
        </w:rPr>
        <w:t>inscrito</w:t>
      </w:r>
      <w:ins w:id="53" w:author="Luiza Trindade" w:date="2020-12-04T11:12:00Z">
        <w:r w:rsidR="00F51C33">
          <w:rPr>
            <w:szCs w:val="26"/>
          </w:rPr>
          <w:t>s</w:t>
        </w:r>
      </w:ins>
      <w:r w:rsidR="00B76A68" w:rsidRPr="00581716">
        <w:rPr>
          <w:szCs w:val="26"/>
        </w:rPr>
        <w:t xml:space="preserve"> nas matrículas sob os números </w:t>
      </w:r>
      <w:del w:id="54" w:author="Luiza Trindade" w:date="2020-12-04T11:11:00Z">
        <w:r w:rsidR="00B76A68" w:rsidRPr="00581716" w:rsidDel="00F51C33">
          <w:rPr>
            <w:szCs w:val="26"/>
          </w:rPr>
          <w:delText xml:space="preserve">[•] </w:delText>
        </w:r>
      </w:del>
      <w:ins w:id="55" w:author="Luiza Trindade" w:date="2020-12-04T11:11:00Z">
        <w:r w:rsidR="00F51C33">
          <w:rPr>
            <w:szCs w:val="26"/>
          </w:rPr>
          <w:t>9234, 105.348, 114.122</w:t>
        </w:r>
        <w:r w:rsidR="00F51C33" w:rsidRPr="00581716">
          <w:rPr>
            <w:szCs w:val="26"/>
          </w:rPr>
          <w:t xml:space="preserve"> </w:t>
        </w:r>
      </w:ins>
      <w:r w:rsidR="00B76A68" w:rsidRPr="00581716">
        <w:rPr>
          <w:szCs w:val="26"/>
        </w:rPr>
        <w:t xml:space="preserve">e </w:t>
      </w:r>
      <w:del w:id="56" w:author="Luiza Trindade" w:date="2020-12-04T11:11:00Z">
        <w:r w:rsidR="00B76A68" w:rsidRPr="00581716" w:rsidDel="00F51C33">
          <w:rPr>
            <w:szCs w:val="26"/>
          </w:rPr>
          <w:delText xml:space="preserve">[•] </w:delText>
        </w:r>
      </w:del>
      <w:ins w:id="57" w:author="Luiza Trindade" w:date="2020-12-04T11:12:00Z">
        <w:r w:rsidR="00F51C33">
          <w:rPr>
            <w:szCs w:val="26"/>
          </w:rPr>
          <w:t xml:space="preserve">19.889, todas </w:t>
        </w:r>
      </w:ins>
      <w:r w:rsidR="00B76A68" w:rsidRPr="00581716">
        <w:rPr>
          <w:szCs w:val="26"/>
        </w:rPr>
        <w:t xml:space="preserve">do </w:t>
      </w:r>
      <w:del w:id="58" w:author="Luiza Trindade" w:date="2020-12-04T11:12:00Z">
        <w:r w:rsidR="00B76A68" w:rsidRPr="00581716" w:rsidDel="00F51C33">
          <w:rPr>
            <w:szCs w:val="26"/>
          </w:rPr>
          <w:delText>[•]</w:delText>
        </w:r>
      </w:del>
      <w:ins w:id="59" w:author="Luiza Trindade" w:date="2020-12-04T11:12:00Z">
        <w:r w:rsidR="00F51C33">
          <w:rPr>
            <w:szCs w:val="26"/>
          </w:rPr>
          <w:t>4</w:t>
        </w:r>
      </w:ins>
      <w:r w:rsidR="00B76A68" w:rsidRPr="00581716">
        <w:rPr>
          <w:szCs w:val="26"/>
        </w:rPr>
        <w:t xml:space="preserve">º Ofício de Registro de Imóveis da Cidade de São Paulo, Estado de </w:t>
      </w:r>
      <w:r w:rsidR="00B76A68" w:rsidRPr="00581716">
        <w:rPr>
          <w:szCs w:val="26"/>
        </w:rPr>
        <w:lastRenderedPageBreak/>
        <w:t>São Paulo (</w:t>
      </w:r>
      <w:ins w:id="60" w:author="Luiza Trindade" w:date="2020-12-04T11:12:00Z">
        <w:r w:rsidR="00F51C33">
          <w:rPr>
            <w:szCs w:val="26"/>
          </w:rPr>
          <w:t xml:space="preserve">em conjunto, os </w:t>
        </w:r>
      </w:ins>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del w:id="61" w:author="Luiza Trindade" w:date="2020-12-04T11:04:00Z">
        <w:r w:rsidR="001F663D" w:rsidRPr="00A31A6A" w:rsidDel="00A31A6A">
          <w:rPr>
            <w:szCs w:val="26"/>
            <w:highlight w:val="yellow"/>
          </w:rPr>
          <w:delText>[Favor completar as informações]</w:delText>
        </w:r>
      </w:del>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13D3E578"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acima até a data de vencimento dos CRI, qual seja, [</w:t>
      </w:r>
      <w:r w:rsidR="0046394C">
        <w:rPr>
          <w:szCs w:val="26"/>
        </w:rPr>
        <w:t>15</w:t>
      </w:r>
      <w:r w:rsidRPr="00581716">
        <w:rPr>
          <w:szCs w:val="26"/>
        </w:rPr>
        <w:t>] de [</w:t>
      </w:r>
      <w:r w:rsidR="0046394C">
        <w:rPr>
          <w:szCs w:val="26"/>
        </w:rPr>
        <w:t>dezembro</w:t>
      </w:r>
      <w:r w:rsidRPr="00581716">
        <w:rPr>
          <w:szCs w:val="26"/>
        </w:rPr>
        <w:t xml:space="preserve">]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w:t>
      </w:r>
      <w:r w:rsidR="00FA2EB4" w:rsidRPr="00581716">
        <w:rPr>
          <w:szCs w:val="26"/>
        </w:rPr>
        <w:lastRenderedPageBreak/>
        <w:t xml:space="preserve">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EC46E0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0046394C">
        <w:rPr>
          <w:szCs w:val="26"/>
        </w:rPr>
        <w:t>15</w:t>
      </w:r>
      <w:r w:rsidR="00FA2EB4" w:rsidRPr="00581716">
        <w:rPr>
          <w:szCs w:val="26"/>
        </w:rPr>
        <w:t>]</w:t>
      </w:r>
      <w:r w:rsidRPr="00581716">
        <w:rPr>
          <w:szCs w:val="26"/>
        </w:rPr>
        <w:t xml:space="preserve"> de </w:t>
      </w:r>
      <w:r w:rsidR="00FA2EB4" w:rsidRPr="00581716">
        <w:rPr>
          <w:szCs w:val="26"/>
        </w:rPr>
        <w:t>[</w:t>
      </w:r>
      <w:r w:rsidR="0046394C">
        <w:rPr>
          <w:szCs w:val="26"/>
        </w:rPr>
        <w:t>dezembro</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10DBDC8B"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 xml:space="preserve">Escritura de </w:t>
      </w:r>
      <w:r w:rsidR="00FA2EB4" w:rsidRPr="00581716">
        <w:rPr>
          <w:szCs w:val="26"/>
        </w:rPr>
        <w:lastRenderedPageBreak/>
        <w:t>Emissão</w:t>
      </w:r>
      <w:r w:rsidRPr="00581716">
        <w:rPr>
          <w:szCs w:val="26"/>
        </w:rPr>
        <w:t xml:space="preserve">, ou (ii) em data anterior à data de vencimento originalmente prevista para os CRI, qual seja, </w:t>
      </w:r>
      <w:r w:rsidR="00FA2EB4" w:rsidRPr="00581716">
        <w:rPr>
          <w:szCs w:val="26"/>
        </w:rPr>
        <w:t>[</w:t>
      </w:r>
      <w:r w:rsidR="0046394C">
        <w:rPr>
          <w:szCs w:val="26"/>
        </w:rPr>
        <w:t>15</w:t>
      </w:r>
      <w:r w:rsidR="00FA2EB4" w:rsidRPr="00581716">
        <w:rPr>
          <w:szCs w:val="26"/>
        </w:rPr>
        <w:t>]</w:t>
      </w:r>
      <w:r w:rsidRPr="00581716">
        <w:rPr>
          <w:szCs w:val="26"/>
        </w:rPr>
        <w:t xml:space="preserve"> de </w:t>
      </w:r>
      <w:r w:rsidR="00FA2EB4" w:rsidRPr="00581716">
        <w:rPr>
          <w:szCs w:val="26"/>
        </w:rPr>
        <w:t>[</w:t>
      </w:r>
      <w:r w:rsidR="0046394C">
        <w:rPr>
          <w:szCs w:val="26"/>
        </w:rPr>
        <w:t>dezembro</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1"/>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62" w:name="_Ref457483961"/>
      <w:r w:rsidRPr="00581716">
        <w:rPr>
          <w:smallCaps/>
          <w:szCs w:val="26"/>
          <w:u w:val="single"/>
        </w:rPr>
        <w:t>Vinculação à Operação de Securitização de Recebíveis Imobiliários</w:t>
      </w:r>
      <w:bookmarkEnd w:id="62"/>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63" w:name="_Ref457921616"/>
      <w:bookmarkStart w:id="64" w:name="_Ref457477275"/>
      <w:bookmarkStart w:id="65" w:name="_Ref408992126"/>
      <w:bookmarkStart w:id="66" w:name="_Ref408997578"/>
      <w:bookmarkStart w:id="67" w:name="_Ref423022752"/>
      <w:bookmarkStart w:id="68"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63"/>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64"/>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65"/>
    <w:bookmarkEnd w:id="66"/>
    <w:bookmarkEnd w:id="67"/>
    <w:bookmarkEnd w:id="68"/>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69" w:name="_Ref457916206"/>
      <w:r w:rsidRPr="00581716">
        <w:rPr>
          <w:smallCaps/>
          <w:szCs w:val="26"/>
          <w:u w:val="single"/>
        </w:rPr>
        <w:t>Características da Subscrição, Integralização e Negociação das Debêntures</w:t>
      </w:r>
      <w:bookmarkEnd w:id="69"/>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0AF1C880"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w:t>
      </w:r>
      <w:ins w:id="70" w:author="Luiza Trindade" w:date="2020-12-04T11:25:00Z">
        <w:r w:rsidR="004F17B6">
          <w:rPr>
            <w:szCs w:val="26"/>
          </w:rPr>
          <w:t xml:space="preserve">separado </w:t>
        </w:r>
      </w:ins>
      <w:r w:rsidR="00FA7E6F" w:rsidRPr="00BB54AA">
        <w:rPr>
          <w:szCs w:val="26"/>
        </w:rPr>
        <w:t xml:space="preserve">da </w:t>
      </w:r>
      <w:r w:rsidR="007846B8" w:rsidRPr="00BB54AA">
        <w:rPr>
          <w:szCs w:val="26"/>
        </w:rPr>
        <w:t>Debenturista</w:t>
      </w:r>
      <w:r w:rsidR="00FA7E6F" w:rsidRPr="00BB54AA">
        <w:rPr>
          <w:szCs w:val="26"/>
        </w:rPr>
        <w:t xml:space="preserve">, </w:t>
      </w:r>
      <w:ins w:id="71" w:author="Luiza Trindade" w:date="2020-12-04T11:25:00Z">
        <w:r w:rsidR="004F17B6" w:rsidRPr="003B7AB5">
          <w:rPr>
            <w:szCs w:val="26"/>
          </w:rPr>
          <w:t>nos termos dos artigos 9º, 10 e 11 da Lei 9.514</w:t>
        </w:r>
        <w:r w:rsidR="004F17B6">
          <w:rPr>
            <w:szCs w:val="26"/>
          </w:rPr>
          <w:t>,</w:t>
        </w:r>
        <w:r w:rsidR="004F17B6">
          <w:rPr>
            <w:szCs w:val="26"/>
          </w:rPr>
          <w:t xml:space="preserve"> </w:t>
        </w:r>
      </w:ins>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51643FAE"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72" w:name="_Ref312315490"/>
      <w:bookmarkStart w:id="73" w:name="_Ref457471959"/>
      <w:r w:rsidRPr="00581716">
        <w:rPr>
          <w:i/>
          <w:szCs w:val="26"/>
        </w:rPr>
        <w:t>Forma de Subscrição e de Integralização e Preço de Integralização</w:t>
      </w:r>
      <w:r w:rsidR="009F6B0E" w:rsidRPr="00581716">
        <w:rPr>
          <w:szCs w:val="26"/>
        </w:rPr>
        <w:t xml:space="preserve">. </w:t>
      </w:r>
      <w:bookmarkStart w:id="74" w:name="_Ref535528214"/>
      <w:bookmarkStart w:id="75" w:name="_Ref264481789"/>
      <w:bookmarkStart w:id="76" w:name="_Ref310606049"/>
      <w:bookmarkEnd w:id="72"/>
      <w:bookmarkEnd w:id="73"/>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w:t>
      </w:r>
      <w:r w:rsidRPr="00581716">
        <w:rPr>
          <w:rFonts w:eastAsia="Arial Unicode MS"/>
          <w:szCs w:val="26"/>
        </w:rPr>
        <w:lastRenderedPageBreak/>
        <w:t>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77" w:name="_Hlk16383555"/>
      <w:r w:rsidRPr="00581716">
        <w:rPr>
          <w:rFonts w:eastAsia="Arial Unicode MS"/>
          <w:szCs w:val="26"/>
        </w:rPr>
        <w:t xml:space="preserve">em caso de </w:t>
      </w:r>
      <w:r w:rsidRPr="00581716">
        <w:rPr>
          <w:szCs w:val="26"/>
        </w:rPr>
        <w:t xml:space="preserve">integralização das Debêntures </w:t>
      </w:r>
      <w:bookmarkEnd w:id="77"/>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78"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ins w:id="79" w:author="Luiza Trindade" w:date="2020-12-04T11:13:00Z">
        <w:r w:rsidR="00F51C33">
          <w:rPr>
            <w:szCs w:val="26"/>
          </w:rPr>
          <w:t>8700-9</w:t>
        </w:r>
      </w:ins>
      <w:del w:id="80" w:author="Luiza Trindade" w:date="2020-12-04T11:13:00Z">
        <w:r w:rsidR="00181B04" w:rsidRPr="00581716" w:rsidDel="00F51C33">
          <w:rPr>
            <w:szCs w:val="26"/>
          </w:rPr>
          <w:delText>[•]</w:delText>
        </w:r>
      </w:del>
      <w:r w:rsidR="00181B04" w:rsidRPr="00581716">
        <w:rPr>
          <w:szCs w:val="26"/>
        </w:rPr>
        <w:t>, mantida na agência n.º </w:t>
      </w:r>
      <w:ins w:id="81" w:author="Luiza Trindade" w:date="2020-12-04T11:13:00Z">
        <w:r w:rsidR="00F51C33">
          <w:rPr>
            <w:szCs w:val="26"/>
          </w:rPr>
          <w:t>2374-4</w:t>
        </w:r>
      </w:ins>
      <w:del w:id="82" w:author="Luiza Trindade" w:date="2020-12-04T11:13:00Z">
        <w:r w:rsidR="00181B04" w:rsidRPr="00581716" w:rsidDel="00F51C33">
          <w:rPr>
            <w:szCs w:val="26"/>
          </w:rPr>
          <w:delText>[•]</w:delText>
        </w:r>
      </w:del>
      <w:r w:rsidR="00181B04" w:rsidRPr="00581716">
        <w:rPr>
          <w:szCs w:val="26"/>
        </w:rPr>
        <w:t xml:space="preserve"> do</w:t>
      </w:r>
      <w:r w:rsidR="00181B04">
        <w:rPr>
          <w:szCs w:val="26"/>
        </w:rPr>
        <w:t xml:space="preserve"> </w:t>
      </w:r>
      <w:r w:rsidR="00BB54AA">
        <w:rPr>
          <w:szCs w:val="26"/>
        </w:rPr>
        <w:t>Banco Bradesco S.A.</w:t>
      </w:r>
      <w:bookmarkEnd w:id="78"/>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del w:id="83" w:author="Luiza Trindade" w:date="2020-12-04T11:13:00Z">
        <w:r w:rsidR="008D6985" w:rsidRPr="00C86FDF" w:rsidDel="00F51C33">
          <w:rPr>
            <w:rFonts w:eastAsia="Arial Unicode MS"/>
            <w:b/>
            <w:bCs/>
            <w:i/>
            <w:iCs/>
            <w:szCs w:val="26"/>
            <w:highlight w:val="yellow"/>
          </w:rPr>
          <w:delText>[Nota PG: B3, favor informar conta no Bradesco</w:delText>
        </w:r>
        <w:r w:rsidR="001F2490" w:rsidDel="00F51C33">
          <w:rPr>
            <w:rFonts w:eastAsia="Arial Unicode MS"/>
            <w:b/>
            <w:bCs/>
            <w:i/>
            <w:iCs/>
            <w:szCs w:val="26"/>
            <w:highlight w:val="yellow"/>
          </w:rPr>
          <w:delText xml:space="preserve"> onde deverão ser depositados os recursos da liquidação dos CRI</w:delText>
        </w:r>
        <w:r w:rsidR="008D6985" w:rsidRPr="00C86FDF" w:rsidDel="00F51C33">
          <w:rPr>
            <w:rFonts w:eastAsia="Arial Unicode MS"/>
            <w:b/>
            <w:bCs/>
            <w:i/>
            <w:iCs/>
            <w:szCs w:val="26"/>
            <w:highlight w:val="yellow"/>
          </w:rPr>
          <w:delText>.]</w:delText>
        </w:r>
        <w:r w:rsidR="008D6985" w:rsidDel="00F51C33">
          <w:rPr>
            <w:rFonts w:eastAsia="Arial Unicode MS"/>
            <w:szCs w:val="26"/>
          </w:rPr>
          <w:delText xml:space="preserve"> </w:delText>
        </w:r>
      </w:del>
    </w:p>
    <w:bookmarkEnd w:id="74"/>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75"/>
      <w:bookmarkEnd w:id="76"/>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84"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 xml:space="preserve">de modo que a quantidade de séries das Debêntures a serem emitidas, bem como a quantidade de Debêntures a ser alocada em cada série, serão definidas após a conclusão do procedimento de coleta de </w:t>
      </w:r>
      <w:r w:rsidR="00C035C4" w:rsidRPr="00581716">
        <w:rPr>
          <w:iCs/>
          <w:szCs w:val="26"/>
        </w:rPr>
        <w:lastRenderedPageBreak/>
        <w:t>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85" w:name="_DV_M190"/>
      <w:bookmarkEnd w:id="85"/>
      <w:r w:rsidR="008D013D" w:rsidRPr="00581716">
        <w:rPr>
          <w:rFonts w:eastAsia="Batang"/>
          <w:szCs w:val="26"/>
        </w:rPr>
        <w:t xml:space="preserve">. </w:t>
      </w:r>
      <w:bookmarkEnd w:id="84"/>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86" w:name="_Ref130282609"/>
      <w:bookmarkStart w:id="87" w:name="_Ref191891558"/>
      <w:bookmarkStart w:id="88"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86"/>
      <w:bookmarkEnd w:id="87"/>
      <w:bookmarkEnd w:id="88"/>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89"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89"/>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90" w:name="_Ref130363099"/>
    </w:p>
    <w:bookmarkEnd w:id="90"/>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1" w:name="_Ref264653840"/>
      <w:bookmarkStart w:id="92" w:name="_Ref278297550"/>
      <w:bookmarkStart w:id="93" w:name="_Ref279826913"/>
      <w:bookmarkStart w:id="94"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95" w:name="_Ref535067474"/>
      <w:bookmarkEnd w:id="91"/>
      <w:bookmarkEnd w:id="92"/>
      <w:bookmarkEnd w:id="93"/>
      <w:r w:rsidR="008E30D0">
        <w:rPr>
          <w:szCs w:val="26"/>
        </w:rPr>
        <w:t xml:space="preserve"> </w:t>
      </w:r>
    </w:p>
    <w:bookmarkEnd w:id="94"/>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C4EC6B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6"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w:t>
      </w:r>
      <w:r w:rsidR="0046394C">
        <w:rPr>
          <w:szCs w:val="26"/>
        </w:rPr>
        <w:t>15</w:t>
      </w:r>
      <w:r w:rsidR="00387FF5" w:rsidRPr="00581716">
        <w:rPr>
          <w:szCs w:val="26"/>
        </w:rPr>
        <w:t xml:space="preserve">] </w:t>
      </w:r>
      <w:r w:rsidRPr="00581716">
        <w:rPr>
          <w:szCs w:val="26"/>
        </w:rPr>
        <w:t xml:space="preserve">de </w:t>
      </w:r>
      <w:r w:rsidR="00387FF5" w:rsidRPr="00581716">
        <w:rPr>
          <w:szCs w:val="26"/>
        </w:rPr>
        <w:t>[</w:t>
      </w:r>
      <w:r w:rsidR="0046394C">
        <w:rPr>
          <w:szCs w:val="26"/>
        </w:rPr>
        <w:t>dezembro</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96"/>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97" w:name="_Ref264560361"/>
      <w:r w:rsidRPr="00581716">
        <w:rPr>
          <w:i/>
          <w:szCs w:val="26"/>
        </w:rPr>
        <w:t>Pagamento do Valor Nominal Unitário das Debêntures DI</w:t>
      </w:r>
      <w:r w:rsidR="009F6B0E" w:rsidRPr="00581716">
        <w:rPr>
          <w:szCs w:val="26"/>
        </w:rPr>
        <w:t xml:space="preserve">. </w:t>
      </w:r>
      <w:bookmarkStart w:id="98"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97"/>
      <w:r w:rsidRPr="00581716">
        <w:rPr>
          <w:szCs w:val="26"/>
        </w:rPr>
        <w:t>em uma única parcela na Data de Vencimento</w:t>
      </w:r>
      <w:r w:rsidR="00086F92" w:rsidRPr="00581716">
        <w:rPr>
          <w:szCs w:val="26"/>
        </w:rPr>
        <w:t>.</w:t>
      </w:r>
      <w:bookmarkEnd w:id="98"/>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99"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100"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101" w:name="_Ref47991654"/>
      <w:bookmarkEnd w:id="100"/>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581716">
        <w:rPr>
          <w:szCs w:val="26"/>
        </w:rPr>
        <w:lastRenderedPageBreak/>
        <w:t>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101"/>
    </w:p>
    <w:bookmarkEnd w:id="99"/>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02" w:name="_Ref137107211"/>
      <w:bookmarkStart w:id="103" w:name="_Ref264551489"/>
      <w:bookmarkStart w:id="104" w:name="_Ref279826774"/>
      <w:r w:rsidRPr="00581716">
        <w:rPr>
          <w:i/>
          <w:iCs/>
          <w:szCs w:val="26"/>
        </w:rPr>
        <w:t>Remuneração</w:t>
      </w:r>
      <w:r w:rsidRPr="00581716">
        <w:rPr>
          <w:i/>
          <w:szCs w:val="26"/>
        </w:rPr>
        <w:t xml:space="preserve"> das Debêntures DI</w:t>
      </w:r>
      <w:r w:rsidR="009F6B0E" w:rsidRPr="00581716">
        <w:rPr>
          <w:szCs w:val="26"/>
        </w:rPr>
        <w:t>.</w:t>
      </w:r>
      <w:bookmarkStart w:id="105" w:name="_Ref260242522"/>
      <w:bookmarkStart w:id="106" w:name="_Ref130286776"/>
      <w:bookmarkStart w:id="107" w:name="_Ref130611431"/>
      <w:bookmarkStart w:id="108" w:name="_Ref168843122"/>
      <w:bookmarkStart w:id="109" w:name="_Ref130282854"/>
      <w:bookmarkEnd w:id="102"/>
      <w:bookmarkEnd w:id="103"/>
      <w:r w:rsidR="009F6B0E" w:rsidRPr="00581716">
        <w:rPr>
          <w:szCs w:val="26"/>
        </w:rPr>
        <w:t xml:space="preserve"> </w:t>
      </w:r>
      <w:bookmarkStart w:id="110"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11" w:name="_Ref328665579"/>
    </w:p>
    <w:p w14:paraId="3E908BFF" w14:textId="209EDCF2"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12" w:name="_Hlk57033327"/>
      <w:r w:rsidRPr="00B94231">
        <w:rPr>
          <w:szCs w:val="26"/>
        </w:rPr>
        <w:t xml:space="preserve">sobre o Valor Nominal Unitário </w:t>
      </w:r>
      <w:bookmarkStart w:id="113"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12"/>
      <w:bookmarkEnd w:id="113"/>
      <w:r w:rsidR="00AD6C93">
        <w:rPr>
          <w:szCs w:val="26"/>
        </w:rPr>
        <w:t>, exclusive</w:t>
      </w:r>
      <w:r w:rsidRPr="00B94231">
        <w:rPr>
          <w:szCs w:val="26"/>
        </w:rPr>
        <w:t xml:space="preserve">. </w:t>
      </w:r>
      <w:bookmarkStart w:id="114"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w:t>
      </w:r>
      <w:r w:rsidR="0046394C">
        <w:rPr>
          <w:szCs w:val="26"/>
        </w:rPr>
        <w:t>15</w:t>
      </w:r>
      <w:r w:rsidRPr="00B94231">
        <w:rPr>
          <w:szCs w:val="26"/>
        </w:rPr>
        <w:t>] ([</w:t>
      </w:r>
      <w:r w:rsidR="0046394C">
        <w:rPr>
          <w:szCs w:val="26"/>
        </w:rPr>
        <w:t>quinze</w:t>
      </w:r>
      <w:r w:rsidRPr="00B94231">
        <w:rPr>
          <w:szCs w:val="26"/>
        </w:rPr>
        <w:t>]) de cada mês, ocorrendo o primeiro pagamento em [</w:t>
      </w:r>
      <w:r w:rsidR="0046394C">
        <w:rPr>
          <w:szCs w:val="26"/>
        </w:rPr>
        <w:t>15</w:t>
      </w:r>
      <w:r w:rsidRPr="00B94231">
        <w:rPr>
          <w:szCs w:val="26"/>
        </w:rPr>
        <w:t>] de [</w:t>
      </w:r>
      <w:r w:rsidR="0046394C">
        <w:rPr>
          <w:szCs w:val="26"/>
        </w:rPr>
        <w:t>janeiro</w:t>
      </w:r>
      <w:r w:rsidRPr="00B94231">
        <w:rPr>
          <w:szCs w:val="26"/>
        </w:rPr>
        <w:t>] de 20[</w:t>
      </w:r>
      <w:r w:rsidR="0046394C">
        <w:rPr>
          <w:szCs w:val="26"/>
        </w:rPr>
        <w:t>21</w:t>
      </w:r>
      <w:r w:rsidRPr="00B94231">
        <w:rPr>
          <w:szCs w:val="26"/>
        </w:rPr>
        <w:t>]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14"/>
      <w:r w:rsidRPr="00581716">
        <w:rPr>
          <w:szCs w:val="26"/>
        </w:rPr>
        <w:t>. A Remuneração DI será calculada de acordo com a seguinte fórmula:</w:t>
      </w:r>
      <w:bookmarkEnd w:id="111"/>
      <w:r w:rsidR="003D69B4" w:rsidRPr="00581716">
        <w:rPr>
          <w:szCs w:val="26"/>
        </w:rPr>
        <w:t xml:space="preserve"> </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 style="width:180.75pt;height:50.25pt;mso-width-percent:0;mso-height-percent:0;mso-width-percent:0;mso-height-percent:0" o:ole="">
            <v:imagedata r:id="rId13" o:title=""/>
          </v:shape>
          <o:OLEObject Type="Embed" ProgID="Equation.3" ShapeID="_x0000_i1095" DrawAspect="Content" ObjectID="_1668587177"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lastRenderedPageBreak/>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10"/>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15"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16"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xml:space="preserve">), sendo o produto da atualização </w:t>
      </w:r>
      <w:r w:rsidRPr="00581716">
        <w:rPr>
          <w:szCs w:val="26"/>
        </w:rPr>
        <w:lastRenderedPageBreak/>
        <w:t>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16"/>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96" type="#_x0000_t75" alt="" style="width:79.5pt;height:14.25pt;mso-width-percent:0;mso-height-percent:0;mso-width-percent:0;mso-height-percent:0" o:ole="" fillcolor="window">
            <v:imagedata r:id="rId15" o:title=""/>
          </v:shape>
          <o:OLEObject Type="Embed" ProgID="Equation.3" ShapeID="_x0000_i1096" DrawAspect="Content" ObjectID="_1668587178"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97" type="#_x0000_t75" alt="" style="width:108.75pt;height:57.75pt;mso-width-percent:0;mso-height-percent:0;mso-width-percent:0;mso-height-percent:0" o:ole="" fillcolor="window">
            <v:imagedata r:id="rId17" o:title=""/>
          </v:shape>
          <o:OLEObject Type="Embed" ProgID="Equation.3" ShapeID="_x0000_i1097" DrawAspect="Content" ObjectID="_1668587179"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r w:rsidRPr="007B4540">
        <w:lastRenderedPageBreak/>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98" type="#_x0000_t75" alt="" style="width:50.25pt;height:42.75pt;mso-width-percent:0;mso-height-percent:0;mso-width-percent:0;mso-height-percent:0" o:ole="">
            <v:imagedata r:id="rId19" o:title=""/>
          </v:shape>
          <o:OLEObject Type="Embed" ProgID="Equation.3" ShapeID="_x0000_i1098" DrawAspect="Content" ObjectID="_1668587180"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w:t>
      </w:r>
      <w:r w:rsidRPr="00581716">
        <w:rPr>
          <w:bCs/>
          <w:iCs/>
          <w:szCs w:val="26"/>
        </w:rPr>
        <w:lastRenderedPageBreak/>
        <w:t xml:space="preserve">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4E3CB0E2"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17" w:name="_Hlk57033379"/>
      <w:bookmarkStart w:id="118" w:name="_Ref164156803"/>
      <w:bookmarkStart w:id="119" w:name="_Ref279828381"/>
      <w:bookmarkStart w:id="120" w:name="_Ref289698191"/>
      <w:bookmarkEnd w:id="104"/>
      <w:bookmarkEnd w:id="105"/>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21"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22"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22"/>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21"/>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17"/>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w:t>
      </w:r>
      <w:r w:rsidR="00BB48C4" w:rsidRPr="00581716">
        <w:rPr>
          <w:szCs w:val="26"/>
        </w:rPr>
        <w:lastRenderedPageBreak/>
        <w:t xml:space="preserve">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w:t>
      </w:r>
      <w:r w:rsidR="0046394C">
        <w:rPr>
          <w:szCs w:val="26"/>
        </w:rPr>
        <w:t>janeiro</w:t>
      </w:r>
      <w:r w:rsidR="00BB48C4" w:rsidRPr="00581716">
        <w:rPr>
          <w:szCs w:val="26"/>
        </w:rPr>
        <w:t>] de 20[</w:t>
      </w:r>
      <w:r w:rsidR="0046394C">
        <w:rPr>
          <w:szCs w:val="26"/>
        </w:rPr>
        <w:t>21</w:t>
      </w:r>
      <w:r w:rsidR="00BB48C4" w:rsidRPr="00581716">
        <w:rPr>
          <w:szCs w:val="26"/>
        </w:rPr>
        <w:t>]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99" type="#_x0000_t75" alt="" style="width:163.5pt;height:57.75pt;mso-width-percent:0;mso-height-percent:0;mso-width-percent:0;mso-height-percent:0" o:ole="" fillcolor="window">
            <v:imagedata r:id="rId22" o:title=""/>
          </v:shape>
          <o:OLEObject Type="Embed" ProgID="Equation.3" ShapeID="_x0000_i1099" DrawAspect="Content" ObjectID="_1668587181" r:id="rId23"/>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15"/>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w:t>
      </w:r>
      <w:r w:rsidR="0013316A" w:rsidRPr="00ED3248">
        <w:rPr>
          <w:szCs w:val="26"/>
        </w:rPr>
        <w:lastRenderedPageBreak/>
        <w:t>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2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24" w:name="_Hlk57036545"/>
      <w:bookmarkStart w:id="125" w:name="_Ref457578503"/>
      <w:bookmarkStart w:id="126" w:name="_Ref534176584"/>
      <w:bookmarkEnd w:id="95"/>
      <w:bookmarkEnd w:id="106"/>
      <w:bookmarkEnd w:id="107"/>
      <w:bookmarkEnd w:id="108"/>
      <w:bookmarkEnd w:id="109"/>
      <w:bookmarkEnd w:id="118"/>
      <w:bookmarkEnd w:id="119"/>
      <w:bookmarkEnd w:id="120"/>
      <w:bookmarkEnd w:id="12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27" w:name="_Ref286330516"/>
      <w:bookmarkStart w:id="128" w:name="_Ref286331549"/>
      <w:bookmarkStart w:id="129" w:name="_Ref466392985"/>
      <w:bookmarkStart w:id="130"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xml:space="preserve">, quando do cálculo de quaisquer obrigações pecuniárias </w:t>
      </w:r>
      <w:r w:rsidRPr="00581716">
        <w:rPr>
          <w:szCs w:val="26"/>
        </w:rPr>
        <w:lastRenderedPageBreak/>
        <w:t>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31" w:name="_Ref286330522"/>
      <w:bookmarkEnd w:id="127"/>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33964501"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del w:id="132" w:author="Luiza Trindade" w:date="2020-12-04T11:05:00Z">
        <w:r w:rsidR="00FB14D3" w:rsidDel="00F51C33">
          <w:rPr>
            <w:i/>
            <w:iCs/>
          </w:rPr>
          <w:delText>D</w:delText>
        </w:r>
        <w:r w:rsidR="00FB14D3" w:rsidRPr="0066510F" w:rsidDel="00F51C33">
          <w:rPr>
            <w:i/>
            <w:iCs/>
          </w:rPr>
          <w:delText>uration</w:delText>
        </w:r>
        <w:r w:rsidR="00FB14D3" w:rsidDel="00F51C33">
          <w:delText xml:space="preserve"> </w:delText>
        </w:r>
      </w:del>
      <w:ins w:id="133" w:author="Luiza Trindade" w:date="2020-12-04T11:05:00Z">
        <w:r w:rsidR="00F51C33">
          <w:rPr>
            <w:i/>
            <w:iCs/>
          </w:rPr>
          <w:t>d</w:t>
        </w:r>
        <w:r w:rsidR="00F51C33" w:rsidRPr="0066510F">
          <w:rPr>
            <w:i/>
            <w:iCs/>
          </w:rPr>
          <w:t>uration</w:t>
        </w:r>
        <w:r w:rsidR="00F51C33">
          <w:t xml:space="preserve"> </w:t>
        </w:r>
      </w:ins>
      <w:r w:rsidR="00125E54">
        <w:lastRenderedPageBreak/>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34" w:name="_DV_M189"/>
      <w:bookmarkStart w:id="135" w:name="_DV_M193"/>
      <w:bookmarkEnd w:id="124"/>
      <w:bookmarkEnd w:id="128"/>
      <w:bookmarkEnd w:id="129"/>
      <w:bookmarkEnd w:id="130"/>
      <w:bookmarkEnd w:id="131"/>
      <w:bookmarkEnd w:id="134"/>
      <w:bookmarkEnd w:id="135"/>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742C0E44"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lastRenderedPageBreak/>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46394C">
        <w:rPr>
          <w:szCs w:val="26"/>
        </w:rPr>
        <w:t>15</w:t>
      </w:r>
      <w:r w:rsidR="00B04E38" w:rsidRPr="00581716">
        <w:rPr>
          <w:szCs w:val="26"/>
        </w:rPr>
        <w:t>]</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476E1578"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del w:id="136" w:author="Luiza Trindade" w:date="2020-12-04T11:15:00Z">
        <w:r w:rsidR="008600C7" w:rsidDel="00F51C33">
          <w:rPr>
            <w:szCs w:val="26"/>
          </w:rPr>
          <w:delText xml:space="preserve"> </w:delText>
        </w:r>
      </w:del>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3937E6A7"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ins w:id="137" w:author="Luiza Trindade" w:date="2020-12-04T11:15:00Z">
        <w:r w:rsidR="00F51C33">
          <w:rPr>
            <w:szCs w:val="26"/>
          </w:rPr>
          <w:t xml:space="preserve"> ao ano</w:t>
        </w:r>
      </w:ins>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48A0C573" w:rsidR="004100D2" w:rsidRPr="00791FB9" w:rsidRDefault="004100D2" w:rsidP="0066510F">
      <w:pPr>
        <w:pStyle w:val="PargrafodaLista"/>
        <w:spacing w:after="0" w:line="300" w:lineRule="exact"/>
        <w:ind w:left="992"/>
        <w:contextualSpacing w:val="0"/>
        <w:rPr>
          <w:szCs w:val="26"/>
        </w:rPr>
      </w:pPr>
      <w:r w:rsidRPr="0066510F">
        <w:rPr>
          <w:szCs w:val="26"/>
        </w:rPr>
        <w:t xml:space="preserve">Pr = </w:t>
      </w:r>
      <w:ins w:id="138" w:author="Luiza Trindade" w:date="2020-12-04T11:15:00Z">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ins>
      <w:del w:id="139" w:author="Luiza Trindade" w:date="2020-12-04T11:15:00Z">
        <w:r w:rsidRPr="0066510F" w:rsidDel="00F51C33">
          <w:rPr>
            <w:szCs w:val="26"/>
          </w:rPr>
          <w:delText xml:space="preserve">número de Dias Úteis a transcorrer entre a data do Resgate Antecipado Facultativo </w:delText>
        </w:r>
        <w:r w:rsidR="00791FB9" w:rsidRPr="00791FB9" w:rsidDel="00F51C33">
          <w:rPr>
            <w:szCs w:val="26"/>
          </w:rPr>
          <w:delText xml:space="preserve">Total </w:delText>
        </w:r>
        <w:r w:rsidR="00842382" w:rsidDel="00F51C33">
          <w:rPr>
            <w:szCs w:val="26"/>
          </w:rPr>
          <w:delText xml:space="preserve">das Debêntures DI </w:delText>
        </w:r>
        <w:r w:rsidRPr="0066510F" w:rsidDel="00F51C33">
          <w:rPr>
            <w:szCs w:val="26"/>
          </w:rPr>
          <w:delText>(inclusive) e a Data de Vencimento (exclusive)</w:delText>
        </w:r>
      </w:del>
      <w:r w:rsidRPr="0066510F">
        <w:rPr>
          <w:szCs w:val="26"/>
        </w:rPr>
        <w:t>.</w:t>
      </w:r>
    </w:p>
    <w:p w14:paraId="3DB94344" w14:textId="77777777" w:rsidR="004100D2" w:rsidRPr="00791FB9" w:rsidRDefault="004100D2" w:rsidP="0066510F">
      <w:pPr>
        <w:pStyle w:val="PargrafodaLista"/>
        <w:spacing w:after="0" w:line="300" w:lineRule="exact"/>
        <w:contextualSpacing w:val="0"/>
        <w:rPr>
          <w:szCs w:val="26"/>
        </w:rPr>
      </w:pPr>
    </w:p>
    <w:p w14:paraId="5F911BF7" w14:textId="3E26DCD1"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bookmarkStart w:id="140"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ins w:id="141" w:author="Luiza Trindade" w:date="2020-12-04T11:26:00Z">
        <w:r w:rsidR="004F17B6">
          <w:rPr>
            <w:rFonts w:eastAsiaTheme="minorHAnsi"/>
            <w:szCs w:val="26"/>
          </w:rPr>
          <w:t xml:space="preserve">descrita </w:t>
        </w:r>
      </w:ins>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26D004AA" w14:textId="05AF89F0" w:rsidR="009441F9" w:rsidRPr="001D08FE" w:rsidDel="00F51C33" w:rsidRDefault="009441F9" w:rsidP="00F51C33">
      <w:pPr>
        <w:widowControl w:val="0"/>
        <w:tabs>
          <w:tab w:val="left" w:pos="993"/>
        </w:tabs>
        <w:spacing w:after="0" w:line="300" w:lineRule="exact"/>
        <w:ind w:left="992"/>
        <w:rPr>
          <w:del w:id="142" w:author="Luiza Trindade" w:date="2020-12-04T11:16:00Z"/>
          <w:szCs w:val="26"/>
        </w:rPr>
        <w:pPrChange w:id="143" w:author="Luiza Trindade" w:date="2020-12-04T11:16:00Z">
          <w:pPr>
            <w:widowControl w:val="0"/>
            <w:tabs>
              <w:tab w:val="left" w:pos="993"/>
            </w:tabs>
            <w:spacing w:after="0" w:line="300" w:lineRule="exact"/>
          </w:pPr>
        </w:pPrChange>
      </w:pPr>
    </w:p>
    <w:p w14:paraId="623A68B7" w14:textId="1EEA2C6D" w:rsidR="00161A8A" w:rsidRPr="00F51C33" w:rsidDel="00F51C33" w:rsidRDefault="00161A8A" w:rsidP="00F51C33">
      <w:pPr>
        <w:widowControl w:val="0"/>
        <w:tabs>
          <w:tab w:val="left" w:pos="993"/>
        </w:tabs>
        <w:spacing w:after="0" w:line="300" w:lineRule="exact"/>
        <w:ind w:left="992"/>
        <w:rPr>
          <w:del w:id="144" w:author="Luiza Trindade" w:date="2020-12-04T11:16:00Z"/>
          <w:szCs w:val="26"/>
          <w:rPrChange w:id="145" w:author="Luiza Trindade" w:date="2020-12-04T11:16:00Z">
            <w:rPr>
              <w:del w:id="146" w:author="Luiza Trindade" w:date="2020-12-04T11:16:00Z"/>
              <w:szCs w:val="26"/>
            </w:rPr>
          </w:rPrChange>
        </w:rPr>
        <w:pPrChange w:id="147" w:author="Luiza Trindade" w:date="2020-12-04T11:16:00Z">
          <w:pPr>
            <w:widowControl w:val="0"/>
            <w:tabs>
              <w:tab w:val="left" w:pos="993"/>
            </w:tabs>
            <w:spacing w:after="0" w:line="300" w:lineRule="exact"/>
            <w:ind w:left="993"/>
            <w:jc w:val="center"/>
          </w:pPr>
        </w:pPrChange>
      </w:pPr>
      <w:del w:id="148" w:author="Luiza Trindade" w:date="2020-12-04T11:16:00Z">
        <w:r w:rsidRPr="00F51C33" w:rsidDel="00F51C33">
          <w:rPr>
            <w:szCs w:val="26"/>
            <w:rPrChange w:id="149" w:author="Luiza Trindade" w:date="2020-12-04T11:16:00Z">
              <w:rPr>
                <w:szCs w:val="26"/>
                <w:highlight w:val="yellow"/>
              </w:rPr>
            </w:rPrChange>
          </w:rPr>
          <w:delText>[FAVOR VERIFICAR FÓRMULA]</w:delText>
        </w:r>
      </w:del>
    </w:p>
    <w:p w14:paraId="4EC717A7" w14:textId="77777777" w:rsidR="00161A8A" w:rsidRPr="00F51C33" w:rsidRDefault="00161A8A" w:rsidP="00F51C33">
      <w:pPr>
        <w:widowControl w:val="0"/>
        <w:tabs>
          <w:tab w:val="left" w:pos="993"/>
        </w:tabs>
        <w:spacing w:after="0" w:line="300" w:lineRule="exact"/>
        <w:ind w:left="992"/>
        <w:rPr>
          <w:szCs w:val="26"/>
          <w:rPrChange w:id="150" w:author="Luiza Trindade" w:date="2020-12-04T11:16:00Z">
            <w:rPr>
              <w:szCs w:val="26"/>
            </w:rPr>
          </w:rPrChange>
        </w:rPr>
        <w:pPrChange w:id="151" w:author="Luiza Trindade" w:date="2020-12-04T11:16:00Z">
          <w:pPr>
            <w:widowControl w:val="0"/>
            <w:tabs>
              <w:tab w:val="left" w:pos="993"/>
            </w:tabs>
            <w:spacing w:after="0" w:line="300" w:lineRule="exact"/>
          </w:pPr>
        </w:pPrChange>
      </w:pPr>
    </w:p>
    <w:p w14:paraId="18A61842" w14:textId="77777777" w:rsidR="005E15C4" w:rsidRPr="00F51C33" w:rsidRDefault="005E15C4" w:rsidP="00F51C33">
      <w:pPr>
        <w:spacing w:after="0" w:line="300" w:lineRule="exact"/>
        <w:ind w:left="992"/>
        <w:rPr>
          <w:rStyle w:val="DeltaViewInsertion"/>
          <w:rFonts w:eastAsia="Arial Unicode MS"/>
          <w:color w:val="auto"/>
          <w:szCs w:val="26"/>
          <w:u w:val="none"/>
          <w:rPrChange w:id="152" w:author="Luiza Trindade" w:date="2020-12-04T11:16:00Z">
            <w:rPr>
              <w:rStyle w:val="DeltaViewInsertion"/>
              <w:rFonts w:eastAsia="Arial Unicode MS" w:cs="Tahoma"/>
              <w:color w:val="auto"/>
              <w:u w:val="none"/>
            </w:rPr>
          </w:rPrChange>
        </w:rPr>
        <w:pPrChange w:id="153" w:author="Luiza Trindade" w:date="2020-12-04T11:16:00Z">
          <w:pPr>
            <w:spacing w:line="300" w:lineRule="exact"/>
          </w:pPr>
        </w:pPrChange>
      </w:pPr>
      <w:r w:rsidRPr="00F51C33">
        <w:rPr>
          <w:noProof/>
          <w:szCs w:val="26"/>
          <w:rPrChange w:id="154" w:author="Luiza Trindade" w:date="2020-12-04T11:16:00Z">
            <w:rPr>
              <w:noProof/>
            </w:rPr>
          </w:rPrChange>
        </w:rPr>
        <w:drawing>
          <wp:anchor distT="0" distB="0" distL="114300" distR="114300" simplePos="0" relativeHeight="251657728" behindDoc="0" locked="0" layoutInCell="1" allowOverlap="1" wp14:anchorId="36FD6A21" wp14:editId="7FBC9D28">
            <wp:simplePos x="0" y="0"/>
            <wp:positionH relativeFrom="column">
              <wp:posOffset>2376832</wp:posOffset>
            </wp:positionH>
            <wp:positionV relativeFrom="paragraph">
              <wp:posOffset>5715</wp:posOffset>
            </wp:positionV>
            <wp:extent cx="1556418" cy="532263"/>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6B61E65" w14:textId="77777777" w:rsidR="005E15C4" w:rsidRPr="00F51C33" w:rsidRDefault="005E15C4" w:rsidP="00F51C33">
      <w:pPr>
        <w:widowControl w:val="0"/>
        <w:tabs>
          <w:tab w:val="left" w:pos="993"/>
        </w:tabs>
        <w:spacing w:after="0" w:line="300" w:lineRule="exact"/>
        <w:ind w:left="992"/>
        <w:rPr>
          <w:szCs w:val="26"/>
          <w:rPrChange w:id="155" w:author="Luiza Trindade" w:date="2020-12-04T11:16:00Z">
            <w:rPr>
              <w:szCs w:val="26"/>
            </w:rPr>
          </w:rPrChange>
        </w:rPr>
        <w:pPrChange w:id="156" w:author="Luiza Trindade" w:date="2020-12-04T11:16:00Z">
          <w:pPr>
            <w:widowControl w:val="0"/>
            <w:tabs>
              <w:tab w:val="left" w:pos="993"/>
            </w:tabs>
            <w:spacing w:after="0" w:line="300" w:lineRule="exact"/>
          </w:pPr>
        </w:pPrChange>
      </w:pPr>
    </w:p>
    <w:p w14:paraId="4F6CA0AD" w14:textId="1A2AA9E3" w:rsidR="00777586" w:rsidRPr="00F51C33" w:rsidRDefault="00777586" w:rsidP="00F51C33">
      <w:pPr>
        <w:pStyle w:val="PargrafodaLista"/>
        <w:widowControl w:val="0"/>
        <w:tabs>
          <w:tab w:val="left" w:pos="709"/>
          <w:tab w:val="num" w:pos="1701"/>
        </w:tabs>
        <w:spacing w:after="0" w:line="300" w:lineRule="exact"/>
        <w:ind w:left="992"/>
        <w:contextualSpacing w:val="0"/>
        <w:rPr>
          <w:b/>
          <w:bCs/>
          <w:i/>
          <w:iCs/>
          <w:szCs w:val="26"/>
          <w:rPrChange w:id="157" w:author="Luiza Trindade" w:date="2020-12-04T11:16:00Z">
            <w:rPr>
              <w:b/>
              <w:bCs/>
              <w:i/>
              <w:iCs/>
              <w:szCs w:val="26"/>
            </w:rPr>
          </w:rPrChange>
        </w:rPr>
        <w:pPrChange w:id="158" w:author="Luiza Trindade" w:date="2020-12-04T11:16:00Z">
          <w:pPr>
            <w:pStyle w:val="PargrafodaLista"/>
            <w:widowControl w:val="0"/>
            <w:tabs>
              <w:tab w:val="left" w:pos="709"/>
              <w:tab w:val="num" w:pos="1701"/>
            </w:tabs>
            <w:spacing w:after="0" w:line="300" w:lineRule="exact"/>
            <w:ind w:left="1701"/>
            <w:contextualSpacing w:val="0"/>
          </w:pPr>
        </w:pPrChange>
      </w:pPr>
    </w:p>
    <w:p w14:paraId="71C438F6" w14:textId="61D0673D" w:rsidR="00777586" w:rsidRPr="00F51C33" w:rsidRDefault="00791FB9" w:rsidP="00F51C33">
      <w:pPr>
        <w:pStyle w:val="PargrafodaLista"/>
        <w:widowControl w:val="0"/>
        <w:tabs>
          <w:tab w:val="left" w:pos="709"/>
          <w:tab w:val="num" w:pos="1701"/>
        </w:tabs>
        <w:spacing w:after="0" w:line="300" w:lineRule="exact"/>
        <w:ind w:left="992"/>
        <w:contextualSpacing w:val="0"/>
        <w:rPr>
          <w:szCs w:val="26"/>
          <w:rPrChange w:id="159" w:author="Luiza Trindade" w:date="2020-12-04T11:16:00Z">
            <w:rPr>
              <w:szCs w:val="26"/>
              <w:highlight w:val="yellow"/>
            </w:rPr>
          </w:rPrChange>
        </w:rPr>
        <w:pPrChange w:id="160" w:author="Luiza Trindade" w:date="2020-12-04T11:16:00Z">
          <w:pPr>
            <w:pStyle w:val="PargrafodaLista"/>
            <w:widowControl w:val="0"/>
            <w:tabs>
              <w:tab w:val="left" w:pos="709"/>
              <w:tab w:val="num" w:pos="1701"/>
            </w:tabs>
            <w:spacing w:after="0" w:line="300" w:lineRule="exact"/>
            <w:ind w:left="1701"/>
            <w:contextualSpacing w:val="0"/>
          </w:pPr>
        </w:pPrChange>
      </w:pPr>
      <w:r w:rsidRPr="00F51C33">
        <w:rPr>
          <w:szCs w:val="26"/>
          <w:rPrChange w:id="161" w:author="Luiza Trindade" w:date="2020-12-04T11:16:00Z">
            <w:rPr>
              <w:szCs w:val="26"/>
              <w:highlight w:val="yellow"/>
            </w:rPr>
          </w:rPrChange>
        </w:rPr>
        <w:t>Sendo</w:t>
      </w:r>
      <w:r w:rsidR="00A91C1C" w:rsidRPr="00F51C33">
        <w:rPr>
          <w:szCs w:val="26"/>
          <w:rPrChange w:id="162" w:author="Luiza Trindade" w:date="2020-12-04T11:16:00Z">
            <w:rPr>
              <w:szCs w:val="26"/>
              <w:highlight w:val="yellow"/>
            </w:rPr>
          </w:rPrChange>
        </w:rPr>
        <w:t>:</w:t>
      </w:r>
      <w:r w:rsidR="00D93862" w:rsidRPr="00F51C33">
        <w:rPr>
          <w:szCs w:val="26"/>
          <w:rPrChange w:id="163" w:author="Luiza Trindade" w:date="2020-12-04T11:16:00Z">
            <w:rPr>
              <w:szCs w:val="26"/>
              <w:highlight w:val="yellow"/>
            </w:rPr>
          </w:rPrChange>
        </w:rPr>
        <w:t xml:space="preserve"> </w:t>
      </w:r>
    </w:p>
    <w:p w14:paraId="70FD0674" w14:textId="77777777" w:rsidR="00F51C33" w:rsidRDefault="00F51C33" w:rsidP="00F51C33">
      <w:pPr>
        <w:pStyle w:val="Level3"/>
        <w:spacing w:after="0" w:line="300" w:lineRule="exact"/>
        <w:ind w:left="992" w:firstLine="0"/>
        <w:rPr>
          <w:ins w:id="164" w:author="Luiza Trindade" w:date="2020-12-04T11:16:00Z"/>
          <w:rStyle w:val="DeltaViewInsertion"/>
          <w:rFonts w:ascii="Times New Roman" w:hAnsi="Times New Roman" w:cs="Times New Roman"/>
          <w:color w:val="auto"/>
          <w:sz w:val="26"/>
          <w:szCs w:val="26"/>
          <w:u w:val="none"/>
        </w:rPr>
      </w:pPr>
    </w:p>
    <w:p w14:paraId="4F1650EA" w14:textId="15FDB3FB" w:rsidR="005E15C4" w:rsidRDefault="005E15C4" w:rsidP="00F51C33">
      <w:pPr>
        <w:pStyle w:val="Level3"/>
        <w:spacing w:after="0" w:line="300" w:lineRule="exact"/>
        <w:ind w:left="992" w:firstLine="0"/>
        <w:rPr>
          <w:ins w:id="165"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166" w:author="Luiza Trindade" w:date="2020-12-04T11:16:00Z">
            <w:rPr>
              <w:rStyle w:val="DeltaViewInsertion"/>
              <w:rFonts w:ascii="Times New Roman" w:hAnsi="Times New Roman" w:cs="Times New Roman"/>
              <w:color w:val="auto"/>
              <w:sz w:val="26"/>
              <w:szCs w:val="26"/>
              <w:highlight w:val="yellow"/>
              <w:u w:val="none"/>
            </w:rPr>
          </w:rPrChange>
        </w:rPr>
        <w:lastRenderedPageBreak/>
        <w:t xml:space="preserve">B = corresponde ao valor presente dos fluxos de caixa projetados das Debêntures IPCA, na data do Resgate Antecipado Facultativo das Debêntures IPCA, utilizando-se como taxa de desconto, base 252 (duzentos e cinquenta e dois) Dias Úteis </w:t>
      </w:r>
      <w:r w:rsidRPr="00F51C33">
        <w:rPr>
          <w:rStyle w:val="DeltaViewInsertion"/>
          <w:rFonts w:ascii="Times New Roman" w:hAnsi="Times New Roman" w:cs="Times New Roman"/>
          <w:i/>
          <w:color w:val="auto"/>
          <w:sz w:val="26"/>
          <w:szCs w:val="26"/>
          <w:u w:val="none"/>
          <w:rPrChange w:id="167" w:author="Luiza Trindade" w:date="2020-12-04T11:16:00Z">
            <w:rPr>
              <w:rStyle w:val="DeltaViewInsertion"/>
              <w:rFonts w:ascii="Times New Roman" w:hAnsi="Times New Roman" w:cs="Times New Roman"/>
              <w:i/>
              <w:color w:val="auto"/>
              <w:sz w:val="26"/>
              <w:szCs w:val="26"/>
              <w:highlight w:val="yellow"/>
              <w:u w:val="none"/>
            </w:rPr>
          </w:rPrChange>
        </w:rPr>
        <w:t>pro rata temporis</w:t>
      </w:r>
      <w:r w:rsidRPr="00F51C33">
        <w:rPr>
          <w:rStyle w:val="DeltaViewInsertion"/>
          <w:rFonts w:ascii="Times New Roman" w:hAnsi="Times New Roman" w:cs="Times New Roman"/>
          <w:color w:val="auto"/>
          <w:sz w:val="26"/>
          <w:szCs w:val="26"/>
          <w:u w:val="none"/>
          <w:rPrChange w:id="168" w:author="Luiza Trindade" w:date="2020-12-04T11:16:00Z">
            <w:rPr>
              <w:rStyle w:val="DeltaViewInsertion"/>
              <w:rFonts w:ascii="Times New Roman" w:hAnsi="Times New Roman" w:cs="Times New Roman"/>
              <w:color w:val="auto"/>
              <w:sz w:val="26"/>
              <w:szCs w:val="26"/>
              <w:highlight w:val="yellow"/>
              <w:u w:val="none"/>
            </w:rPr>
          </w:rPrChange>
        </w:rPr>
        <w:t xml:space="preserve">, a taxa interna de retorno da Nota do Tesouro Nacional, Série B </w:t>
      </w:r>
      <w:del w:id="169" w:author="Luiza Trindade" w:date="2020-12-04T11:16:00Z">
        <w:r w:rsidRPr="00F51C33" w:rsidDel="00F51C33">
          <w:rPr>
            <w:rStyle w:val="DeltaViewInsertion"/>
            <w:rFonts w:ascii="Times New Roman" w:hAnsi="Times New Roman" w:cs="Times New Roman"/>
            <w:color w:val="auto"/>
            <w:sz w:val="26"/>
            <w:szCs w:val="26"/>
            <w:u w:val="none"/>
            <w:rPrChange w:id="170" w:author="Luiza Trindade" w:date="2020-12-04T11:16:00Z">
              <w:rPr>
                <w:rStyle w:val="DeltaViewInsertion"/>
                <w:rFonts w:ascii="Times New Roman" w:hAnsi="Times New Roman" w:cs="Times New Roman"/>
                <w:color w:val="auto"/>
                <w:sz w:val="26"/>
                <w:szCs w:val="26"/>
                <w:highlight w:val="yellow"/>
                <w:u w:val="none"/>
              </w:rPr>
            </w:rPrChange>
          </w:rPr>
          <w:delText>(“</w:delText>
        </w:r>
      </w:del>
      <w:ins w:id="171" w:author="Luiza Trindade" w:date="2020-12-04T11:16:00Z">
        <w:r w:rsidR="00F51C33" w:rsidRPr="00F51C33">
          <w:rPr>
            <w:rStyle w:val="DeltaViewInsertion"/>
            <w:rFonts w:ascii="Times New Roman" w:hAnsi="Times New Roman" w:cs="Times New Roman"/>
            <w:color w:val="auto"/>
            <w:sz w:val="26"/>
            <w:szCs w:val="26"/>
            <w:u w:val="none"/>
            <w:rPrChange w:id="172" w:author="Luiza Trindade" w:date="2020-12-04T11:16:00Z">
              <w:rPr>
                <w:rStyle w:val="DeltaViewInsertion"/>
                <w:rFonts w:ascii="Times New Roman" w:hAnsi="Times New Roman" w:cs="Times New Roman"/>
                <w:color w:val="auto"/>
                <w:sz w:val="26"/>
                <w:szCs w:val="26"/>
                <w:highlight w:val="yellow"/>
                <w:u w:val="none"/>
              </w:rPr>
            </w:rPrChange>
          </w:rPr>
          <w:t>(</w:t>
        </w:r>
        <w:r w:rsidR="00F51C33">
          <w:rPr>
            <w:rStyle w:val="DeltaViewInsertion"/>
            <w:rFonts w:ascii="Times New Roman" w:hAnsi="Times New Roman" w:cs="Times New Roman"/>
            <w:color w:val="auto"/>
            <w:sz w:val="26"/>
            <w:szCs w:val="26"/>
            <w:u w:val="none"/>
          </w:rPr>
          <w:t>"</w:t>
        </w:r>
      </w:ins>
      <w:r w:rsidRPr="00F51C33">
        <w:rPr>
          <w:rStyle w:val="DeltaViewInsertion"/>
          <w:rFonts w:ascii="Times New Roman" w:hAnsi="Times New Roman" w:cs="Times New Roman"/>
          <w:color w:val="auto"/>
          <w:sz w:val="26"/>
          <w:szCs w:val="26"/>
          <w:u w:val="single"/>
          <w:rPrChange w:id="173" w:author="Luiza Trindade" w:date="2020-12-04T11:17:00Z">
            <w:rPr>
              <w:rStyle w:val="DeltaViewInsertion"/>
              <w:rFonts w:ascii="Times New Roman" w:hAnsi="Times New Roman" w:cs="Times New Roman"/>
              <w:color w:val="auto"/>
              <w:sz w:val="26"/>
              <w:szCs w:val="26"/>
              <w:highlight w:val="yellow"/>
            </w:rPr>
          </w:rPrChange>
        </w:rPr>
        <w:t>NTN-B</w:t>
      </w:r>
      <w:del w:id="174" w:author="Luiza Trindade" w:date="2020-12-04T11:17:00Z">
        <w:r w:rsidRPr="00F51C33" w:rsidDel="00F51C33">
          <w:rPr>
            <w:rStyle w:val="DeltaViewInsertion"/>
            <w:rFonts w:ascii="Times New Roman" w:hAnsi="Times New Roman" w:cs="Times New Roman"/>
            <w:color w:val="auto"/>
            <w:sz w:val="26"/>
            <w:szCs w:val="26"/>
            <w:u w:val="none"/>
            <w:rPrChange w:id="175" w:author="Luiza Trindade" w:date="2020-12-04T11:16:00Z">
              <w:rPr>
                <w:rStyle w:val="DeltaViewInsertion"/>
                <w:rFonts w:ascii="Times New Roman" w:hAnsi="Times New Roman" w:cs="Times New Roman"/>
                <w:color w:val="auto"/>
                <w:sz w:val="26"/>
                <w:szCs w:val="26"/>
                <w:highlight w:val="yellow"/>
                <w:u w:val="none"/>
              </w:rPr>
            </w:rPrChange>
          </w:rPr>
          <w:delText xml:space="preserve">”), </w:delText>
        </w:r>
      </w:del>
      <w:ins w:id="176" w:author="Luiza Trindade" w:date="2020-12-04T11:17:00Z">
        <w:r w:rsidR="00F51C33">
          <w:rPr>
            <w:rStyle w:val="DeltaViewInsertion"/>
            <w:rFonts w:ascii="Times New Roman" w:hAnsi="Times New Roman" w:cs="Times New Roman"/>
            <w:color w:val="auto"/>
            <w:sz w:val="26"/>
            <w:szCs w:val="26"/>
            <w:u w:val="none"/>
          </w:rPr>
          <w:t>"</w:t>
        </w:r>
        <w:r w:rsidR="00F51C33" w:rsidRPr="00F51C33">
          <w:rPr>
            <w:rStyle w:val="DeltaViewInsertion"/>
            <w:rFonts w:ascii="Times New Roman" w:hAnsi="Times New Roman" w:cs="Times New Roman"/>
            <w:color w:val="auto"/>
            <w:sz w:val="26"/>
            <w:szCs w:val="26"/>
            <w:u w:val="none"/>
            <w:rPrChange w:id="177" w:author="Luiza Trindade" w:date="2020-12-04T11:16:00Z">
              <w:rPr>
                <w:rStyle w:val="DeltaViewInsertion"/>
                <w:rFonts w:ascii="Times New Roman" w:hAnsi="Times New Roman" w:cs="Times New Roman"/>
                <w:color w:val="auto"/>
                <w:sz w:val="26"/>
                <w:szCs w:val="26"/>
                <w:highlight w:val="yellow"/>
                <w:u w:val="none"/>
              </w:rPr>
            </w:rPrChange>
          </w:rPr>
          <w:t xml:space="preserve">), </w:t>
        </w:r>
      </w:ins>
      <w:r w:rsidRPr="00F51C33">
        <w:rPr>
          <w:rStyle w:val="DeltaViewInsertion"/>
          <w:rFonts w:ascii="Times New Roman" w:hAnsi="Times New Roman" w:cs="Times New Roman"/>
          <w:color w:val="auto"/>
          <w:sz w:val="26"/>
          <w:szCs w:val="26"/>
          <w:u w:val="none"/>
          <w:rPrChange w:id="178" w:author="Luiza Trindade" w:date="2020-12-04T11:16:00Z">
            <w:rPr>
              <w:rStyle w:val="DeltaViewInsertion"/>
              <w:rFonts w:ascii="Times New Roman" w:hAnsi="Times New Roman" w:cs="Times New Roman"/>
              <w:color w:val="auto"/>
              <w:sz w:val="26"/>
              <w:szCs w:val="26"/>
              <w:highlight w:val="yellow"/>
              <w:u w:val="none"/>
            </w:rPr>
          </w:rPrChange>
        </w:rPr>
        <w:t xml:space="preserve">com </w:t>
      </w:r>
      <w:r w:rsidRPr="00F51C33">
        <w:rPr>
          <w:rStyle w:val="DeltaViewInsertion"/>
          <w:rFonts w:ascii="Times New Roman" w:hAnsi="Times New Roman" w:cs="Times New Roman"/>
          <w:i/>
          <w:color w:val="auto"/>
          <w:sz w:val="26"/>
          <w:szCs w:val="26"/>
          <w:u w:val="none"/>
          <w:rPrChange w:id="179" w:author="Luiza Trindade" w:date="2020-12-04T11:16:00Z">
            <w:rPr>
              <w:rStyle w:val="DeltaViewInsertion"/>
              <w:rFonts w:ascii="Times New Roman" w:hAnsi="Times New Roman" w:cs="Times New Roman"/>
              <w:i/>
              <w:color w:val="auto"/>
              <w:sz w:val="26"/>
              <w:szCs w:val="26"/>
              <w:highlight w:val="yellow"/>
              <w:u w:val="none"/>
            </w:rPr>
          </w:rPrChange>
        </w:rPr>
        <w:t>duration</w:t>
      </w:r>
      <w:r w:rsidRPr="00F51C33">
        <w:rPr>
          <w:rStyle w:val="DeltaViewInsertion"/>
          <w:rFonts w:ascii="Times New Roman" w:hAnsi="Times New Roman" w:cs="Times New Roman"/>
          <w:color w:val="auto"/>
          <w:sz w:val="26"/>
          <w:szCs w:val="26"/>
          <w:u w:val="none"/>
          <w:rPrChange w:id="180" w:author="Luiza Trindade" w:date="2020-12-04T11:16:00Z">
            <w:rPr>
              <w:rStyle w:val="DeltaViewInsertion"/>
              <w:rFonts w:ascii="Times New Roman" w:hAnsi="Times New Roman" w:cs="Times New Roman"/>
              <w:color w:val="auto"/>
              <w:sz w:val="26"/>
              <w:szCs w:val="26"/>
              <w:highlight w:val="yellow"/>
              <w:u w:val="none"/>
            </w:rPr>
          </w:rPrChange>
        </w:rPr>
        <w:t xml:space="preserve"> (calculada conforme fórmula prevista na Cláusula </w:t>
      </w:r>
      <w:r w:rsidR="00415511" w:rsidRPr="00F51C33">
        <w:rPr>
          <w:rStyle w:val="DeltaViewInsertion"/>
          <w:rFonts w:ascii="Times New Roman" w:hAnsi="Times New Roman" w:cs="Times New Roman"/>
          <w:color w:val="auto"/>
          <w:sz w:val="26"/>
          <w:szCs w:val="26"/>
          <w:u w:val="none"/>
          <w:rPrChange w:id="181" w:author="Luiza Trindade" w:date="2020-12-04T11:16:00Z">
            <w:rPr>
              <w:rStyle w:val="DeltaViewInsertion"/>
              <w:rFonts w:ascii="Times New Roman" w:hAnsi="Times New Roman" w:cs="Times New Roman"/>
              <w:color w:val="auto"/>
              <w:sz w:val="26"/>
              <w:szCs w:val="26"/>
              <w:highlight w:val="yellow"/>
              <w:u w:val="none"/>
            </w:rPr>
          </w:rPrChange>
        </w:rPr>
        <w:t>8.17.4.1</w:t>
      </w:r>
      <w:r w:rsidRPr="00F51C33">
        <w:rPr>
          <w:rStyle w:val="DeltaViewInsertion"/>
          <w:rFonts w:ascii="Times New Roman" w:hAnsi="Times New Roman" w:cs="Times New Roman"/>
          <w:color w:val="auto"/>
          <w:sz w:val="26"/>
          <w:szCs w:val="26"/>
          <w:u w:val="none"/>
          <w:rPrChange w:id="182" w:author="Luiza Trindade" w:date="2020-12-04T11:16:00Z">
            <w:rPr>
              <w:rStyle w:val="DeltaViewInsertion"/>
              <w:rFonts w:ascii="Times New Roman" w:hAnsi="Times New Roman" w:cs="Times New Roman"/>
              <w:color w:val="auto"/>
              <w:sz w:val="26"/>
              <w:szCs w:val="26"/>
              <w:highlight w:val="yellow"/>
              <w:u w:val="none"/>
            </w:rPr>
          </w:rPrChange>
        </w:rPr>
        <w:t xml:space="preserve"> abaixo) equivalente ao prazo remanescente das Debêntures IPCA, conforme cotações indicativas divulgadas pela ANBIMA em sua página na Internet (</w:t>
      </w:r>
      <w:r w:rsidRPr="00F51C33">
        <w:rPr>
          <w:rFonts w:ascii="Times New Roman" w:hAnsi="Times New Roman" w:cs="Times New Roman"/>
          <w:sz w:val="26"/>
          <w:szCs w:val="26"/>
          <w:lang w:val="en-GB"/>
          <w:rPrChange w:id="183" w:author="Luiza Trindade" w:date="2020-12-04T11:16:00Z">
            <w:rPr>
              <w:rFonts w:ascii="Times New Roman" w:hAnsi="Times New Roman" w:cs="Times New Roman"/>
              <w:sz w:val="26"/>
              <w:szCs w:val="26"/>
              <w:highlight w:val="yellow"/>
              <w:lang w:val="en-GB"/>
            </w:rPr>
          </w:rPrChange>
        </w:rPr>
        <w:fldChar w:fldCharType="begin"/>
      </w:r>
      <w:r w:rsidRPr="00F51C33">
        <w:rPr>
          <w:rFonts w:ascii="Times New Roman" w:hAnsi="Times New Roman" w:cs="Times New Roman"/>
          <w:sz w:val="26"/>
          <w:szCs w:val="26"/>
          <w:rPrChange w:id="184" w:author="Luiza Trindade" w:date="2020-12-04T11:16:00Z">
            <w:rPr>
              <w:rFonts w:ascii="Times New Roman" w:hAnsi="Times New Roman" w:cs="Times New Roman"/>
              <w:sz w:val="26"/>
              <w:szCs w:val="26"/>
              <w:highlight w:val="yellow"/>
            </w:rPr>
          </w:rPrChange>
        </w:rPr>
        <w:instrText xml:space="preserve"> HYPERLINK "http://www.anbima.com.br" </w:instrText>
      </w:r>
      <w:r w:rsidRPr="00F51C33">
        <w:rPr>
          <w:rFonts w:ascii="Times New Roman" w:hAnsi="Times New Roman" w:cs="Times New Roman"/>
          <w:sz w:val="26"/>
          <w:szCs w:val="26"/>
          <w:lang w:val="en-GB"/>
          <w:rPrChange w:id="185" w:author="Luiza Trindade" w:date="2020-12-04T11:16:00Z">
            <w:rPr>
              <w:rFonts w:ascii="Times New Roman" w:hAnsi="Times New Roman" w:cs="Times New Roman"/>
              <w:sz w:val="26"/>
              <w:szCs w:val="26"/>
              <w:highlight w:val="yellow"/>
              <w:lang w:val="en-GB"/>
            </w:rPr>
          </w:rPrChange>
        </w:rPr>
        <w:fldChar w:fldCharType="separate"/>
      </w:r>
      <w:r w:rsidRPr="00F51C33">
        <w:rPr>
          <w:rStyle w:val="Hyperlink"/>
          <w:rFonts w:ascii="Times New Roman" w:hAnsi="Times New Roman" w:cs="Times New Roman"/>
          <w:sz w:val="26"/>
          <w:szCs w:val="26"/>
          <w:rPrChange w:id="186" w:author="Luiza Trindade" w:date="2020-12-04T11:16:00Z">
            <w:rPr>
              <w:rStyle w:val="Hyperlink"/>
              <w:rFonts w:ascii="Times New Roman" w:hAnsi="Times New Roman" w:cs="Times New Roman"/>
              <w:sz w:val="26"/>
              <w:szCs w:val="26"/>
              <w:highlight w:val="yellow"/>
            </w:rPr>
          </w:rPrChange>
        </w:rPr>
        <w:t>http://www.anbima.com.br</w:t>
      </w:r>
      <w:r w:rsidRPr="00F51C33">
        <w:rPr>
          <w:rStyle w:val="Hyperlink"/>
          <w:rFonts w:ascii="Times New Roman" w:hAnsi="Times New Roman" w:cs="Times New Roman"/>
          <w:sz w:val="26"/>
          <w:szCs w:val="26"/>
          <w:rPrChange w:id="187" w:author="Luiza Trindade" w:date="2020-12-04T11:16:00Z">
            <w:rPr>
              <w:rStyle w:val="Hyperlink"/>
              <w:rFonts w:ascii="Times New Roman" w:hAnsi="Times New Roman" w:cs="Times New Roman"/>
              <w:sz w:val="26"/>
              <w:szCs w:val="26"/>
              <w:highlight w:val="yellow"/>
            </w:rPr>
          </w:rPrChange>
        </w:rPr>
        <w:fldChar w:fldCharType="end"/>
      </w:r>
      <w:r w:rsidRPr="00F51C33">
        <w:rPr>
          <w:rStyle w:val="DeltaViewInsertion"/>
          <w:rFonts w:ascii="Times New Roman" w:hAnsi="Times New Roman" w:cs="Times New Roman"/>
          <w:color w:val="auto"/>
          <w:sz w:val="26"/>
          <w:szCs w:val="26"/>
          <w:u w:val="none"/>
          <w:rPrChange w:id="188" w:author="Luiza Trindade" w:date="2020-12-04T11:16:00Z">
            <w:rPr>
              <w:rStyle w:val="DeltaViewInsertion"/>
              <w:rFonts w:ascii="Times New Roman" w:hAnsi="Times New Roman" w:cs="Times New Roman"/>
              <w:color w:val="auto"/>
              <w:sz w:val="26"/>
              <w:szCs w:val="26"/>
              <w:highlight w:val="yellow"/>
              <w:u w:val="none"/>
            </w:rPr>
          </w:rPrChange>
        </w:rPr>
        <w:t xml:space="preserve">) apurada no segundo Dia Útil imediatamente anterior à data do Resgate Antecipado Facultativo das Debêntures IPCA (excluindo-se a data do Resgate Antecipado Facultativo), decrescida de </w:t>
      </w:r>
      <w:r w:rsidRPr="00F51C33">
        <w:rPr>
          <w:rStyle w:val="DeltaViewInsertion"/>
          <w:rFonts w:ascii="Times New Roman" w:hAnsi="Times New Roman" w:cs="Times New Roman"/>
          <w:i/>
          <w:color w:val="auto"/>
          <w:sz w:val="26"/>
          <w:szCs w:val="26"/>
          <w:u w:val="none"/>
          <w:rPrChange w:id="189" w:author="Luiza Trindade" w:date="2020-12-04T11:16:00Z">
            <w:rPr>
              <w:rStyle w:val="DeltaViewInsertion"/>
              <w:rFonts w:ascii="Times New Roman" w:hAnsi="Times New Roman" w:cs="Times New Roman"/>
              <w:i/>
              <w:color w:val="auto"/>
              <w:sz w:val="26"/>
              <w:szCs w:val="26"/>
              <w:highlight w:val="yellow"/>
              <w:u w:val="none"/>
            </w:rPr>
          </w:rPrChange>
        </w:rPr>
        <w:t>spread</w:t>
      </w:r>
      <w:r w:rsidRPr="00F51C33">
        <w:rPr>
          <w:rStyle w:val="DeltaViewInsertion"/>
          <w:rFonts w:ascii="Times New Roman" w:hAnsi="Times New Roman" w:cs="Times New Roman"/>
          <w:color w:val="auto"/>
          <w:sz w:val="26"/>
          <w:szCs w:val="26"/>
          <w:u w:val="none"/>
          <w:rPrChange w:id="190" w:author="Luiza Trindade" w:date="2020-12-04T11:16:00Z">
            <w:rPr>
              <w:rStyle w:val="DeltaViewInsertion"/>
              <w:rFonts w:ascii="Times New Roman" w:hAnsi="Times New Roman" w:cs="Times New Roman"/>
              <w:color w:val="auto"/>
              <w:sz w:val="26"/>
              <w:szCs w:val="26"/>
              <w:highlight w:val="yellow"/>
              <w:u w:val="none"/>
            </w:rPr>
          </w:rPrChange>
        </w:rPr>
        <w:t xml:space="preserve"> de 0,65% (sessenta e cinco centésimos por cento) </w:t>
      </w:r>
      <w:del w:id="191" w:author="Luiza Trindade" w:date="2020-12-04T11:17:00Z">
        <w:r w:rsidRPr="00F51C33" w:rsidDel="00F51C33">
          <w:rPr>
            <w:rStyle w:val="DeltaViewInsertion"/>
            <w:rFonts w:ascii="Times New Roman" w:hAnsi="Times New Roman" w:cs="Times New Roman"/>
            <w:color w:val="auto"/>
            <w:sz w:val="26"/>
            <w:szCs w:val="26"/>
            <w:u w:val="none"/>
            <w:rPrChange w:id="192" w:author="Luiza Trindade" w:date="2020-12-04T11:16:00Z">
              <w:rPr>
                <w:rStyle w:val="DeltaViewInsertion"/>
                <w:rFonts w:ascii="Times New Roman" w:hAnsi="Times New Roman" w:cs="Times New Roman"/>
                <w:color w:val="auto"/>
                <w:sz w:val="26"/>
                <w:szCs w:val="26"/>
                <w:highlight w:val="yellow"/>
                <w:u w:val="none"/>
              </w:rPr>
            </w:rPrChange>
          </w:rPr>
          <w:delText>(“</w:delText>
        </w:r>
      </w:del>
      <w:ins w:id="193" w:author="Luiza Trindade" w:date="2020-12-04T11:17:00Z">
        <w:r w:rsidR="00F51C33" w:rsidRPr="00F51C33">
          <w:rPr>
            <w:rStyle w:val="DeltaViewInsertion"/>
            <w:rFonts w:ascii="Times New Roman" w:hAnsi="Times New Roman" w:cs="Times New Roman"/>
            <w:color w:val="auto"/>
            <w:sz w:val="26"/>
            <w:szCs w:val="26"/>
            <w:u w:val="none"/>
            <w:rPrChange w:id="194" w:author="Luiza Trindade" w:date="2020-12-04T11:16:00Z">
              <w:rPr>
                <w:rStyle w:val="DeltaViewInsertion"/>
                <w:rFonts w:ascii="Times New Roman" w:hAnsi="Times New Roman" w:cs="Times New Roman"/>
                <w:color w:val="auto"/>
                <w:sz w:val="26"/>
                <w:szCs w:val="26"/>
                <w:highlight w:val="yellow"/>
                <w:u w:val="none"/>
              </w:rPr>
            </w:rPrChange>
          </w:rPr>
          <w:t>(</w:t>
        </w:r>
        <w:r w:rsidR="00F51C33">
          <w:rPr>
            <w:rStyle w:val="DeltaViewInsertion"/>
            <w:rFonts w:ascii="Times New Roman" w:hAnsi="Times New Roman" w:cs="Times New Roman"/>
            <w:color w:val="auto"/>
            <w:sz w:val="26"/>
            <w:szCs w:val="26"/>
            <w:u w:val="none"/>
          </w:rPr>
          <w:t>"</w:t>
        </w:r>
      </w:ins>
      <w:r w:rsidRPr="00F51C33">
        <w:rPr>
          <w:rStyle w:val="DeltaViewInsertion"/>
          <w:rFonts w:ascii="Times New Roman" w:hAnsi="Times New Roman" w:cs="Times New Roman"/>
          <w:color w:val="auto"/>
          <w:sz w:val="26"/>
          <w:szCs w:val="26"/>
          <w:u w:val="single"/>
          <w:rPrChange w:id="195" w:author="Luiza Trindade" w:date="2020-12-04T11:16:00Z">
            <w:rPr>
              <w:rStyle w:val="DeltaViewInsertion"/>
              <w:rFonts w:ascii="Times New Roman" w:hAnsi="Times New Roman" w:cs="Times New Roman"/>
              <w:color w:val="auto"/>
              <w:sz w:val="26"/>
              <w:szCs w:val="26"/>
              <w:highlight w:val="yellow"/>
              <w:u w:val="single"/>
            </w:rPr>
          </w:rPrChange>
        </w:rPr>
        <w:t>Taxa NTN-B Antecipação</w:t>
      </w:r>
      <w:del w:id="196" w:author="Luiza Trindade" w:date="2020-12-04T11:17:00Z">
        <w:r w:rsidRPr="00F51C33" w:rsidDel="00F51C33">
          <w:rPr>
            <w:rStyle w:val="DeltaViewInsertion"/>
            <w:rFonts w:ascii="Times New Roman" w:hAnsi="Times New Roman" w:cs="Times New Roman"/>
            <w:color w:val="auto"/>
            <w:sz w:val="26"/>
            <w:szCs w:val="26"/>
            <w:u w:val="none"/>
            <w:rPrChange w:id="197" w:author="Luiza Trindade" w:date="2020-12-04T11:16:00Z">
              <w:rPr>
                <w:rStyle w:val="DeltaViewInsertion"/>
                <w:rFonts w:ascii="Times New Roman" w:hAnsi="Times New Roman" w:cs="Times New Roman"/>
                <w:color w:val="auto"/>
                <w:sz w:val="26"/>
                <w:szCs w:val="26"/>
                <w:highlight w:val="yellow"/>
                <w:u w:val="none"/>
              </w:rPr>
            </w:rPrChange>
          </w:rPr>
          <w:delText xml:space="preserve">”). </w:delText>
        </w:r>
      </w:del>
      <w:ins w:id="198" w:author="Luiza Trindade" w:date="2020-12-04T11:17:00Z">
        <w:r w:rsidR="00F51C33">
          <w:rPr>
            <w:rStyle w:val="DeltaViewInsertion"/>
            <w:rFonts w:ascii="Times New Roman" w:hAnsi="Times New Roman" w:cs="Times New Roman"/>
            <w:color w:val="auto"/>
            <w:sz w:val="26"/>
            <w:szCs w:val="26"/>
            <w:u w:val="none"/>
          </w:rPr>
          <w:t>"</w:t>
        </w:r>
        <w:r w:rsidR="00F51C33" w:rsidRPr="00F51C33">
          <w:rPr>
            <w:rStyle w:val="DeltaViewInsertion"/>
            <w:rFonts w:ascii="Times New Roman" w:hAnsi="Times New Roman" w:cs="Times New Roman"/>
            <w:color w:val="auto"/>
            <w:sz w:val="26"/>
            <w:szCs w:val="26"/>
            <w:u w:val="none"/>
            <w:rPrChange w:id="199" w:author="Luiza Trindade" w:date="2020-12-04T11:16:00Z">
              <w:rPr>
                <w:rStyle w:val="DeltaViewInsertion"/>
                <w:rFonts w:ascii="Times New Roman" w:hAnsi="Times New Roman" w:cs="Times New Roman"/>
                <w:color w:val="auto"/>
                <w:sz w:val="26"/>
                <w:szCs w:val="26"/>
                <w:highlight w:val="yellow"/>
                <w:u w:val="none"/>
              </w:rPr>
            </w:rPrChange>
          </w:rPr>
          <w:t xml:space="preserve">). </w:t>
        </w:r>
      </w:ins>
    </w:p>
    <w:p w14:paraId="40EE63E0" w14:textId="77777777" w:rsidR="00F51C33" w:rsidRPr="00F51C33" w:rsidRDefault="00F51C33" w:rsidP="00F51C33">
      <w:pPr>
        <w:rPr>
          <w:rPrChange w:id="200" w:author="Luiza Trindade" w:date="2020-12-04T11:17:00Z">
            <w:rPr>
              <w:rStyle w:val="DeltaViewInsertion"/>
              <w:rFonts w:ascii="Times New Roman" w:hAnsi="Times New Roman" w:cs="Times New Roman"/>
              <w:color w:val="auto"/>
              <w:sz w:val="26"/>
              <w:szCs w:val="26"/>
              <w:highlight w:val="yellow"/>
              <w:u w:val="none"/>
            </w:rPr>
          </w:rPrChange>
        </w:rPr>
        <w:pPrChange w:id="201" w:author="Luiza Trindade" w:date="2020-12-04T11:17:00Z">
          <w:pPr>
            <w:pStyle w:val="Level3"/>
            <w:spacing w:line="300" w:lineRule="exact"/>
            <w:ind w:left="1701" w:firstLine="0"/>
          </w:pPr>
        </w:pPrChange>
      </w:pPr>
    </w:p>
    <w:p w14:paraId="262B0B55" w14:textId="147A61FE" w:rsidR="005E15C4" w:rsidRDefault="005E15C4" w:rsidP="00F51C33">
      <w:pPr>
        <w:pStyle w:val="Level3"/>
        <w:keepNext/>
        <w:spacing w:after="0" w:line="300" w:lineRule="exact"/>
        <w:ind w:left="992" w:firstLine="0"/>
        <w:rPr>
          <w:ins w:id="202"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203" w:author="Luiza Trindade" w:date="2020-12-04T11:16:00Z">
            <w:rPr>
              <w:rStyle w:val="DeltaViewInsertion"/>
              <w:rFonts w:ascii="Times New Roman" w:hAnsi="Times New Roman" w:cs="Times New Roman"/>
              <w:color w:val="auto"/>
              <w:sz w:val="26"/>
              <w:szCs w:val="26"/>
              <w:highlight w:val="yellow"/>
              <w:u w:val="none"/>
            </w:rPr>
          </w:rPrChange>
        </w:rPr>
        <w:t>Mais especificamente, tal valor presente deverá ser calculado conforme abaixo:</w:t>
      </w:r>
    </w:p>
    <w:p w14:paraId="360E0A0B" w14:textId="77777777" w:rsidR="00F51C33" w:rsidRPr="00F51C33" w:rsidRDefault="00F51C33" w:rsidP="00F51C33">
      <w:pPr>
        <w:rPr>
          <w:rPrChange w:id="204" w:author="Luiza Trindade" w:date="2020-12-04T11:17:00Z">
            <w:rPr>
              <w:rStyle w:val="DeltaViewInsertion"/>
              <w:rFonts w:ascii="Times New Roman" w:hAnsi="Times New Roman" w:cs="Times New Roman"/>
              <w:color w:val="auto"/>
              <w:sz w:val="26"/>
              <w:szCs w:val="26"/>
              <w:highlight w:val="yellow"/>
              <w:u w:val="none"/>
            </w:rPr>
          </w:rPrChange>
        </w:rPr>
        <w:pPrChange w:id="205" w:author="Luiza Trindade" w:date="2020-12-04T11:17:00Z">
          <w:pPr>
            <w:pStyle w:val="Level3"/>
            <w:keepNext/>
            <w:spacing w:line="300" w:lineRule="exact"/>
            <w:ind w:left="1701" w:firstLine="0"/>
          </w:pPr>
        </w:pPrChange>
      </w:pPr>
    </w:p>
    <w:p w14:paraId="5C5E8C0D" w14:textId="7A559270" w:rsidR="005E15C4" w:rsidRDefault="005E15C4" w:rsidP="00F51C33">
      <w:pPr>
        <w:pStyle w:val="Level3"/>
        <w:spacing w:after="0" w:line="300" w:lineRule="exact"/>
        <w:ind w:left="992" w:firstLine="0"/>
        <w:rPr>
          <w:ins w:id="206"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207" w:author="Luiza Trindade" w:date="2020-12-04T11:16:00Z">
            <w:rPr>
              <w:rStyle w:val="DeltaViewInsertion"/>
              <w:rFonts w:ascii="Times New Roman" w:hAnsi="Times New Roman" w:cs="Times New Roman"/>
              <w:color w:val="auto"/>
              <w:sz w:val="26"/>
              <w:szCs w:val="26"/>
              <w:highlight w:val="yellow"/>
              <w:u w:val="none"/>
            </w:rPr>
          </w:rPrChange>
        </w:rPr>
        <w:t xml:space="preserve">VNek = com relação a cada data de pagamento </w:t>
      </w:r>
      <w:del w:id="208" w:author="Luiza Trindade" w:date="2020-12-04T11:17:00Z">
        <w:r w:rsidRPr="00F51C33" w:rsidDel="00F51C33">
          <w:rPr>
            <w:rStyle w:val="DeltaViewInsertion"/>
            <w:rFonts w:ascii="Times New Roman" w:hAnsi="Times New Roman" w:cs="Times New Roman"/>
            <w:color w:val="auto"/>
            <w:sz w:val="26"/>
            <w:szCs w:val="26"/>
            <w:u w:val="none"/>
            <w:rPrChange w:id="209" w:author="Luiza Trindade" w:date="2020-12-04T11:16:00Z">
              <w:rPr>
                <w:rStyle w:val="DeltaViewInsertion"/>
                <w:rFonts w:ascii="Times New Roman" w:hAnsi="Times New Roman" w:cs="Times New Roman"/>
                <w:color w:val="auto"/>
                <w:sz w:val="26"/>
                <w:szCs w:val="26"/>
                <w:highlight w:val="yellow"/>
                <w:u w:val="none"/>
              </w:rPr>
            </w:rPrChange>
          </w:rPr>
          <w:delText>“</w:delText>
        </w:r>
      </w:del>
      <w:ins w:id="210" w:author="Luiza Trindade" w:date="2020-12-04T11:17:00Z">
        <w:r w:rsidR="00F51C33">
          <w:rPr>
            <w:rStyle w:val="DeltaViewInsertion"/>
            <w:rFonts w:ascii="Times New Roman" w:hAnsi="Times New Roman" w:cs="Times New Roman"/>
            <w:color w:val="auto"/>
            <w:sz w:val="26"/>
            <w:szCs w:val="26"/>
            <w:u w:val="none"/>
          </w:rPr>
          <w:t>"</w:t>
        </w:r>
      </w:ins>
      <w:r w:rsidRPr="00F51C33">
        <w:rPr>
          <w:rStyle w:val="DeltaViewInsertion"/>
          <w:rFonts w:ascii="Times New Roman" w:hAnsi="Times New Roman" w:cs="Times New Roman"/>
          <w:color w:val="auto"/>
          <w:sz w:val="26"/>
          <w:szCs w:val="26"/>
          <w:u w:val="none"/>
          <w:rPrChange w:id="211" w:author="Luiza Trindade" w:date="2020-12-04T11:16:00Z">
            <w:rPr>
              <w:rStyle w:val="DeltaViewInsertion"/>
              <w:rFonts w:ascii="Times New Roman" w:hAnsi="Times New Roman" w:cs="Times New Roman"/>
              <w:color w:val="auto"/>
              <w:sz w:val="26"/>
              <w:szCs w:val="26"/>
              <w:highlight w:val="yellow"/>
              <w:u w:val="none"/>
            </w:rPr>
          </w:rPrChange>
        </w:rPr>
        <w:t>k</w:t>
      </w:r>
      <w:ins w:id="212" w:author="Luiza Trindade" w:date="2020-12-04T11:17:00Z">
        <w:r w:rsidR="00F51C33">
          <w:rPr>
            <w:rStyle w:val="DeltaViewInsertion"/>
            <w:rFonts w:ascii="Times New Roman" w:hAnsi="Times New Roman" w:cs="Times New Roman"/>
            <w:color w:val="auto"/>
            <w:sz w:val="26"/>
            <w:szCs w:val="26"/>
            <w:u w:val="none"/>
          </w:rPr>
          <w:t>"</w:t>
        </w:r>
      </w:ins>
      <w:del w:id="213" w:author="Luiza Trindade" w:date="2020-12-04T11:17:00Z">
        <w:r w:rsidRPr="00F51C33" w:rsidDel="00F51C33">
          <w:rPr>
            <w:rStyle w:val="DeltaViewInsertion"/>
            <w:rFonts w:ascii="Times New Roman" w:hAnsi="Times New Roman" w:cs="Times New Roman"/>
            <w:color w:val="auto"/>
            <w:sz w:val="26"/>
            <w:szCs w:val="26"/>
            <w:u w:val="none"/>
            <w:rPrChange w:id="214" w:author="Luiza Trindade" w:date="2020-12-04T11:16:00Z">
              <w:rPr>
                <w:rStyle w:val="DeltaViewInsertion"/>
                <w:rFonts w:ascii="Times New Roman" w:hAnsi="Times New Roman" w:cs="Times New Roman"/>
                <w:color w:val="auto"/>
                <w:sz w:val="26"/>
                <w:szCs w:val="26"/>
                <w:highlight w:val="yellow"/>
                <w:u w:val="none"/>
              </w:rPr>
            </w:rPrChange>
          </w:rPr>
          <w:delText>”</w:delText>
        </w:r>
      </w:del>
      <w:r w:rsidRPr="00F51C33">
        <w:rPr>
          <w:rStyle w:val="DeltaViewInsertion"/>
          <w:rFonts w:ascii="Times New Roman" w:hAnsi="Times New Roman" w:cs="Times New Roman"/>
          <w:color w:val="auto"/>
          <w:sz w:val="26"/>
          <w:szCs w:val="26"/>
          <w:u w:val="none"/>
          <w:rPrChange w:id="215" w:author="Luiza Trindade" w:date="2020-12-04T11:16:00Z">
            <w:rPr>
              <w:rStyle w:val="DeltaViewInsertion"/>
              <w:rFonts w:ascii="Times New Roman" w:hAnsi="Times New Roman" w:cs="Times New Roman"/>
              <w:color w:val="auto"/>
              <w:sz w:val="26"/>
              <w:szCs w:val="26"/>
              <w:highlight w:val="yellow"/>
              <w:u w:val="none"/>
            </w:rPr>
          </w:rPrChange>
        </w:rPr>
        <w:t xml:space="preserve">, agendado, mas ainda não realizado, das Debêntures IPCA, conforme o caso, </w:t>
      </w:r>
      <w:r w:rsidR="008741DA" w:rsidRPr="00F51C33">
        <w:rPr>
          <w:rStyle w:val="DeltaViewInsertion"/>
          <w:rFonts w:ascii="Times New Roman" w:hAnsi="Times New Roman" w:cs="Times New Roman"/>
          <w:color w:val="auto"/>
          <w:sz w:val="26"/>
          <w:szCs w:val="26"/>
          <w:u w:val="none"/>
          <w:rPrChange w:id="216" w:author="Luiza Trindade" w:date="2020-12-04T11:16:00Z">
            <w:rPr>
              <w:rStyle w:val="DeltaViewInsertion"/>
              <w:rFonts w:ascii="Times New Roman" w:hAnsi="Times New Roman" w:cs="Times New Roman"/>
              <w:color w:val="auto"/>
              <w:sz w:val="26"/>
              <w:szCs w:val="26"/>
              <w:highlight w:val="yellow"/>
              <w:u w:val="none"/>
            </w:rPr>
          </w:rPrChange>
        </w:rPr>
        <w:t xml:space="preserve">do </w:t>
      </w:r>
      <w:r w:rsidRPr="00F51C33">
        <w:rPr>
          <w:rStyle w:val="DeltaViewInsertion"/>
          <w:rFonts w:ascii="Times New Roman" w:hAnsi="Times New Roman" w:cs="Times New Roman"/>
          <w:color w:val="auto"/>
          <w:sz w:val="26"/>
          <w:szCs w:val="26"/>
          <w:u w:val="none"/>
          <w:rPrChange w:id="217" w:author="Luiza Trindade" w:date="2020-12-04T11:16:00Z">
            <w:rPr>
              <w:rStyle w:val="DeltaViewInsertion"/>
              <w:rFonts w:ascii="Times New Roman" w:hAnsi="Times New Roman" w:cs="Times New Roman"/>
              <w:color w:val="auto"/>
              <w:sz w:val="26"/>
              <w:szCs w:val="26"/>
              <w:highlight w:val="yellow"/>
              <w:u w:val="none"/>
            </w:rPr>
          </w:rPrChange>
        </w:rPr>
        <w:t>Valor Nominal Unitário Atualizado das Debêntures IPCA, referente à parcela de amortização de principal correspondente a tal data, acrescido da Remuneração IPCA nos termos desta Escritura de Emissão;</w:t>
      </w:r>
    </w:p>
    <w:p w14:paraId="3FDFD84A" w14:textId="77777777" w:rsidR="00F51C33" w:rsidRPr="00F51C33" w:rsidRDefault="00F51C33" w:rsidP="00F51C33">
      <w:pPr>
        <w:rPr>
          <w:rPrChange w:id="218" w:author="Luiza Trindade" w:date="2020-12-04T11:17:00Z">
            <w:rPr>
              <w:rStyle w:val="DeltaViewInsertion"/>
              <w:rFonts w:ascii="Times New Roman" w:hAnsi="Times New Roman" w:cs="Times New Roman"/>
              <w:color w:val="auto"/>
              <w:sz w:val="26"/>
              <w:szCs w:val="26"/>
              <w:highlight w:val="yellow"/>
              <w:u w:val="none"/>
            </w:rPr>
          </w:rPrChange>
        </w:rPr>
        <w:pPrChange w:id="219" w:author="Luiza Trindade" w:date="2020-12-04T11:17:00Z">
          <w:pPr>
            <w:pStyle w:val="Level3"/>
            <w:spacing w:line="300" w:lineRule="exact"/>
            <w:ind w:left="1701" w:firstLine="0"/>
          </w:pPr>
        </w:pPrChange>
      </w:pPr>
    </w:p>
    <w:p w14:paraId="322FB633" w14:textId="725E6F86" w:rsidR="005E15C4" w:rsidRDefault="005E15C4" w:rsidP="00F51C33">
      <w:pPr>
        <w:pStyle w:val="Level3"/>
        <w:spacing w:after="0" w:line="300" w:lineRule="exact"/>
        <w:ind w:left="992" w:firstLine="0"/>
        <w:rPr>
          <w:ins w:id="220"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221" w:author="Luiza Trindade" w:date="2020-12-04T11:16:00Z">
            <w:rPr>
              <w:rStyle w:val="DeltaViewInsertion"/>
              <w:rFonts w:ascii="Times New Roman" w:hAnsi="Times New Roman" w:cs="Times New Roman"/>
              <w:color w:val="auto"/>
              <w:sz w:val="26"/>
              <w:szCs w:val="26"/>
              <w:highlight w:val="yellow"/>
              <w:u w:val="none"/>
            </w:rPr>
          </w:rPrChange>
        </w:rPr>
        <w:t xml:space="preserve">n = número total de pagamentos agendados e ainda não realizados das Debêntures IPCA, sendo </w:t>
      </w:r>
      <w:del w:id="222" w:author="Luiza Trindade" w:date="2020-12-04T11:17:00Z">
        <w:r w:rsidRPr="00F51C33" w:rsidDel="00F51C33">
          <w:rPr>
            <w:rStyle w:val="DeltaViewInsertion"/>
            <w:rFonts w:ascii="Times New Roman" w:hAnsi="Times New Roman" w:cs="Times New Roman"/>
            <w:color w:val="auto"/>
            <w:sz w:val="26"/>
            <w:szCs w:val="26"/>
            <w:u w:val="none"/>
            <w:rPrChange w:id="223" w:author="Luiza Trindade" w:date="2020-12-04T11:16:00Z">
              <w:rPr>
                <w:rStyle w:val="DeltaViewInsertion"/>
                <w:rFonts w:ascii="Times New Roman" w:hAnsi="Times New Roman" w:cs="Times New Roman"/>
                <w:color w:val="auto"/>
                <w:sz w:val="26"/>
                <w:szCs w:val="26"/>
                <w:highlight w:val="yellow"/>
                <w:u w:val="none"/>
              </w:rPr>
            </w:rPrChange>
          </w:rPr>
          <w:delText>“</w:delText>
        </w:r>
      </w:del>
      <w:ins w:id="224" w:author="Luiza Trindade" w:date="2020-12-04T11:17:00Z">
        <w:r w:rsidR="00F51C33">
          <w:rPr>
            <w:rStyle w:val="DeltaViewInsertion"/>
            <w:rFonts w:ascii="Times New Roman" w:hAnsi="Times New Roman" w:cs="Times New Roman"/>
            <w:color w:val="auto"/>
            <w:sz w:val="26"/>
            <w:szCs w:val="26"/>
            <w:u w:val="none"/>
          </w:rPr>
          <w:t>"</w:t>
        </w:r>
      </w:ins>
      <w:r w:rsidRPr="00F51C33">
        <w:rPr>
          <w:rStyle w:val="DeltaViewInsertion"/>
          <w:rFonts w:ascii="Times New Roman" w:hAnsi="Times New Roman" w:cs="Times New Roman"/>
          <w:color w:val="auto"/>
          <w:sz w:val="26"/>
          <w:szCs w:val="26"/>
          <w:u w:val="none"/>
          <w:rPrChange w:id="225" w:author="Luiza Trindade" w:date="2020-12-04T11:16:00Z">
            <w:rPr>
              <w:rStyle w:val="DeltaViewInsertion"/>
              <w:rFonts w:ascii="Times New Roman" w:hAnsi="Times New Roman" w:cs="Times New Roman"/>
              <w:color w:val="auto"/>
              <w:sz w:val="26"/>
              <w:szCs w:val="26"/>
              <w:highlight w:val="yellow"/>
              <w:u w:val="none"/>
            </w:rPr>
          </w:rPrChange>
        </w:rPr>
        <w:t>n</w:t>
      </w:r>
      <w:ins w:id="226" w:author="Luiza Trindade" w:date="2020-12-04T11:17:00Z">
        <w:r w:rsidR="00F51C33">
          <w:rPr>
            <w:rStyle w:val="DeltaViewInsertion"/>
            <w:rFonts w:ascii="Times New Roman" w:hAnsi="Times New Roman" w:cs="Times New Roman"/>
            <w:color w:val="auto"/>
            <w:sz w:val="26"/>
            <w:szCs w:val="26"/>
            <w:u w:val="none"/>
          </w:rPr>
          <w:t>"</w:t>
        </w:r>
      </w:ins>
      <w:del w:id="227" w:author="Luiza Trindade" w:date="2020-12-04T11:17:00Z">
        <w:r w:rsidRPr="00F51C33" w:rsidDel="00F51C33">
          <w:rPr>
            <w:rStyle w:val="DeltaViewInsertion"/>
            <w:rFonts w:ascii="Times New Roman" w:hAnsi="Times New Roman" w:cs="Times New Roman"/>
            <w:color w:val="auto"/>
            <w:sz w:val="26"/>
            <w:szCs w:val="26"/>
            <w:u w:val="none"/>
            <w:rPrChange w:id="228" w:author="Luiza Trindade" w:date="2020-12-04T11:16:00Z">
              <w:rPr>
                <w:rStyle w:val="DeltaViewInsertion"/>
                <w:rFonts w:ascii="Times New Roman" w:hAnsi="Times New Roman" w:cs="Times New Roman"/>
                <w:color w:val="auto"/>
                <w:sz w:val="26"/>
                <w:szCs w:val="26"/>
                <w:highlight w:val="yellow"/>
                <w:u w:val="none"/>
              </w:rPr>
            </w:rPrChange>
          </w:rPr>
          <w:delText>”</w:delText>
        </w:r>
      </w:del>
      <w:r w:rsidRPr="00F51C33">
        <w:rPr>
          <w:rStyle w:val="DeltaViewInsertion"/>
          <w:rFonts w:ascii="Times New Roman" w:hAnsi="Times New Roman" w:cs="Times New Roman"/>
          <w:color w:val="auto"/>
          <w:sz w:val="26"/>
          <w:szCs w:val="26"/>
          <w:u w:val="none"/>
          <w:rPrChange w:id="229" w:author="Luiza Trindade" w:date="2020-12-04T11:16:00Z">
            <w:rPr>
              <w:rStyle w:val="DeltaViewInsertion"/>
              <w:rFonts w:ascii="Times New Roman" w:hAnsi="Times New Roman" w:cs="Times New Roman"/>
              <w:color w:val="auto"/>
              <w:sz w:val="26"/>
              <w:szCs w:val="26"/>
              <w:highlight w:val="yellow"/>
              <w:u w:val="none"/>
            </w:rPr>
          </w:rPrChange>
        </w:rPr>
        <w:t xml:space="preserve"> um número inteiro;</w:t>
      </w:r>
    </w:p>
    <w:p w14:paraId="0E9FB651" w14:textId="77777777" w:rsidR="00F51C33" w:rsidRPr="00F51C33" w:rsidRDefault="00F51C33" w:rsidP="00F51C33">
      <w:pPr>
        <w:rPr>
          <w:rPrChange w:id="230" w:author="Luiza Trindade" w:date="2020-12-04T11:17:00Z">
            <w:rPr>
              <w:rStyle w:val="DeltaViewInsertion"/>
              <w:rFonts w:ascii="Times New Roman" w:hAnsi="Times New Roman" w:cs="Times New Roman"/>
              <w:color w:val="auto"/>
              <w:sz w:val="26"/>
              <w:szCs w:val="26"/>
              <w:highlight w:val="yellow"/>
              <w:u w:val="none"/>
            </w:rPr>
          </w:rPrChange>
        </w:rPr>
        <w:pPrChange w:id="231" w:author="Luiza Trindade" w:date="2020-12-04T11:17:00Z">
          <w:pPr>
            <w:pStyle w:val="Level3"/>
            <w:spacing w:line="300" w:lineRule="exact"/>
            <w:ind w:left="1701" w:firstLine="0"/>
          </w:pPr>
        </w:pPrChange>
      </w:pPr>
    </w:p>
    <w:p w14:paraId="6B6D9672" w14:textId="2BE95EE4" w:rsidR="005E15C4" w:rsidRDefault="005E15C4" w:rsidP="00F51C33">
      <w:pPr>
        <w:pStyle w:val="Level3"/>
        <w:spacing w:after="0" w:line="300" w:lineRule="exact"/>
        <w:ind w:left="992" w:firstLine="0"/>
        <w:rPr>
          <w:ins w:id="232" w:author="Luiza Trindade" w:date="2020-12-04T11:17:00Z"/>
          <w:rFonts w:ascii="Times New Roman" w:hAnsi="Times New Roman" w:cs="Times New Roman"/>
          <w:sz w:val="26"/>
          <w:szCs w:val="26"/>
        </w:rPr>
      </w:pPr>
      <w:r w:rsidRPr="00F51C33">
        <w:rPr>
          <w:rStyle w:val="DeltaViewInsertion"/>
          <w:rFonts w:ascii="Times New Roman" w:hAnsi="Times New Roman" w:cs="Times New Roman"/>
          <w:color w:val="auto"/>
          <w:sz w:val="26"/>
          <w:szCs w:val="26"/>
          <w:u w:val="none"/>
          <w:rPrChange w:id="233" w:author="Luiza Trindade" w:date="2020-12-04T11:16:00Z">
            <w:rPr>
              <w:rStyle w:val="DeltaViewInsertion"/>
              <w:rFonts w:ascii="Times New Roman" w:hAnsi="Times New Roman" w:cs="Times New Roman"/>
              <w:color w:val="auto"/>
              <w:sz w:val="26"/>
              <w:szCs w:val="26"/>
              <w:highlight w:val="yellow"/>
              <w:u w:val="none"/>
            </w:rPr>
          </w:rPrChange>
        </w:rPr>
        <w:t xml:space="preserve">FVPk = </w:t>
      </w:r>
      <w:r w:rsidRPr="00F51C33">
        <w:rPr>
          <w:rFonts w:ascii="Times New Roman" w:hAnsi="Times New Roman" w:cs="Times New Roman"/>
          <w:sz w:val="26"/>
          <w:szCs w:val="26"/>
          <w:rPrChange w:id="234" w:author="Luiza Trindade" w:date="2020-12-04T11:16:00Z">
            <w:rPr>
              <w:rFonts w:ascii="Times New Roman" w:hAnsi="Times New Roman" w:cs="Times New Roman"/>
              <w:sz w:val="26"/>
              <w:szCs w:val="26"/>
              <w:highlight w:val="yellow"/>
            </w:rPr>
          </w:rPrChange>
        </w:rPr>
        <w:t xml:space="preserve">fator de valor presente apurado conforme as fórmulas a seguir, calculado com 9 (nove) casas decimais, com arredondamento: </w:t>
      </w:r>
    </w:p>
    <w:p w14:paraId="32EA2A5E" w14:textId="77777777" w:rsidR="00F51C33" w:rsidRPr="00F51C33" w:rsidRDefault="00F51C33" w:rsidP="00F51C33">
      <w:pPr>
        <w:rPr>
          <w:rPrChange w:id="235" w:author="Luiza Trindade" w:date="2020-12-04T11:17:00Z">
            <w:rPr>
              <w:rFonts w:ascii="Times New Roman" w:hAnsi="Times New Roman" w:cs="Times New Roman"/>
              <w:sz w:val="26"/>
              <w:szCs w:val="26"/>
              <w:highlight w:val="yellow"/>
            </w:rPr>
          </w:rPrChange>
        </w:rPr>
        <w:pPrChange w:id="236" w:author="Luiza Trindade" w:date="2020-12-04T11:17:00Z">
          <w:pPr>
            <w:pStyle w:val="Level3"/>
            <w:spacing w:line="300" w:lineRule="exact"/>
            <w:ind w:left="1701" w:firstLine="0"/>
          </w:pPr>
        </w:pPrChange>
      </w:pPr>
    </w:p>
    <w:p w14:paraId="66317E09" w14:textId="438434BE" w:rsidR="005E15C4" w:rsidRDefault="005E15C4" w:rsidP="00F51C33">
      <w:pPr>
        <w:pStyle w:val="Level3"/>
        <w:tabs>
          <w:tab w:val="clear" w:pos="1361"/>
        </w:tabs>
        <w:spacing w:after="0" w:line="300" w:lineRule="exact"/>
        <w:ind w:left="992" w:firstLine="0"/>
        <w:jc w:val="center"/>
        <w:rPr>
          <w:ins w:id="237"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238" w:author="Luiza Trindade" w:date="2020-12-04T11:16:00Z">
            <w:rPr>
              <w:rStyle w:val="DeltaViewInsertion"/>
              <w:rFonts w:ascii="Times New Roman" w:hAnsi="Times New Roman" w:cs="Times New Roman"/>
              <w:color w:val="auto"/>
              <w:sz w:val="26"/>
              <w:szCs w:val="26"/>
              <w:highlight w:val="yellow"/>
              <w:u w:val="none"/>
            </w:rPr>
          </w:rPrChange>
        </w:rPr>
        <w:t>[(1 + Taxa NTN-B Antecipação) x (1-0,65%</w:t>
      </w:r>
      <w:proofErr w:type="gramStart"/>
      <w:r w:rsidRPr="00F51C33">
        <w:rPr>
          <w:rStyle w:val="DeltaViewInsertion"/>
          <w:rFonts w:ascii="Times New Roman" w:hAnsi="Times New Roman" w:cs="Times New Roman"/>
          <w:color w:val="auto"/>
          <w:sz w:val="26"/>
          <w:szCs w:val="26"/>
          <w:u w:val="none"/>
          <w:rPrChange w:id="239" w:author="Luiza Trindade" w:date="2020-12-04T11:16:00Z">
            <w:rPr>
              <w:rStyle w:val="DeltaViewInsertion"/>
              <w:rFonts w:ascii="Times New Roman" w:hAnsi="Times New Roman" w:cs="Times New Roman"/>
              <w:color w:val="auto"/>
              <w:sz w:val="26"/>
              <w:szCs w:val="26"/>
              <w:highlight w:val="yellow"/>
              <w:u w:val="none"/>
            </w:rPr>
          </w:rPrChange>
        </w:rPr>
        <w:t>)]^</w:t>
      </w:r>
      <w:proofErr w:type="gramEnd"/>
      <w:r w:rsidRPr="00F51C33">
        <w:rPr>
          <w:rStyle w:val="DeltaViewInsertion"/>
          <w:rFonts w:ascii="Times New Roman" w:hAnsi="Times New Roman" w:cs="Times New Roman"/>
          <w:color w:val="auto"/>
          <w:sz w:val="26"/>
          <w:szCs w:val="26"/>
          <w:u w:val="none"/>
          <w:rPrChange w:id="240" w:author="Luiza Trindade" w:date="2020-12-04T11:16:00Z">
            <w:rPr>
              <w:rStyle w:val="DeltaViewInsertion"/>
              <w:rFonts w:ascii="Times New Roman" w:hAnsi="Times New Roman" w:cs="Times New Roman"/>
              <w:color w:val="auto"/>
              <w:sz w:val="26"/>
              <w:szCs w:val="26"/>
              <w:highlight w:val="yellow"/>
              <w:u w:val="none"/>
            </w:rPr>
          </w:rPrChange>
        </w:rPr>
        <w:t>(nk/252); ou</w:t>
      </w:r>
    </w:p>
    <w:p w14:paraId="41E83045" w14:textId="77777777" w:rsidR="00F51C33" w:rsidRPr="00F51C33" w:rsidRDefault="00F51C33" w:rsidP="00F51C33">
      <w:pPr>
        <w:rPr>
          <w:rPrChange w:id="241" w:author="Luiza Trindade" w:date="2020-12-04T11:17:00Z">
            <w:rPr>
              <w:rStyle w:val="DeltaViewInsertion"/>
              <w:rFonts w:ascii="Times New Roman" w:hAnsi="Times New Roman" w:cs="Times New Roman"/>
              <w:color w:val="auto"/>
              <w:sz w:val="26"/>
              <w:szCs w:val="26"/>
              <w:highlight w:val="yellow"/>
              <w:u w:val="none"/>
            </w:rPr>
          </w:rPrChange>
        </w:rPr>
        <w:pPrChange w:id="242" w:author="Luiza Trindade" w:date="2020-12-04T11:17:00Z">
          <w:pPr>
            <w:pStyle w:val="Level3"/>
            <w:tabs>
              <w:tab w:val="clear" w:pos="1361"/>
            </w:tabs>
            <w:spacing w:after="120" w:line="300" w:lineRule="exact"/>
            <w:ind w:left="1701" w:firstLine="0"/>
            <w:jc w:val="center"/>
          </w:pPr>
        </w:pPrChange>
      </w:pPr>
    </w:p>
    <w:p w14:paraId="13BD0B65" w14:textId="1FBB169D" w:rsidR="005E15C4" w:rsidRDefault="005E15C4" w:rsidP="00F51C33">
      <w:pPr>
        <w:pStyle w:val="Level3"/>
        <w:spacing w:after="0" w:line="300" w:lineRule="exact"/>
        <w:ind w:left="992" w:firstLine="0"/>
        <w:rPr>
          <w:ins w:id="243" w:author="Luiza Trindade" w:date="2020-12-04T11:17: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244" w:author="Luiza Trindade" w:date="2020-12-04T11:16:00Z">
            <w:rPr>
              <w:rStyle w:val="DeltaViewInsertion"/>
              <w:rFonts w:ascii="Times New Roman" w:hAnsi="Times New Roman" w:cs="Times New Roman"/>
              <w:color w:val="auto"/>
              <w:sz w:val="26"/>
              <w:szCs w:val="26"/>
              <w:highlight w:val="yellow"/>
              <w:u w:val="none"/>
            </w:rPr>
          </w:rPrChange>
        </w:rPr>
        <w:t xml:space="preserve">nk = número de Dias Úteis entre a data do Resgate Antecipado Facultativo das Debêntures IPCA e a data de vencimento programada de cada pagamento </w:t>
      </w:r>
      <w:del w:id="245" w:author="Luiza Trindade" w:date="2020-12-04T11:17:00Z">
        <w:r w:rsidRPr="00F51C33" w:rsidDel="00F51C33">
          <w:rPr>
            <w:rStyle w:val="DeltaViewInsertion"/>
            <w:rFonts w:ascii="Times New Roman" w:hAnsi="Times New Roman" w:cs="Times New Roman"/>
            <w:color w:val="auto"/>
            <w:sz w:val="26"/>
            <w:szCs w:val="26"/>
            <w:u w:val="none"/>
            <w:rPrChange w:id="246" w:author="Luiza Trindade" w:date="2020-12-04T11:16:00Z">
              <w:rPr>
                <w:rStyle w:val="DeltaViewInsertion"/>
                <w:rFonts w:ascii="Times New Roman" w:hAnsi="Times New Roman" w:cs="Times New Roman"/>
                <w:color w:val="auto"/>
                <w:sz w:val="26"/>
                <w:szCs w:val="26"/>
                <w:highlight w:val="yellow"/>
                <w:u w:val="none"/>
              </w:rPr>
            </w:rPrChange>
          </w:rPr>
          <w:delText>“</w:delText>
        </w:r>
      </w:del>
      <w:ins w:id="247" w:author="Luiza Trindade" w:date="2020-12-04T11:17:00Z">
        <w:r w:rsidR="00F51C33">
          <w:rPr>
            <w:rStyle w:val="DeltaViewInsertion"/>
            <w:rFonts w:ascii="Times New Roman" w:hAnsi="Times New Roman" w:cs="Times New Roman"/>
            <w:color w:val="auto"/>
            <w:sz w:val="26"/>
            <w:szCs w:val="26"/>
            <w:u w:val="none"/>
          </w:rPr>
          <w:t>"</w:t>
        </w:r>
      </w:ins>
      <w:r w:rsidRPr="00F51C33">
        <w:rPr>
          <w:rStyle w:val="DeltaViewInsertion"/>
          <w:rFonts w:ascii="Times New Roman" w:hAnsi="Times New Roman" w:cs="Times New Roman"/>
          <w:color w:val="auto"/>
          <w:sz w:val="26"/>
          <w:szCs w:val="26"/>
          <w:u w:val="none"/>
          <w:rPrChange w:id="248" w:author="Luiza Trindade" w:date="2020-12-04T11:16:00Z">
            <w:rPr>
              <w:rStyle w:val="DeltaViewInsertion"/>
              <w:rFonts w:ascii="Times New Roman" w:hAnsi="Times New Roman" w:cs="Times New Roman"/>
              <w:color w:val="auto"/>
              <w:sz w:val="26"/>
              <w:szCs w:val="26"/>
              <w:highlight w:val="yellow"/>
              <w:u w:val="none"/>
            </w:rPr>
          </w:rPrChange>
        </w:rPr>
        <w:t>k</w:t>
      </w:r>
      <w:ins w:id="249" w:author="Luiza Trindade" w:date="2020-12-04T11:17:00Z">
        <w:r w:rsidR="00F51C33">
          <w:rPr>
            <w:rStyle w:val="DeltaViewInsertion"/>
            <w:rFonts w:ascii="Times New Roman" w:hAnsi="Times New Roman" w:cs="Times New Roman"/>
            <w:color w:val="auto"/>
            <w:sz w:val="26"/>
            <w:szCs w:val="26"/>
            <w:u w:val="none"/>
          </w:rPr>
          <w:t>"</w:t>
        </w:r>
      </w:ins>
      <w:del w:id="250" w:author="Luiza Trindade" w:date="2020-12-04T11:17:00Z">
        <w:r w:rsidRPr="00F51C33" w:rsidDel="00F51C33">
          <w:rPr>
            <w:rStyle w:val="DeltaViewInsertion"/>
            <w:rFonts w:ascii="Times New Roman" w:hAnsi="Times New Roman" w:cs="Times New Roman"/>
            <w:color w:val="auto"/>
            <w:sz w:val="26"/>
            <w:szCs w:val="26"/>
            <w:u w:val="none"/>
            <w:rPrChange w:id="251" w:author="Luiza Trindade" w:date="2020-12-04T11:16:00Z">
              <w:rPr>
                <w:rStyle w:val="DeltaViewInsertion"/>
                <w:rFonts w:ascii="Times New Roman" w:hAnsi="Times New Roman" w:cs="Times New Roman"/>
                <w:color w:val="auto"/>
                <w:sz w:val="26"/>
                <w:szCs w:val="26"/>
                <w:highlight w:val="yellow"/>
                <w:u w:val="none"/>
              </w:rPr>
            </w:rPrChange>
          </w:rPr>
          <w:delText>”</w:delText>
        </w:r>
      </w:del>
      <w:r w:rsidRPr="00F51C33">
        <w:rPr>
          <w:rStyle w:val="DeltaViewInsertion"/>
          <w:rFonts w:ascii="Times New Roman" w:hAnsi="Times New Roman" w:cs="Times New Roman"/>
          <w:color w:val="auto"/>
          <w:sz w:val="26"/>
          <w:szCs w:val="26"/>
          <w:u w:val="none"/>
          <w:rPrChange w:id="252" w:author="Luiza Trindade" w:date="2020-12-04T11:16:00Z">
            <w:rPr>
              <w:rStyle w:val="DeltaViewInsertion"/>
              <w:rFonts w:ascii="Times New Roman" w:hAnsi="Times New Roman" w:cs="Times New Roman"/>
              <w:color w:val="auto"/>
              <w:sz w:val="26"/>
              <w:szCs w:val="26"/>
              <w:highlight w:val="yellow"/>
              <w:u w:val="none"/>
            </w:rPr>
          </w:rPrChange>
        </w:rPr>
        <w:t xml:space="preserve"> vincenda;</w:t>
      </w:r>
      <w:ins w:id="253" w:author="Luiza Trindade" w:date="2020-12-04T11:18:00Z">
        <w:r w:rsidR="00F51C33">
          <w:rPr>
            <w:rStyle w:val="DeltaViewInsertion"/>
            <w:rFonts w:ascii="Times New Roman" w:hAnsi="Times New Roman" w:cs="Times New Roman"/>
            <w:color w:val="auto"/>
            <w:sz w:val="26"/>
            <w:szCs w:val="26"/>
            <w:u w:val="none"/>
          </w:rPr>
          <w:t xml:space="preserve"> e</w:t>
        </w:r>
      </w:ins>
    </w:p>
    <w:p w14:paraId="5D576303" w14:textId="77777777" w:rsidR="00F51C33" w:rsidRPr="00F51C33" w:rsidRDefault="00F51C33" w:rsidP="00F51C33">
      <w:pPr>
        <w:rPr>
          <w:rPrChange w:id="254" w:author="Luiza Trindade" w:date="2020-12-04T11:17:00Z">
            <w:rPr>
              <w:rStyle w:val="DeltaViewInsertion"/>
              <w:rFonts w:ascii="Times New Roman" w:hAnsi="Times New Roman" w:cs="Times New Roman"/>
              <w:color w:val="auto"/>
              <w:sz w:val="26"/>
              <w:szCs w:val="26"/>
              <w:highlight w:val="yellow"/>
              <w:u w:val="none"/>
            </w:rPr>
          </w:rPrChange>
        </w:rPr>
        <w:pPrChange w:id="255" w:author="Luiza Trindade" w:date="2020-12-04T11:17:00Z">
          <w:pPr>
            <w:pStyle w:val="Level3"/>
            <w:spacing w:line="300" w:lineRule="exact"/>
            <w:ind w:left="1701" w:firstLine="0"/>
          </w:pPr>
        </w:pPrChange>
      </w:pPr>
    </w:p>
    <w:p w14:paraId="23CBB9E4" w14:textId="566AD94A" w:rsidR="005E15C4" w:rsidRPr="00F51C33" w:rsidRDefault="005E15C4" w:rsidP="00F51C33">
      <w:pPr>
        <w:widowControl w:val="0"/>
        <w:suppressAutoHyphens/>
        <w:spacing w:after="0" w:line="300" w:lineRule="exact"/>
        <w:ind w:left="992"/>
        <w:rPr>
          <w:szCs w:val="26"/>
          <w:rPrChange w:id="256" w:author="Luiza Trindade" w:date="2020-12-04T11:16:00Z">
            <w:rPr>
              <w:szCs w:val="26"/>
              <w:highlight w:val="yellow"/>
            </w:rPr>
          </w:rPrChange>
        </w:rPr>
        <w:pPrChange w:id="257" w:author="Luiza Trindade" w:date="2020-12-04T11:16:00Z">
          <w:pPr>
            <w:widowControl w:val="0"/>
            <w:suppressAutoHyphens/>
            <w:spacing w:after="0" w:line="300" w:lineRule="exact"/>
            <w:ind w:left="1701"/>
          </w:pPr>
        </w:pPrChange>
      </w:pPr>
      <w:r w:rsidRPr="00F51C33">
        <w:rPr>
          <w:rStyle w:val="DeltaViewInsertion"/>
          <w:color w:val="auto"/>
          <w:szCs w:val="26"/>
          <w:u w:val="none"/>
          <w:rPrChange w:id="258" w:author="Luiza Trindade" w:date="2020-12-04T11:16:00Z">
            <w:rPr>
              <w:rStyle w:val="DeltaViewInsertion"/>
              <w:color w:val="auto"/>
              <w:szCs w:val="26"/>
              <w:highlight w:val="yellow"/>
              <w:u w:val="none"/>
            </w:rPr>
          </w:rPrChange>
        </w:rPr>
        <w:t>CResgate = fator da variação acumulada do IPCA desde a Primeira Data de Integralização das Debêntures IPCA até a Data do Resgate Antecipado Facultativo das Debêntures IPCA, calculado com 8 (oito) casas decimais, sem arredondamento, apurado desde a Primeira Data de Integralização das Debêntures IPCA até a data do Resgate Antecipado Facultativo das Debêntures IPCA.</w:t>
      </w:r>
    </w:p>
    <w:p w14:paraId="7A73FF4E" w14:textId="77777777" w:rsidR="005E15C4" w:rsidRPr="00F51C33" w:rsidRDefault="005E15C4" w:rsidP="00F51C33">
      <w:pPr>
        <w:widowControl w:val="0"/>
        <w:suppressAutoHyphens/>
        <w:spacing w:after="0" w:line="300" w:lineRule="exact"/>
        <w:ind w:left="992"/>
        <w:rPr>
          <w:szCs w:val="26"/>
          <w:rPrChange w:id="259" w:author="Luiza Trindade" w:date="2020-12-04T11:16:00Z">
            <w:rPr>
              <w:szCs w:val="26"/>
              <w:highlight w:val="yellow"/>
            </w:rPr>
          </w:rPrChange>
        </w:rPr>
        <w:pPrChange w:id="260" w:author="Luiza Trindade" w:date="2020-12-04T11:16:00Z">
          <w:pPr>
            <w:widowControl w:val="0"/>
            <w:suppressAutoHyphens/>
            <w:spacing w:after="0" w:line="300" w:lineRule="exact"/>
            <w:ind w:left="1701"/>
          </w:pPr>
        </w:pPrChange>
      </w:pPr>
    </w:p>
    <w:p w14:paraId="55404FFC" w14:textId="1065051C" w:rsidR="00C2456D" w:rsidRPr="00F51C33" w:rsidRDefault="008741DA" w:rsidP="00F51C33">
      <w:pPr>
        <w:pStyle w:val="PargrafodaLista"/>
        <w:widowControl w:val="0"/>
        <w:numPr>
          <w:ilvl w:val="3"/>
          <w:numId w:val="31"/>
        </w:numPr>
        <w:suppressAutoHyphens/>
        <w:spacing w:after="0" w:line="300" w:lineRule="exact"/>
        <w:ind w:left="993" w:hanging="993"/>
        <w:rPr>
          <w:szCs w:val="26"/>
          <w:rPrChange w:id="261" w:author="Luiza Trindade" w:date="2020-12-04T11:18:00Z">
            <w:rPr>
              <w:szCs w:val="26"/>
              <w:highlight w:val="yellow"/>
            </w:rPr>
          </w:rPrChange>
        </w:rPr>
        <w:pPrChange w:id="262" w:author="Luiza Trindade" w:date="2020-12-04T11:18:00Z">
          <w:pPr>
            <w:widowControl w:val="0"/>
            <w:suppressAutoHyphens/>
            <w:spacing w:after="0" w:line="300" w:lineRule="exact"/>
          </w:pPr>
        </w:pPrChange>
      </w:pPr>
      <w:del w:id="263" w:author="Luiza Trindade" w:date="2020-12-04T11:18:00Z">
        <w:r w:rsidRPr="00F51C33" w:rsidDel="00F51C33">
          <w:rPr>
            <w:szCs w:val="26"/>
            <w:rPrChange w:id="264" w:author="Luiza Trindade" w:date="2020-12-04T11:18:00Z">
              <w:rPr>
                <w:szCs w:val="26"/>
                <w:highlight w:val="yellow"/>
              </w:rPr>
            </w:rPrChange>
          </w:rPr>
          <w:delText>8.17.4.1</w:delText>
        </w:r>
        <w:r w:rsidRPr="00F51C33" w:rsidDel="00F51C33">
          <w:rPr>
            <w:szCs w:val="26"/>
            <w:rPrChange w:id="265" w:author="Luiza Trindade" w:date="2020-12-04T11:18:00Z">
              <w:rPr>
                <w:szCs w:val="26"/>
                <w:highlight w:val="yellow"/>
              </w:rPr>
            </w:rPrChange>
          </w:rPr>
          <w:delText>.</w:delText>
        </w:r>
        <w:r w:rsidRPr="00F51C33" w:rsidDel="00F51C33">
          <w:rPr>
            <w:szCs w:val="26"/>
            <w:rPrChange w:id="266" w:author="Luiza Trindade" w:date="2020-12-04T11:18:00Z">
              <w:rPr>
                <w:szCs w:val="26"/>
                <w:highlight w:val="yellow"/>
              </w:rPr>
            </w:rPrChange>
          </w:rPr>
          <w:tab/>
        </w:r>
      </w:del>
      <w:r w:rsidRPr="00F51C33">
        <w:rPr>
          <w:szCs w:val="26"/>
          <w:rPrChange w:id="267" w:author="Luiza Trindade" w:date="2020-12-04T11:18:00Z">
            <w:rPr>
              <w:szCs w:val="26"/>
              <w:highlight w:val="yellow"/>
            </w:rPr>
          </w:rPrChange>
        </w:rPr>
        <w:t xml:space="preserve">Para todos os fins da Cláusula 8.17.4, a </w:t>
      </w:r>
      <w:r w:rsidRPr="00F51C33">
        <w:rPr>
          <w:i/>
          <w:iCs/>
          <w:szCs w:val="26"/>
          <w:rPrChange w:id="268" w:author="Luiza Trindade" w:date="2020-12-04T11:18:00Z">
            <w:rPr>
              <w:i/>
              <w:iCs/>
              <w:szCs w:val="26"/>
              <w:highlight w:val="yellow"/>
            </w:rPr>
          </w:rPrChange>
        </w:rPr>
        <w:t>duration</w:t>
      </w:r>
      <w:r w:rsidRPr="00F51C33">
        <w:rPr>
          <w:szCs w:val="26"/>
          <w:rPrChange w:id="269" w:author="Luiza Trindade" w:date="2020-12-04T11:18:00Z">
            <w:rPr>
              <w:szCs w:val="26"/>
              <w:highlight w:val="yellow"/>
            </w:rPr>
          </w:rPrChange>
        </w:rPr>
        <w:t xml:space="preserve"> deverá ser </w:t>
      </w:r>
      <w:r w:rsidRPr="00F51C33">
        <w:rPr>
          <w:szCs w:val="26"/>
          <w:rPrChange w:id="270" w:author="Luiza Trindade" w:date="2020-12-04T11:18:00Z">
            <w:rPr>
              <w:szCs w:val="26"/>
              <w:highlight w:val="yellow"/>
            </w:rPr>
          </w:rPrChange>
        </w:rPr>
        <w:lastRenderedPageBreak/>
        <w:t xml:space="preserve">calculada de acordo com a seguinte fórmula: </w:t>
      </w:r>
    </w:p>
    <w:p w14:paraId="31827FD7" w14:textId="4217D82D" w:rsidR="008741DA" w:rsidRPr="00F51C33" w:rsidRDefault="008741DA" w:rsidP="00F51C33">
      <w:pPr>
        <w:pStyle w:val="PargrafodaLista"/>
        <w:spacing w:after="0" w:line="300" w:lineRule="exact"/>
        <w:ind w:left="992"/>
        <w:contextualSpacing w:val="0"/>
        <w:rPr>
          <w:szCs w:val="26"/>
          <w:rPrChange w:id="271" w:author="Luiza Trindade" w:date="2020-12-04T11:16:00Z">
            <w:rPr>
              <w:szCs w:val="26"/>
              <w:highlight w:val="yellow"/>
            </w:rPr>
          </w:rPrChange>
        </w:rPr>
        <w:pPrChange w:id="272" w:author="Luiza Trindade" w:date="2020-12-04T11:16:00Z">
          <w:pPr>
            <w:pStyle w:val="PargrafodaLista"/>
            <w:spacing w:after="0" w:line="300" w:lineRule="exact"/>
            <w:contextualSpacing w:val="0"/>
          </w:pPr>
        </w:pPrChange>
      </w:pPr>
      <w:bookmarkStart w:id="273" w:name="_Hlk3374052"/>
      <w:bookmarkStart w:id="274" w:name="_Hlk3373897"/>
    </w:p>
    <w:p w14:paraId="43283861" w14:textId="77777777" w:rsidR="00F51C33" w:rsidRDefault="00F51C33" w:rsidP="00F51C33">
      <w:pPr>
        <w:pStyle w:val="Level4"/>
        <w:tabs>
          <w:tab w:val="clear" w:pos="2041"/>
        </w:tabs>
        <w:spacing w:after="0" w:line="300" w:lineRule="exact"/>
        <w:ind w:left="992" w:firstLine="0"/>
        <w:rPr>
          <w:ins w:id="275" w:author="Luiza Trindade" w:date="2020-12-04T11:18:00Z"/>
          <w:rStyle w:val="DeltaViewInsertion"/>
          <w:rFonts w:ascii="Times New Roman" w:hAnsi="Times New Roman" w:cs="Times New Roman"/>
          <w:i/>
          <w:iCs/>
          <w:color w:val="auto"/>
          <w:sz w:val="26"/>
          <w:szCs w:val="26"/>
          <w:u w:val="none"/>
        </w:rPr>
      </w:pPr>
    </w:p>
    <w:p w14:paraId="3980F5DA" w14:textId="11EEB38C" w:rsidR="00F51C33" w:rsidRDefault="00F51C33" w:rsidP="00F51C33">
      <w:pPr>
        <w:pStyle w:val="Level4"/>
        <w:tabs>
          <w:tab w:val="clear" w:pos="2041"/>
        </w:tabs>
        <w:spacing w:after="0" w:line="240" w:lineRule="atLeast"/>
        <w:ind w:left="992" w:firstLine="0"/>
        <w:rPr>
          <w:ins w:id="276" w:author="Luiza Trindade" w:date="2020-12-04T11:18:00Z"/>
          <w:rStyle w:val="DeltaViewInsertion"/>
          <w:rFonts w:ascii="Times New Roman" w:hAnsi="Times New Roman" w:cs="Times New Roman"/>
          <w:i/>
          <w:iCs/>
          <w:color w:val="auto"/>
          <w:sz w:val="26"/>
          <w:szCs w:val="26"/>
          <w:u w:val="none"/>
        </w:rPr>
        <w:pPrChange w:id="277" w:author="Luiza Trindade" w:date="2020-12-04T11:18:00Z">
          <w:pPr>
            <w:pStyle w:val="Level4"/>
            <w:tabs>
              <w:tab w:val="clear" w:pos="2041"/>
            </w:tabs>
            <w:spacing w:after="0" w:line="300" w:lineRule="exact"/>
            <w:ind w:left="992" w:firstLine="0"/>
          </w:pPr>
        </w:pPrChange>
      </w:pPr>
    </w:p>
    <w:p w14:paraId="62923715" w14:textId="77777777" w:rsidR="00F51C33" w:rsidRDefault="00F51C33" w:rsidP="00F51C33">
      <w:pPr>
        <w:pStyle w:val="Level4"/>
        <w:tabs>
          <w:tab w:val="clear" w:pos="2041"/>
        </w:tabs>
        <w:spacing w:after="0" w:line="300" w:lineRule="exact"/>
        <w:ind w:left="992" w:firstLine="0"/>
        <w:rPr>
          <w:ins w:id="278" w:author="Luiza Trindade" w:date="2020-12-04T11:18:00Z"/>
          <w:rStyle w:val="DeltaViewInsertion"/>
          <w:rFonts w:ascii="Times New Roman" w:hAnsi="Times New Roman" w:cs="Times New Roman"/>
          <w:i/>
          <w:iCs/>
          <w:color w:val="auto"/>
          <w:sz w:val="26"/>
          <w:szCs w:val="26"/>
          <w:u w:val="none"/>
        </w:rPr>
      </w:pPr>
    </w:p>
    <w:p w14:paraId="367549E0" w14:textId="6E37A079" w:rsidR="008741DA" w:rsidRDefault="008741DA" w:rsidP="00F51C33">
      <w:pPr>
        <w:pStyle w:val="Level4"/>
        <w:tabs>
          <w:tab w:val="clear" w:pos="2041"/>
        </w:tabs>
        <w:spacing w:after="0" w:line="300" w:lineRule="exact"/>
        <w:ind w:left="992" w:firstLine="0"/>
        <w:rPr>
          <w:ins w:id="279" w:author="Luiza Trindade" w:date="2020-12-04T11:18: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i/>
          <w:iCs/>
          <w:color w:val="auto"/>
          <w:sz w:val="26"/>
          <w:szCs w:val="26"/>
          <w:u w:val="none"/>
          <w:rPrChange w:id="280" w:author="Luiza Trindade" w:date="2020-12-04T11:16:00Z">
            <w:rPr>
              <w:rStyle w:val="DeltaViewInsertion"/>
              <w:rFonts w:ascii="Times New Roman" w:hAnsi="Times New Roman" w:cs="Times New Roman"/>
              <w:i/>
              <w:iCs/>
              <w:color w:val="auto"/>
              <w:sz w:val="26"/>
              <w:szCs w:val="26"/>
              <w:highlight w:val="yellow"/>
              <w:u w:val="none"/>
            </w:rPr>
          </w:rPrChange>
        </w:rPr>
        <w:t>Duration</w:t>
      </w:r>
      <w:r w:rsidRPr="00F51C33">
        <w:rPr>
          <w:rStyle w:val="DeltaViewInsertion"/>
          <w:rFonts w:ascii="Times New Roman" w:hAnsi="Times New Roman" w:cs="Times New Roman"/>
          <w:color w:val="auto"/>
          <w:sz w:val="26"/>
          <w:szCs w:val="26"/>
          <w:u w:val="none"/>
          <w:rPrChange w:id="281" w:author="Luiza Trindade" w:date="2020-12-04T11:16:00Z">
            <w:rPr>
              <w:rStyle w:val="DeltaViewInsertion"/>
              <w:rFonts w:ascii="Times New Roman" w:hAnsi="Times New Roman" w:cs="Times New Roman"/>
              <w:color w:val="auto"/>
              <w:sz w:val="26"/>
              <w:szCs w:val="26"/>
              <w:highlight w:val="yellow"/>
              <w:u w:val="none"/>
            </w:rPr>
          </w:rPrChange>
        </w:rPr>
        <w:t>: equivale à somatória da ponderação dos prazos de vencimento de cada pagamento da Remuneração IPCA, pelo seu valor presente, calculada em anos, conforme fórmula abaixo:</w:t>
      </w:r>
    </w:p>
    <w:p w14:paraId="67142742" w14:textId="77777777" w:rsidR="00F51C33" w:rsidRPr="00F51C33" w:rsidRDefault="00F51C33" w:rsidP="00F51C33">
      <w:pPr>
        <w:rPr>
          <w:rPrChange w:id="282" w:author="Luiza Trindade" w:date="2020-12-04T11:18:00Z">
            <w:rPr>
              <w:rStyle w:val="DeltaViewInsertion"/>
              <w:rFonts w:ascii="Times New Roman" w:hAnsi="Times New Roman" w:cs="Times New Roman"/>
              <w:color w:val="auto"/>
              <w:sz w:val="26"/>
              <w:szCs w:val="26"/>
              <w:highlight w:val="yellow"/>
              <w:u w:val="none"/>
            </w:rPr>
          </w:rPrChange>
        </w:rPr>
        <w:pPrChange w:id="283" w:author="Luiza Trindade" w:date="2020-12-04T11:18:00Z">
          <w:pPr>
            <w:pStyle w:val="Level4"/>
            <w:tabs>
              <w:tab w:val="clear" w:pos="2041"/>
            </w:tabs>
            <w:spacing w:after="120" w:line="300" w:lineRule="exact"/>
            <w:ind w:left="1701" w:firstLine="0"/>
          </w:pPr>
        </w:pPrChange>
      </w:pPr>
    </w:p>
    <w:p w14:paraId="4C9FF349" w14:textId="02BC6EAE" w:rsidR="008741DA" w:rsidRPr="00F51C33" w:rsidRDefault="00F51C33" w:rsidP="00F51C33">
      <w:pPr>
        <w:pStyle w:val="Level4"/>
        <w:tabs>
          <w:tab w:val="clear" w:pos="2041"/>
        </w:tabs>
        <w:spacing w:after="0" w:line="240" w:lineRule="atLeast"/>
        <w:ind w:left="992" w:firstLine="0"/>
        <w:rPr>
          <w:rFonts w:ascii="Times New Roman" w:hAnsi="Times New Roman" w:cs="Times New Roman"/>
          <w:sz w:val="26"/>
          <w:szCs w:val="26"/>
          <w:rPrChange w:id="284" w:author="Luiza Trindade" w:date="2020-12-04T11:16:00Z">
            <w:rPr>
              <w:rFonts w:ascii="Times New Roman" w:hAnsi="Times New Roman" w:cs="Times New Roman"/>
              <w:highlight w:val="yellow"/>
            </w:rPr>
          </w:rPrChange>
        </w:rPr>
        <w:pPrChange w:id="285" w:author="Luiza Trindade" w:date="2020-12-04T11:18:00Z">
          <w:pPr>
            <w:pStyle w:val="Level4"/>
            <w:tabs>
              <w:tab w:val="clear" w:pos="2041"/>
            </w:tabs>
            <w:spacing w:after="120" w:line="240" w:lineRule="auto"/>
            <w:ind w:left="1361" w:firstLine="0"/>
          </w:pPr>
        </w:pPrChange>
      </w:pPr>
      <w:moveToRangeStart w:id="286" w:author="Luiza Trindade" w:date="2020-12-04T11:18:00Z" w:name="move57973125"/>
      <m:oMathPara>
        <m:oMath>
          <m:r>
            <w:rPr>
              <w:rFonts w:ascii="Cambria Math" w:eastAsia="TT108t00" w:hAnsi="Cambria Math" w:cs="Times New Roman"/>
              <w:sz w:val="26"/>
              <w:szCs w:val="26"/>
            </w:rPr>
            <m:t xml:space="preserve">Duration= </m:t>
          </m:r>
          <m:f>
            <m:fPr>
              <m:ctrlPr>
                <w:rPr>
                  <w:rFonts w:ascii="Cambria Math" w:eastAsia="TT108t00" w:hAnsi="Cambria Math" w:cs="Times New Roman"/>
                  <w:i/>
                  <w:sz w:val="26"/>
                  <w:szCs w:val="26"/>
                </w:rPr>
              </m:ctrlPr>
            </m:fPr>
            <m:num>
              <m:nary>
                <m:naryPr>
                  <m:chr m:val="∑"/>
                  <m:limLoc m:val="undOvr"/>
                  <m:ctrlPr>
                    <w:rPr>
                      <w:rFonts w:ascii="Cambria Math" w:eastAsia="TT108t00" w:hAnsi="Cambria Math" w:cs="Times New Roman"/>
                      <w:i/>
                      <w:sz w:val="26"/>
                      <w:szCs w:val="26"/>
                    </w:rPr>
                  </m:ctrlPr>
                </m:naryPr>
                <m:sub>
                  <m:r>
                    <w:rPr>
                      <w:rFonts w:ascii="Cambria Math" w:eastAsia="TT108t00" w:hAnsi="Cambria Math" w:cs="Times New Roman"/>
                      <w:sz w:val="26"/>
                      <w:szCs w:val="26"/>
                    </w:rPr>
                    <m:t>k=1</m:t>
                  </m:r>
                </m:sub>
                <m:sup>
                  <m:r>
                    <w:rPr>
                      <w:rFonts w:ascii="Cambria Math" w:eastAsia="TT108t00" w:hAnsi="Cambria Math" w:cs="Times New Roman"/>
                      <w:sz w:val="26"/>
                      <w:szCs w:val="26"/>
                    </w:rPr>
                    <m:t>n</m:t>
                  </m:r>
                </m:sup>
                <m:e>
                  <m:r>
                    <w:rPr>
                      <w:rFonts w:ascii="Cambria Math" w:eastAsia="TT108t00" w:hAnsi="Cambria Math" w:cs="Times New Roman"/>
                      <w:sz w:val="26"/>
                      <w:szCs w:val="26"/>
                    </w:rPr>
                    <m:t>nk×(</m:t>
                  </m:r>
                  <m:f>
                    <m:fPr>
                      <m:ctrlPr>
                        <w:rPr>
                          <w:rFonts w:ascii="Cambria Math" w:eastAsia="TT108t00" w:hAnsi="Cambria Math" w:cs="Times New Roman"/>
                          <w:i/>
                          <w:sz w:val="26"/>
                          <w:szCs w:val="26"/>
                        </w:rPr>
                      </m:ctrlPr>
                    </m:fPr>
                    <m:num>
                      <m:r>
                        <w:rPr>
                          <w:rFonts w:ascii="Cambria Math" w:eastAsia="TT108t00" w:hAnsi="Cambria Math" w:cs="Times New Roman"/>
                          <w:sz w:val="26"/>
                          <w:szCs w:val="26"/>
                        </w:rPr>
                        <m:t>VNek</m:t>
                      </m:r>
                    </m:num>
                    <m:den>
                      <m:r>
                        <w:rPr>
                          <w:rFonts w:ascii="Cambria Math" w:eastAsia="TT108t00" w:hAnsi="Cambria Math" w:cs="Times New Roman"/>
                          <w:sz w:val="26"/>
                          <w:szCs w:val="26"/>
                        </w:rPr>
                        <m:t>FVPk2</m:t>
                      </m:r>
                    </m:den>
                  </m:f>
                  <m:r>
                    <w:rPr>
                      <w:rFonts w:ascii="Cambria Math" w:eastAsia="TT108t00" w:hAnsi="Cambria Math" w:cs="Times New Roman"/>
                      <w:sz w:val="26"/>
                      <w:szCs w:val="26"/>
                    </w:rPr>
                    <m:t xml:space="preserve"> ×CResgate)</m:t>
                  </m:r>
                </m:e>
              </m:nary>
            </m:num>
            <m:den>
              <m:r>
                <w:rPr>
                  <w:rFonts w:ascii="Cambria Math" w:eastAsia="TT108t00" w:hAnsi="Cambria Math" w:cs="Times New Roman"/>
                  <w:sz w:val="26"/>
                  <w:szCs w:val="26"/>
                </w:rPr>
                <m:t>VP</m:t>
              </m:r>
            </m:den>
          </m:f>
          <m:r>
            <w:rPr>
              <w:rFonts w:ascii="Cambria Math" w:eastAsia="TT108t00" w:hAnsi="Cambria Math" w:cs="Times New Roman"/>
              <w:sz w:val="26"/>
              <w:szCs w:val="26"/>
            </w:rPr>
            <m:t>×</m:t>
          </m:r>
          <m:f>
            <m:fPr>
              <m:ctrlPr>
                <w:rPr>
                  <w:rFonts w:ascii="Cambria Math" w:eastAsia="TT108t00" w:hAnsi="Cambria Math" w:cs="Times New Roman"/>
                  <w:i/>
                  <w:sz w:val="26"/>
                  <w:szCs w:val="26"/>
                </w:rPr>
              </m:ctrlPr>
            </m:fPr>
            <m:num>
              <m:r>
                <w:rPr>
                  <w:rFonts w:ascii="Cambria Math" w:eastAsia="TT108t00" w:hAnsi="Cambria Math" w:cs="Times New Roman"/>
                  <w:sz w:val="26"/>
                  <w:szCs w:val="26"/>
                </w:rPr>
                <m:t>1</m:t>
              </m:r>
            </m:num>
            <m:den>
              <m:r>
                <w:rPr>
                  <w:rFonts w:ascii="Cambria Math" w:eastAsia="TT108t00" w:hAnsi="Cambria Math" w:cs="Times New Roman"/>
                  <w:sz w:val="26"/>
                  <w:szCs w:val="26"/>
                </w:rPr>
                <m:t>252</m:t>
              </m:r>
            </m:den>
          </m:f>
          <w:moveFromRangeStart w:id="287" w:author="Luiza Trindade" w:date="2020-12-04T11:18:00Z" w:name="move57973125"/>
          <w:moveToRangeEnd w:id="286"/>
          <m:r>
            <w:rPr>
              <w:rFonts w:ascii="Cambria Math" w:eastAsia="TT108t00" w:hAnsi="Cambria Math" w:cs="Times New Roman"/>
              <w:sz w:val="26"/>
              <w:szCs w:val="26"/>
              <w:rPrChange w:id="288" w:author="Luiza Trindade" w:date="2020-12-04T11:16:00Z">
                <w:rPr>
                  <w:rFonts w:ascii="Cambria Math" w:eastAsia="TT108t00" w:hAnsi="Cambria Math" w:cs="Times New Roman"/>
                  <w:highlight w:val="yellow"/>
                </w:rPr>
              </w:rPrChange>
            </w:rPr>
            <m:t xml:space="preserve">Duration= </m:t>
          </m:r>
          <m:f>
            <m:fPr>
              <m:ctrlPr>
                <w:rPr>
                  <w:rFonts w:ascii="Cambria Math" w:eastAsia="TT108t00" w:hAnsi="Cambria Math" w:cs="Times New Roman"/>
                  <w:i/>
                  <w:sz w:val="26"/>
                  <w:szCs w:val="26"/>
                  <w:rPrChange w:id="289" w:author="Luiza Trindade" w:date="2020-12-04T11:16:00Z">
                    <w:rPr>
                      <w:rFonts w:ascii="Cambria Math" w:eastAsia="TT108t00" w:hAnsi="Cambria Math" w:cs="Times New Roman"/>
                      <w:i/>
                      <w:highlight w:val="yellow"/>
                    </w:rPr>
                  </w:rPrChange>
                </w:rPr>
              </m:ctrlPr>
            </m:fPr>
            <m:num>
              <m:nary>
                <m:naryPr>
                  <m:chr m:val="∑"/>
                  <m:limLoc m:val="undOvr"/>
                  <m:ctrlPr>
                    <w:rPr>
                      <w:rFonts w:ascii="Cambria Math" w:eastAsia="TT108t00" w:hAnsi="Cambria Math" w:cs="Times New Roman"/>
                      <w:i/>
                      <w:sz w:val="26"/>
                      <w:szCs w:val="26"/>
                      <w:rPrChange w:id="290" w:author="Luiza Trindade" w:date="2020-12-04T11:16:00Z">
                        <w:rPr>
                          <w:rFonts w:ascii="Cambria Math" w:eastAsia="TT108t00" w:hAnsi="Cambria Math" w:cs="Times New Roman"/>
                          <w:i/>
                          <w:highlight w:val="yellow"/>
                        </w:rPr>
                      </w:rPrChange>
                    </w:rPr>
                  </m:ctrlPr>
                </m:naryPr>
                <m:sub>
                  <m:r>
                    <w:rPr>
                      <w:rFonts w:ascii="Cambria Math" w:eastAsia="TT108t00" w:hAnsi="Cambria Math" w:cs="Times New Roman"/>
                      <w:sz w:val="26"/>
                      <w:szCs w:val="26"/>
                      <w:rPrChange w:id="291" w:author="Luiza Trindade" w:date="2020-12-04T11:16:00Z">
                        <w:rPr>
                          <w:rFonts w:ascii="Cambria Math" w:eastAsia="TT108t00" w:hAnsi="Cambria Math" w:cs="Times New Roman"/>
                          <w:highlight w:val="yellow"/>
                        </w:rPr>
                      </w:rPrChange>
                    </w:rPr>
                    <m:t>k=1</m:t>
                  </m:r>
                </m:sub>
                <m:sup>
                  <m:r>
                    <w:rPr>
                      <w:rFonts w:ascii="Cambria Math" w:eastAsia="TT108t00" w:hAnsi="Cambria Math" w:cs="Times New Roman"/>
                      <w:sz w:val="26"/>
                      <w:szCs w:val="26"/>
                      <w:rPrChange w:id="292" w:author="Luiza Trindade" w:date="2020-12-04T11:16:00Z">
                        <w:rPr>
                          <w:rFonts w:ascii="Cambria Math" w:eastAsia="TT108t00" w:hAnsi="Cambria Math" w:cs="Times New Roman"/>
                          <w:highlight w:val="yellow"/>
                        </w:rPr>
                      </w:rPrChange>
                    </w:rPr>
                    <m:t>n</m:t>
                  </m:r>
                </m:sup>
                <m:e>
                  <m:r>
                    <w:rPr>
                      <w:rFonts w:ascii="Cambria Math" w:eastAsia="TT108t00" w:hAnsi="Cambria Math" w:cs="Times New Roman"/>
                      <w:sz w:val="26"/>
                      <w:szCs w:val="26"/>
                      <w:rPrChange w:id="293" w:author="Luiza Trindade" w:date="2020-12-04T11:16:00Z">
                        <w:rPr>
                          <w:rFonts w:ascii="Cambria Math" w:eastAsia="TT108t00" w:hAnsi="Cambria Math" w:cs="Times New Roman"/>
                          <w:highlight w:val="yellow"/>
                        </w:rPr>
                      </w:rPrChange>
                    </w:rPr>
                    <m:t>nk×(</m:t>
                  </m:r>
                  <m:f>
                    <m:fPr>
                      <m:ctrlPr>
                        <w:rPr>
                          <w:rFonts w:ascii="Cambria Math" w:eastAsia="TT108t00" w:hAnsi="Cambria Math" w:cs="Times New Roman"/>
                          <w:i/>
                          <w:sz w:val="26"/>
                          <w:szCs w:val="26"/>
                          <w:rPrChange w:id="294" w:author="Luiza Trindade" w:date="2020-12-04T11:16:00Z">
                            <w:rPr>
                              <w:rFonts w:ascii="Cambria Math" w:eastAsia="TT108t00" w:hAnsi="Cambria Math" w:cs="Times New Roman"/>
                              <w:i/>
                              <w:highlight w:val="yellow"/>
                            </w:rPr>
                          </w:rPrChange>
                        </w:rPr>
                      </m:ctrlPr>
                    </m:fPr>
                    <m:num>
                      <m:r>
                        <w:rPr>
                          <w:rFonts w:ascii="Cambria Math" w:eastAsia="TT108t00" w:hAnsi="Cambria Math" w:cs="Times New Roman"/>
                          <w:sz w:val="26"/>
                          <w:szCs w:val="26"/>
                          <w:rPrChange w:id="295" w:author="Luiza Trindade" w:date="2020-12-04T11:16:00Z">
                            <w:rPr>
                              <w:rFonts w:ascii="Cambria Math" w:eastAsia="TT108t00" w:hAnsi="Cambria Math" w:cs="Times New Roman"/>
                              <w:highlight w:val="yellow"/>
                            </w:rPr>
                          </w:rPrChange>
                        </w:rPr>
                        <m:t>VNek</m:t>
                      </m:r>
                    </m:num>
                    <m:den>
                      <m:r>
                        <w:rPr>
                          <w:rFonts w:ascii="Cambria Math" w:eastAsia="TT108t00" w:hAnsi="Cambria Math" w:cs="Times New Roman"/>
                          <w:sz w:val="26"/>
                          <w:szCs w:val="26"/>
                          <w:rPrChange w:id="296" w:author="Luiza Trindade" w:date="2020-12-04T11:16:00Z">
                            <w:rPr>
                              <w:rFonts w:ascii="Cambria Math" w:eastAsia="TT108t00" w:hAnsi="Cambria Math" w:cs="Times New Roman"/>
                              <w:highlight w:val="yellow"/>
                            </w:rPr>
                          </w:rPrChange>
                        </w:rPr>
                        <m:t>FVPk2</m:t>
                      </m:r>
                    </m:den>
                  </m:f>
                  <m:r>
                    <w:rPr>
                      <w:rFonts w:ascii="Cambria Math" w:eastAsia="TT108t00" w:hAnsi="Cambria Math" w:cs="Times New Roman"/>
                      <w:sz w:val="26"/>
                      <w:szCs w:val="26"/>
                      <w:rPrChange w:id="297" w:author="Luiza Trindade" w:date="2020-12-04T11:16:00Z">
                        <w:rPr>
                          <w:rFonts w:ascii="Cambria Math" w:eastAsia="TT108t00" w:hAnsi="Cambria Math" w:cs="Times New Roman"/>
                          <w:highlight w:val="yellow"/>
                        </w:rPr>
                      </w:rPrChange>
                    </w:rPr>
                    <m:t xml:space="preserve"> ×CResgate)</m:t>
                  </m:r>
                </m:e>
              </m:nary>
            </m:num>
            <m:den>
              <m:r>
                <w:rPr>
                  <w:rFonts w:ascii="Cambria Math" w:eastAsia="TT108t00" w:hAnsi="Cambria Math" w:cs="Times New Roman"/>
                  <w:sz w:val="26"/>
                  <w:szCs w:val="26"/>
                  <w:rPrChange w:id="298" w:author="Luiza Trindade" w:date="2020-12-04T11:16:00Z">
                    <w:rPr>
                      <w:rFonts w:ascii="Cambria Math" w:eastAsia="TT108t00" w:hAnsi="Cambria Math" w:cs="Times New Roman"/>
                      <w:highlight w:val="yellow"/>
                    </w:rPr>
                  </w:rPrChange>
                </w:rPr>
                <m:t>VP</m:t>
              </m:r>
            </m:den>
          </m:f>
          <m:r>
            <w:rPr>
              <w:rFonts w:ascii="Cambria Math" w:eastAsia="TT108t00" w:hAnsi="Cambria Math" w:cs="Times New Roman"/>
              <w:sz w:val="26"/>
              <w:szCs w:val="26"/>
              <w:rPrChange w:id="299" w:author="Luiza Trindade" w:date="2020-12-04T11:16:00Z">
                <w:rPr>
                  <w:rFonts w:ascii="Cambria Math" w:eastAsia="TT108t00" w:hAnsi="Cambria Math" w:cs="Times New Roman"/>
                  <w:highlight w:val="yellow"/>
                </w:rPr>
              </w:rPrChange>
            </w:rPr>
            <m:t>×</m:t>
          </m:r>
          <m:f>
            <m:fPr>
              <m:ctrlPr>
                <w:rPr>
                  <w:rFonts w:ascii="Cambria Math" w:eastAsia="TT108t00" w:hAnsi="Cambria Math" w:cs="Times New Roman"/>
                  <w:i/>
                  <w:sz w:val="26"/>
                  <w:szCs w:val="26"/>
                  <w:rPrChange w:id="300" w:author="Luiza Trindade" w:date="2020-12-04T11:16:00Z">
                    <w:rPr>
                      <w:rFonts w:ascii="Cambria Math" w:eastAsia="TT108t00" w:hAnsi="Cambria Math" w:cs="Times New Roman"/>
                      <w:i/>
                      <w:highlight w:val="yellow"/>
                    </w:rPr>
                  </w:rPrChange>
                </w:rPr>
              </m:ctrlPr>
            </m:fPr>
            <m:num>
              <m:r>
                <w:rPr>
                  <w:rFonts w:ascii="Cambria Math" w:eastAsia="TT108t00" w:hAnsi="Cambria Math" w:cs="Times New Roman"/>
                  <w:sz w:val="26"/>
                  <w:szCs w:val="26"/>
                  <w:rPrChange w:id="301" w:author="Luiza Trindade" w:date="2020-12-04T11:16:00Z">
                    <w:rPr>
                      <w:rFonts w:ascii="Cambria Math" w:eastAsia="TT108t00" w:hAnsi="Cambria Math" w:cs="Times New Roman"/>
                      <w:highlight w:val="yellow"/>
                    </w:rPr>
                  </w:rPrChange>
                </w:rPr>
                <m:t>1</m:t>
              </m:r>
            </m:num>
            <m:den>
              <m:r>
                <w:rPr>
                  <w:rFonts w:ascii="Cambria Math" w:eastAsia="TT108t00" w:hAnsi="Cambria Math" w:cs="Times New Roman"/>
                  <w:sz w:val="26"/>
                  <w:szCs w:val="26"/>
                  <w:rPrChange w:id="302" w:author="Luiza Trindade" w:date="2020-12-04T11:16:00Z">
                    <w:rPr>
                      <w:rFonts w:ascii="Cambria Math" w:eastAsia="TT108t00" w:hAnsi="Cambria Math" w:cs="Times New Roman"/>
                      <w:highlight w:val="yellow"/>
                    </w:rPr>
                  </w:rPrChange>
                </w:rPr>
                <m:t>252</m:t>
              </m:r>
            </m:den>
          </m:f>
        </m:oMath>
      </m:oMathPara>
      <w:moveFromRangeEnd w:id="287"/>
    </w:p>
    <w:p w14:paraId="3E6D4551" w14:textId="77777777" w:rsidR="00F51C33" w:rsidRDefault="00F51C33" w:rsidP="00F51C33">
      <w:pPr>
        <w:pStyle w:val="Level4"/>
        <w:tabs>
          <w:tab w:val="clear" w:pos="2041"/>
        </w:tabs>
        <w:spacing w:after="0" w:line="300" w:lineRule="exact"/>
        <w:ind w:left="992" w:firstLine="0"/>
        <w:rPr>
          <w:ins w:id="303" w:author="Luiza Trindade" w:date="2020-12-04T11:18:00Z"/>
          <w:rStyle w:val="DeltaViewInsertion"/>
          <w:rFonts w:ascii="Times New Roman" w:hAnsi="Times New Roman" w:cs="Times New Roman"/>
          <w:color w:val="auto"/>
          <w:sz w:val="26"/>
          <w:szCs w:val="26"/>
          <w:u w:val="none"/>
        </w:rPr>
      </w:pPr>
    </w:p>
    <w:p w14:paraId="2F451A5A" w14:textId="0B32FEFF"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04" w:author="Luiza Trindade" w:date="2020-12-04T11:16:00Z">
            <w:rPr>
              <w:rStyle w:val="DeltaViewInsertion"/>
              <w:rFonts w:ascii="Times New Roman" w:hAnsi="Times New Roman" w:cs="Times New Roman"/>
              <w:color w:val="auto"/>
              <w:sz w:val="26"/>
              <w:szCs w:val="26"/>
              <w:highlight w:val="yellow"/>
              <w:u w:val="none"/>
            </w:rPr>
          </w:rPrChange>
        </w:rPr>
        <w:pPrChange w:id="305" w:author="Luiza Trindade" w:date="2020-12-04T11:16:00Z">
          <w:pPr>
            <w:pStyle w:val="Level4"/>
            <w:tabs>
              <w:tab w:val="clear" w:pos="2041"/>
            </w:tabs>
            <w:spacing w:after="120" w:line="300" w:lineRule="exact"/>
            <w:ind w:left="1701" w:firstLine="0"/>
            <w:jc w:val="left"/>
          </w:pPr>
        </w:pPrChange>
      </w:pPr>
      <w:r w:rsidRPr="00F51C33">
        <w:rPr>
          <w:rStyle w:val="DeltaViewInsertion"/>
          <w:rFonts w:ascii="Times New Roman" w:hAnsi="Times New Roman" w:cs="Times New Roman"/>
          <w:color w:val="auto"/>
          <w:sz w:val="26"/>
          <w:szCs w:val="26"/>
          <w:u w:val="none"/>
          <w:rPrChange w:id="306" w:author="Luiza Trindade" w:date="2020-12-04T11:16:00Z">
            <w:rPr>
              <w:rStyle w:val="DeltaViewInsertion"/>
              <w:rFonts w:ascii="Times New Roman" w:hAnsi="Times New Roman" w:cs="Times New Roman"/>
              <w:color w:val="auto"/>
              <w:sz w:val="26"/>
              <w:szCs w:val="26"/>
              <w:highlight w:val="yellow"/>
              <w:u w:val="none"/>
            </w:rPr>
          </w:rPrChange>
        </w:rPr>
        <w:t>onde:</w:t>
      </w:r>
    </w:p>
    <w:p w14:paraId="548ECBB3" w14:textId="77777777" w:rsidR="00F51C33" w:rsidRDefault="00F51C33" w:rsidP="00F51C33">
      <w:pPr>
        <w:pStyle w:val="Level4"/>
        <w:tabs>
          <w:tab w:val="clear" w:pos="2041"/>
        </w:tabs>
        <w:spacing w:after="0" w:line="300" w:lineRule="exact"/>
        <w:ind w:left="992" w:firstLine="0"/>
        <w:rPr>
          <w:ins w:id="307" w:author="Luiza Trindade" w:date="2020-12-04T11:18:00Z"/>
          <w:rStyle w:val="DeltaViewInsertion"/>
          <w:rFonts w:ascii="Times New Roman" w:hAnsi="Times New Roman" w:cs="Times New Roman"/>
          <w:color w:val="auto"/>
          <w:sz w:val="26"/>
          <w:szCs w:val="26"/>
          <w:u w:val="none"/>
        </w:rPr>
      </w:pPr>
    </w:p>
    <w:p w14:paraId="0910B894" w14:textId="0109159D"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08" w:author="Luiza Trindade" w:date="2020-12-04T11:16:00Z">
            <w:rPr>
              <w:rStyle w:val="DeltaViewInsertion"/>
              <w:rFonts w:ascii="Times New Roman" w:hAnsi="Times New Roman" w:cs="Times New Roman"/>
              <w:color w:val="auto"/>
              <w:sz w:val="26"/>
              <w:szCs w:val="26"/>
              <w:highlight w:val="yellow"/>
              <w:u w:val="none"/>
            </w:rPr>
          </w:rPrChange>
        </w:rPr>
        <w:pPrChange w:id="309" w:author="Luiza Trindade" w:date="2020-12-04T11:16:00Z">
          <w:pPr>
            <w:pStyle w:val="Level4"/>
            <w:tabs>
              <w:tab w:val="clear" w:pos="2041"/>
            </w:tabs>
            <w:spacing w:after="120" w:line="300" w:lineRule="exact"/>
            <w:ind w:left="1701" w:firstLine="0"/>
            <w:jc w:val="left"/>
          </w:pPr>
        </w:pPrChange>
      </w:pPr>
      <w:r w:rsidRPr="00F51C33">
        <w:rPr>
          <w:rStyle w:val="DeltaViewInsertion"/>
          <w:rFonts w:ascii="Times New Roman" w:hAnsi="Times New Roman" w:cs="Times New Roman"/>
          <w:color w:val="auto"/>
          <w:sz w:val="26"/>
          <w:szCs w:val="26"/>
          <w:u w:val="none"/>
          <w:rPrChange w:id="310" w:author="Luiza Trindade" w:date="2020-12-04T11:16:00Z">
            <w:rPr>
              <w:rStyle w:val="DeltaViewInsertion"/>
              <w:rFonts w:ascii="Times New Roman" w:hAnsi="Times New Roman" w:cs="Times New Roman"/>
              <w:color w:val="auto"/>
              <w:sz w:val="26"/>
              <w:szCs w:val="26"/>
              <w:highlight w:val="yellow"/>
              <w:u w:val="none"/>
            </w:rPr>
          </w:rPrChange>
        </w:rPr>
        <w:t>VNek = conforme definido na Cláusula 8.17.4 acima;</w:t>
      </w:r>
    </w:p>
    <w:p w14:paraId="23C26244" w14:textId="77777777" w:rsidR="00F51C33" w:rsidRDefault="00F51C33" w:rsidP="00F51C33">
      <w:pPr>
        <w:pStyle w:val="Level4"/>
        <w:tabs>
          <w:tab w:val="clear" w:pos="2041"/>
        </w:tabs>
        <w:spacing w:after="0" w:line="300" w:lineRule="exact"/>
        <w:ind w:left="992" w:firstLine="0"/>
        <w:rPr>
          <w:ins w:id="311" w:author="Luiza Trindade" w:date="2020-12-04T11:18:00Z"/>
          <w:rStyle w:val="DeltaViewInsertion"/>
          <w:rFonts w:ascii="Times New Roman" w:hAnsi="Times New Roman" w:cs="Times New Roman"/>
          <w:color w:val="auto"/>
          <w:sz w:val="26"/>
          <w:szCs w:val="26"/>
          <w:u w:val="none"/>
        </w:rPr>
      </w:pPr>
    </w:p>
    <w:p w14:paraId="6185BCFC" w14:textId="05297D8E"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12" w:author="Luiza Trindade" w:date="2020-12-04T11:16:00Z">
            <w:rPr>
              <w:rStyle w:val="DeltaViewInsertion"/>
              <w:rFonts w:ascii="Times New Roman" w:hAnsi="Times New Roman" w:cs="Times New Roman"/>
              <w:color w:val="auto"/>
              <w:sz w:val="26"/>
              <w:szCs w:val="26"/>
              <w:highlight w:val="yellow"/>
              <w:u w:val="none"/>
            </w:rPr>
          </w:rPrChange>
        </w:rPr>
        <w:pPrChange w:id="313" w:author="Luiza Trindade" w:date="2020-12-04T11:16:00Z">
          <w:pPr>
            <w:pStyle w:val="Level4"/>
            <w:tabs>
              <w:tab w:val="clear" w:pos="2041"/>
            </w:tabs>
            <w:spacing w:after="120" w:line="300" w:lineRule="exact"/>
            <w:ind w:left="1701" w:firstLine="0"/>
            <w:jc w:val="left"/>
          </w:pPr>
        </w:pPrChange>
      </w:pPr>
      <w:r w:rsidRPr="00F51C33">
        <w:rPr>
          <w:rStyle w:val="DeltaViewInsertion"/>
          <w:rFonts w:ascii="Times New Roman" w:hAnsi="Times New Roman" w:cs="Times New Roman"/>
          <w:color w:val="auto"/>
          <w:sz w:val="26"/>
          <w:szCs w:val="26"/>
          <w:u w:val="none"/>
          <w:rPrChange w:id="314" w:author="Luiza Trindade" w:date="2020-12-04T11:16:00Z">
            <w:rPr>
              <w:rStyle w:val="DeltaViewInsertion"/>
              <w:rFonts w:ascii="Times New Roman" w:hAnsi="Times New Roman" w:cs="Times New Roman"/>
              <w:color w:val="auto"/>
              <w:sz w:val="26"/>
              <w:szCs w:val="26"/>
              <w:highlight w:val="yellow"/>
              <w:u w:val="none"/>
            </w:rPr>
          </w:rPrChange>
        </w:rPr>
        <w:t>n = conforme definido na Cláusula 8.17.4 acima;</w:t>
      </w:r>
    </w:p>
    <w:p w14:paraId="0EAB0010" w14:textId="77777777" w:rsidR="00F51C33" w:rsidRDefault="00F51C33" w:rsidP="00F51C33">
      <w:pPr>
        <w:pStyle w:val="Level3"/>
        <w:tabs>
          <w:tab w:val="clear" w:pos="1361"/>
        </w:tabs>
        <w:spacing w:after="0" w:line="300" w:lineRule="exact"/>
        <w:ind w:left="992" w:firstLine="0"/>
        <w:rPr>
          <w:ins w:id="315" w:author="Luiza Trindade" w:date="2020-12-04T11:18:00Z"/>
          <w:rStyle w:val="DeltaViewInsertion"/>
          <w:rFonts w:ascii="Times New Roman" w:hAnsi="Times New Roman" w:cs="Times New Roman"/>
          <w:color w:val="auto"/>
          <w:sz w:val="26"/>
          <w:szCs w:val="26"/>
          <w:u w:val="none"/>
        </w:rPr>
      </w:pPr>
    </w:p>
    <w:p w14:paraId="62B00ABA" w14:textId="73408E96" w:rsidR="008741DA" w:rsidRPr="00F51C33" w:rsidRDefault="008741DA" w:rsidP="00F51C33">
      <w:pPr>
        <w:pStyle w:val="Level3"/>
        <w:tabs>
          <w:tab w:val="clear" w:pos="1361"/>
        </w:tabs>
        <w:spacing w:after="0" w:line="300" w:lineRule="exact"/>
        <w:ind w:left="992" w:firstLine="0"/>
        <w:rPr>
          <w:rFonts w:ascii="Times New Roman" w:hAnsi="Times New Roman" w:cs="Times New Roman"/>
          <w:sz w:val="26"/>
          <w:szCs w:val="26"/>
          <w:rPrChange w:id="316" w:author="Luiza Trindade" w:date="2020-12-04T11:16:00Z">
            <w:rPr>
              <w:rFonts w:ascii="Times New Roman" w:hAnsi="Times New Roman" w:cs="Times New Roman"/>
              <w:sz w:val="26"/>
              <w:szCs w:val="26"/>
              <w:highlight w:val="yellow"/>
            </w:rPr>
          </w:rPrChange>
        </w:rPr>
        <w:pPrChange w:id="317" w:author="Luiza Trindade" w:date="2020-12-04T11:16:00Z">
          <w:pPr>
            <w:pStyle w:val="Level3"/>
            <w:tabs>
              <w:tab w:val="clear" w:pos="1361"/>
            </w:tabs>
            <w:spacing w:after="120" w:line="300" w:lineRule="exact"/>
            <w:ind w:left="1701" w:firstLine="0"/>
            <w:jc w:val="left"/>
          </w:pPr>
        </w:pPrChange>
      </w:pPr>
      <w:r w:rsidRPr="00F51C33">
        <w:rPr>
          <w:rStyle w:val="DeltaViewInsertion"/>
          <w:rFonts w:ascii="Times New Roman" w:hAnsi="Times New Roman" w:cs="Times New Roman"/>
          <w:color w:val="auto"/>
          <w:sz w:val="26"/>
          <w:szCs w:val="26"/>
          <w:u w:val="none"/>
          <w:rPrChange w:id="318" w:author="Luiza Trindade" w:date="2020-12-04T11:16:00Z">
            <w:rPr>
              <w:rStyle w:val="DeltaViewInsertion"/>
              <w:rFonts w:ascii="Times New Roman" w:hAnsi="Times New Roman" w:cs="Times New Roman"/>
              <w:color w:val="auto"/>
              <w:sz w:val="26"/>
              <w:szCs w:val="26"/>
              <w:highlight w:val="yellow"/>
              <w:u w:val="none"/>
            </w:rPr>
          </w:rPrChange>
        </w:rPr>
        <w:t xml:space="preserve">FVPk2 = </w:t>
      </w:r>
      <w:r w:rsidRPr="00F51C33">
        <w:rPr>
          <w:rFonts w:ascii="Times New Roman" w:hAnsi="Times New Roman" w:cs="Times New Roman"/>
          <w:sz w:val="26"/>
          <w:szCs w:val="26"/>
          <w:rPrChange w:id="319" w:author="Luiza Trindade" w:date="2020-12-04T11:16:00Z">
            <w:rPr>
              <w:rFonts w:ascii="Times New Roman" w:hAnsi="Times New Roman" w:cs="Times New Roman"/>
              <w:sz w:val="26"/>
              <w:szCs w:val="26"/>
              <w:highlight w:val="yellow"/>
            </w:rPr>
          </w:rPrChange>
        </w:rPr>
        <w:t>fator de valor presente apurado conforme fórmula a seguir, calculado com 9 (nove) casas decimais, com arredondamento:</w:t>
      </w:r>
    </w:p>
    <w:p w14:paraId="0D0FAD03" w14:textId="77777777" w:rsidR="008741DA" w:rsidRPr="00F51C33" w:rsidRDefault="008741DA" w:rsidP="00F51C33">
      <w:pPr>
        <w:spacing w:after="0" w:line="300" w:lineRule="exact"/>
        <w:ind w:left="992"/>
        <w:rPr>
          <w:szCs w:val="26"/>
          <w:rPrChange w:id="320" w:author="Luiza Trindade" w:date="2020-12-04T11:16:00Z">
            <w:rPr>
              <w:highlight w:val="yellow"/>
            </w:rPr>
          </w:rPrChange>
        </w:rPr>
        <w:pPrChange w:id="321" w:author="Luiza Trindade" w:date="2020-12-04T11:16:00Z">
          <w:pPr/>
        </w:pPrChange>
      </w:pPr>
    </w:p>
    <w:p w14:paraId="16987317" w14:textId="512E2B1F" w:rsidR="008741DA" w:rsidRDefault="008741DA" w:rsidP="00F51C33">
      <w:pPr>
        <w:pStyle w:val="Level3"/>
        <w:tabs>
          <w:tab w:val="clear" w:pos="1361"/>
        </w:tabs>
        <w:spacing w:after="0" w:line="300" w:lineRule="exact"/>
        <w:ind w:left="992" w:firstLine="0"/>
        <w:jc w:val="center"/>
        <w:rPr>
          <w:ins w:id="322" w:author="Luiza Trindade" w:date="2020-12-04T11:18:00Z"/>
          <w:rStyle w:val="DeltaViewInsertion"/>
          <w:rFonts w:ascii="Times New Roman" w:hAnsi="Times New Roman" w:cs="Times New Roman"/>
          <w:color w:val="auto"/>
          <w:sz w:val="26"/>
          <w:szCs w:val="26"/>
          <w:u w:val="none"/>
        </w:rPr>
        <w:pPrChange w:id="323" w:author="Luiza Trindade" w:date="2020-12-04T11:18:00Z">
          <w:pPr>
            <w:pStyle w:val="Level3"/>
            <w:tabs>
              <w:tab w:val="clear" w:pos="1361"/>
            </w:tabs>
            <w:spacing w:after="0" w:line="300" w:lineRule="exact"/>
            <w:ind w:left="992" w:firstLine="0"/>
          </w:pPr>
        </w:pPrChange>
      </w:pPr>
      <w:r w:rsidRPr="00F51C33">
        <w:rPr>
          <w:rStyle w:val="DeltaViewInsertion"/>
          <w:rFonts w:ascii="Times New Roman" w:hAnsi="Times New Roman" w:cs="Times New Roman"/>
          <w:color w:val="auto"/>
          <w:sz w:val="26"/>
          <w:szCs w:val="26"/>
          <w:u w:val="none"/>
          <w:rPrChange w:id="324" w:author="Luiza Trindade" w:date="2020-12-04T11:16:00Z">
            <w:rPr>
              <w:rStyle w:val="DeltaViewInsertion"/>
              <w:rFonts w:ascii="Times New Roman" w:hAnsi="Times New Roman" w:cs="Times New Roman"/>
              <w:color w:val="auto"/>
              <w:highlight w:val="yellow"/>
              <w:u w:val="none"/>
            </w:rPr>
          </w:rPrChange>
        </w:rPr>
        <w:t>[(1 + Taxa NTN-B Antecipação</w:t>
      </w:r>
      <w:proofErr w:type="gramStart"/>
      <w:r w:rsidRPr="00F51C33">
        <w:rPr>
          <w:rStyle w:val="DeltaViewInsertion"/>
          <w:rFonts w:ascii="Times New Roman" w:hAnsi="Times New Roman" w:cs="Times New Roman"/>
          <w:color w:val="auto"/>
          <w:sz w:val="26"/>
          <w:szCs w:val="26"/>
          <w:u w:val="none"/>
          <w:rPrChange w:id="325" w:author="Luiza Trindade" w:date="2020-12-04T11:16:00Z">
            <w:rPr>
              <w:rStyle w:val="DeltaViewInsertion"/>
              <w:rFonts w:ascii="Times New Roman" w:hAnsi="Times New Roman" w:cs="Times New Roman"/>
              <w:color w:val="auto"/>
              <w:highlight w:val="yellow"/>
              <w:u w:val="none"/>
            </w:rPr>
          </w:rPrChange>
        </w:rPr>
        <w:t>)]^</w:t>
      </w:r>
      <w:proofErr w:type="gramEnd"/>
      <w:r w:rsidRPr="00F51C33">
        <w:rPr>
          <w:rStyle w:val="DeltaViewInsertion"/>
          <w:rFonts w:ascii="Times New Roman" w:hAnsi="Times New Roman" w:cs="Times New Roman"/>
          <w:color w:val="auto"/>
          <w:sz w:val="26"/>
          <w:szCs w:val="26"/>
          <w:u w:val="none"/>
          <w:rPrChange w:id="326" w:author="Luiza Trindade" w:date="2020-12-04T11:16:00Z">
            <w:rPr>
              <w:rStyle w:val="DeltaViewInsertion"/>
              <w:rFonts w:ascii="Times New Roman" w:hAnsi="Times New Roman" w:cs="Times New Roman"/>
              <w:color w:val="auto"/>
              <w:highlight w:val="yellow"/>
              <w:u w:val="none"/>
            </w:rPr>
          </w:rPrChange>
        </w:rPr>
        <w:t>(nk/252);</w:t>
      </w:r>
    </w:p>
    <w:p w14:paraId="73391EC6" w14:textId="77777777" w:rsidR="00F51C33" w:rsidRPr="00F51C33" w:rsidRDefault="00F51C33" w:rsidP="00F51C33">
      <w:pPr>
        <w:rPr>
          <w:rPrChange w:id="327" w:author="Luiza Trindade" w:date="2020-12-04T11:18:00Z">
            <w:rPr>
              <w:rStyle w:val="DeltaViewInsertion"/>
              <w:rFonts w:ascii="Times New Roman" w:hAnsi="Times New Roman" w:cs="Times New Roman"/>
              <w:color w:val="auto"/>
              <w:highlight w:val="yellow"/>
              <w:u w:val="none"/>
            </w:rPr>
          </w:rPrChange>
        </w:rPr>
        <w:pPrChange w:id="328" w:author="Luiza Trindade" w:date="2020-12-04T11:18:00Z">
          <w:pPr>
            <w:pStyle w:val="Level3"/>
            <w:tabs>
              <w:tab w:val="clear" w:pos="1361"/>
            </w:tabs>
            <w:spacing w:after="120" w:line="300" w:lineRule="exact"/>
            <w:ind w:firstLine="0"/>
            <w:jc w:val="center"/>
          </w:pPr>
        </w:pPrChange>
      </w:pPr>
    </w:p>
    <w:p w14:paraId="7183F3F2" w14:textId="3D42FCC1" w:rsidR="008741DA" w:rsidRPr="00F51C33" w:rsidRDefault="00A6475C"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29" w:author="Luiza Trindade" w:date="2020-12-04T11:16:00Z">
            <w:rPr>
              <w:rStyle w:val="DeltaViewInsertion"/>
              <w:rFonts w:ascii="Times New Roman" w:hAnsi="Times New Roman" w:cs="Times New Roman"/>
              <w:color w:val="auto"/>
              <w:sz w:val="26"/>
              <w:szCs w:val="26"/>
              <w:highlight w:val="yellow"/>
              <w:u w:val="none"/>
            </w:rPr>
          </w:rPrChange>
        </w:rPr>
        <w:pPrChange w:id="330" w:author="Luiza Trindade" w:date="2020-12-04T11:16:00Z">
          <w:pPr>
            <w:pStyle w:val="Level4"/>
            <w:tabs>
              <w:tab w:val="clear" w:pos="2041"/>
            </w:tabs>
            <w:spacing w:after="120" w:line="300" w:lineRule="exact"/>
            <w:ind w:left="1701" w:firstLine="0"/>
            <w:jc w:val="left"/>
          </w:pPr>
        </w:pPrChange>
      </w:pPr>
      <w:r w:rsidRPr="00F51C33">
        <w:rPr>
          <w:rStyle w:val="DeltaViewInsertion"/>
          <w:rFonts w:ascii="Times New Roman" w:hAnsi="Times New Roman" w:cs="Times New Roman"/>
          <w:color w:val="auto"/>
          <w:sz w:val="26"/>
          <w:szCs w:val="26"/>
          <w:u w:val="none"/>
          <w:rPrChange w:id="331" w:author="Luiza Trindade" w:date="2020-12-04T11:16:00Z">
            <w:rPr>
              <w:rStyle w:val="DeltaViewInsertion"/>
              <w:rFonts w:ascii="Times New Roman" w:hAnsi="Times New Roman" w:cs="Times New Roman"/>
              <w:color w:val="auto"/>
              <w:sz w:val="26"/>
              <w:szCs w:val="26"/>
              <w:highlight w:val="yellow"/>
              <w:u w:val="none"/>
            </w:rPr>
          </w:rPrChange>
        </w:rPr>
        <w:t xml:space="preserve">Onde </w:t>
      </w:r>
      <w:r w:rsidR="008741DA" w:rsidRPr="00F51C33">
        <w:rPr>
          <w:rStyle w:val="DeltaViewInsertion"/>
          <w:rFonts w:ascii="Times New Roman" w:hAnsi="Times New Roman" w:cs="Times New Roman"/>
          <w:color w:val="auto"/>
          <w:sz w:val="26"/>
          <w:szCs w:val="26"/>
          <w:u w:val="none"/>
          <w:rPrChange w:id="332" w:author="Luiza Trindade" w:date="2020-12-04T11:16:00Z">
            <w:rPr>
              <w:rStyle w:val="DeltaViewInsertion"/>
              <w:rFonts w:ascii="Times New Roman" w:hAnsi="Times New Roman" w:cs="Times New Roman"/>
              <w:color w:val="auto"/>
              <w:sz w:val="26"/>
              <w:szCs w:val="26"/>
              <w:highlight w:val="yellow"/>
              <w:u w:val="none"/>
            </w:rPr>
          </w:rPrChange>
        </w:rPr>
        <w:t>nk = conforme definido na Cláusula 8.17.4 acima;</w:t>
      </w:r>
    </w:p>
    <w:p w14:paraId="50C61A61" w14:textId="77777777" w:rsidR="00F51C33" w:rsidRDefault="00F51C33" w:rsidP="00F51C33">
      <w:pPr>
        <w:pStyle w:val="Level4"/>
        <w:tabs>
          <w:tab w:val="clear" w:pos="2041"/>
        </w:tabs>
        <w:spacing w:after="0" w:line="300" w:lineRule="exact"/>
        <w:ind w:left="992" w:firstLine="0"/>
        <w:rPr>
          <w:ins w:id="333" w:author="Luiza Trindade" w:date="2020-12-04T11:18:00Z"/>
          <w:rStyle w:val="DeltaViewInsertion"/>
          <w:rFonts w:ascii="Times New Roman" w:hAnsi="Times New Roman" w:cs="Times New Roman"/>
          <w:color w:val="auto"/>
          <w:sz w:val="26"/>
          <w:szCs w:val="26"/>
          <w:u w:val="none"/>
        </w:rPr>
      </w:pPr>
    </w:p>
    <w:p w14:paraId="6E328CC3" w14:textId="5AEED3E1" w:rsidR="008741DA" w:rsidRDefault="008741DA" w:rsidP="00F51C33">
      <w:pPr>
        <w:pStyle w:val="Level4"/>
        <w:tabs>
          <w:tab w:val="clear" w:pos="2041"/>
        </w:tabs>
        <w:spacing w:after="0" w:line="300" w:lineRule="exact"/>
        <w:ind w:left="992" w:firstLine="0"/>
        <w:rPr>
          <w:ins w:id="334" w:author="Luiza Trindade" w:date="2020-12-04T11:18: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335" w:author="Luiza Trindade" w:date="2020-12-04T11:16:00Z">
            <w:rPr>
              <w:rStyle w:val="DeltaViewInsertion"/>
              <w:rFonts w:ascii="Times New Roman" w:hAnsi="Times New Roman" w:cs="Times New Roman"/>
              <w:color w:val="auto"/>
              <w:sz w:val="26"/>
              <w:szCs w:val="26"/>
              <w:highlight w:val="yellow"/>
              <w:u w:val="none"/>
            </w:rPr>
          </w:rPrChange>
        </w:rPr>
        <w:t>CResgate = conforme definido na Cláusula 8.17.4 acima; e</w:t>
      </w:r>
    </w:p>
    <w:p w14:paraId="17433402" w14:textId="77777777" w:rsidR="00F51C33" w:rsidRPr="00F51C33" w:rsidRDefault="00F51C33" w:rsidP="00F51C33">
      <w:pPr>
        <w:rPr>
          <w:rPrChange w:id="336" w:author="Luiza Trindade" w:date="2020-12-04T11:18:00Z">
            <w:rPr>
              <w:rStyle w:val="DeltaViewInsertion"/>
              <w:rFonts w:ascii="Times New Roman" w:hAnsi="Times New Roman" w:cs="Times New Roman"/>
              <w:color w:val="auto"/>
              <w:sz w:val="26"/>
              <w:szCs w:val="26"/>
              <w:highlight w:val="yellow"/>
              <w:u w:val="none"/>
            </w:rPr>
          </w:rPrChange>
        </w:rPr>
        <w:pPrChange w:id="337" w:author="Luiza Trindade" w:date="2020-12-04T11:18:00Z">
          <w:pPr>
            <w:pStyle w:val="Level4"/>
            <w:tabs>
              <w:tab w:val="clear" w:pos="2041"/>
            </w:tabs>
            <w:spacing w:after="120" w:line="300" w:lineRule="exact"/>
            <w:ind w:left="1701" w:firstLine="0"/>
            <w:jc w:val="left"/>
          </w:pPr>
        </w:pPrChange>
      </w:pPr>
    </w:p>
    <w:p w14:paraId="244F0CCD" w14:textId="082EFF54" w:rsidR="008741DA" w:rsidRDefault="008741DA" w:rsidP="00F51C33">
      <w:pPr>
        <w:pStyle w:val="Level4"/>
        <w:tabs>
          <w:tab w:val="clear" w:pos="2041"/>
        </w:tabs>
        <w:spacing w:after="0" w:line="300" w:lineRule="exact"/>
        <w:ind w:left="992" w:firstLine="0"/>
        <w:rPr>
          <w:ins w:id="338" w:author="Luiza Trindade" w:date="2020-12-04T11:18:00Z"/>
          <w:rStyle w:val="DeltaViewInsertion"/>
          <w:rFonts w:ascii="Times New Roman" w:hAnsi="Times New Roman" w:cs="Times New Roman"/>
          <w:color w:val="auto"/>
          <w:sz w:val="26"/>
          <w:szCs w:val="26"/>
          <w:u w:val="none"/>
        </w:rPr>
      </w:pPr>
      <w:r w:rsidRPr="00F51C33">
        <w:rPr>
          <w:rStyle w:val="DeltaViewInsertion"/>
          <w:rFonts w:ascii="Times New Roman" w:hAnsi="Times New Roman" w:cs="Times New Roman"/>
          <w:color w:val="auto"/>
          <w:sz w:val="26"/>
          <w:szCs w:val="26"/>
          <w:u w:val="none"/>
          <w:rPrChange w:id="339" w:author="Luiza Trindade" w:date="2020-12-04T11:16:00Z">
            <w:rPr>
              <w:rStyle w:val="DeltaViewInsertion"/>
              <w:rFonts w:ascii="Times New Roman" w:hAnsi="Times New Roman" w:cs="Times New Roman"/>
              <w:color w:val="auto"/>
              <w:sz w:val="26"/>
              <w:szCs w:val="26"/>
              <w:highlight w:val="yellow"/>
              <w:u w:val="none"/>
            </w:rPr>
          </w:rPrChange>
        </w:rPr>
        <w:t>VP = somatório do valor presente das parcelas de pagamento das Debêntures IPCA, calculado da seguinte forma:</w:t>
      </w:r>
    </w:p>
    <w:p w14:paraId="0E0601C0" w14:textId="77777777" w:rsidR="00F51C33" w:rsidRPr="00F51C33" w:rsidRDefault="00F51C33" w:rsidP="00F51C33">
      <w:pPr>
        <w:rPr>
          <w:rPrChange w:id="340" w:author="Luiza Trindade" w:date="2020-12-04T11:18:00Z">
            <w:rPr>
              <w:rStyle w:val="DeltaViewInsertion"/>
              <w:rFonts w:ascii="Times New Roman" w:hAnsi="Times New Roman" w:cs="Times New Roman"/>
              <w:color w:val="auto"/>
              <w:sz w:val="26"/>
              <w:szCs w:val="26"/>
              <w:highlight w:val="yellow"/>
              <w:u w:val="none"/>
            </w:rPr>
          </w:rPrChange>
        </w:rPr>
        <w:pPrChange w:id="341" w:author="Luiza Trindade" w:date="2020-12-04T11:18:00Z">
          <w:pPr>
            <w:pStyle w:val="Level4"/>
            <w:tabs>
              <w:tab w:val="clear" w:pos="2041"/>
            </w:tabs>
            <w:spacing w:after="120" w:line="300" w:lineRule="exact"/>
            <w:ind w:left="1701" w:firstLine="0"/>
            <w:jc w:val="left"/>
          </w:pPr>
        </w:pPrChange>
      </w:pPr>
    </w:p>
    <w:p w14:paraId="07AAE6F9" w14:textId="77777777" w:rsidR="008741DA" w:rsidRPr="00F51C33" w:rsidRDefault="008741DA" w:rsidP="00F51C33">
      <w:pPr>
        <w:pStyle w:val="Level4"/>
        <w:tabs>
          <w:tab w:val="clear" w:pos="2041"/>
        </w:tabs>
        <w:spacing w:after="0" w:line="240" w:lineRule="atLeast"/>
        <w:ind w:left="992" w:firstLine="0"/>
        <w:rPr>
          <w:rStyle w:val="DeltaViewInsertion"/>
          <w:rFonts w:ascii="Times New Roman" w:hAnsi="Times New Roman" w:cs="Times New Roman"/>
          <w:color w:val="auto"/>
          <w:sz w:val="26"/>
          <w:szCs w:val="26"/>
          <w:u w:val="none"/>
          <w:rPrChange w:id="342" w:author="Luiza Trindade" w:date="2020-12-04T11:16:00Z">
            <w:rPr>
              <w:rStyle w:val="DeltaViewInsertion"/>
              <w:rFonts w:ascii="Times New Roman" w:hAnsi="Times New Roman" w:cs="Times New Roman"/>
              <w:color w:val="auto"/>
              <w:highlight w:val="yellow"/>
              <w:u w:val="none"/>
            </w:rPr>
          </w:rPrChange>
        </w:rPr>
        <w:pPrChange w:id="343" w:author="Luiza Trindade" w:date="2020-12-04T11:19:00Z">
          <w:pPr>
            <w:pStyle w:val="Level4"/>
            <w:tabs>
              <w:tab w:val="clear" w:pos="2041"/>
            </w:tabs>
            <w:spacing w:after="120" w:line="240" w:lineRule="auto"/>
            <w:ind w:left="1361" w:firstLine="0"/>
          </w:pPr>
        </w:pPrChange>
      </w:pPr>
      <m:oMathPara>
        <m:oMath>
          <m:r>
            <w:rPr>
              <w:rFonts w:ascii="Cambria Math" w:eastAsia="TT108t00" w:hAnsi="Cambria Math" w:cs="Times New Roman"/>
              <w:sz w:val="26"/>
              <w:szCs w:val="26"/>
              <w:rPrChange w:id="344" w:author="Luiza Trindade" w:date="2020-12-04T11:16:00Z">
                <w:rPr>
                  <w:rFonts w:ascii="Cambria Math" w:eastAsia="TT108t00" w:hAnsi="Cambria Math" w:cs="Times New Roman"/>
                  <w:highlight w:val="yellow"/>
                </w:rPr>
              </w:rPrChange>
            </w:rPr>
            <m:t>VP=</m:t>
          </m:r>
          <m:nary>
            <m:naryPr>
              <m:chr m:val="∑"/>
              <m:limLoc m:val="undOvr"/>
              <m:ctrlPr>
                <w:rPr>
                  <w:rFonts w:ascii="Cambria Math" w:eastAsia="TT108t00" w:hAnsi="Cambria Math" w:cs="Times New Roman"/>
                  <w:i/>
                  <w:sz w:val="26"/>
                  <w:szCs w:val="26"/>
                  <w:rPrChange w:id="345" w:author="Luiza Trindade" w:date="2020-12-04T11:16:00Z">
                    <w:rPr>
                      <w:rFonts w:ascii="Cambria Math" w:eastAsia="TT108t00" w:hAnsi="Cambria Math" w:cs="Times New Roman"/>
                      <w:i/>
                      <w:highlight w:val="yellow"/>
                    </w:rPr>
                  </w:rPrChange>
                </w:rPr>
              </m:ctrlPr>
            </m:naryPr>
            <m:sub>
              <m:r>
                <w:rPr>
                  <w:rFonts w:ascii="Cambria Math" w:eastAsia="TT108t00" w:hAnsi="Cambria Math" w:cs="Times New Roman"/>
                  <w:sz w:val="26"/>
                  <w:szCs w:val="26"/>
                  <w:rPrChange w:id="346" w:author="Luiza Trindade" w:date="2020-12-04T11:16:00Z">
                    <w:rPr>
                      <w:rFonts w:ascii="Cambria Math" w:eastAsia="TT108t00" w:hAnsi="Cambria Math" w:cs="Times New Roman"/>
                      <w:highlight w:val="yellow"/>
                    </w:rPr>
                  </w:rPrChange>
                </w:rPr>
                <m:t>k=1</m:t>
              </m:r>
            </m:sub>
            <m:sup>
              <m:r>
                <w:rPr>
                  <w:rFonts w:ascii="Cambria Math" w:eastAsia="TT108t00" w:hAnsi="Cambria Math" w:cs="Times New Roman"/>
                  <w:sz w:val="26"/>
                  <w:szCs w:val="26"/>
                  <w:rPrChange w:id="347" w:author="Luiza Trindade" w:date="2020-12-04T11:16:00Z">
                    <w:rPr>
                      <w:rFonts w:ascii="Cambria Math" w:eastAsia="TT108t00" w:hAnsi="Cambria Math" w:cs="Times New Roman"/>
                      <w:highlight w:val="yellow"/>
                    </w:rPr>
                  </w:rPrChange>
                </w:rPr>
                <m:t>n</m:t>
              </m:r>
            </m:sup>
            <m:e>
              <m:r>
                <w:rPr>
                  <w:rFonts w:ascii="Cambria Math" w:eastAsia="TT108t00" w:hAnsi="Cambria Math" w:cs="Times New Roman"/>
                  <w:sz w:val="26"/>
                  <w:szCs w:val="26"/>
                  <w:rPrChange w:id="348" w:author="Luiza Trindade" w:date="2020-12-04T11:16:00Z">
                    <w:rPr>
                      <w:rFonts w:ascii="Cambria Math" w:eastAsia="TT108t00" w:hAnsi="Cambria Math" w:cs="Times New Roman"/>
                      <w:highlight w:val="yellow"/>
                    </w:rPr>
                  </w:rPrChange>
                </w:rPr>
                <m:t>(</m:t>
              </m:r>
              <m:f>
                <m:fPr>
                  <m:ctrlPr>
                    <w:rPr>
                      <w:rFonts w:ascii="Cambria Math" w:eastAsia="TT108t00" w:hAnsi="Cambria Math" w:cs="Times New Roman"/>
                      <w:i/>
                      <w:sz w:val="26"/>
                      <w:szCs w:val="26"/>
                      <w:rPrChange w:id="349" w:author="Luiza Trindade" w:date="2020-12-04T11:16:00Z">
                        <w:rPr>
                          <w:rFonts w:ascii="Cambria Math" w:eastAsia="TT108t00" w:hAnsi="Cambria Math" w:cs="Times New Roman"/>
                          <w:i/>
                          <w:highlight w:val="yellow"/>
                        </w:rPr>
                      </w:rPrChange>
                    </w:rPr>
                  </m:ctrlPr>
                </m:fPr>
                <m:num>
                  <m:r>
                    <w:rPr>
                      <w:rFonts w:ascii="Cambria Math" w:eastAsia="TT108t00" w:hAnsi="Cambria Math" w:cs="Times New Roman"/>
                      <w:sz w:val="26"/>
                      <w:szCs w:val="26"/>
                      <w:rPrChange w:id="350" w:author="Luiza Trindade" w:date="2020-12-04T11:16:00Z">
                        <w:rPr>
                          <w:rFonts w:ascii="Cambria Math" w:eastAsia="TT108t00" w:hAnsi="Cambria Math" w:cs="Times New Roman"/>
                          <w:highlight w:val="yellow"/>
                        </w:rPr>
                      </w:rPrChange>
                    </w:rPr>
                    <m:t>VNek</m:t>
                  </m:r>
                </m:num>
                <m:den>
                  <m:r>
                    <w:rPr>
                      <w:rFonts w:ascii="Cambria Math" w:eastAsia="TT108t00" w:hAnsi="Cambria Math" w:cs="Times New Roman"/>
                      <w:sz w:val="26"/>
                      <w:szCs w:val="26"/>
                      <w:rPrChange w:id="351" w:author="Luiza Trindade" w:date="2020-12-04T11:16:00Z">
                        <w:rPr>
                          <w:rFonts w:ascii="Cambria Math" w:eastAsia="TT108t00" w:hAnsi="Cambria Math" w:cs="Times New Roman"/>
                          <w:highlight w:val="yellow"/>
                        </w:rPr>
                      </w:rPrChange>
                    </w:rPr>
                    <m:t>FVPk2</m:t>
                  </m:r>
                </m:den>
              </m:f>
              <m:r>
                <w:rPr>
                  <w:rFonts w:ascii="Cambria Math" w:eastAsia="TT108t00" w:hAnsi="Cambria Math" w:cs="Times New Roman"/>
                  <w:sz w:val="26"/>
                  <w:szCs w:val="26"/>
                  <w:rPrChange w:id="352" w:author="Luiza Trindade" w:date="2020-12-04T11:16:00Z">
                    <w:rPr>
                      <w:rFonts w:ascii="Cambria Math" w:eastAsia="TT108t00" w:hAnsi="Cambria Math" w:cs="Times New Roman"/>
                      <w:highlight w:val="yellow"/>
                    </w:rPr>
                  </w:rPrChange>
                </w:rPr>
                <m:t xml:space="preserve"> ×CResgate)</m:t>
              </m:r>
            </m:e>
          </m:nary>
        </m:oMath>
      </m:oMathPara>
    </w:p>
    <w:p w14:paraId="105F77D7" w14:textId="77777777" w:rsidR="00F51C33" w:rsidRDefault="00F51C33" w:rsidP="00F51C33">
      <w:pPr>
        <w:pStyle w:val="Level4"/>
        <w:tabs>
          <w:tab w:val="clear" w:pos="2041"/>
        </w:tabs>
        <w:spacing w:after="0" w:line="300" w:lineRule="exact"/>
        <w:ind w:left="992" w:firstLine="0"/>
        <w:rPr>
          <w:ins w:id="353" w:author="Luiza Trindade" w:date="2020-12-04T11:19:00Z"/>
          <w:rStyle w:val="DeltaViewInsertion"/>
          <w:rFonts w:ascii="Times New Roman" w:hAnsi="Times New Roman" w:cs="Times New Roman"/>
          <w:color w:val="auto"/>
          <w:sz w:val="26"/>
          <w:szCs w:val="26"/>
          <w:u w:val="none"/>
        </w:rPr>
      </w:pPr>
    </w:p>
    <w:p w14:paraId="426B9169" w14:textId="1C2D493D"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54" w:author="Luiza Trindade" w:date="2020-12-04T11:16:00Z">
            <w:rPr>
              <w:rStyle w:val="DeltaViewInsertion"/>
              <w:rFonts w:ascii="Times New Roman" w:hAnsi="Times New Roman" w:cs="Times New Roman"/>
              <w:color w:val="auto"/>
              <w:sz w:val="26"/>
              <w:szCs w:val="26"/>
              <w:highlight w:val="yellow"/>
              <w:u w:val="none"/>
            </w:rPr>
          </w:rPrChange>
        </w:rPr>
        <w:pPrChange w:id="355" w:author="Luiza Trindade" w:date="2020-12-04T11:16:00Z">
          <w:pPr>
            <w:pStyle w:val="Level4"/>
            <w:tabs>
              <w:tab w:val="clear" w:pos="2041"/>
            </w:tabs>
            <w:spacing w:after="120" w:line="300" w:lineRule="exact"/>
            <w:ind w:left="1701" w:firstLine="0"/>
          </w:pPr>
        </w:pPrChange>
      </w:pPr>
      <w:r w:rsidRPr="00F51C33">
        <w:rPr>
          <w:rStyle w:val="DeltaViewInsertion"/>
          <w:rFonts w:ascii="Times New Roman" w:hAnsi="Times New Roman" w:cs="Times New Roman"/>
          <w:color w:val="auto"/>
          <w:sz w:val="26"/>
          <w:szCs w:val="26"/>
          <w:u w:val="none"/>
          <w:rPrChange w:id="356" w:author="Luiza Trindade" w:date="2020-12-04T11:16:00Z">
            <w:rPr>
              <w:rStyle w:val="DeltaViewInsertion"/>
              <w:rFonts w:ascii="Times New Roman" w:hAnsi="Times New Roman" w:cs="Times New Roman"/>
              <w:color w:val="auto"/>
              <w:sz w:val="26"/>
              <w:szCs w:val="26"/>
              <w:highlight w:val="yellow"/>
              <w:u w:val="none"/>
            </w:rPr>
          </w:rPrChange>
        </w:rPr>
        <w:t xml:space="preserve">VNek = conforme definido na Cláusula </w:t>
      </w:r>
      <w:r w:rsidR="00A6475C" w:rsidRPr="00F51C33">
        <w:rPr>
          <w:rStyle w:val="DeltaViewInsertion"/>
          <w:rFonts w:ascii="Times New Roman" w:hAnsi="Times New Roman" w:cs="Times New Roman"/>
          <w:color w:val="auto"/>
          <w:sz w:val="26"/>
          <w:szCs w:val="26"/>
          <w:u w:val="none"/>
          <w:rPrChange w:id="357" w:author="Luiza Trindade" w:date="2020-12-04T11:16:00Z">
            <w:rPr>
              <w:rStyle w:val="DeltaViewInsertion"/>
              <w:rFonts w:ascii="Times New Roman" w:hAnsi="Times New Roman" w:cs="Times New Roman"/>
              <w:color w:val="auto"/>
              <w:sz w:val="26"/>
              <w:szCs w:val="26"/>
              <w:highlight w:val="yellow"/>
              <w:u w:val="none"/>
            </w:rPr>
          </w:rPrChange>
        </w:rPr>
        <w:t>8.17.4</w:t>
      </w:r>
      <w:r w:rsidRPr="00F51C33">
        <w:rPr>
          <w:rStyle w:val="DeltaViewInsertion"/>
          <w:rFonts w:ascii="Times New Roman" w:hAnsi="Times New Roman" w:cs="Times New Roman"/>
          <w:color w:val="auto"/>
          <w:sz w:val="26"/>
          <w:szCs w:val="26"/>
          <w:u w:val="none"/>
          <w:rPrChange w:id="358" w:author="Luiza Trindade" w:date="2020-12-04T11:16:00Z">
            <w:rPr>
              <w:rStyle w:val="DeltaViewInsertion"/>
              <w:rFonts w:ascii="Times New Roman" w:hAnsi="Times New Roman" w:cs="Times New Roman"/>
              <w:color w:val="auto"/>
              <w:sz w:val="26"/>
              <w:szCs w:val="26"/>
              <w:highlight w:val="yellow"/>
              <w:u w:val="none"/>
            </w:rPr>
          </w:rPrChange>
        </w:rPr>
        <w:t xml:space="preserve"> acima;</w:t>
      </w:r>
    </w:p>
    <w:p w14:paraId="428DC62A" w14:textId="77777777" w:rsidR="00F51C33" w:rsidRDefault="00F51C33" w:rsidP="00F51C33">
      <w:pPr>
        <w:pStyle w:val="Level4"/>
        <w:tabs>
          <w:tab w:val="clear" w:pos="2041"/>
        </w:tabs>
        <w:spacing w:after="0" w:line="300" w:lineRule="exact"/>
        <w:ind w:left="992" w:firstLine="0"/>
        <w:rPr>
          <w:ins w:id="359" w:author="Luiza Trindade" w:date="2020-12-04T11:19:00Z"/>
          <w:rStyle w:val="DeltaViewInsertion"/>
          <w:rFonts w:ascii="Times New Roman" w:hAnsi="Times New Roman" w:cs="Times New Roman"/>
          <w:color w:val="auto"/>
          <w:sz w:val="26"/>
          <w:szCs w:val="26"/>
          <w:u w:val="none"/>
        </w:rPr>
      </w:pPr>
    </w:p>
    <w:p w14:paraId="33B63067" w14:textId="39851BF1"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60" w:author="Luiza Trindade" w:date="2020-12-04T11:16:00Z">
            <w:rPr>
              <w:rStyle w:val="DeltaViewInsertion"/>
              <w:rFonts w:ascii="Times New Roman" w:hAnsi="Times New Roman" w:cs="Times New Roman"/>
              <w:color w:val="auto"/>
              <w:sz w:val="26"/>
              <w:szCs w:val="26"/>
              <w:highlight w:val="yellow"/>
              <w:u w:val="none"/>
            </w:rPr>
          </w:rPrChange>
        </w:rPr>
        <w:pPrChange w:id="361" w:author="Luiza Trindade" w:date="2020-12-04T11:16:00Z">
          <w:pPr>
            <w:pStyle w:val="Level4"/>
            <w:tabs>
              <w:tab w:val="clear" w:pos="2041"/>
            </w:tabs>
            <w:spacing w:after="120" w:line="300" w:lineRule="exact"/>
            <w:ind w:left="1701" w:firstLine="0"/>
          </w:pPr>
        </w:pPrChange>
      </w:pPr>
      <w:r w:rsidRPr="00F51C33">
        <w:rPr>
          <w:rStyle w:val="DeltaViewInsertion"/>
          <w:rFonts w:ascii="Times New Roman" w:hAnsi="Times New Roman" w:cs="Times New Roman"/>
          <w:color w:val="auto"/>
          <w:sz w:val="26"/>
          <w:szCs w:val="26"/>
          <w:u w:val="none"/>
          <w:rPrChange w:id="362" w:author="Luiza Trindade" w:date="2020-12-04T11:16:00Z">
            <w:rPr>
              <w:rStyle w:val="DeltaViewInsertion"/>
              <w:rFonts w:ascii="Times New Roman" w:hAnsi="Times New Roman" w:cs="Times New Roman"/>
              <w:color w:val="auto"/>
              <w:sz w:val="26"/>
              <w:szCs w:val="26"/>
              <w:highlight w:val="yellow"/>
              <w:u w:val="none"/>
            </w:rPr>
          </w:rPrChange>
        </w:rPr>
        <w:t xml:space="preserve">n = conforme definido na Cláusula </w:t>
      </w:r>
      <w:r w:rsidR="00A6475C" w:rsidRPr="00F51C33">
        <w:rPr>
          <w:rStyle w:val="DeltaViewInsertion"/>
          <w:rFonts w:ascii="Times New Roman" w:hAnsi="Times New Roman" w:cs="Times New Roman"/>
          <w:color w:val="auto"/>
          <w:sz w:val="26"/>
          <w:szCs w:val="26"/>
          <w:u w:val="none"/>
          <w:rPrChange w:id="363" w:author="Luiza Trindade" w:date="2020-12-04T11:16:00Z">
            <w:rPr>
              <w:rStyle w:val="DeltaViewInsertion"/>
              <w:rFonts w:ascii="Times New Roman" w:hAnsi="Times New Roman" w:cs="Times New Roman"/>
              <w:color w:val="auto"/>
              <w:sz w:val="26"/>
              <w:szCs w:val="26"/>
              <w:highlight w:val="yellow"/>
              <w:u w:val="none"/>
            </w:rPr>
          </w:rPrChange>
        </w:rPr>
        <w:t>8.17.4</w:t>
      </w:r>
      <w:r w:rsidRPr="00F51C33">
        <w:rPr>
          <w:rStyle w:val="DeltaViewInsertion"/>
          <w:rFonts w:ascii="Times New Roman" w:hAnsi="Times New Roman" w:cs="Times New Roman"/>
          <w:color w:val="auto"/>
          <w:sz w:val="26"/>
          <w:szCs w:val="26"/>
          <w:u w:val="none"/>
          <w:rPrChange w:id="364" w:author="Luiza Trindade" w:date="2020-12-04T11:16:00Z">
            <w:rPr>
              <w:rStyle w:val="DeltaViewInsertion"/>
              <w:rFonts w:ascii="Times New Roman" w:hAnsi="Times New Roman" w:cs="Times New Roman"/>
              <w:color w:val="auto"/>
              <w:sz w:val="26"/>
              <w:szCs w:val="26"/>
              <w:highlight w:val="yellow"/>
              <w:u w:val="none"/>
            </w:rPr>
          </w:rPrChange>
        </w:rPr>
        <w:t xml:space="preserve"> acima;</w:t>
      </w:r>
    </w:p>
    <w:p w14:paraId="7065E7B7" w14:textId="77777777" w:rsidR="00F51C33" w:rsidRDefault="00F51C33" w:rsidP="00F51C33">
      <w:pPr>
        <w:pStyle w:val="Level3"/>
        <w:tabs>
          <w:tab w:val="clear" w:pos="1361"/>
        </w:tabs>
        <w:spacing w:after="0" w:line="300" w:lineRule="exact"/>
        <w:ind w:left="992" w:firstLine="0"/>
        <w:rPr>
          <w:ins w:id="365" w:author="Luiza Trindade" w:date="2020-12-04T11:19:00Z"/>
          <w:rStyle w:val="DeltaViewInsertion"/>
          <w:rFonts w:ascii="Times New Roman" w:hAnsi="Times New Roman" w:cs="Times New Roman"/>
          <w:color w:val="auto"/>
          <w:sz w:val="26"/>
          <w:szCs w:val="26"/>
          <w:u w:val="none"/>
        </w:rPr>
      </w:pPr>
    </w:p>
    <w:p w14:paraId="6F6BAF4A" w14:textId="53F81C63" w:rsidR="008741DA" w:rsidRPr="00F51C33" w:rsidRDefault="008741DA" w:rsidP="00F51C33">
      <w:pPr>
        <w:pStyle w:val="Level3"/>
        <w:tabs>
          <w:tab w:val="clear" w:pos="1361"/>
        </w:tabs>
        <w:spacing w:after="0" w:line="300" w:lineRule="exact"/>
        <w:ind w:left="992" w:firstLine="0"/>
        <w:rPr>
          <w:rFonts w:ascii="Times New Roman" w:hAnsi="Times New Roman" w:cs="Times New Roman"/>
          <w:sz w:val="26"/>
          <w:szCs w:val="26"/>
          <w:rPrChange w:id="366" w:author="Luiza Trindade" w:date="2020-12-04T11:16:00Z">
            <w:rPr>
              <w:rFonts w:ascii="Times New Roman" w:hAnsi="Times New Roman" w:cs="Times New Roman"/>
              <w:sz w:val="26"/>
              <w:szCs w:val="26"/>
              <w:highlight w:val="yellow"/>
            </w:rPr>
          </w:rPrChange>
        </w:rPr>
        <w:pPrChange w:id="367" w:author="Luiza Trindade" w:date="2020-12-04T11:16:00Z">
          <w:pPr>
            <w:pStyle w:val="Level3"/>
            <w:tabs>
              <w:tab w:val="clear" w:pos="1361"/>
            </w:tabs>
            <w:spacing w:after="120" w:line="300" w:lineRule="exact"/>
            <w:ind w:left="1701" w:firstLine="0"/>
          </w:pPr>
        </w:pPrChange>
      </w:pPr>
      <w:r w:rsidRPr="00F51C33">
        <w:rPr>
          <w:rStyle w:val="DeltaViewInsertion"/>
          <w:rFonts w:ascii="Times New Roman" w:hAnsi="Times New Roman" w:cs="Times New Roman"/>
          <w:color w:val="auto"/>
          <w:sz w:val="26"/>
          <w:szCs w:val="26"/>
          <w:u w:val="none"/>
          <w:rPrChange w:id="368" w:author="Luiza Trindade" w:date="2020-12-04T11:16:00Z">
            <w:rPr>
              <w:rStyle w:val="DeltaViewInsertion"/>
              <w:rFonts w:ascii="Times New Roman" w:hAnsi="Times New Roman" w:cs="Times New Roman"/>
              <w:color w:val="auto"/>
              <w:sz w:val="26"/>
              <w:szCs w:val="26"/>
              <w:highlight w:val="yellow"/>
              <w:u w:val="none"/>
            </w:rPr>
          </w:rPrChange>
        </w:rPr>
        <w:t xml:space="preserve">FVPk2 = conforme definido nesta Cláusula </w:t>
      </w:r>
      <w:r w:rsidR="00A6475C" w:rsidRPr="00F51C33">
        <w:rPr>
          <w:rStyle w:val="DeltaViewInsertion"/>
          <w:rFonts w:ascii="Times New Roman" w:hAnsi="Times New Roman" w:cs="Times New Roman"/>
          <w:color w:val="auto"/>
          <w:sz w:val="26"/>
          <w:szCs w:val="26"/>
          <w:u w:val="none"/>
          <w:rPrChange w:id="369" w:author="Luiza Trindade" w:date="2020-12-04T11:16:00Z">
            <w:rPr>
              <w:rStyle w:val="DeltaViewInsertion"/>
              <w:rFonts w:ascii="Times New Roman" w:hAnsi="Times New Roman" w:cs="Times New Roman"/>
              <w:color w:val="auto"/>
              <w:sz w:val="26"/>
              <w:szCs w:val="26"/>
              <w:highlight w:val="yellow"/>
              <w:u w:val="none"/>
            </w:rPr>
          </w:rPrChange>
        </w:rPr>
        <w:t>8.17.4.1 acima</w:t>
      </w:r>
      <w:r w:rsidRPr="00F51C33">
        <w:rPr>
          <w:rFonts w:ascii="Times New Roman" w:hAnsi="Times New Roman" w:cs="Times New Roman"/>
          <w:sz w:val="26"/>
          <w:szCs w:val="26"/>
          <w:rPrChange w:id="370" w:author="Luiza Trindade" w:date="2020-12-04T11:16:00Z">
            <w:rPr>
              <w:rFonts w:ascii="Times New Roman" w:hAnsi="Times New Roman" w:cs="Times New Roman"/>
              <w:sz w:val="26"/>
              <w:szCs w:val="26"/>
              <w:highlight w:val="yellow"/>
            </w:rPr>
          </w:rPrChange>
        </w:rPr>
        <w:t>;</w:t>
      </w:r>
    </w:p>
    <w:p w14:paraId="4B82FC4E" w14:textId="77777777" w:rsidR="00F51C33" w:rsidRDefault="00F51C33" w:rsidP="00F51C33">
      <w:pPr>
        <w:pStyle w:val="Level4"/>
        <w:tabs>
          <w:tab w:val="clear" w:pos="2041"/>
        </w:tabs>
        <w:spacing w:after="0" w:line="300" w:lineRule="exact"/>
        <w:ind w:left="992" w:firstLine="0"/>
        <w:rPr>
          <w:ins w:id="371" w:author="Luiza Trindade" w:date="2020-12-04T11:19:00Z"/>
          <w:rStyle w:val="DeltaViewInsertion"/>
          <w:rFonts w:ascii="Times New Roman" w:hAnsi="Times New Roman" w:cs="Times New Roman"/>
          <w:color w:val="auto"/>
          <w:sz w:val="26"/>
          <w:szCs w:val="26"/>
          <w:u w:val="none"/>
        </w:rPr>
      </w:pPr>
    </w:p>
    <w:p w14:paraId="11309BDA" w14:textId="10774AF3"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72" w:author="Luiza Trindade" w:date="2020-12-04T11:16:00Z">
            <w:rPr>
              <w:rStyle w:val="DeltaViewInsertion"/>
              <w:rFonts w:ascii="Times New Roman" w:hAnsi="Times New Roman" w:cs="Times New Roman"/>
              <w:color w:val="auto"/>
              <w:sz w:val="26"/>
              <w:szCs w:val="26"/>
              <w:highlight w:val="yellow"/>
              <w:u w:val="none"/>
            </w:rPr>
          </w:rPrChange>
        </w:rPr>
        <w:pPrChange w:id="373" w:author="Luiza Trindade" w:date="2020-12-04T11:16:00Z">
          <w:pPr>
            <w:pStyle w:val="Level4"/>
            <w:tabs>
              <w:tab w:val="clear" w:pos="2041"/>
            </w:tabs>
            <w:spacing w:after="120" w:line="300" w:lineRule="exact"/>
            <w:ind w:left="1701" w:firstLine="0"/>
          </w:pPr>
        </w:pPrChange>
      </w:pPr>
      <w:r w:rsidRPr="00F51C33">
        <w:rPr>
          <w:rStyle w:val="DeltaViewInsertion"/>
          <w:rFonts w:ascii="Times New Roman" w:hAnsi="Times New Roman" w:cs="Times New Roman"/>
          <w:color w:val="auto"/>
          <w:sz w:val="26"/>
          <w:szCs w:val="26"/>
          <w:u w:val="none"/>
          <w:rPrChange w:id="374" w:author="Luiza Trindade" w:date="2020-12-04T11:16:00Z">
            <w:rPr>
              <w:rStyle w:val="DeltaViewInsertion"/>
              <w:rFonts w:ascii="Times New Roman" w:hAnsi="Times New Roman" w:cs="Times New Roman"/>
              <w:color w:val="auto"/>
              <w:sz w:val="26"/>
              <w:szCs w:val="26"/>
              <w:highlight w:val="yellow"/>
              <w:u w:val="none"/>
            </w:rPr>
          </w:rPrChange>
        </w:rPr>
        <w:t xml:space="preserve">nk = conforme definido na Cláusula </w:t>
      </w:r>
      <w:r w:rsidR="00A6475C" w:rsidRPr="00F51C33">
        <w:rPr>
          <w:rStyle w:val="DeltaViewInsertion"/>
          <w:rFonts w:ascii="Times New Roman" w:hAnsi="Times New Roman" w:cs="Times New Roman"/>
          <w:color w:val="auto"/>
          <w:sz w:val="26"/>
          <w:szCs w:val="26"/>
          <w:u w:val="none"/>
          <w:rPrChange w:id="375" w:author="Luiza Trindade" w:date="2020-12-04T11:16:00Z">
            <w:rPr>
              <w:rStyle w:val="DeltaViewInsertion"/>
              <w:rFonts w:ascii="Times New Roman" w:hAnsi="Times New Roman" w:cs="Times New Roman"/>
              <w:color w:val="auto"/>
              <w:sz w:val="26"/>
              <w:szCs w:val="26"/>
              <w:highlight w:val="yellow"/>
              <w:u w:val="none"/>
            </w:rPr>
          </w:rPrChange>
        </w:rPr>
        <w:t>8.17.4.</w:t>
      </w:r>
      <w:r w:rsidRPr="00F51C33">
        <w:rPr>
          <w:rStyle w:val="DeltaViewInsertion"/>
          <w:rFonts w:ascii="Times New Roman" w:hAnsi="Times New Roman" w:cs="Times New Roman"/>
          <w:color w:val="auto"/>
          <w:sz w:val="26"/>
          <w:szCs w:val="26"/>
          <w:u w:val="none"/>
          <w:rPrChange w:id="376" w:author="Luiza Trindade" w:date="2020-12-04T11:16:00Z">
            <w:rPr>
              <w:rStyle w:val="DeltaViewInsertion"/>
              <w:rFonts w:ascii="Times New Roman" w:hAnsi="Times New Roman" w:cs="Times New Roman"/>
              <w:color w:val="auto"/>
              <w:sz w:val="26"/>
              <w:szCs w:val="26"/>
              <w:highlight w:val="yellow"/>
              <w:u w:val="none"/>
            </w:rPr>
          </w:rPrChange>
        </w:rPr>
        <w:t xml:space="preserve"> acima; e</w:t>
      </w:r>
    </w:p>
    <w:p w14:paraId="1BD8D171" w14:textId="77777777" w:rsidR="00F51C33" w:rsidRDefault="00F51C33" w:rsidP="00F51C33">
      <w:pPr>
        <w:pStyle w:val="Level4"/>
        <w:tabs>
          <w:tab w:val="clear" w:pos="2041"/>
        </w:tabs>
        <w:spacing w:after="0" w:line="300" w:lineRule="exact"/>
        <w:ind w:left="992" w:firstLine="0"/>
        <w:rPr>
          <w:ins w:id="377" w:author="Luiza Trindade" w:date="2020-12-04T11:19:00Z"/>
          <w:rStyle w:val="DeltaViewInsertion"/>
          <w:rFonts w:ascii="Times New Roman" w:hAnsi="Times New Roman" w:cs="Times New Roman"/>
          <w:color w:val="auto"/>
          <w:sz w:val="26"/>
          <w:szCs w:val="26"/>
          <w:u w:val="none"/>
        </w:rPr>
      </w:pPr>
    </w:p>
    <w:p w14:paraId="10D7B850" w14:textId="7B1626BB" w:rsidR="008741DA" w:rsidRPr="00F51C33"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Change w:id="378" w:author="Luiza Trindade" w:date="2020-12-04T11:16:00Z">
            <w:rPr>
              <w:rStyle w:val="DeltaViewInsertion"/>
              <w:rFonts w:ascii="Times New Roman" w:hAnsi="Times New Roman" w:cs="Times New Roman"/>
              <w:color w:val="auto"/>
              <w:sz w:val="26"/>
              <w:szCs w:val="26"/>
              <w:u w:val="none"/>
            </w:rPr>
          </w:rPrChange>
        </w:rPr>
        <w:pPrChange w:id="379" w:author="Luiza Trindade" w:date="2020-12-04T11:16:00Z">
          <w:pPr>
            <w:pStyle w:val="Level4"/>
            <w:tabs>
              <w:tab w:val="clear" w:pos="2041"/>
            </w:tabs>
            <w:spacing w:after="120" w:line="300" w:lineRule="exact"/>
            <w:ind w:left="1701" w:firstLine="0"/>
          </w:pPr>
        </w:pPrChange>
      </w:pPr>
      <w:r w:rsidRPr="00F51C33">
        <w:rPr>
          <w:rStyle w:val="DeltaViewInsertion"/>
          <w:rFonts w:ascii="Times New Roman" w:hAnsi="Times New Roman" w:cs="Times New Roman"/>
          <w:color w:val="auto"/>
          <w:sz w:val="26"/>
          <w:szCs w:val="26"/>
          <w:u w:val="none"/>
          <w:rPrChange w:id="380" w:author="Luiza Trindade" w:date="2020-12-04T11:16:00Z">
            <w:rPr>
              <w:rStyle w:val="DeltaViewInsertion"/>
              <w:rFonts w:ascii="Times New Roman" w:hAnsi="Times New Roman" w:cs="Times New Roman"/>
              <w:color w:val="auto"/>
              <w:sz w:val="26"/>
              <w:szCs w:val="26"/>
              <w:highlight w:val="yellow"/>
              <w:u w:val="none"/>
            </w:rPr>
          </w:rPrChange>
        </w:rPr>
        <w:t xml:space="preserve">CResgate = conforme definido na Cláusula </w:t>
      </w:r>
      <w:r w:rsidR="00A6475C" w:rsidRPr="00F51C33">
        <w:rPr>
          <w:rStyle w:val="DeltaViewInsertion"/>
          <w:rFonts w:ascii="Times New Roman" w:hAnsi="Times New Roman" w:cs="Times New Roman"/>
          <w:color w:val="auto"/>
          <w:sz w:val="26"/>
          <w:szCs w:val="26"/>
          <w:u w:val="none"/>
          <w:rPrChange w:id="381" w:author="Luiza Trindade" w:date="2020-12-04T11:16:00Z">
            <w:rPr>
              <w:rStyle w:val="DeltaViewInsertion"/>
              <w:rFonts w:ascii="Times New Roman" w:hAnsi="Times New Roman" w:cs="Times New Roman"/>
              <w:color w:val="auto"/>
              <w:sz w:val="26"/>
              <w:szCs w:val="26"/>
              <w:highlight w:val="yellow"/>
              <w:u w:val="none"/>
            </w:rPr>
          </w:rPrChange>
        </w:rPr>
        <w:t>8.17.4</w:t>
      </w:r>
      <w:r w:rsidRPr="00F51C33">
        <w:rPr>
          <w:rStyle w:val="DeltaViewInsertion"/>
          <w:rFonts w:ascii="Times New Roman" w:hAnsi="Times New Roman" w:cs="Times New Roman"/>
          <w:color w:val="auto"/>
          <w:sz w:val="26"/>
          <w:szCs w:val="26"/>
          <w:u w:val="none"/>
          <w:rPrChange w:id="382" w:author="Luiza Trindade" w:date="2020-12-04T11:16:00Z">
            <w:rPr>
              <w:rStyle w:val="DeltaViewInsertion"/>
              <w:rFonts w:ascii="Times New Roman" w:hAnsi="Times New Roman" w:cs="Times New Roman"/>
              <w:color w:val="auto"/>
              <w:sz w:val="26"/>
              <w:szCs w:val="26"/>
              <w:highlight w:val="yellow"/>
              <w:u w:val="none"/>
            </w:rPr>
          </w:rPrChange>
        </w:rPr>
        <w:t xml:space="preserve"> acima.</w:t>
      </w:r>
    </w:p>
    <w:bookmarkEnd w:id="140"/>
    <w:p w14:paraId="4821BFE6" w14:textId="77777777" w:rsidR="008741DA" w:rsidRPr="00791FB9" w:rsidRDefault="008741DA" w:rsidP="0066510F">
      <w:pPr>
        <w:pStyle w:val="PargrafodaLista"/>
        <w:spacing w:after="0" w:line="300" w:lineRule="exact"/>
        <w:contextualSpacing w:val="0"/>
        <w:rPr>
          <w:szCs w:val="26"/>
        </w:rPr>
      </w:pPr>
    </w:p>
    <w:bookmarkEnd w:id="273"/>
    <w:bookmarkEnd w:id="274"/>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7BBB5E8F"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ins w:id="383" w:author="Luiza Trindade" w:date="2020-12-04T11:27:00Z">
        <w:r w:rsidR="004F17B6">
          <w:rPr>
            <w:szCs w:val="26"/>
          </w:rPr>
          <w:t xml:space="preserve"> programada</w:t>
        </w:r>
      </w:ins>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1B587F1E"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384" w:name="_ftnref3"/>
      <w:bookmarkEnd w:id="384"/>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a partir, inclusive, de [</w:t>
      </w:r>
      <w:r w:rsidR="0046394C">
        <w:rPr>
          <w:szCs w:val="26"/>
        </w:rPr>
        <w:t>15</w:t>
      </w:r>
      <w:r w:rsidR="00CA6331" w:rsidRPr="00791FB9">
        <w:rPr>
          <w:szCs w:val="26"/>
        </w:rPr>
        <w:t>] de [</w:t>
      </w:r>
      <w:r w:rsidR="0046394C">
        <w:rPr>
          <w:szCs w:val="26"/>
        </w:rPr>
        <w:t>dezembro</w:t>
      </w:r>
      <w:r w:rsidR="00CA6331" w:rsidRPr="00791FB9">
        <w:rPr>
          <w:szCs w:val="26"/>
        </w:rPr>
        <w:t xml:space="preserve">]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385" w:name="_Hlk57812994"/>
      <w:r w:rsidR="00A31606" w:rsidRPr="00093519">
        <w:rPr>
          <w:szCs w:val="26"/>
        </w:rPr>
        <w:t>")</w:t>
      </w:r>
      <w:r w:rsidR="00A31606">
        <w:rPr>
          <w:szCs w:val="26"/>
        </w:rPr>
        <w:t>.</w:t>
      </w:r>
      <w:r w:rsidR="00A86D98" w:rsidRPr="00791FB9">
        <w:rPr>
          <w:szCs w:val="26"/>
        </w:rPr>
        <w:t xml:space="preserve"> </w:t>
      </w:r>
      <w:bookmarkEnd w:id="385"/>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69D4415B"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xml:space="preserve">, conforme </w:t>
      </w:r>
      <w:r w:rsidR="00C10CED" w:rsidRPr="0066510F">
        <w:rPr>
          <w:szCs w:val="26"/>
        </w:rPr>
        <w:lastRenderedPageBreak/>
        <w:t>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300A8A18"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ins w:id="386" w:author="Luiza Trindade" w:date="2020-12-04T11:20:00Z">
        <w:r w:rsidR="00F51C33">
          <w:rPr>
            <w:szCs w:val="26"/>
          </w:rPr>
          <w:t xml:space="preserve"> ao ano</w:t>
        </w:r>
      </w:ins>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49FDF7F9" w:rsidR="0078197F" w:rsidRDefault="0078197F" w:rsidP="007B4540">
      <w:pPr>
        <w:pStyle w:val="PargrafodaLista"/>
        <w:widowControl w:val="0"/>
        <w:tabs>
          <w:tab w:val="left" w:pos="993"/>
          <w:tab w:val="num" w:pos="1701"/>
        </w:tabs>
        <w:spacing w:after="0" w:line="300" w:lineRule="exact"/>
        <w:ind w:left="993"/>
        <w:contextualSpacing w:val="0"/>
        <w:rPr>
          <w:szCs w:val="26"/>
        </w:rPr>
      </w:pPr>
      <w:r w:rsidRPr="0066510F">
        <w:rPr>
          <w:szCs w:val="26"/>
        </w:rPr>
        <w:t xml:space="preserve">Pr = </w:t>
      </w:r>
      <w:ins w:id="387" w:author="Luiza Trindade" w:date="2020-12-04T11:20:00Z">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ins>
      <w:ins w:id="388" w:author="Luiza Trindade" w:date="2020-12-04T11:34:00Z">
        <w:r w:rsidR="001D08FE">
          <w:rPr>
            <w:szCs w:val="26"/>
          </w:rPr>
          <w:t xml:space="preserve"> das Debêntures DI</w:t>
        </w:r>
      </w:ins>
      <w:ins w:id="389" w:author="Luiza Trindade" w:date="2020-12-04T11:20:00Z">
        <w:r w:rsidR="00F51C33" w:rsidRPr="0066510F" w:rsidDel="00F51C33">
          <w:rPr>
            <w:szCs w:val="26"/>
          </w:rPr>
          <w:t xml:space="preserve"> </w:t>
        </w:r>
        <w:r w:rsidR="00F51C33">
          <w:rPr>
            <w:szCs w:val="26"/>
          </w:rPr>
          <w:t>(inclusive)</w:t>
        </w:r>
      </w:ins>
      <w:del w:id="390" w:author="Luiza Trindade" w:date="2020-12-04T11:20:00Z">
        <w:r w:rsidRPr="0066510F" w:rsidDel="00F51C33">
          <w:rPr>
            <w:szCs w:val="26"/>
          </w:rPr>
          <w:delText>número de Dias Úteis a transcorrer entre a data d</w:delText>
        </w:r>
        <w:r w:rsidDel="00F51C33">
          <w:rPr>
            <w:szCs w:val="26"/>
          </w:rPr>
          <w:delText xml:space="preserve">a Amortização Extraordinária </w:delText>
        </w:r>
        <w:r w:rsidR="00842382" w:rsidDel="00F51C33">
          <w:rPr>
            <w:szCs w:val="26"/>
          </w:rPr>
          <w:delText xml:space="preserve">Facultativa </w:delText>
        </w:r>
        <w:r w:rsidDel="00F51C33">
          <w:rPr>
            <w:szCs w:val="26"/>
          </w:rPr>
          <w:delText>das Debêntures DI</w:delText>
        </w:r>
        <w:r w:rsidRPr="00791FB9" w:rsidDel="00F51C33">
          <w:rPr>
            <w:szCs w:val="26"/>
          </w:rPr>
          <w:delText xml:space="preserve"> </w:delText>
        </w:r>
        <w:r w:rsidRPr="0066510F" w:rsidDel="00F51C33">
          <w:rPr>
            <w:szCs w:val="26"/>
          </w:rPr>
          <w:delText>(inclusive) e a Data de Vencimento (exclusive)</w:delText>
        </w:r>
      </w:del>
      <w:r w:rsidRPr="0066510F">
        <w:rPr>
          <w:szCs w:val="26"/>
        </w:rPr>
        <w:t>.</w:t>
      </w: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5E278923" w:rsidR="00D4348F" w:rsidRDefault="00D4348F" w:rsidP="007B4540">
      <w:pPr>
        <w:pStyle w:val="PargrafodaLista"/>
        <w:widowControl w:val="0"/>
        <w:numPr>
          <w:ilvl w:val="2"/>
          <w:numId w:val="32"/>
        </w:numPr>
        <w:tabs>
          <w:tab w:val="left" w:pos="993"/>
        </w:tabs>
        <w:spacing w:after="0" w:line="300" w:lineRule="exact"/>
        <w:ind w:left="993" w:hanging="993"/>
        <w:contextualSpacing w:val="0"/>
        <w:rPr>
          <w:szCs w:val="26"/>
        </w:rPr>
      </w:pPr>
      <w:bookmarkStart w:id="391"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w:t>
      </w:r>
      <w:del w:id="392" w:author="Luiza Trindade" w:date="2020-12-04T11:27:00Z">
        <w:r w:rsidR="00BB671C" w:rsidRPr="00A31A6A" w:rsidDel="004F17B6">
          <w:rPr>
            <w:rFonts w:eastAsiaTheme="minorHAnsi"/>
            <w:szCs w:val="26"/>
          </w:rPr>
          <w:delText xml:space="preserve"> </w:delText>
        </w:r>
      </w:del>
      <w:r w:rsidR="00BB671C" w:rsidRPr="00A31A6A">
        <w:rPr>
          <w:rFonts w:eastAsiaTheme="minorHAnsi"/>
          <w:szCs w:val="26"/>
        </w:rPr>
        <w:t xml:space="preserve">positiva, entre (a) o valor determinado conforme fórmula </w:t>
      </w:r>
      <w:ins w:id="393" w:author="Luiza Trindade" w:date="2020-12-04T11:26:00Z">
        <w:r w:rsidR="004F17B6">
          <w:rPr>
            <w:rFonts w:eastAsiaTheme="minorHAnsi"/>
            <w:szCs w:val="26"/>
          </w:rPr>
          <w:t xml:space="preserve">descrita </w:t>
        </w:r>
      </w:ins>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841C56">
        <w:rPr>
          <w:rFonts w:eastAsiaTheme="minorHAnsi"/>
          <w:szCs w:val="26"/>
        </w:rPr>
        <w:t>:</w:t>
      </w:r>
      <w:ins w:id="394" w:author="Luiza Trindade" w:date="2020-12-04T11:21:00Z">
        <w:r w:rsidR="00F51C33">
          <w:rPr>
            <w:rFonts w:eastAsiaTheme="minorHAnsi"/>
            <w:szCs w:val="26"/>
          </w:rPr>
          <w:t xml:space="preserve"> </w:t>
        </w:r>
        <w:r w:rsidR="00F51C33" w:rsidRPr="00F51C33">
          <w:rPr>
            <w:rFonts w:eastAsiaTheme="minorHAnsi"/>
            <w:b/>
            <w:bCs/>
            <w:i/>
            <w:iCs/>
            <w:szCs w:val="26"/>
            <w:highlight w:val="yellow"/>
            <w:rPrChange w:id="395" w:author="Luiza Trindade" w:date="2020-12-04T11:21:00Z">
              <w:rPr>
                <w:rFonts w:eastAsiaTheme="minorHAnsi"/>
                <w:szCs w:val="26"/>
              </w:rPr>
            </w:rPrChange>
          </w:rPr>
          <w:t xml:space="preserve">[Nota B3: </w:t>
        </w:r>
        <w:r w:rsidR="00F51C33" w:rsidRPr="00F51C33">
          <w:rPr>
            <w:rStyle w:val="DeltaViewInsertion"/>
            <w:rFonts w:eastAsia="Arial Unicode MS" w:cs="Tahoma"/>
            <w:b/>
            <w:bCs/>
            <w:i/>
            <w:iCs/>
            <w:color w:val="auto"/>
            <w:highlight w:val="yellow"/>
            <w:u w:val="none"/>
            <w:rPrChange w:id="396" w:author="Luiza Trindade" w:date="2020-12-04T11:21:00Z">
              <w:rPr>
                <w:rStyle w:val="DeltaViewInsertion"/>
                <w:rFonts w:eastAsia="Arial Unicode MS" w:cs="Tahoma"/>
                <w:color w:val="auto"/>
                <w:u w:val="none"/>
              </w:rPr>
            </w:rPrChange>
          </w:rPr>
          <w:t xml:space="preserve">Vamos manter, mas o ideal seria denominar "Camort" para fins de segregação, já que tratamos em itens separados o Resgate e a Amortização. Pergunta: dado que os conceitos são idênticos para o resgate antecipado facultativo total e amortização extraordinária facultativa, isso não pode ser consolidado em um único </w:t>
        </w:r>
        <w:r w:rsidR="00F51C33" w:rsidRPr="00F51C33">
          <w:rPr>
            <w:rStyle w:val="DeltaViewInsertion"/>
            <w:rFonts w:eastAsia="Arial Unicode MS" w:cs="Tahoma"/>
            <w:b/>
            <w:bCs/>
            <w:i/>
            <w:iCs/>
            <w:color w:val="auto"/>
            <w:highlight w:val="yellow"/>
            <w:u w:val="none"/>
            <w:rPrChange w:id="397" w:author="Luiza Trindade" w:date="2020-12-04T11:21:00Z">
              <w:rPr>
                <w:rStyle w:val="DeltaViewInsertion"/>
                <w:rFonts w:eastAsia="Arial Unicode MS" w:cs="Tahoma"/>
                <w:color w:val="auto"/>
                <w:u w:val="none"/>
              </w:rPr>
            </w:rPrChange>
          </w:rPr>
          <w:lastRenderedPageBreak/>
          <w:t>item?]</w:t>
        </w:r>
      </w:ins>
    </w:p>
    <w:p w14:paraId="374511B0" w14:textId="2B112D8F" w:rsidR="00D4348F" w:rsidRDefault="00D4348F">
      <w:pPr>
        <w:widowControl w:val="0"/>
        <w:tabs>
          <w:tab w:val="left" w:pos="993"/>
        </w:tabs>
        <w:spacing w:after="0" w:line="300" w:lineRule="exact"/>
        <w:rPr>
          <w:szCs w:val="26"/>
        </w:rPr>
      </w:pPr>
    </w:p>
    <w:p w14:paraId="548DD631" w14:textId="192E02DB" w:rsidR="00023D50" w:rsidDel="00F51C33" w:rsidRDefault="00023D50" w:rsidP="00A31A6A">
      <w:pPr>
        <w:spacing w:line="300" w:lineRule="exact"/>
        <w:ind w:left="2124"/>
        <w:rPr>
          <w:del w:id="398" w:author="Luiza Trindade" w:date="2020-12-04T11:20:00Z"/>
          <w:rStyle w:val="DeltaViewInsertion"/>
          <w:rFonts w:eastAsia="Arial Unicode MS" w:cs="Tahoma"/>
          <w:color w:val="auto"/>
          <w:u w:val="none"/>
        </w:rPr>
      </w:pPr>
      <w:del w:id="399" w:author="Luiza Trindade" w:date="2020-12-04T11:20:00Z">
        <w:r w:rsidRPr="00A31A6A" w:rsidDel="00F51C33">
          <w:rPr>
            <w:rStyle w:val="DeltaViewInsertion"/>
            <w:rFonts w:eastAsia="Arial Unicode MS" w:cs="Tahoma"/>
            <w:color w:val="auto"/>
            <w:highlight w:val="yellow"/>
            <w:u w:val="none"/>
          </w:rPr>
          <w:delText>[FAVOR VERIFICAR A FÓRMULA</w:delText>
        </w:r>
        <w:r w:rsidR="00745757" w:rsidDel="00F51C33">
          <w:rPr>
            <w:rStyle w:val="DeltaViewInsertion"/>
            <w:rFonts w:eastAsia="Arial Unicode MS" w:cs="Tahoma"/>
            <w:color w:val="auto"/>
            <w:highlight w:val="yellow"/>
            <w:u w:val="none"/>
          </w:rPr>
          <w:delText>.</w:delText>
        </w:r>
        <w:r w:rsidR="00D27A02" w:rsidDel="00F51C33">
          <w:rPr>
            <w:rStyle w:val="DeltaViewInsertion"/>
            <w:rFonts w:eastAsia="Arial Unicode MS" w:cs="Tahoma"/>
            <w:color w:val="auto"/>
            <w:highlight w:val="yellow"/>
            <w:u w:val="none"/>
          </w:rPr>
          <w:delText xml:space="preserve"> Vamos manter</w:delText>
        </w:r>
        <w:r w:rsidR="00745757" w:rsidDel="00F51C33">
          <w:rPr>
            <w:rStyle w:val="DeltaViewInsertion"/>
            <w:rFonts w:eastAsia="Arial Unicode MS" w:cs="Tahoma"/>
            <w:color w:val="auto"/>
            <w:highlight w:val="yellow"/>
            <w:u w:val="none"/>
          </w:rPr>
          <w:delText xml:space="preserve"> o CResgate</w:delText>
        </w:r>
        <w:r w:rsidR="00D27A02" w:rsidDel="00F51C33">
          <w:rPr>
            <w:rStyle w:val="DeltaViewInsertion"/>
            <w:rFonts w:eastAsia="Arial Unicode MS" w:cs="Tahoma"/>
            <w:color w:val="auto"/>
            <w:highlight w:val="yellow"/>
            <w:u w:val="none"/>
          </w:rPr>
          <w:delText>?</w:delText>
        </w:r>
        <w:r w:rsidRPr="00A31A6A" w:rsidDel="00F51C33">
          <w:rPr>
            <w:rStyle w:val="DeltaViewInsertion"/>
            <w:rFonts w:eastAsia="Arial Unicode MS" w:cs="Tahoma"/>
            <w:color w:val="auto"/>
            <w:highlight w:val="yellow"/>
            <w:u w:val="none"/>
          </w:rPr>
          <w:delText>]</w:delText>
        </w:r>
      </w:del>
    </w:p>
    <w:p w14:paraId="76B53EAC" w14:textId="7E77CA03" w:rsidR="00023D50" w:rsidRDefault="00023D50" w:rsidP="00023D50">
      <w:pPr>
        <w:spacing w:line="300" w:lineRule="exact"/>
        <w:rPr>
          <w:rStyle w:val="DeltaViewInsertion"/>
          <w:rFonts w:eastAsia="Arial Unicode MS" w:cs="Tahoma"/>
          <w:color w:val="auto"/>
          <w:u w:val="none"/>
        </w:rPr>
      </w:pPr>
      <w:r w:rsidRPr="00992B18">
        <w:rPr>
          <w:noProof/>
        </w:rPr>
        <w:drawing>
          <wp:anchor distT="0" distB="0" distL="114300" distR="114300" simplePos="0" relativeHeight="251659776" behindDoc="0" locked="0" layoutInCell="1" allowOverlap="1" wp14:anchorId="063A5FE0" wp14:editId="087CCA41">
            <wp:simplePos x="0" y="0"/>
            <wp:positionH relativeFrom="column">
              <wp:posOffset>2178406</wp:posOffset>
            </wp:positionH>
            <wp:positionV relativeFrom="paragraph">
              <wp:posOffset>5715</wp:posOffset>
            </wp:positionV>
            <wp:extent cx="1556418" cy="532263"/>
            <wp:effectExtent l="0" t="0" r="5715" b="127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Pr>
          <w:rStyle w:val="DeltaViewInsertion"/>
          <w:rFonts w:eastAsia="Arial Unicode MS" w:cs="Tahoma"/>
          <w:color w:val="auto"/>
          <w:u w:val="none"/>
        </w:rPr>
        <w:tab/>
      </w:r>
    </w:p>
    <w:p w14:paraId="6FA589BD" w14:textId="1E2732F3" w:rsidR="00023D50" w:rsidRDefault="00023D50" w:rsidP="00023D50">
      <w:pPr>
        <w:spacing w:line="300" w:lineRule="exact"/>
        <w:rPr>
          <w:rStyle w:val="DeltaViewInsertion"/>
          <w:rFonts w:eastAsia="Arial Unicode MS" w:cs="Tahoma"/>
          <w:color w:val="auto"/>
          <w:u w:val="none"/>
        </w:rPr>
      </w:pPr>
    </w:p>
    <w:p w14:paraId="000DBE2B" w14:textId="77777777" w:rsidR="00023D50" w:rsidRPr="00791FB9" w:rsidRDefault="00023D50" w:rsidP="00023D50">
      <w:pPr>
        <w:pStyle w:val="PargrafodaLista"/>
        <w:widowControl w:val="0"/>
        <w:tabs>
          <w:tab w:val="left" w:pos="709"/>
          <w:tab w:val="num" w:pos="1701"/>
        </w:tabs>
        <w:spacing w:after="0" w:line="300" w:lineRule="exact"/>
        <w:ind w:left="1701"/>
        <w:contextualSpacing w:val="0"/>
        <w:rPr>
          <w:b/>
          <w:bCs/>
          <w:i/>
          <w:iCs/>
          <w:szCs w:val="26"/>
        </w:rPr>
      </w:pPr>
    </w:p>
    <w:p w14:paraId="2A4535D0" w14:textId="77777777" w:rsidR="00023D50" w:rsidRPr="00A31A6A" w:rsidRDefault="00023D50" w:rsidP="00023D50">
      <w:pPr>
        <w:pStyle w:val="PargrafodaLista"/>
        <w:widowControl w:val="0"/>
        <w:tabs>
          <w:tab w:val="left" w:pos="709"/>
          <w:tab w:val="num" w:pos="1701"/>
        </w:tabs>
        <w:spacing w:after="0" w:line="300" w:lineRule="exact"/>
        <w:ind w:left="1701"/>
        <w:contextualSpacing w:val="0"/>
        <w:rPr>
          <w:szCs w:val="26"/>
          <w:highlight w:val="yellow"/>
        </w:rPr>
      </w:pPr>
      <w:r w:rsidRPr="00A31A6A">
        <w:rPr>
          <w:szCs w:val="26"/>
          <w:highlight w:val="yellow"/>
        </w:rPr>
        <w:t xml:space="preserve">Sendo: </w:t>
      </w:r>
    </w:p>
    <w:p w14:paraId="3C2E3D43" w14:textId="4249407C" w:rsidR="00023D50" w:rsidRPr="00A31A6A" w:rsidRDefault="00023D50" w:rsidP="00023D50">
      <w:pPr>
        <w:pStyle w:val="Level3"/>
        <w:spacing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 xml:space="preserve">B = corresponde ao valor presente dos fluxos de caixa projetados das Debêntures IPCA, na data da Amortização Extraordinária Facultativa das Debêntures IPCA, utilizando-se como taxa de desconto, base 252 (duzentos e cinquenta e dois) Dias Úteis </w:t>
      </w:r>
      <w:r w:rsidRPr="00A31A6A">
        <w:rPr>
          <w:rStyle w:val="DeltaViewInsertion"/>
          <w:rFonts w:ascii="Times New Roman" w:hAnsi="Times New Roman" w:cs="Times New Roman"/>
          <w:i/>
          <w:color w:val="auto"/>
          <w:sz w:val="26"/>
          <w:szCs w:val="26"/>
          <w:highlight w:val="yellow"/>
          <w:u w:val="none"/>
        </w:rPr>
        <w:t>pro rata temporis</w:t>
      </w:r>
      <w:r w:rsidRPr="00A31A6A">
        <w:rPr>
          <w:rStyle w:val="DeltaViewInsertion"/>
          <w:rFonts w:ascii="Times New Roman" w:hAnsi="Times New Roman" w:cs="Times New Roman"/>
          <w:color w:val="auto"/>
          <w:sz w:val="26"/>
          <w:szCs w:val="26"/>
          <w:highlight w:val="yellow"/>
          <w:u w:val="none"/>
        </w:rPr>
        <w:t>, a taxa interna de retorno da Nota do Tesouro Nacional, Série B (“</w:t>
      </w:r>
      <w:r w:rsidRPr="00A31A6A">
        <w:rPr>
          <w:rStyle w:val="DeltaViewInsertion"/>
          <w:rFonts w:ascii="Times New Roman" w:hAnsi="Times New Roman" w:cs="Times New Roman"/>
          <w:color w:val="auto"/>
          <w:sz w:val="26"/>
          <w:szCs w:val="26"/>
          <w:highlight w:val="yellow"/>
          <w:u w:val="single"/>
        </w:rPr>
        <w:t>NTN-B</w:t>
      </w:r>
      <w:r w:rsidRPr="00A31A6A">
        <w:rPr>
          <w:rStyle w:val="DeltaViewInsertion"/>
          <w:rFonts w:ascii="Times New Roman" w:hAnsi="Times New Roman" w:cs="Times New Roman"/>
          <w:color w:val="auto"/>
          <w:sz w:val="26"/>
          <w:szCs w:val="26"/>
          <w:highlight w:val="yellow"/>
          <w:u w:val="none"/>
        </w:rPr>
        <w:t xml:space="preserve">”), com </w:t>
      </w:r>
      <w:r w:rsidRPr="00A31A6A">
        <w:rPr>
          <w:rStyle w:val="DeltaViewInsertion"/>
          <w:rFonts w:ascii="Times New Roman" w:hAnsi="Times New Roman" w:cs="Times New Roman"/>
          <w:i/>
          <w:color w:val="auto"/>
          <w:sz w:val="26"/>
          <w:szCs w:val="26"/>
          <w:highlight w:val="yellow"/>
          <w:u w:val="none"/>
        </w:rPr>
        <w:t>duration</w:t>
      </w:r>
      <w:r w:rsidRPr="00A31A6A">
        <w:rPr>
          <w:rStyle w:val="DeltaViewInsertion"/>
          <w:rFonts w:ascii="Times New Roman" w:hAnsi="Times New Roman" w:cs="Times New Roman"/>
          <w:color w:val="auto"/>
          <w:sz w:val="26"/>
          <w:szCs w:val="26"/>
          <w:highlight w:val="yellow"/>
          <w:u w:val="none"/>
        </w:rPr>
        <w:t xml:space="preserve"> (calculada conforme fórmula prevista na Cláusula 8.18.2.1 abaixo) equivalente ao prazo remanescente das Debêntures IPCA, conforme cotações indicativas divulgadas pela ANBIMA em sua página na Internet (</w:t>
      </w:r>
      <w:hyperlink r:id="rId27" w:history="1">
        <w:r w:rsidRPr="00A31A6A">
          <w:rPr>
            <w:rStyle w:val="Hyperlink"/>
            <w:rFonts w:ascii="Times New Roman" w:hAnsi="Times New Roman" w:cs="Times New Roman"/>
            <w:sz w:val="26"/>
            <w:szCs w:val="26"/>
            <w:highlight w:val="yellow"/>
          </w:rPr>
          <w:t>http://www.anbima.com.br</w:t>
        </w:r>
      </w:hyperlink>
      <w:r w:rsidRPr="00A31A6A">
        <w:rPr>
          <w:rStyle w:val="DeltaViewInsertion"/>
          <w:rFonts w:ascii="Times New Roman" w:hAnsi="Times New Roman" w:cs="Times New Roman"/>
          <w:color w:val="auto"/>
          <w:sz w:val="26"/>
          <w:szCs w:val="26"/>
          <w:highlight w:val="yellow"/>
          <w:u w:val="none"/>
        </w:rPr>
        <w:t xml:space="preserve">) apurada no segundo Dia Útil imediatamente anterior à data da Amortização Extraordinária Facultativa das Debêntures IPCA (excluindo-se a data da Amortização Extraordinária Facultativa), decrescida de </w:t>
      </w:r>
      <w:r w:rsidRPr="00A31A6A">
        <w:rPr>
          <w:rStyle w:val="DeltaViewInsertion"/>
          <w:rFonts w:ascii="Times New Roman" w:hAnsi="Times New Roman" w:cs="Times New Roman"/>
          <w:i/>
          <w:color w:val="auto"/>
          <w:sz w:val="26"/>
          <w:szCs w:val="26"/>
          <w:highlight w:val="yellow"/>
          <w:u w:val="none"/>
        </w:rPr>
        <w:t>spread</w:t>
      </w:r>
      <w:r w:rsidRPr="00A31A6A">
        <w:rPr>
          <w:rStyle w:val="DeltaViewInsertion"/>
          <w:rFonts w:ascii="Times New Roman" w:hAnsi="Times New Roman" w:cs="Times New Roman"/>
          <w:color w:val="auto"/>
          <w:sz w:val="26"/>
          <w:szCs w:val="26"/>
          <w:highlight w:val="yellow"/>
          <w:u w:val="none"/>
        </w:rPr>
        <w:t xml:space="preserve"> de 0,65% (sessenta e cinco centésimos por cento) (“</w:t>
      </w:r>
      <w:r w:rsidRPr="00A31A6A">
        <w:rPr>
          <w:rStyle w:val="DeltaViewInsertion"/>
          <w:rFonts w:ascii="Times New Roman" w:hAnsi="Times New Roman" w:cs="Times New Roman"/>
          <w:color w:val="auto"/>
          <w:sz w:val="26"/>
          <w:szCs w:val="26"/>
          <w:highlight w:val="yellow"/>
          <w:u w:val="single"/>
        </w:rPr>
        <w:t>Taxa NTN-B Antecipação</w:t>
      </w:r>
      <w:r w:rsidRPr="00A31A6A">
        <w:rPr>
          <w:rStyle w:val="DeltaViewInsertion"/>
          <w:rFonts w:ascii="Times New Roman" w:hAnsi="Times New Roman" w:cs="Times New Roman"/>
          <w:color w:val="auto"/>
          <w:sz w:val="26"/>
          <w:szCs w:val="26"/>
          <w:highlight w:val="yellow"/>
          <w:u w:val="none"/>
        </w:rPr>
        <w:t xml:space="preserve">”). </w:t>
      </w:r>
    </w:p>
    <w:p w14:paraId="54F10C81" w14:textId="33D1F2AF" w:rsidR="00023D50" w:rsidRPr="00A31A6A" w:rsidRDefault="00023D50" w:rsidP="00A31A6A">
      <w:pPr>
        <w:ind w:left="1701"/>
        <w:rPr>
          <w:rStyle w:val="DeltaViewInsertion"/>
          <w:color w:val="auto"/>
          <w:szCs w:val="26"/>
          <w:highlight w:val="yellow"/>
          <w:u w:val="none"/>
        </w:rPr>
      </w:pPr>
      <w:r w:rsidRPr="00A31A6A">
        <w:rPr>
          <w:rStyle w:val="DeltaViewInsertion"/>
          <w:color w:val="auto"/>
          <w:szCs w:val="26"/>
          <w:highlight w:val="yellow"/>
          <w:u w:val="none"/>
        </w:rPr>
        <w:t>Mais especificamente, tal valor presente deverá ser calculado conforme abaixo:</w:t>
      </w:r>
    </w:p>
    <w:p w14:paraId="3E79908C" w14:textId="77777777" w:rsidR="00023D50" w:rsidRPr="00A31A6A" w:rsidRDefault="00023D50">
      <w:pPr>
        <w:pStyle w:val="Level3"/>
        <w:spacing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VNek = com relação a cada data de pagamento “k”, agendado, mas ainda não realizado, das Debêntures IPCA, conforme o caso, do Valor Nominal Unitário Atualizado das Debêntures IPCA, referente à parcela de amortização de principal correspondente a tal data, acrescido da Remuneração IPCA nos termos desta Escritura de Emissão;</w:t>
      </w:r>
    </w:p>
    <w:p w14:paraId="58AB22F9" w14:textId="77777777" w:rsidR="00023D50" w:rsidRPr="00A31A6A" w:rsidRDefault="00023D50">
      <w:pPr>
        <w:pStyle w:val="Level3"/>
        <w:spacing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n = número total de pagamentos agendados e ainda não realizados das Debêntures IPCA, sendo “n” um número inteiro;</w:t>
      </w:r>
    </w:p>
    <w:p w14:paraId="38699BAD" w14:textId="77777777" w:rsidR="00023D50" w:rsidRPr="00A31A6A" w:rsidRDefault="00023D50">
      <w:pPr>
        <w:pStyle w:val="Level3"/>
        <w:spacing w:line="300" w:lineRule="exact"/>
        <w:ind w:left="1701" w:firstLine="0"/>
        <w:rPr>
          <w:rFonts w:ascii="Times New Roman" w:hAnsi="Times New Roman" w:cs="Times New Roman"/>
          <w:sz w:val="26"/>
          <w:szCs w:val="26"/>
          <w:highlight w:val="yellow"/>
        </w:rPr>
      </w:pPr>
      <w:r w:rsidRPr="00A31A6A">
        <w:rPr>
          <w:rStyle w:val="DeltaViewInsertion"/>
          <w:rFonts w:ascii="Times New Roman" w:hAnsi="Times New Roman" w:cs="Times New Roman"/>
          <w:color w:val="auto"/>
          <w:sz w:val="26"/>
          <w:szCs w:val="26"/>
          <w:highlight w:val="yellow"/>
          <w:u w:val="none"/>
        </w:rPr>
        <w:t xml:space="preserve">FVPk = </w:t>
      </w:r>
      <w:r w:rsidRPr="00A31A6A">
        <w:rPr>
          <w:rFonts w:ascii="Times New Roman" w:hAnsi="Times New Roman" w:cs="Times New Roman"/>
          <w:sz w:val="26"/>
          <w:szCs w:val="26"/>
          <w:highlight w:val="yellow"/>
        </w:rPr>
        <w:t xml:space="preserve">fator de valor presente apurado conforme as fórmulas a seguir, calculado com 9 (nove) casas decimais, com arredondamento: </w:t>
      </w:r>
    </w:p>
    <w:p w14:paraId="468600EE" w14:textId="77777777" w:rsidR="00023D50" w:rsidRPr="00A31A6A" w:rsidRDefault="00023D50">
      <w:pPr>
        <w:pStyle w:val="Level3"/>
        <w:tabs>
          <w:tab w:val="clear" w:pos="1361"/>
        </w:tabs>
        <w:spacing w:after="120" w:line="300" w:lineRule="exact"/>
        <w:ind w:left="1701" w:firstLine="0"/>
        <w:jc w:val="center"/>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[(1 + Taxa NTN-B Antecipação) x (1-0,65%</w:t>
      </w:r>
      <w:proofErr w:type="gramStart"/>
      <w:r w:rsidRPr="00A31A6A">
        <w:rPr>
          <w:rStyle w:val="DeltaViewInsertion"/>
          <w:rFonts w:ascii="Times New Roman" w:hAnsi="Times New Roman" w:cs="Times New Roman"/>
          <w:color w:val="auto"/>
          <w:sz w:val="26"/>
          <w:szCs w:val="26"/>
          <w:highlight w:val="yellow"/>
          <w:u w:val="none"/>
        </w:rPr>
        <w:t>)]^</w:t>
      </w:r>
      <w:proofErr w:type="gramEnd"/>
      <w:r w:rsidRPr="00A31A6A">
        <w:rPr>
          <w:rStyle w:val="DeltaViewInsertion"/>
          <w:rFonts w:ascii="Times New Roman" w:hAnsi="Times New Roman" w:cs="Times New Roman"/>
          <w:color w:val="auto"/>
          <w:sz w:val="26"/>
          <w:szCs w:val="26"/>
          <w:highlight w:val="yellow"/>
          <w:u w:val="none"/>
        </w:rPr>
        <w:t>(nk/252); ou</w:t>
      </w:r>
    </w:p>
    <w:p w14:paraId="1DDE966F" w14:textId="6E6C9004" w:rsidR="00023D50" w:rsidRPr="00A31A6A" w:rsidRDefault="00023D50">
      <w:pPr>
        <w:pStyle w:val="Level3"/>
        <w:spacing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nk = número de Dias Úteis entre a data da Amortização Extraordinária Facultativa das Debêntures IPCA e a data de vencimento programada de cada pagamento “k” vincenda;</w:t>
      </w:r>
    </w:p>
    <w:p w14:paraId="7F3DF058" w14:textId="16766114" w:rsidR="00023D50" w:rsidRPr="003918C6" w:rsidRDefault="00023D50">
      <w:pPr>
        <w:widowControl w:val="0"/>
        <w:suppressAutoHyphens/>
        <w:spacing w:after="0" w:line="300" w:lineRule="exact"/>
        <w:ind w:left="1701"/>
        <w:rPr>
          <w:szCs w:val="26"/>
          <w:highlight w:val="yellow"/>
        </w:rPr>
      </w:pPr>
      <w:r w:rsidRPr="00A31A6A">
        <w:rPr>
          <w:rStyle w:val="DeltaViewInsertion"/>
          <w:color w:val="auto"/>
          <w:szCs w:val="26"/>
          <w:highlight w:val="yellow"/>
          <w:u w:val="none"/>
        </w:rPr>
        <w:t xml:space="preserve">CResgate = fator da variação acumulada do IPCA desde a Primeira </w:t>
      </w:r>
      <w:r w:rsidRPr="00A31A6A">
        <w:rPr>
          <w:rStyle w:val="DeltaViewInsertion"/>
          <w:color w:val="auto"/>
          <w:szCs w:val="26"/>
          <w:highlight w:val="yellow"/>
          <w:u w:val="none"/>
        </w:rPr>
        <w:lastRenderedPageBreak/>
        <w:t>Data de Integralização das Debêntures IPCA até a Data da Amortização Extraordinária Facultativa das Debêntures IPCA, calculado com 8 (oito) casas decimais, sem arredondamento, apurado desde a Primeira Data de Integralização das Debêntures IPCA até a data da Amortização Extraordinária Facultativa das Debêntures IPCA.</w:t>
      </w:r>
    </w:p>
    <w:p w14:paraId="4ADFFBE8" w14:textId="365EE1DD" w:rsidR="00023D50" w:rsidRPr="00A31A6A" w:rsidRDefault="00023D50">
      <w:pPr>
        <w:widowControl w:val="0"/>
        <w:tabs>
          <w:tab w:val="left" w:pos="993"/>
        </w:tabs>
        <w:spacing w:after="0" w:line="300" w:lineRule="exact"/>
        <w:rPr>
          <w:szCs w:val="26"/>
          <w:highlight w:val="yellow"/>
        </w:rPr>
      </w:pPr>
    </w:p>
    <w:p w14:paraId="710BB9FE" w14:textId="2661C95F" w:rsidR="00924A66" w:rsidRPr="00A31A6A" w:rsidRDefault="00924A66">
      <w:pPr>
        <w:widowControl w:val="0"/>
        <w:tabs>
          <w:tab w:val="left" w:pos="993"/>
        </w:tabs>
        <w:spacing w:after="0" w:line="300" w:lineRule="exact"/>
        <w:rPr>
          <w:szCs w:val="26"/>
          <w:highlight w:val="yellow"/>
        </w:rPr>
      </w:pPr>
      <w:r w:rsidRPr="00A31A6A">
        <w:rPr>
          <w:szCs w:val="26"/>
          <w:highlight w:val="yellow"/>
        </w:rPr>
        <w:t>8.18.2.1.</w:t>
      </w:r>
      <w:r w:rsidRPr="00A31A6A">
        <w:rPr>
          <w:szCs w:val="26"/>
          <w:highlight w:val="yellow"/>
        </w:rPr>
        <w:tab/>
        <w:t xml:space="preserve">Para todos os fins da Cláusula 8.18.2, a </w:t>
      </w:r>
      <w:r w:rsidRPr="00A31A6A">
        <w:rPr>
          <w:i/>
          <w:iCs/>
          <w:szCs w:val="26"/>
          <w:highlight w:val="yellow"/>
        </w:rPr>
        <w:t>duration</w:t>
      </w:r>
      <w:r w:rsidRPr="00A31A6A">
        <w:rPr>
          <w:szCs w:val="26"/>
          <w:highlight w:val="yellow"/>
        </w:rPr>
        <w:t xml:space="preserve"> deverá ser calculada de acordo com a seguinte fórmula:</w:t>
      </w:r>
    </w:p>
    <w:p w14:paraId="7F7F45F7" w14:textId="1077040D" w:rsidR="00924A66" w:rsidRPr="00A31A6A" w:rsidRDefault="00924A66">
      <w:pPr>
        <w:widowControl w:val="0"/>
        <w:tabs>
          <w:tab w:val="left" w:pos="993"/>
        </w:tabs>
        <w:spacing w:after="0" w:line="300" w:lineRule="exact"/>
        <w:rPr>
          <w:szCs w:val="26"/>
          <w:highlight w:val="yellow"/>
        </w:rPr>
      </w:pPr>
    </w:p>
    <w:p w14:paraId="40E32596" w14:textId="46245DD4" w:rsidR="00924A66" w:rsidRPr="00A31A6A" w:rsidRDefault="00924A66" w:rsidP="00924A66">
      <w:pPr>
        <w:widowControl w:val="0"/>
        <w:tabs>
          <w:tab w:val="left" w:pos="993"/>
        </w:tabs>
        <w:spacing w:after="0" w:line="300" w:lineRule="exact"/>
        <w:ind w:left="1701"/>
        <w:rPr>
          <w:rStyle w:val="DeltaViewInsertion"/>
          <w:color w:val="auto"/>
          <w:szCs w:val="26"/>
          <w:highlight w:val="yellow"/>
          <w:u w:val="none"/>
        </w:rPr>
      </w:pPr>
      <w:r w:rsidRPr="00A31A6A">
        <w:rPr>
          <w:rStyle w:val="DeltaViewInsertion"/>
          <w:i/>
          <w:iCs/>
          <w:color w:val="auto"/>
          <w:szCs w:val="26"/>
          <w:highlight w:val="yellow"/>
          <w:u w:val="none"/>
        </w:rPr>
        <w:t>Duration</w:t>
      </w:r>
      <w:r w:rsidRPr="00A31A6A">
        <w:rPr>
          <w:rStyle w:val="DeltaViewInsertion"/>
          <w:color w:val="auto"/>
          <w:szCs w:val="26"/>
          <w:highlight w:val="yellow"/>
          <w:u w:val="none"/>
        </w:rPr>
        <w:t>: equivale à somatória da ponderação dos prazos de vencimento de cada pagamento da Remuneração IPCA, pelo seu valor presente, calculada em anos, conforme fórmula abaixo:</w:t>
      </w:r>
    </w:p>
    <w:p w14:paraId="7C305A4A" w14:textId="6604C5A3" w:rsidR="00924A66" w:rsidRPr="00A31A6A" w:rsidRDefault="00924A66" w:rsidP="00924A66">
      <w:pPr>
        <w:widowControl w:val="0"/>
        <w:tabs>
          <w:tab w:val="left" w:pos="993"/>
        </w:tabs>
        <w:spacing w:after="0" w:line="300" w:lineRule="exact"/>
        <w:ind w:left="1701"/>
        <w:rPr>
          <w:rStyle w:val="DeltaViewInsertion"/>
          <w:color w:val="auto"/>
          <w:szCs w:val="26"/>
          <w:highlight w:val="yellow"/>
          <w:u w:val="none"/>
        </w:rPr>
      </w:pPr>
    </w:p>
    <w:p w14:paraId="41A623E7" w14:textId="77777777" w:rsidR="00924A66" w:rsidRPr="00A31A6A" w:rsidRDefault="00924A66" w:rsidP="00924A66">
      <w:pPr>
        <w:pStyle w:val="Level4"/>
        <w:tabs>
          <w:tab w:val="clear" w:pos="2041"/>
        </w:tabs>
        <w:spacing w:after="120" w:line="240" w:lineRule="auto"/>
        <w:ind w:left="1361" w:firstLine="0"/>
        <w:rPr>
          <w:rFonts w:ascii="Times New Roman" w:hAnsi="Times New Roman" w:cs="Times New Roman"/>
          <w:highlight w:val="yellow"/>
        </w:rPr>
      </w:pPr>
      <m:oMathPara>
        <m:oMath>
          <m:r>
            <w:rPr>
              <w:rFonts w:ascii="Cambria Math" w:eastAsia="TT108t00" w:hAnsi="Cambria Math" w:cs="Times New Roman"/>
              <w:highlight w:val="yellow"/>
            </w:rPr>
            <m:t xml:space="preserve">Duration= </m:t>
          </m:r>
          <m:f>
            <m:fPr>
              <m:ctrlPr>
                <w:rPr>
                  <w:rFonts w:ascii="Cambria Math" w:eastAsia="TT108t00" w:hAnsi="Cambria Math" w:cs="Times New Roman"/>
                  <w:i/>
                  <w:highlight w:val="yellow"/>
                </w:rPr>
              </m:ctrlPr>
            </m:fPr>
            <m:num>
              <m:nary>
                <m:naryPr>
                  <m:chr m:val="∑"/>
                  <m:limLoc m:val="undOvr"/>
                  <m:ctrlPr>
                    <w:rPr>
                      <w:rFonts w:ascii="Cambria Math" w:eastAsia="TT108t00" w:hAnsi="Cambria Math" w:cs="Times New Roman"/>
                      <w:i/>
                      <w:highlight w:val="yellow"/>
                    </w:rPr>
                  </m:ctrlPr>
                </m:naryPr>
                <m:sub>
                  <m:r>
                    <w:rPr>
                      <w:rFonts w:ascii="Cambria Math" w:eastAsia="TT108t00" w:hAnsi="Cambria Math" w:cs="Times New Roman"/>
                      <w:highlight w:val="yellow"/>
                    </w:rPr>
                    <m:t>k=1</m:t>
                  </m:r>
                </m:sub>
                <m:sup>
                  <m:r>
                    <w:rPr>
                      <w:rFonts w:ascii="Cambria Math" w:eastAsia="TT108t00" w:hAnsi="Cambria Math" w:cs="Times New Roman"/>
                      <w:highlight w:val="yellow"/>
                    </w:rPr>
                    <m:t>n</m:t>
                  </m:r>
                </m:sup>
                <m:e>
                  <m:r>
                    <w:rPr>
                      <w:rFonts w:ascii="Cambria Math" w:eastAsia="TT108t00" w:hAnsi="Cambria Math" w:cs="Times New Roman"/>
                      <w:highlight w:val="yellow"/>
                    </w:rPr>
                    <m:t>nk×(</m:t>
                  </m:r>
                  <m:f>
                    <m:fPr>
                      <m:ctrlPr>
                        <w:rPr>
                          <w:rFonts w:ascii="Cambria Math" w:eastAsia="TT108t00" w:hAnsi="Cambria Math" w:cs="Times New Roman"/>
                          <w:i/>
                          <w:highlight w:val="yellow"/>
                        </w:rPr>
                      </m:ctrlPr>
                    </m:fPr>
                    <m:num>
                      <m:r>
                        <w:rPr>
                          <w:rFonts w:ascii="Cambria Math" w:eastAsia="TT108t00" w:hAnsi="Cambria Math" w:cs="Times New Roman"/>
                          <w:highlight w:val="yellow"/>
                        </w:rPr>
                        <m:t>VNek</m:t>
                      </m:r>
                    </m:num>
                    <m:den>
                      <m:r>
                        <w:rPr>
                          <w:rFonts w:ascii="Cambria Math" w:eastAsia="TT108t00" w:hAnsi="Cambria Math" w:cs="Times New Roman"/>
                          <w:highlight w:val="yellow"/>
                        </w:rPr>
                        <m:t>FVPk2</m:t>
                      </m:r>
                    </m:den>
                  </m:f>
                  <m:r>
                    <w:rPr>
                      <w:rFonts w:ascii="Cambria Math" w:eastAsia="TT108t00" w:hAnsi="Cambria Math" w:cs="Times New Roman"/>
                      <w:highlight w:val="yellow"/>
                    </w:rPr>
                    <m:t xml:space="preserve"> ×CResgate)</m:t>
                  </m:r>
                </m:e>
              </m:nary>
            </m:num>
            <m:den>
              <m:r>
                <w:rPr>
                  <w:rFonts w:ascii="Cambria Math" w:eastAsia="TT108t00" w:hAnsi="Cambria Math" w:cs="Times New Roman"/>
                  <w:highlight w:val="yellow"/>
                </w:rPr>
                <m:t>VP</m:t>
              </m:r>
            </m:den>
          </m:f>
          <m:r>
            <w:rPr>
              <w:rFonts w:ascii="Cambria Math" w:eastAsia="TT108t00" w:hAnsi="Cambria Math" w:cs="Times New Roman"/>
              <w:highlight w:val="yellow"/>
            </w:rPr>
            <m:t>×</m:t>
          </m:r>
          <m:f>
            <m:fPr>
              <m:ctrlPr>
                <w:rPr>
                  <w:rFonts w:ascii="Cambria Math" w:eastAsia="TT108t00" w:hAnsi="Cambria Math" w:cs="Times New Roman"/>
                  <w:i/>
                  <w:highlight w:val="yellow"/>
                </w:rPr>
              </m:ctrlPr>
            </m:fPr>
            <m:num>
              <m:r>
                <w:rPr>
                  <w:rFonts w:ascii="Cambria Math" w:eastAsia="TT108t00" w:hAnsi="Cambria Math" w:cs="Times New Roman"/>
                  <w:highlight w:val="yellow"/>
                </w:rPr>
                <m:t>1</m:t>
              </m:r>
            </m:num>
            <m:den>
              <m:r>
                <w:rPr>
                  <w:rFonts w:ascii="Cambria Math" w:eastAsia="TT108t00" w:hAnsi="Cambria Math" w:cs="Times New Roman"/>
                  <w:highlight w:val="yellow"/>
                </w:rPr>
                <m:t>252</m:t>
              </m:r>
            </m:den>
          </m:f>
        </m:oMath>
      </m:oMathPara>
    </w:p>
    <w:p w14:paraId="601EE8B0" w14:textId="21D1DC79" w:rsidR="00924A66" w:rsidRPr="00A31A6A" w:rsidRDefault="00924A66" w:rsidP="00924A66">
      <w:pPr>
        <w:widowControl w:val="0"/>
        <w:tabs>
          <w:tab w:val="left" w:pos="993"/>
        </w:tabs>
        <w:spacing w:after="0" w:line="300" w:lineRule="exact"/>
        <w:ind w:left="1701"/>
        <w:rPr>
          <w:rStyle w:val="DeltaViewInsertion"/>
          <w:color w:val="auto"/>
          <w:szCs w:val="26"/>
          <w:highlight w:val="yellow"/>
          <w:u w:val="none"/>
        </w:rPr>
      </w:pPr>
    </w:p>
    <w:p w14:paraId="01FEEB83" w14:textId="662B49C6" w:rsidR="00924A66" w:rsidRPr="00A31A6A"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VNek = conforme definido na Cláusula 8.18.2 acima;</w:t>
      </w:r>
    </w:p>
    <w:p w14:paraId="2B9DC108" w14:textId="628576B8" w:rsidR="00924A66" w:rsidRPr="00A31A6A"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n = conforme definido na Cláusula 8.18.2 acima;</w:t>
      </w:r>
    </w:p>
    <w:p w14:paraId="5E030B7A" w14:textId="570F8BED" w:rsidR="00924A66" w:rsidRPr="00A31A6A" w:rsidRDefault="00924A66" w:rsidP="00924A66">
      <w:pPr>
        <w:pStyle w:val="Level3"/>
        <w:tabs>
          <w:tab w:val="clear" w:pos="1361"/>
        </w:tabs>
        <w:spacing w:after="120" w:line="300" w:lineRule="exact"/>
        <w:ind w:left="1701" w:firstLine="0"/>
        <w:jc w:val="left"/>
        <w:rPr>
          <w:rFonts w:ascii="Times New Roman" w:hAnsi="Times New Roman" w:cs="Times New Roman"/>
          <w:sz w:val="26"/>
          <w:szCs w:val="26"/>
          <w:highlight w:val="yellow"/>
        </w:rPr>
      </w:pPr>
      <w:r w:rsidRPr="00A31A6A">
        <w:rPr>
          <w:rStyle w:val="DeltaViewInsertion"/>
          <w:rFonts w:ascii="Times New Roman" w:hAnsi="Times New Roman" w:cs="Times New Roman"/>
          <w:color w:val="auto"/>
          <w:sz w:val="26"/>
          <w:szCs w:val="26"/>
          <w:highlight w:val="yellow"/>
          <w:u w:val="none"/>
        </w:rPr>
        <w:t xml:space="preserve">FVPk2 = </w:t>
      </w:r>
      <w:r w:rsidRPr="00A31A6A">
        <w:rPr>
          <w:rFonts w:ascii="Times New Roman" w:hAnsi="Times New Roman" w:cs="Times New Roman"/>
          <w:sz w:val="26"/>
          <w:szCs w:val="26"/>
          <w:highlight w:val="yellow"/>
        </w:rPr>
        <w:t>fator de valor presente apurado conforme fórmula a seguir, calculado com 9 (nove) casas decimais, com arredondamento:</w:t>
      </w:r>
    </w:p>
    <w:p w14:paraId="1E49537C" w14:textId="77777777" w:rsidR="00924A66" w:rsidRPr="00A31A6A" w:rsidRDefault="00924A66" w:rsidP="00924A66">
      <w:pPr>
        <w:pStyle w:val="Level3"/>
        <w:tabs>
          <w:tab w:val="clear" w:pos="1361"/>
        </w:tabs>
        <w:spacing w:after="120" w:line="300" w:lineRule="exact"/>
        <w:ind w:firstLine="0"/>
        <w:jc w:val="center"/>
        <w:rPr>
          <w:rStyle w:val="DeltaViewInsertion"/>
          <w:rFonts w:ascii="Times New Roman" w:hAnsi="Times New Roman" w:cs="Times New Roman"/>
          <w:color w:val="auto"/>
          <w:highlight w:val="yellow"/>
          <w:u w:val="none"/>
        </w:rPr>
      </w:pPr>
      <w:r w:rsidRPr="00A31A6A">
        <w:rPr>
          <w:rStyle w:val="DeltaViewInsertion"/>
          <w:rFonts w:ascii="Times New Roman" w:hAnsi="Times New Roman" w:cs="Times New Roman"/>
          <w:color w:val="auto"/>
          <w:highlight w:val="yellow"/>
          <w:u w:val="none"/>
        </w:rPr>
        <w:t>[(1 + Taxa NTN-B Antecipação</w:t>
      </w:r>
      <w:proofErr w:type="gramStart"/>
      <w:r w:rsidRPr="00A31A6A">
        <w:rPr>
          <w:rStyle w:val="DeltaViewInsertion"/>
          <w:rFonts w:ascii="Times New Roman" w:hAnsi="Times New Roman" w:cs="Times New Roman"/>
          <w:color w:val="auto"/>
          <w:highlight w:val="yellow"/>
          <w:u w:val="none"/>
        </w:rPr>
        <w:t>)]^</w:t>
      </w:r>
      <w:proofErr w:type="gramEnd"/>
      <w:r w:rsidRPr="00A31A6A">
        <w:rPr>
          <w:rStyle w:val="DeltaViewInsertion"/>
          <w:rFonts w:ascii="Times New Roman" w:hAnsi="Times New Roman" w:cs="Times New Roman"/>
          <w:color w:val="auto"/>
          <w:highlight w:val="yellow"/>
          <w:u w:val="none"/>
        </w:rPr>
        <w:t>(nk/252);</w:t>
      </w:r>
    </w:p>
    <w:p w14:paraId="0A77F6DE" w14:textId="7774FF8B" w:rsidR="00924A66" w:rsidRPr="00A31A6A" w:rsidRDefault="00924A66" w:rsidP="00924A66">
      <w:pPr>
        <w:rPr>
          <w:highlight w:val="yellow"/>
        </w:rPr>
      </w:pPr>
    </w:p>
    <w:p w14:paraId="5E7C66C3" w14:textId="657F3D00" w:rsidR="00924A66" w:rsidRPr="00A31A6A" w:rsidRDefault="00924A66" w:rsidP="00924A66">
      <w:pPr>
        <w:rPr>
          <w:highlight w:val="yellow"/>
        </w:rPr>
      </w:pPr>
    </w:p>
    <w:p w14:paraId="7D900629" w14:textId="12176593" w:rsidR="00924A66" w:rsidRPr="00A31A6A"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Onde nk = conforme definido na Cláusula 8.18.2 acima;</w:t>
      </w:r>
    </w:p>
    <w:p w14:paraId="19493BA6" w14:textId="4CD49560" w:rsidR="00924A66" w:rsidRPr="00A31A6A"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CResgate = conforme definido na Cláusula 8.18.2 acima; e</w:t>
      </w:r>
    </w:p>
    <w:p w14:paraId="29820062" w14:textId="79318317" w:rsidR="00924A66" w:rsidRPr="00A31A6A"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VP = somatório do valor presente das parcelas de pagamento das Debêntures IPCA, calculado da seguinte forma:</w:t>
      </w:r>
    </w:p>
    <w:p w14:paraId="63BFF18D" w14:textId="77777777" w:rsidR="00924A66" w:rsidRPr="00A31A6A" w:rsidRDefault="00924A66" w:rsidP="00924A66">
      <w:pPr>
        <w:rPr>
          <w:highlight w:val="yellow"/>
        </w:rPr>
      </w:pPr>
    </w:p>
    <w:p w14:paraId="55A28AD5" w14:textId="77777777" w:rsidR="00924A66" w:rsidRPr="00A31A6A" w:rsidRDefault="00924A66" w:rsidP="00924A66">
      <w:pPr>
        <w:pStyle w:val="Level4"/>
        <w:tabs>
          <w:tab w:val="clear" w:pos="2041"/>
        </w:tabs>
        <w:spacing w:after="120" w:line="240" w:lineRule="auto"/>
        <w:ind w:left="1361" w:firstLine="0"/>
        <w:rPr>
          <w:rStyle w:val="DeltaViewInsertion"/>
          <w:rFonts w:ascii="Times New Roman" w:hAnsi="Times New Roman" w:cs="Times New Roman"/>
          <w:color w:val="auto"/>
          <w:highlight w:val="yellow"/>
          <w:u w:val="none"/>
        </w:rPr>
      </w:pPr>
      <m:oMathPara>
        <m:oMath>
          <m:r>
            <w:rPr>
              <w:rFonts w:ascii="Cambria Math" w:eastAsia="TT108t00" w:hAnsi="Cambria Math" w:cs="Times New Roman"/>
              <w:highlight w:val="yellow"/>
            </w:rPr>
            <m:t>VP=</m:t>
          </m:r>
          <m:nary>
            <m:naryPr>
              <m:chr m:val="∑"/>
              <m:limLoc m:val="undOvr"/>
              <m:ctrlPr>
                <w:rPr>
                  <w:rFonts w:ascii="Cambria Math" w:eastAsia="TT108t00" w:hAnsi="Cambria Math" w:cs="Times New Roman"/>
                  <w:i/>
                  <w:highlight w:val="yellow"/>
                </w:rPr>
              </m:ctrlPr>
            </m:naryPr>
            <m:sub>
              <m:r>
                <w:rPr>
                  <w:rFonts w:ascii="Cambria Math" w:eastAsia="TT108t00" w:hAnsi="Cambria Math" w:cs="Times New Roman"/>
                  <w:highlight w:val="yellow"/>
                </w:rPr>
                <m:t>k=1</m:t>
              </m:r>
            </m:sub>
            <m:sup>
              <m:r>
                <w:rPr>
                  <w:rFonts w:ascii="Cambria Math" w:eastAsia="TT108t00" w:hAnsi="Cambria Math" w:cs="Times New Roman"/>
                  <w:highlight w:val="yellow"/>
                </w:rPr>
                <m:t>n</m:t>
              </m:r>
            </m:sup>
            <m:e>
              <m:r>
                <w:rPr>
                  <w:rFonts w:ascii="Cambria Math" w:eastAsia="TT108t00" w:hAnsi="Cambria Math" w:cs="Times New Roman"/>
                  <w:highlight w:val="yellow"/>
                </w:rPr>
                <m:t>(</m:t>
              </m:r>
              <m:f>
                <m:fPr>
                  <m:ctrlPr>
                    <w:rPr>
                      <w:rFonts w:ascii="Cambria Math" w:eastAsia="TT108t00" w:hAnsi="Cambria Math" w:cs="Times New Roman"/>
                      <w:i/>
                      <w:highlight w:val="yellow"/>
                    </w:rPr>
                  </m:ctrlPr>
                </m:fPr>
                <m:num>
                  <m:r>
                    <w:rPr>
                      <w:rFonts w:ascii="Cambria Math" w:eastAsia="TT108t00" w:hAnsi="Cambria Math" w:cs="Times New Roman"/>
                      <w:highlight w:val="yellow"/>
                    </w:rPr>
                    <m:t>VNek</m:t>
                  </m:r>
                </m:num>
                <m:den>
                  <m:r>
                    <w:rPr>
                      <w:rFonts w:ascii="Cambria Math" w:eastAsia="TT108t00" w:hAnsi="Cambria Math" w:cs="Times New Roman"/>
                      <w:highlight w:val="yellow"/>
                    </w:rPr>
                    <m:t>FVPk2</m:t>
                  </m:r>
                </m:den>
              </m:f>
              <m:r>
                <w:rPr>
                  <w:rFonts w:ascii="Cambria Math" w:eastAsia="TT108t00" w:hAnsi="Cambria Math" w:cs="Times New Roman"/>
                  <w:highlight w:val="yellow"/>
                </w:rPr>
                <m:t xml:space="preserve"> ×CResgate)</m:t>
              </m:r>
            </m:e>
          </m:nary>
        </m:oMath>
      </m:oMathPara>
    </w:p>
    <w:p w14:paraId="4E64191C" w14:textId="77777777" w:rsidR="00924A66" w:rsidRPr="00A31A6A" w:rsidRDefault="00924A66" w:rsidP="00A31A6A">
      <w:pPr>
        <w:rPr>
          <w:highlight w:val="yellow"/>
        </w:rPr>
      </w:pPr>
    </w:p>
    <w:p w14:paraId="2FA1AF90" w14:textId="47409AC6" w:rsidR="00924A66" w:rsidRPr="00A31A6A"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VNek = conforme definido na Cláusula 8.18.2 acima;</w:t>
      </w:r>
    </w:p>
    <w:p w14:paraId="68D8F875" w14:textId="1DF16492" w:rsidR="00924A66" w:rsidRPr="00A31A6A"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n = conforme definido na Cláusula 8.18.2 acima;</w:t>
      </w:r>
    </w:p>
    <w:p w14:paraId="66C095D7" w14:textId="3C70314E" w:rsidR="00924A66" w:rsidRPr="00A31A6A" w:rsidRDefault="00924A66" w:rsidP="00924A66">
      <w:pPr>
        <w:pStyle w:val="Level3"/>
        <w:tabs>
          <w:tab w:val="clear" w:pos="1361"/>
        </w:tabs>
        <w:spacing w:after="120" w:line="300" w:lineRule="exact"/>
        <w:ind w:left="1701" w:firstLine="0"/>
        <w:rPr>
          <w:rFonts w:ascii="Times New Roman" w:hAnsi="Times New Roman" w:cs="Times New Roman"/>
          <w:sz w:val="26"/>
          <w:szCs w:val="26"/>
          <w:highlight w:val="yellow"/>
        </w:rPr>
      </w:pPr>
      <w:r w:rsidRPr="00A31A6A">
        <w:rPr>
          <w:rStyle w:val="DeltaViewInsertion"/>
          <w:rFonts w:ascii="Times New Roman" w:hAnsi="Times New Roman" w:cs="Times New Roman"/>
          <w:color w:val="auto"/>
          <w:sz w:val="26"/>
          <w:szCs w:val="26"/>
          <w:highlight w:val="yellow"/>
          <w:u w:val="none"/>
        </w:rPr>
        <w:t>FVPk2 = conforme definido nesta Cláusula 8.18.2.1 acima</w:t>
      </w:r>
      <w:r w:rsidRPr="00A31A6A">
        <w:rPr>
          <w:rFonts w:ascii="Times New Roman" w:hAnsi="Times New Roman" w:cs="Times New Roman"/>
          <w:sz w:val="26"/>
          <w:szCs w:val="26"/>
          <w:highlight w:val="yellow"/>
        </w:rPr>
        <w:t>;</w:t>
      </w:r>
    </w:p>
    <w:p w14:paraId="0541442F" w14:textId="518D4269" w:rsidR="00924A66" w:rsidRPr="00A31A6A"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highlight w:val="yellow"/>
          <w:u w:val="none"/>
        </w:rPr>
      </w:pPr>
      <w:r w:rsidRPr="00A31A6A">
        <w:rPr>
          <w:rStyle w:val="DeltaViewInsertion"/>
          <w:rFonts w:ascii="Times New Roman" w:hAnsi="Times New Roman" w:cs="Times New Roman"/>
          <w:color w:val="auto"/>
          <w:sz w:val="26"/>
          <w:szCs w:val="26"/>
          <w:highlight w:val="yellow"/>
          <w:u w:val="none"/>
        </w:rPr>
        <w:t>nk = conforme definido na Cláusula 8.18.2. acima; e</w:t>
      </w:r>
    </w:p>
    <w:p w14:paraId="33E161D8" w14:textId="51765405" w:rsidR="00924A66" w:rsidRPr="004B25DC"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u w:val="none"/>
        </w:rPr>
      </w:pPr>
      <w:r w:rsidRPr="00A31A6A">
        <w:rPr>
          <w:rStyle w:val="DeltaViewInsertion"/>
          <w:rFonts w:ascii="Times New Roman" w:hAnsi="Times New Roman" w:cs="Times New Roman"/>
          <w:color w:val="auto"/>
          <w:sz w:val="26"/>
          <w:szCs w:val="26"/>
          <w:highlight w:val="yellow"/>
          <w:u w:val="none"/>
        </w:rPr>
        <w:t>CResgate = conforme definido na Cláusula 8.18.2 acima.</w:t>
      </w:r>
    </w:p>
    <w:bookmarkEnd w:id="391"/>
    <w:p w14:paraId="376B4410" w14:textId="77777777" w:rsidR="00CA6331" w:rsidRPr="007B4540" w:rsidRDefault="00CA6331" w:rsidP="00A31A6A">
      <w:pPr>
        <w:widowControl w:val="0"/>
        <w:suppressAutoHyphens/>
        <w:spacing w:after="0" w:line="300" w:lineRule="exact"/>
        <w:ind w:left="1701"/>
        <w:jc w:val="center"/>
        <w:rPr>
          <w:i/>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400" w:name="_Hlk3374228"/>
    </w:p>
    <w:bookmarkEnd w:id="400"/>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401" w:name="_Ref279314174"/>
      <w:bookmarkEnd w:id="125"/>
    </w:p>
    <w:p w14:paraId="2327AA7B" w14:textId="17B47B07"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402" w:name="_Ref286439163"/>
      <w:bookmarkStart w:id="403" w:name="_Ref302744040"/>
      <w:bookmarkStart w:id="404" w:name="_Ref306628854"/>
      <w:r w:rsidRPr="00581716">
        <w:rPr>
          <w:i/>
          <w:szCs w:val="26"/>
        </w:rPr>
        <w:t>Oferta Facultativa de Resgate Antecipado</w:t>
      </w:r>
      <w:r w:rsidRPr="00581716">
        <w:rPr>
          <w:szCs w:val="26"/>
        </w:rPr>
        <w:t xml:space="preserve">. </w:t>
      </w:r>
      <w:bookmarkEnd w:id="402"/>
      <w:bookmarkEnd w:id="403"/>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404"/>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405" w:name="_Ref466105848"/>
      <w:r w:rsidRPr="00581716">
        <w:rPr>
          <w:szCs w:val="26"/>
        </w:rPr>
        <w:t xml:space="preserve">Para realizar a Oferta Facultativa de Resgate Antecipado, a Companhia deverá notificar, por escrito, a Debenturista e o Agente Fiduciário dos CRI, informando que deseja realizar a Oferta Facultativa de Resgate </w:t>
      </w:r>
      <w:r w:rsidRPr="00581716">
        <w:rPr>
          <w:szCs w:val="26"/>
        </w:rPr>
        <w:lastRenderedPageBreak/>
        <w:t>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405"/>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32A5E86E"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401"/>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406"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406"/>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407"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407"/>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408" w:name="_Ref279851957"/>
      <w:r w:rsidRPr="00581716">
        <w:rPr>
          <w:i/>
          <w:szCs w:val="26"/>
        </w:rPr>
        <w:t>Encargos Moratórios</w:t>
      </w:r>
      <w:r w:rsidRPr="00581716">
        <w:rPr>
          <w:szCs w:val="26"/>
        </w:rPr>
        <w:t xml:space="preserve">. </w:t>
      </w:r>
      <w:bookmarkStart w:id="409" w:name="_Hlk57035020"/>
      <w:bookmarkEnd w:id="408"/>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409"/>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410" w:name="_Ref457475238"/>
      <w:bookmarkStart w:id="411" w:name="_Ref457481231"/>
      <w:r w:rsidRPr="00581716">
        <w:rPr>
          <w:i/>
          <w:szCs w:val="26"/>
        </w:rPr>
        <w:t>Tributos</w:t>
      </w:r>
      <w:r w:rsidRPr="00581716">
        <w:rPr>
          <w:szCs w:val="26"/>
        </w:rPr>
        <w:t xml:space="preserve">. </w:t>
      </w:r>
      <w:bookmarkEnd w:id="410"/>
      <w:bookmarkEnd w:id="411"/>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412" w:name="_Ref534176672"/>
      <w:bookmarkStart w:id="413" w:name="_Ref359943667"/>
      <w:bookmarkEnd w:id="126"/>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414" w:name="_Ref356481657"/>
      <w:bookmarkStart w:id="415" w:name="_Ref130283217"/>
      <w:bookmarkStart w:id="416" w:name="_Ref169028300"/>
      <w:bookmarkStart w:id="417" w:name="_Ref278369126"/>
      <w:bookmarkStart w:id="418" w:name="_Ref534176562"/>
      <w:bookmarkEnd w:id="412"/>
      <w:bookmarkEnd w:id="413"/>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414"/>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419" w:name="_Ref130283570"/>
      <w:bookmarkStart w:id="420" w:name="_Ref130301134"/>
      <w:bookmarkStart w:id="421" w:name="_Ref137104995"/>
      <w:bookmarkStart w:id="422"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423"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423"/>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424"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lastRenderedPageBreak/>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424"/>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425" w:name="_Ref272360045"/>
      <w:bookmarkStart w:id="426" w:name="_Ref278402643"/>
      <w:bookmarkStart w:id="427"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425"/>
      <w:bookmarkEnd w:id="426"/>
      <w:bookmarkEnd w:id="427"/>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428"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428"/>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429"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lastRenderedPageBreak/>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429"/>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w:t>
      </w:r>
      <w:r w:rsidRPr="00581716">
        <w:rPr>
          <w:szCs w:val="26"/>
        </w:rPr>
        <w:lastRenderedPageBreak/>
        <w:t>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430" w:name="_Ref356481704"/>
      <w:bookmarkStart w:id="431" w:name="_Ref359943338"/>
      <w:bookmarkStart w:id="432" w:name="_Ref130283254"/>
      <w:bookmarkEnd w:id="419"/>
      <w:bookmarkEnd w:id="420"/>
      <w:bookmarkEnd w:id="421"/>
      <w:bookmarkEnd w:id="422"/>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430"/>
      <w:bookmarkEnd w:id="431"/>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433"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433"/>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434"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434"/>
    </w:p>
    <w:p w14:paraId="6E8CE89F" w14:textId="77777777" w:rsidR="00821E38" w:rsidRPr="00581716" w:rsidRDefault="00821E38" w:rsidP="00F01F8C">
      <w:pPr>
        <w:spacing w:after="0" w:line="300" w:lineRule="exact"/>
        <w:ind w:left="1701" w:hanging="708"/>
        <w:rPr>
          <w:szCs w:val="26"/>
        </w:rPr>
      </w:pPr>
      <w:bookmarkStart w:id="435"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w:t>
      </w:r>
      <w:r w:rsidRPr="00581716">
        <w:rPr>
          <w:szCs w:val="26"/>
        </w:rPr>
        <w:lastRenderedPageBreak/>
        <w:t xml:space="preserve">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435"/>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(9) Restrições relacionadas às operações da Companhia ou de suas Controladas relativas a suas atividades de compensação ou </w:t>
      </w:r>
      <w:r w:rsidRPr="00581716">
        <w:rPr>
          <w:szCs w:val="26"/>
        </w:rPr>
        <w:lastRenderedPageBreak/>
        <w:t>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436"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436"/>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lastRenderedPageBreak/>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437" w:name="_DV_M126"/>
      <w:bookmarkEnd w:id="437"/>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432"/>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438"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w:t>
      </w:r>
      <w:r w:rsidRPr="00581716">
        <w:rPr>
          <w:szCs w:val="26"/>
        </w:rPr>
        <w:lastRenderedPageBreak/>
        <w:t>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439" w:name="_DV_M45"/>
      <w:bookmarkStart w:id="440" w:name="_Ref130286395"/>
      <w:bookmarkStart w:id="441" w:name="_Ref284530595"/>
      <w:bookmarkEnd w:id="415"/>
      <w:bookmarkEnd w:id="416"/>
      <w:bookmarkEnd w:id="417"/>
      <w:bookmarkEnd w:id="418"/>
      <w:bookmarkEnd w:id="438"/>
      <w:bookmarkEnd w:id="439"/>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440"/>
      <w:r w:rsidRPr="00581716">
        <w:rPr>
          <w:szCs w:val="26"/>
        </w:rPr>
        <w:t xml:space="preserve"> </w:t>
      </w:r>
      <w:bookmarkEnd w:id="441"/>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w:t>
      </w:r>
      <w:r w:rsidR="00D27D49" w:rsidRPr="00581716">
        <w:rPr>
          <w:szCs w:val="26"/>
        </w:rPr>
        <w:lastRenderedPageBreak/>
        <w:t xml:space="preserve">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442"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443" w:name="_Ref279333767"/>
      <w:bookmarkStart w:id="444" w:name="_Hlk57810282"/>
      <w:r w:rsidRPr="00581716">
        <w:rPr>
          <w:szCs w:val="26"/>
        </w:rPr>
        <w:t>A Companhia está adicionalmente obrigada a:</w:t>
      </w:r>
      <w:bookmarkEnd w:id="443"/>
    </w:p>
    <w:bookmarkEnd w:id="444"/>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445" w:name="_Ref262552287"/>
      <w:bookmarkStart w:id="446" w:name="_Ref168844178"/>
      <w:r w:rsidRPr="00581716">
        <w:rPr>
          <w:szCs w:val="26"/>
        </w:rPr>
        <w:t>disponibilizar em sua página na Internet e na página da CVM na Internet e fornecer à Debenturista e ao Agente Fiduciário dos CRI:</w:t>
      </w:r>
      <w:bookmarkEnd w:id="445"/>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447" w:name="_Ref289720326"/>
      <w:bookmarkStart w:id="448" w:name="_Ref466106032"/>
      <w:bookmarkStart w:id="449"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447"/>
      <w:bookmarkEnd w:id="448"/>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450" w:name="_Ref286937833"/>
      <w:bookmarkStart w:id="451" w:name="_Ref262552291"/>
      <w:bookmarkStart w:id="452" w:name="_Ref264563986"/>
      <w:r w:rsidRPr="00581716">
        <w:rPr>
          <w:szCs w:val="26"/>
        </w:rPr>
        <w:t xml:space="preserve">na data em que ocorrer primeiro entre (i) o decurso de 45 (quarenta e cinco) dias contados da data de término de cada trimestre de seu exercício social </w:t>
      </w:r>
      <w:bookmarkEnd w:id="450"/>
      <w:r w:rsidRPr="00581716">
        <w:rPr>
          <w:szCs w:val="26"/>
        </w:rPr>
        <w:t xml:space="preserve">(exceto pelo último trimestre de seu exercício social) e (ii) a data da efetiva divulgação, </w:t>
      </w:r>
      <w:bookmarkStart w:id="453" w:name="_Ref286937897"/>
      <w:r w:rsidRPr="00581716">
        <w:rPr>
          <w:szCs w:val="26"/>
        </w:rPr>
        <w:t xml:space="preserve">cópia das demonstrações financeiras consolidadas da Companhia com revisão limitada pelo Auditor Independente, relativas ao </w:t>
      </w:r>
      <w:r w:rsidRPr="00581716">
        <w:rPr>
          <w:szCs w:val="26"/>
        </w:rPr>
        <w:lastRenderedPageBreak/>
        <w:t>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451"/>
      <w:r w:rsidRPr="00581716">
        <w:rPr>
          <w:szCs w:val="26"/>
        </w:rPr>
        <w:t xml:space="preserve"> e</w:t>
      </w:r>
      <w:bookmarkEnd w:id="452"/>
      <w:bookmarkEnd w:id="453"/>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454" w:name="_Ref225332080"/>
      <w:bookmarkEnd w:id="446"/>
      <w:bookmarkEnd w:id="449"/>
      <w:r w:rsidRPr="00581716">
        <w:rPr>
          <w:szCs w:val="26"/>
        </w:rPr>
        <w:t>fornecer à Debenturista e ao Agente Fiduciário dos CRI:</w:t>
      </w:r>
      <w:bookmarkEnd w:id="454"/>
    </w:p>
    <w:p w14:paraId="3FB03536" w14:textId="77777777" w:rsidR="00667BDD" w:rsidRPr="00581716" w:rsidRDefault="00667BDD" w:rsidP="00667BDD">
      <w:pPr>
        <w:spacing w:after="0" w:line="300" w:lineRule="exact"/>
        <w:ind w:left="2126"/>
        <w:rPr>
          <w:szCs w:val="26"/>
        </w:rPr>
      </w:pPr>
      <w:bookmarkStart w:id="455"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455"/>
    </w:p>
    <w:p w14:paraId="7051E278" w14:textId="77777777" w:rsidR="00557BF2" w:rsidRPr="00581716" w:rsidRDefault="00557BF2" w:rsidP="00557BF2">
      <w:pPr>
        <w:spacing w:after="0" w:line="300" w:lineRule="exact"/>
        <w:ind w:left="2126"/>
        <w:rPr>
          <w:szCs w:val="26"/>
        </w:rPr>
      </w:pPr>
      <w:bookmarkStart w:id="456" w:name="_Ref168844063"/>
      <w:bookmarkStart w:id="457" w:name="_Ref278277903"/>
      <w:bookmarkStart w:id="458"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456"/>
      <w:bookmarkEnd w:id="457"/>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459"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459"/>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460"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460"/>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461"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461"/>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458"/>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462" w:name="_Ref168844076"/>
    </w:p>
    <w:p w14:paraId="52D6C040" w14:textId="24048A8F"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ins w:id="463" w:author="Luiza Trindade" w:date="2020-12-04T11:28:00Z">
        <w:r w:rsidR="004F17B6">
          <w:rPr>
            <w:szCs w:val="26"/>
          </w:rPr>
          <w:t>/ou</w:t>
        </w:r>
      </w:ins>
      <w:r w:rsidRPr="00581716">
        <w:rPr>
          <w:szCs w:val="26"/>
        </w:rPr>
        <w:t xml:space="preserve"> por descumprimentos que não possam ter um Efeito Adverso Relevante;</w:t>
      </w:r>
      <w:bookmarkEnd w:id="462"/>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w:t>
      </w:r>
      <w:r w:rsidRPr="00581716">
        <w:rPr>
          <w:szCs w:val="26"/>
        </w:rPr>
        <w:lastRenderedPageBreak/>
        <w:t>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464"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464"/>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465"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w:t>
      </w:r>
      <w:r w:rsidRPr="00581716">
        <w:rPr>
          <w:szCs w:val="26"/>
        </w:rPr>
        <w:lastRenderedPageBreak/>
        <w:t xml:space="preserve">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465"/>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466"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466"/>
    </w:p>
    <w:p w14:paraId="754CC0A8" w14:textId="77777777" w:rsidR="00557BF2" w:rsidRPr="00581716" w:rsidRDefault="00557BF2" w:rsidP="00F01F8C">
      <w:pPr>
        <w:spacing w:after="0" w:line="300" w:lineRule="exact"/>
        <w:ind w:left="1701" w:hanging="708"/>
        <w:rPr>
          <w:szCs w:val="26"/>
        </w:rPr>
      </w:pPr>
      <w:bookmarkStart w:id="467"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467"/>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468"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469" w:name="_Ref278278911"/>
      <w:bookmarkEnd w:id="468"/>
      <w:r w:rsidRPr="00581716">
        <w:rPr>
          <w:szCs w:val="26"/>
        </w:rPr>
        <w:t>realizar o recolhimento de todos os tributos que incidam ou venham a incidir sobre as Debêntures que sejam de responsabilidade da Companhia;</w:t>
      </w:r>
      <w:bookmarkEnd w:id="469"/>
    </w:p>
    <w:p w14:paraId="5615B784" w14:textId="77777777" w:rsidR="00557BF2" w:rsidRPr="00581716" w:rsidRDefault="00557BF2" w:rsidP="00F01F8C">
      <w:pPr>
        <w:spacing w:after="0" w:line="300" w:lineRule="exact"/>
        <w:ind w:left="1701" w:hanging="708"/>
        <w:rPr>
          <w:szCs w:val="26"/>
        </w:rPr>
      </w:pPr>
      <w:bookmarkStart w:id="470"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471" w:name="_Ref168844100"/>
      <w:bookmarkEnd w:id="470"/>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471"/>
    </w:p>
    <w:p w14:paraId="55656BF6" w14:textId="77777777" w:rsidR="00DD7D40" w:rsidRPr="00581716" w:rsidRDefault="00DD7D40" w:rsidP="00F01F8C">
      <w:pPr>
        <w:spacing w:after="0" w:line="300" w:lineRule="exact"/>
        <w:ind w:left="1701" w:hanging="708"/>
        <w:rPr>
          <w:szCs w:val="26"/>
        </w:rPr>
      </w:pPr>
      <w:bookmarkStart w:id="472" w:name="_Ref168844102"/>
      <w:bookmarkStart w:id="473"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472"/>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lastRenderedPageBreak/>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473"/>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474" w:name="_DV_C53"/>
      <w:r w:rsidRPr="00581716">
        <w:rPr>
          <w:szCs w:val="26"/>
        </w:rPr>
        <w:t xml:space="preserve"> de encerramento de exercício</w:t>
      </w:r>
      <w:bookmarkStart w:id="475" w:name="_DV_M74"/>
      <w:bookmarkEnd w:id="474"/>
      <w:bookmarkEnd w:id="475"/>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476" w:name="_DV_M75"/>
      <w:bookmarkEnd w:id="476"/>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477" w:name="_DV_M76"/>
      <w:bookmarkEnd w:id="477"/>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478"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478"/>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479" w:name="_DV_M78"/>
      <w:bookmarkEnd w:id="479"/>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480" w:name="_DV_M81"/>
      <w:bookmarkEnd w:id="480"/>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481"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481"/>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w:t>
      </w:r>
      <w:r w:rsidRPr="00BA1819">
        <w:rPr>
          <w:szCs w:val="26"/>
        </w:rPr>
        <w:lastRenderedPageBreak/>
        <w:t>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482" w:name="_Ref272246430"/>
      <w:bookmarkEnd w:id="442"/>
      <w:r w:rsidRPr="00581716">
        <w:rPr>
          <w:smallCaps/>
          <w:szCs w:val="26"/>
          <w:u w:val="single"/>
        </w:rPr>
        <w:t>Assembleia Geral de Debenturista</w:t>
      </w:r>
      <w:bookmarkEnd w:id="482"/>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483"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483"/>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484"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w:t>
      </w:r>
      <w:r w:rsidRPr="00581716">
        <w:rPr>
          <w:szCs w:val="26"/>
        </w:rPr>
        <w:lastRenderedPageBreak/>
        <w:t xml:space="preserve">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484"/>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485"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485"/>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486"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87" w:name="_Ref147910921"/>
      <w:r w:rsidRPr="00581716">
        <w:rPr>
          <w:smallCaps/>
          <w:szCs w:val="26"/>
          <w:u w:val="single"/>
        </w:rPr>
        <w:t>Declarações da Companhia</w:t>
      </w:r>
      <w:bookmarkEnd w:id="487"/>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488" w:name="_Ref130286814"/>
      <w:bookmarkStart w:id="489" w:name="_Hlk57119767"/>
      <w:bookmarkStart w:id="490" w:name="_Ref130286824"/>
      <w:bookmarkEnd w:id="486"/>
      <w:r w:rsidRPr="00581716">
        <w:rPr>
          <w:szCs w:val="26"/>
        </w:rPr>
        <w:t>A Companhia, neste ato, na Data de Emissão e em cada Data de Integralização, declara que:</w:t>
      </w:r>
      <w:bookmarkEnd w:id="488"/>
    </w:p>
    <w:bookmarkEnd w:id="489"/>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 xml:space="preserve">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w:t>
      </w:r>
      <w:r w:rsidRPr="00581716">
        <w:rPr>
          <w:szCs w:val="26"/>
        </w:rPr>
        <w:lastRenderedPageBreak/>
        <w:t>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lastRenderedPageBreak/>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491" w:name="_Hlk44949954"/>
      <w:bookmarkStart w:id="492"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491"/>
      <w:r w:rsidRPr="00581716">
        <w:rPr>
          <w:szCs w:val="26"/>
        </w:rPr>
        <w:t>;</w:t>
      </w:r>
    </w:p>
    <w:bookmarkEnd w:id="492"/>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lastRenderedPageBreak/>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493"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494" w:name="_Hlk57119657"/>
      <w:r w:rsidRPr="00581716">
        <w:rPr>
          <w:szCs w:val="26"/>
        </w:rPr>
        <w:t xml:space="preserve">cumpre e faz como que suas Controladas e eventuais subcontratados mantenham políticas para que seus respectivos empregados cumpram, </w:t>
      </w:r>
      <w:bookmarkEnd w:id="493"/>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495" w:name="_Hlk57119748"/>
      <w:bookmarkEnd w:id="494"/>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495"/>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496"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w:t>
      </w:r>
      <w:r w:rsidRPr="00581716">
        <w:rPr>
          <w:szCs w:val="26"/>
        </w:rPr>
        <w:lastRenderedPageBreak/>
        <w:t>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496"/>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490"/>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497" w:name="_Hlk3824619"/>
    </w:p>
    <w:p w14:paraId="48027B8B" w14:textId="21484006"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498" w:name="_Ref432700448"/>
      <w:bookmarkStart w:id="499" w:name="_Ref457501148"/>
      <w:bookmarkStart w:id="500"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del w:id="501" w:author="Luiza Trindade" w:date="2020-12-04T11:22:00Z">
        <w:r w:rsidR="006F752F" w:rsidDel="00F51C33">
          <w:rPr>
            <w:iCs/>
            <w:szCs w:val="26"/>
          </w:rPr>
          <w:delText xml:space="preserve">indicadas </w:delText>
        </w:r>
      </w:del>
      <w:ins w:id="502" w:author="Luiza Trindade" w:date="2020-12-04T11:22:00Z">
        <w:r w:rsidR="00F51C33">
          <w:rPr>
            <w:iCs/>
            <w:szCs w:val="26"/>
          </w:rPr>
          <w:t xml:space="preserve">discriminadas </w:t>
        </w:r>
      </w:ins>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del w:id="503" w:author="Luiza Trindade" w:date="2020-12-04T11:22:00Z">
        <w:r w:rsidRPr="0006029D" w:rsidDel="00F51C33">
          <w:rPr>
            <w:szCs w:val="26"/>
          </w:rPr>
          <w:delText>d</w:delText>
        </w:r>
        <w:r w:rsidR="00363014" w:rsidRPr="0006029D" w:rsidDel="00F51C33">
          <w:rPr>
            <w:szCs w:val="26"/>
          </w:rPr>
          <w:delText>a</w:delText>
        </w:r>
        <w:r w:rsidRPr="0006029D" w:rsidDel="00F51C33">
          <w:rPr>
            <w:szCs w:val="26"/>
          </w:rPr>
          <w:delText xml:space="preserve"> </w:delText>
        </w:r>
      </w:del>
      <w:ins w:id="504" w:author="Luiza Trindade" w:date="2020-12-04T11:22:00Z">
        <w:r w:rsidR="00F51C33" w:rsidRPr="0006029D">
          <w:rPr>
            <w:szCs w:val="26"/>
          </w:rPr>
          <w:t>d</w:t>
        </w:r>
        <w:r w:rsidR="00F51C33">
          <w:rPr>
            <w:szCs w:val="26"/>
          </w:rPr>
          <w:t>o</w:t>
        </w:r>
        <w:r w:rsidR="00F51C33" w:rsidRPr="0006029D">
          <w:rPr>
            <w:szCs w:val="26"/>
          </w:rPr>
          <w:t xml:space="preserve"> </w:t>
        </w:r>
      </w:ins>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del w:id="505" w:author="Luiza Trindade" w:date="2020-12-04T11:22:00Z">
        <w:r w:rsidR="00706761" w:rsidDel="00F51C33">
          <w:rPr>
            <w:szCs w:val="26"/>
          </w:rPr>
          <w:delText>[•]</w:delText>
        </w:r>
      </w:del>
      <w:ins w:id="506" w:author="Luiza Trindade" w:date="2020-12-04T11:22:00Z">
        <w:r w:rsidR="00F51C33">
          <w:rPr>
            <w:szCs w:val="26"/>
          </w:rPr>
          <w:t>10</w:t>
        </w:r>
      </w:ins>
      <w:r w:rsidR="00706761">
        <w:rPr>
          <w:szCs w:val="26"/>
        </w:rPr>
        <w:t xml:space="preserve"> (</w:t>
      </w:r>
      <w:ins w:id="507" w:author="Luiza Trindade" w:date="2020-12-04T11:22:00Z">
        <w:r w:rsidR="00F51C33">
          <w:rPr>
            <w:szCs w:val="26"/>
          </w:rPr>
          <w:t>dez</w:t>
        </w:r>
      </w:ins>
      <w:del w:id="508" w:author="Luiza Trindade" w:date="2020-12-04T11:22:00Z">
        <w:r w:rsidR="00706761" w:rsidDel="00F51C33">
          <w:rPr>
            <w:szCs w:val="26"/>
          </w:rPr>
          <w:delText>[•]</w:delText>
        </w:r>
      </w:del>
      <w:r w:rsidR="00706761">
        <w:rPr>
          <w:szCs w:val="26"/>
        </w:rPr>
        <w:t xml:space="preserve">) Dias Úteis do </w:t>
      </w:r>
      <w:r w:rsidR="00B04E47">
        <w:rPr>
          <w:szCs w:val="26"/>
        </w:rPr>
        <w:t xml:space="preserve">referido </w:t>
      </w:r>
      <w:r w:rsidR="00706761">
        <w:rPr>
          <w:szCs w:val="26"/>
        </w:rPr>
        <w:t>pagamento, observada a Cláusula 12.5 abaixo</w:t>
      </w:r>
      <w:bookmarkEnd w:id="498"/>
      <w:bookmarkEnd w:id="499"/>
      <w:bookmarkEnd w:id="500"/>
      <w:r w:rsidR="006F752F">
        <w:rPr>
          <w:szCs w:val="26"/>
        </w:rPr>
        <w:t>.</w:t>
      </w:r>
      <w:r w:rsidR="006F752F" w:rsidRPr="0006029D">
        <w:rPr>
          <w:szCs w:val="26"/>
        </w:rPr>
        <w:t xml:space="preserve"> </w:t>
      </w:r>
      <w:r w:rsidR="0046394C">
        <w:rPr>
          <w:szCs w:val="26"/>
        </w:rPr>
        <w:t xml:space="preserve"> </w:t>
      </w:r>
      <w:del w:id="509" w:author="Luiza Trindade" w:date="2020-12-04T11:22:00Z">
        <w:r w:rsidR="0046394C" w:rsidRPr="00A31A6A" w:rsidDel="00F51C33">
          <w:rPr>
            <w:szCs w:val="26"/>
            <w:highlight w:val="yellow"/>
          </w:rPr>
          <w:delText>[Favor indicar prazo]</w:delText>
        </w:r>
      </w:del>
    </w:p>
    <w:p w14:paraId="239FCD3B" w14:textId="1935B91B" w:rsidR="00C43399" w:rsidRDefault="00C43399" w:rsidP="0099478B">
      <w:pPr>
        <w:widowControl w:val="0"/>
        <w:tabs>
          <w:tab w:val="num" w:pos="709"/>
        </w:tabs>
        <w:spacing w:after="0" w:line="300" w:lineRule="exact"/>
        <w:ind w:left="709" w:hanging="709"/>
        <w:rPr>
          <w:szCs w:val="26"/>
        </w:rPr>
      </w:pPr>
      <w:bookmarkStart w:id="510"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510"/>
    <w:p w14:paraId="01A6F913" w14:textId="7FD42AA3"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del w:id="511" w:author="Luiza Trindade" w:date="2020-12-04T11:23:00Z">
        <w:r w:rsidRPr="00581716" w:rsidDel="004F17B6">
          <w:rPr>
            <w:szCs w:val="26"/>
          </w:rPr>
          <w:delText xml:space="preserve">$[•] </w:delText>
        </w:r>
      </w:del>
      <w:ins w:id="512" w:author="Luiza Trindade" w:date="2020-12-04T11:23:00Z">
        <w:r w:rsidR="004F17B6" w:rsidRPr="00581716">
          <w:rPr>
            <w:szCs w:val="26"/>
          </w:rPr>
          <w:t>$</w:t>
        </w:r>
        <w:r w:rsidR="004F17B6">
          <w:rPr>
            <w:szCs w:val="26"/>
          </w:rPr>
          <w:t>40.000,00</w:t>
        </w:r>
        <w:r w:rsidR="004F17B6" w:rsidRPr="00581716">
          <w:rPr>
            <w:szCs w:val="26"/>
          </w:rPr>
          <w:t xml:space="preserve"> </w:t>
        </w:r>
      </w:ins>
      <w:r w:rsidRPr="00581716">
        <w:rPr>
          <w:szCs w:val="26"/>
        </w:rPr>
        <w:t>(</w:t>
      </w:r>
      <w:del w:id="513" w:author="Luiza Trindade" w:date="2020-12-04T11:23:00Z">
        <w:r w:rsidRPr="00581716" w:rsidDel="004F17B6">
          <w:rPr>
            <w:szCs w:val="26"/>
          </w:rPr>
          <w:delText>[•]</w:delText>
        </w:r>
      </w:del>
      <w:ins w:id="514" w:author="Luiza Trindade" w:date="2020-12-04T11:23:00Z">
        <w:r w:rsidR="004F17B6">
          <w:rPr>
            <w:szCs w:val="26"/>
          </w:rPr>
          <w:t>quarenta mil reais</w:t>
        </w:r>
      </w:ins>
      <w:r w:rsidRPr="00581716">
        <w:rPr>
          <w:szCs w:val="26"/>
        </w:rPr>
        <w:t xml:space="preserve">), distribuído na mesma proporção entre os Fundos de Despesas, </w:t>
      </w:r>
      <w:bookmarkStart w:id="515" w:name="_Hlk2089079"/>
      <w:r w:rsidRPr="00581716">
        <w:rPr>
          <w:szCs w:val="26"/>
        </w:rPr>
        <w:t>qual seja, R</w:t>
      </w:r>
      <w:del w:id="516" w:author="Luiza Trindade" w:date="2020-12-04T11:23:00Z">
        <w:r w:rsidRPr="00581716" w:rsidDel="004F17B6">
          <w:rPr>
            <w:szCs w:val="26"/>
          </w:rPr>
          <w:delText xml:space="preserve">$[•] </w:delText>
        </w:r>
      </w:del>
      <w:ins w:id="517" w:author="Luiza Trindade" w:date="2020-12-04T11:23:00Z">
        <w:r w:rsidR="004F17B6" w:rsidRPr="00581716">
          <w:rPr>
            <w:szCs w:val="26"/>
          </w:rPr>
          <w:t>$</w:t>
        </w:r>
        <w:r w:rsidR="004F17B6">
          <w:rPr>
            <w:szCs w:val="26"/>
          </w:rPr>
          <w:t>20.000,00</w:t>
        </w:r>
        <w:r w:rsidR="004F17B6" w:rsidRPr="00581716">
          <w:rPr>
            <w:szCs w:val="26"/>
          </w:rPr>
          <w:t xml:space="preserve"> </w:t>
        </w:r>
      </w:ins>
      <w:r w:rsidRPr="00581716">
        <w:rPr>
          <w:szCs w:val="26"/>
        </w:rPr>
        <w:t>(</w:t>
      </w:r>
      <w:ins w:id="518" w:author="Luiza Trindade" w:date="2020-12-04T11:23:00Z">
        <w:r w:rsidR="004F17B6">
          <w:rPr>
            <w:szCs w:val="26"/>
          </w:rPr>
          <w:t>vinte mil reais</w:t>
        </w:r>
      </w:ins>
      <w:del w:id="519" w:author="Luiza Trindade" w:date="2020-12-04T11:23:00Z">
        <w:r w:rsidRPr="00581716" w:rsidDel="004F17B6">
          <w:rPr>
            <w:szCs w:val="26"/>
          </w:rPr>
          <w:delText>[•]</w:delText>
        </w:r>
      </w:del>
      <w:r w:rsidRPr="00581716">
        <w:rPr>
          <w:szCs w:val="26"/>
        </w:rPr>
        <w:t>) por fundo</w:t>
      </w:r>
      <w:bookmarkEnd w:id="515"/>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del w:id="520" w:author="Luiza Trindade" w:date="2020-12-04T11:23:00Z">
        <w:r w:rsidRPr="00581716" w:rsidDel="004F17B6">
          <w:rPr>
            <w:szCs w:val="26"/>
          </w:rPr>
          <w:delText xml:space="preserve">$[•] </w:delText>
        </w:r>
      </w:del>
      <w:ins w:id="521" w:author="Luiza Trindade" w:date="2020-12-04T11:23:00Z">
        <w:r w:rsidR="004F17B6" w:rsidRPr="00581716">
          <w:rPr>
            <w:szCs w:val="26"/>
          </w:rPr>
          <w:t>$</w:t>
        </w:r>
        <w:r w:rsidR="004F17B6">
          <w:rPr>
            <w:szCs w:val="26"/>
          </w:rPr>
          <w:t>5.000,00</w:t>
        </w:r>
        <w:r w:rsidR="004F17B6" w:rsidRPr="00581716">
          <w:rPr>
            <w:szCs w:val="26"/>
          </w:rPr>
          <w:t xml:space="preserve"> </w:t>
        </w:r>
      </w:ins>
      <w:r w:rsidRPr="00581716">
        <w:rPr>
          <w:szCs w:val="26"/>
        </w:rPr>
        <w:t>(</w:t>
      </w:r>
      <w:del w:id="522" w:author="Luiza Trindade" w:date="2020-12-04T11:23:00Z">
        <w:r w:rsidRPr="00581716" w:rsidDel="004F17B6">
          <w:rPr>
            <w:szCs w:val="26"/>
          </w:rPr>
          <w:delText>[•]</w:delText>
        </w:r>
      </w:del>
      <w:ins w:id="523" w:author="Luiza Trindade" w:date="2020-12-04T11:23:00Z">
        <w:r w:rsidR="004F17B6">
          <w:rPr>
            <w:szCs w:val="26"/>
          </w:rPr>
          <w:t>cinco mil reais</w:t>
        </w:r>
      </w:ins>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46394C" w:rsidRPr="004F17B6">
        <w:rPr>
          <w:b/>
          <w:bCs/>
          <w:i/>
          <w:iCs/>
          <w:szCs w:val="26"/>
          <w:highlight w:val="yellow"/>
          <w:rPrChange w:id="524" w:author="Luiza Trindade" w:date="2020-12-04T11:24:00Z">
            <w:rPr>
              <w:szCs w:val="26"/>
              <w:highlight w:val="yellow"/>
            </w:rPr>
          </w:rPrChange>
        </w:rPr>
        <w:t>[</w:t>
      </w:r>
      <w:del w:id="525" w:author="Luiza Trindade" w:date="2020-12-04T11:23:00Z">
        <w:r w:rsidR="0046394C" w:rsidRPr="004F17B6" w:rsidDel="004F17B6">
          <w:rPr>
            <w:b/>
            <w:bCs/>
            <w:i/>
            <w:iCs/>
            <w:szCs w:val="26"/>
            <w:highlight w:val="yellow"/>
            <w:rPrChange w:id="526" w:author="Luiza Trindade" w:date="2020-12-04T11:24:00Z">
              <w:rPr>
                <w:szCs w:val="26"/>
                <w:highlight w:val="yellow"/>
              </w:rPr>
            </w:rPrChange>
          </w:rPr>
          <w:delText>Favor indicar valores]</w:delText>
        </w:r>
      </w:del>
      <w:ins w:id="527" w:author="Luiza Trindade" w:date="2020-12-04T11:23:00Z">
        <w:r w:rsidR="004F17B6" w:rsidRPr="004F17B6">
          <w:rPr>
            <w:b/>
            <w:bCs/>
            <w:i/>
            <w:iCs/>
            <w:szCs w:val="26"/>
            <w:highlight w:val="yellow"/>
            <w:rPrChange w:id="528" w:author="Luiza Trindade" w:date="2020-12-04T11:24:00Z">
              <w:rPr>
                <w:szCs w:val="26"/>
              </w:rPr>
            </w:rPrChange>
          </w:rPr>
          <w:t>Nota B3: ISEC/Pavarini, favor validar valores.]</w:t>
        </w:r>
      </w:ins>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lastRenderedPageBreak/>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529"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529"/>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530"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530"/>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w:t>
      </w:r>
      <w:r w:rsidRPr="00581716">
        <w:rPr>
          <w:szCs w:val="26"/>
          <w:u w:val="single"/>
        </w:rPr>
        <w:lastRenderedPageBreak/>
        <w:t xml:space="preserve">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0D47D076" w14:textId="3D9F91CE" w:rsidR="004F17B6" w:rsidRPr="001D08FE" w:rsidRDefault="00706761" w:rsidP="001D08FE">
      <w:pPr>
        <w:pStyle w:val="PargrafodaLista"/>
        <w:widowControl w:val="0"/>
        <w:numPr>
          <w:ilvl w:val="1"/>
          <w:numId w:val="14"/>
        </w:numPr>
        <w:tabs>
          <w:tab w:val="left" w:pos="993"/>
        </w:tabs>
        <w:spacing w:after="0" w:line="300" w:lineRule="exact"/>
        <w:ind w:left="993" w:hanging="993"/>
        <w:rPr>
          <w:ins w:id="531" w:author="Luiza Trindade" w:date="2020-12-04T11:28:00Z"/>
          <w:szCs w:val="26"/>
        </w:rPr>
      </w:pPr>
      <w:r w:rsidRPr="00706761">
        <w:rPr>
          <w:szCs w:val="26"/>
        </w:rPr>
        <w:t>Para</w:t>
      </w:r>
      <w:r>
        <w:rPr>
          <w:szCs w:val="26"/>
        </w:rPr>
        <w:t xml:space="preserve"> as</w:t>
      </w:r>
      <w:r w:rsidRPr="00706761">
        <w:rPr>
          <w:szCs w:val="26"/>
        </w:rPr>
        <w:t xml:space="preserve"> Despesas mencionadas acima que, individualmente, venham a superar o valor de R</w:t>
      </w:r>
      <w:del w:id="532" w:author="Luiza Trindade" w:date="2020-12-04T11:24:00Z">
        <w:r w:rsidRPr="00706761" w:rsidDel="004F17B6">
          <w:rPr>
            <w:szCs w:val="26"/>
          </w:rPr>
          <w:delText>$</w:delText>
        </w:r>
        <w:r w:rsidDel="004F17B6">
          <w:rPr>
            <w:szCs w:val="26"/>
          </w:rPr>
          <w:delText>[•]</w:delText>
        </w:r>
        <w:r w:rsidRPr="00706761" w:rsidDel="004F17B6">
          <w:rPr>
            <w:szCs w:val="26"/>
          </w:rPr>
          <w:delText xml:space="preserve"> </w:delText>
        </w:r>
      </w:del>
      <w:ins w:id="533" w:author="Luiza Trindade" w:date="2020-12-04T11:24:00Z">
        <w:r w:rsidR="004F17B6" w:rsidRPr="00706761">
          <w:rPr>
            <w:szCs w:val="26"/>
          </w:rPr>
          <w:t>$</w:t>
        </w:r>
        <w:r w:rsidR="004F17B6">
          <w:rPr>
            <w:szCs w:val="26"/>
          </w:rPr>
          <w:t>10.000,00</w:t>
        </w:r>
        <w:r w:rsidR="004F17B6" w:rsidRPr="00706761">
          <w:rPr>
            <w:szCs w:val="26"/>
          </w:rPr>
          <w:t xml:space="preserve"> </w:t>
        </w:r>
      </w:ins>
      <w:r w:rsidRPr="00706761">
        <w:rPr>
          <w:szCs w:val="26"/>
        </w:rPr>
        <w:t>(</w:t>
      </w:r>
      <w:del w:id="534" w:author="Luiza Trindade" w:date="2020-12-04T11:24:00Z">
        <w:r w:rsidDel="004F17B6">
          <w:rPr>
            <w:szCs w:val="26"/>
          </w:rPr>
          <w:delText>[•]</w:delText>
        </w:r>
      </w:del>
      <w:ins w:id="535" w:author="Luiza Trindade" w:date="2020-12-04T11:24:00Z">
        <w:r w:rsidR="004F17B6">
          <w:rPr>
            <w:szCs w:val="26"/>
          </w:rPr>
          <w:t>dez mil reais</w:t>
        </w:r>
      </w:ins>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del w:id="536" w:author="Luiza Trindade" w:date="2020-12-04T11:28:00Z">
        <w:r w:rsidRPr="00706761" w:rsidDel="004F17B6">
          <w:rPr>
            <w:szCs w:val="26"/>
          </w:rPr>
          <w:delText xml:space="preserve">nos incisos </w:delText>
        </w:r>
        <w:r w:rsidDel="004F17B6">
          <w:rPr>
            <w:szCs w:val="26"/>
          </w:rPr>
          <w:delText>I a V</w:delText>
        </w:r>
        <w:r w:rsidRPr="00706761" w:rsidDel="004F17B6">
          <w:rPr>
            <w:szCs w:val="26"/>
          </w:rPr>
          <w:delText xml:space="preserve"> da Cláusula 1</w:delText>
        </w:r>
        <w:r w:rsidDel="004F17B6">
          <w:rPr>
            <w:szCs w:val="26"/>
          </w:rPr>
          <w:delText>2</w:delText>
        </w:r>
        <w:r w:rsidRPr="00706761" w:rsidDel="004F17B6">
          <w:rPr>
            <w:szCs w:val="26"/>
          </w:rPr>
          <w:delText>.1 acima</w:delText>
        </w:r>
      </w:del>
      <w:ins w:id="537" w:author="Luiza Trindade" w:date="2020-12-04T11:28:00Z">
        <w:r w:rsidR="004F17B6">
          <w:rPr>
            <w:szCs w:val="26"/>
          </w:rPr>
          <w:t xml:space="preserve">no </w:t>
        </w:r>
        <w:r w:rsidR="004F17B6" w:rsidRPr="004F17B6">
          <w:rPr>
            <w:szCs w:val="26"/>
            <w:u w:val="single"/>
            <w:rPrChange w:id="538" w:author="Luiza Trindade" w:date="2020-12-04T11:28:00Z">
              <w:rPr>
                <w:szCs w:val="26"/>
              </w:rPr>
            </w:rPrChange>
          </w:rPr>
          <w:t>Anexo VII</w:t>
        </w:r>
      </w:ins>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w:t>
      </w:r>
      <w:r w:rsidRPr="00706761">
        <w:rPr>
          <w:szCs w:val="26"/>
        </w:rPr>
        <w:lastRenderedPageBreak/>
        <w:t xml:space="preserve">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ins w:id="539" w:author="Luiza Trindade" w:date="2020-12-04T11:24:00Z">
        <w:r w:rsidR="004F17B6" w:rsidRPr="002A2584">
          <w:rPr>
            <w:b/>
            <w:bCs/>
            <w:i/>
            <w:iCs/>
            <w:szCs w:val="26"/>
            <w:highlight w:val="yellow"/>
          </w:rPr>
          <w:t>[Nota B3: ISEC/Pavarini, favor validar.]</w:t>
        </w:r>
        <w:r w:rsidR="004F17B6" w:rsidRPr="00A31A6A" w:rsidDel="004F17B6">
          <w:rPr>
            <w:szCs w:val="26"/>
            <w:highlight w:val="yellow"/>
          </w:rPr>
          <w:t xml:space="preserve"> </w:t>
        </w:r>
      </w:ins>
      <w:del w:id="540" w:author="Luiza Trindade" w:date="2020-12-04T11:24:00Z">
        <w:r w:rsidR="0046394C" w:rsidRPr="00A31A6A" w:rsidDel="004F17B6">
          <w:rPr>
            <w:szCs w:val="26"/>
            <w:highlight w:val="yellow"/>
          </w:rPr>
          <w:delText>[Favor indicar valor]</w:delText>
        </w:r>
      </w:del>
    </w:p>
    <w:p w14:paraId="171503BB" w14:textId="77777777" w:rsidR="004F17B6" w:rsidRPr="002A2584" w:rsidRDefault="004F17B6" w:rsidP="004F17B6">
      <w:pPr>
        <w:pStyle w:val="PargrafodaLista"/>
        <w:rPr>
          <w:ins w:id="541" w:author="Luiza Trindade" w:date="2020-12-04T11:28:00Z"/>
          <w:szCs w:val="26"/>
        </w:rPr>
      </w:pPr>
    </w:p>
    <w:p w14:paraId="0D26043C" w14:textId="1C3CCDA4" w:rsidR="004F17B6" w:rsidRDefault="004F17B6" w:rsidP="004F17B6">
      <w:pPr>
        <w:pStyle w:val="PargrafodaLista"/>
        <w:widowControl w:val="0"/>
        <w:numPr>
          <w:ilvl w:val="1"/>
          <w:numId w:val="14"/>
        </w:numPr>
        <w:tabs>
          <w:tab w:val="left" w:pos="993"/>
        </w:tabs>
        <w:spacing w:after="0" w:line="300" w:lineRule="exact"/>
        <w:ind w:left="993" w:hanging="993"/>
        <w:rPr>
          <w:szCs w:val="26"/>
        </w:rPr>
      </w:pPr>
      <w:ins w:id="542" w:author="Luiza Trindade" w:date="2020-12-04T11:28:00Z">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à Companhia em conta corrente a ser oportunamente indicada pela Companhia.</w:t>
        </w:r>
      </w:ins>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543" w:name="_Ref384312323"/>
      <w:bookmarkEnd w:id="497"/>
      <w:r w:rsidRPr="00581716">
        <w:rPr>
          <w:smallCaps/>
          <w:szCs w:val="26"/>
          <w:u w:val="single"/>
        </w:rPr>
        <w:t>Comunicações</w:t>
      </w:r>
      <w:bookmarkEnd w:id="543"/>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544"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544"/>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lastRenderedPageBreak/>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tolerância, exercício parcial ou concessão entre as partes será sempre considerado mera liberalidade, e não configurará renúncia ou perda de qualquer direito, faculdade, privilégio, prerrogativa ou poderes </w:t>
      </w:r>
      <w:r w:rsidRPr="00581716">
        <w:rPr>
          <w:szCs w:val="26"/>
        </w:rPr>
        <w:lastRenderedPageBreak/>
        <w:t>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3F594BC2"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545" w:name="_Ref279318438"/>
      <w:r w:rsidRPr="00581716">
        <w:rPr>
          <w:smallCaps/>
          <w:szCs w:val="26"/>
          <w:u w:val="single"/>
        </w:rPr>
        <w:t>Foro</w:t>
      </w:r>
      <w:bookmarkEnd w:id="545"/>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4F823F40"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lastRenderedPageBreak/>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rsidP="0099478B">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49AFB0D6"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rsidP="0099478B">
            <w:pPr>
              <w:widowControl w:val="0"/>
              <w:spacing w:after="0" w:line="300" w:lineRule="exact"/>
              <w:jc w:val="left"/>
              <w:rPr>
                <w:szCs w:val="26"/>
              </w:rPr>
            </w:pPr>
            <w:r>
              <w:rPr>
                <w:szCs w:val="26"/>
              </w:rPr>
              <w:t>CPF:</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rsidP="0099478B">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91800CB"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rsidP="0099478B">
            <w:pPr>
              <w:widowControl w:val="0"/>
              <w:spacing w:after="0" w:line="300" w:lineRule="exact"/>
              <w:jc w:val="left"/>
              <w:rPr>
                <w:szCs w:val="26"/>
              </w:rPr>
            </w:pPr>
            <w:r>
              <w:rPr>
                <w:szCs w:val="26"/>
              </w:rPr>
              <w:t>CPF:</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546"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546"/>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22B81D9E"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0046394C">
        <w:rPr>
          <w:szCs w:val="26"/>
        </w:rPr>
        <w:t>dezembro</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5FBC2D7D"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del w:id="547" w:author="Luiza Trindade" w:date="2020-12-04T11:33:00Z">
        <w:r w:rsidR="0000679E" w:rsidRPr="00581716" w:rsidDel="004F17B6">
          <w:rPr>
            <w:b/>
            <w:bCs/>
            <w:i/>
            <w:iCs/>
            <w:szCs w:val="26"/>
            <w:highlight w:val="yellow"/>
          </w:rPr>
          <w:delText>[Nota PG: Pendente definição das condições precedentes.]</w:delText>
        </w:r>
      </w:del>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561" w:name="_DV_M512"/>
      <w:bookmarkEnd w:id="561"/>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13297348" w:rsidR="00D61E44" w:rsidRDefault="00CB1AE1" w:rsidP="006F752F">
      <w:pPr>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del w:id="562" w:author="Luiza Trindade" w:date="2020-12-04T11:37:00Z">
        <w:r w:rsidR="00321596" w:rsidDel="00B5346A">
          <w:rPr>
            <w:smallCaps/>
            <w:szCs w:val="26"/>
            <w:u w:val="single"/>
          </w:rPr>
          <w:delText xml:space="preserve"> </w:delText>
        </w:r>
      </w:del>
      <w:r>
        <w:rPr>
          <w:smallCaps/>
          <w:szCs w:val="26"/>
          <w:u w:val="single"/>
        </w:rPr>
        <w:t xml:space="preserve">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2073" w14:textId="77777777" w:rsidR="00F51C33" w:rsidRDefault="00F51C33">
      <w:pPr>
        <w:spacing w:after="0"/>
      </w:pPr>
      <w:r>
        <w:separator/>
      </w:r>
    </w:p>
  </w:endnote>
  <w:endnote w:type="continuationSeparator" w:id="0">
    <w:p w14:paraId="302EB250" w14:textId="77777777" w:rsidR="00F51C33" w:rsidRDefault="00F51C33">
      <w:pPr>
        <w:spacing w:after="0"/>
      </w:pPr>
      <w:r>
        <w:continuationSeparator/>
      </w:r>
    </w:p>
  </w:endnote>
  <w:endnote w:type="continuationNotice" w:id="1">
    <w:p w14:paraId="3A8C4373" w14:textId="77777777" w:rsidR="00F51C33" w:rsidRDefault="00F51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F51C33" w:rsidRPr="00581716" w:rsidRDefault="00F51C33">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F51C33" w:rsidRDefault="00F51C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F51C33" w:rsidRPr="00F83455" w:rsidRDefault="00F51C33">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F51C33" w:rsidRPr="00F83455" w:rsidRDefault="00F51C33">
        <w:pPr>
          <w:pStyle w:val="Rodap"/>
          <w:jc w:val="right"/>
          <w:rPr>
            <w:sz w:val="22"/>
            <w:szCs w:val="22"/>
          </w:rPr>
        </w:pPr>
      </w:p>
    </w:sdtContent>
  </w:sdt>
  <w:p w14:paraId="4581CCE1" w14:textId="77777777" w:rsidR="00F51C33" w:rsidRDefault="00F51C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91713" w14:textId="77777777" w:rsidR="00F51C33" w:rsidRDefault="00F51C33">
      <w:pPr>
        <w:spacing w:after="0"/>
      </w:pPr>
      <w:r>
        <w:separator/>
      </w:r>
    </w:p>
  </w:footnote>
  <w:footnote w:type="continuationSeparator" w:id="0">
    <w:p w14:paraId="41436562" w14:textId="77777777" w:rsidR="00F51C33" w:rsidRDefault="00F51C33">
      <w:pPr>
        <w:spacing w:after="0"/>
      </w:pPr>
      <w:r>
        <w:continuationSeparator/>
      </w:r>
    </w:p>
  </w:footnote>
  <w:footnote w:type="continuationNotice" w:id="1">
    <w:p w14:paraId="61DF1607" w14:textId="77777777" w:rsidR="00F51C33" w:rsidRDefault="00F51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D3F8" w14:textId="36580443" w:rsidR="00F51C33" w:rsidDel="00A31A6A" w:rsidRDefault="00F51C33" w:rsidP="00597842">
    <w:pPr>
      <w:widowControl w:val="0"/>
      <w:spacing w:after="0" w:line="300" w:lineRule="exact"/>
      <w:jc w:val="right"/>
      <w:rPr>
        <w:del w:id="548" w:author="Luiza Trindade" w:date="2020-12-04T11:03:00Z"/>
        <w:szCs w:val="26"/>
      </w:rPr>
    </w:pPr>
    <w:del w:id="549" w:author="Luiza Trindade" w:date="2020-12-04T11:03:00Z">
      <w:r w:rsidDel="00A31A6A">
        <w:rPr>
          <w:szCs w:val="26"/>
        </w:rPr>
        <w:delText xml:space="preserve">Versão para </w:delText>
      </w:r>
      <w:r w:rsidRPr="003C452B" w:rsidDel="00A31A6A">
        <w:rPr>
          <w:i/>
          <w:iCs/>
          <w:szCs w:val="26"/>
        </w:rPr>
        <w:delText>Sign-off</w:delText>
      </w:r>
    </w:del>
  </w:p>
  <w:p w14:paraId="2DF99A3A" w14:textId="784085EB" w:rsidR="00F51C33" w:rsidDel="00A31A6A" w:rsidRDefault="00F51C33" w:rsidP="00597842">
    <w:pPr>
      <w:widowControl w:val="0"/>
      <w:spacing w:after="0" w:line="300" w:lineRule="exact"/>
      <w:jc w:val="right"/>
      <w:rPr>
        <w:del w:id="550" w:author="Luiza Trindade" w:date="2020-12-04T11:03:00Z"/>
        <w:szCs w:val="26"/>
      </w:rPr>
    </w:pPr>
    <w:del w:id="551" w:author="Luiza Trindade" w:date="2020-12-04T11:03:00Z">
      <w:r w:rsidDel="00A31A6A">
        <w:rPr>
          <w:szCs w:val="26"/>
        </w:rPr>
        <w:delText>02.12.2020</w:delText>
      </w:r>
    </w:del>
  </w:p>
  <w:p w14:paraId="69F6DD21" w14:textId="6903DFAB" w:rsidR="00F51C33" w:rsidDel="00A31A6A" w:rsidRDefault="00F51C33" w:rsidP="007B4540">
    <w:pPr>
      <w:widowControl w:val="0"/>
      <w:spacing w:after="0" w:line="300" w:lineRule="exact"/>
      <w:jc w:val="right"/>
      <w:rPr>
        <w:del w:id="552" w:author="Luiza Trindade" w:date="2020-12-04T11:03:00Z"/>
        <w:szCs w:val="26"/>
        <w:u w:val="single"/>
      </w:rPr>
    </w:pPr>
    <w:del w:id="553" w:author="Luiza Trindade" w:date="2020-12-04T11:03:00Z">
      <w:r w:rsidRPr="005F0767" w:rsidDel="00A31A6A">
        <w:rPr>
          <w:szCs w:val="26"/>
          <w:u w:val="single"/>
        </w:rPr>
        <w:delText>Doc.#6631-Y</w:delText>
      </w:r>
    </w:del>
  </w:p>
  <w:p w14:paraId="6D9B3A39" w14:textId="61CE3882" w:rsidR="00F51C33" w:rsidDel="00A31A6A" w:rsidRDefault="00F51C33" w:rsidP="007B4540">
    <w:pPr>
      <w:widowControl w:val="0"/>
      <w:spacing w:after="0" w:line="300" w:lineRule="exact"/>
      <w:jc w:val="right"/>
      <w:rPr>
        <w:del w:id="554" w:author="Luiza Trindade" w:date="2020-12-04T11:03:00Z"/>
        <w:szCs w:val="26"/>
        <w:u w:val="single"/>
      </w:rPr>
    </w:pPr>
    <w:del w:id="555" w:author="Luiza Trindade" w:date="2020-12-04T11:03:00Z">
      <w:r w:rsidDel="00A31A6A">
        <w:rPr>
          <w:szCs w:val="26"/>
          <w:u w:val="single"/>
        </w:rPr>
        <w:delText>Minuta Revisada</w:delText>
      </w:r>
    </w:del>
  </w:p>
  <w:p w14:paraId="6B3571FA" w14:textId="65B19257" w:rsidR="00F51C33" w:rsidRDefault="00F51C33" w:rsidP="007B4540">
    <w:pPr>
      <w:widowControl w:val="0"/>
      <w:spacing w:after="0" w:line="300" w:lineRule="exact"/>
      <w:jc w:val="right"/>
      <w:rPr>
        <w:ins w:id="556" w:author="Luiza Trindade" w:date="2020-12-04T11:33:00Z"/>
        <w:szCs w:val="26"/>
        <w:u w:val="single"/>
      </w:rPr>
    </w:pPr>
    <w:del w:id="557" w:author="Luiza Trindade" w:date="2020-12-04T11:03:00Z">
      <w:r w:rsidDel="00A31A6A">
        <w:rPr>
          <w:szCs w:val="26"/>
          <w:u w:val="single"/>
        </w:rPr>
        <w:delText xml:space="preserve"> 4.12.2020</w:delText>
      </w:r>
    </w:del>
  </w:p>
  <w:p w14:paraId="68480BF0" w14:textId="1111E7F9" w:rsidR="004F17B6" w:rsidRDefault="004F17B6" w:rsidP="007B4540">
    <w:pPr>
      <w:widowControl w:val="0"/>
      <w:spacing w:after="0" w:line="300" w:lineRule="exact"/>
      <w:jc w:val="right"/>
      <w:rPr>
        <w:ins w:id="558" w:author="Luiza Trindade" w:date="2020-12-04T11:33:00Z"/>
        <w:szCs w:val="26"/>
        <w:u w:val="single"/>
      </w:rPr>
    </w:pPr>
    <w:ins w:id="559" w:author="Luiza Trindade" w:date="2020-12-04T11:33:00Z">
      <w:r>
        <w:rPr>
          <w:szCs w:val="26"/>
          <w:u w:val="single"/>
        </w:rPr>
        <w:t>Comentários B3+PG</w:t>
      </w:r>
    </w:ins>
  </w:p>
  <w:p w14:paraId="76FD0868" w14:textId="3902298D" w:rsidR="004F17B6" w:rsidRPr="007B4540" w:rsidRDefault="004F17B6" w:rsidP="007B4540">
    <w:pPr>
      <w:widowControl w:val="0"/>
      <w:spacing w:after="0" w:line="300" w:lineRule="exact"/>
      <w:jc w:val="right"/>
      <w:rPr>
        <w:u w:val="single"/>
      </w:rPr>
    </w:pPr>
    <w:ins w:id="560" w:author="Luiza Trindade" w:date="2020-12-04T11:33:00Z">
      <w:r>
        <w:rPr>
          <w:szCs w:val="26"/>
          <w:u w:val="single"/>
        </w:rPr>
        <w:t>04.12.2020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1A8A"/>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6AD1"/>
    <w:rsid w:val="001D08FE"/>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663D"/>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1596"/>
    <w:rsid w:val="00327F4F"/>
    <w:rsid w:val="0033306F"/>
    <w:rsid w:val="00336301"/>
    <w:rsid w:val="00336E0A"/>
    <w:rsid w:val="0033749D"/>
    <w:rsid w:val="00337F06"/>
    <w:rsid w:val="00344E20"/>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8C6"/>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15511"/>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2DED"/>
    <w:rsid w:val="0045432F"/>
    <w:rsid w:val="004546EE"/>
    <w:rsid w:val="00457422"/>
    <w:rsid w:val="004635D7"/>
    <w:rsid w:val="0046394C"/>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7B6"/>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7CC"/>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757"/>
    <w:rsid w:val="00745B60"/>
    <w:rsid w:val="0075096D"/>
    <w:rsid w:val="0075388F"/>
    <w:rsid w:val="007601E6"/>
    <w:rsid w:val="00761A53"/>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7751"/>
    <w:rsid w:val="007B3543"/>
    <w:rsid w:val="007B4540"/>
    <w:rsid w:val="007B70B0"/>
    <w:rsid w:val="007C3D00"/>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0B4E"/>
    <w:rsid w:val="00817C39"/>
    <w:rsid w:val="0082165E"/>
    <w:rsid w:val="00821E38"/>
    <w:rsid w:val="00825758"/>
    <w:rsid w:val="00825CFF"/>
    <w:rsid w:val="00826900"/>
    <w:rsid w:val="0082694F"/>
    <w:rsid w:val="00827D7B"/>
    <w:rsid w:val="00831F77"/>
    <w:rsid w:val="00840449"/>
    <w:rsid w:val="00841C56"/>
    <w:rsid w:val="00842382"/>
    <w:rsid w:val="00844019"/>
    <w:rsid w:val="008458ED"/>
    <w:rsid w:val="008464C1"/>
    <w:rsid w:val="008472B1"/>
    <w:rsid w:val="008506EC"/>
    <w:rsid w:val="00852CFB"/>
    <w:rsid w:val="00853BA4"/>
    <w:rsid w:val="008554E7"/>
    <w:rsid w:val="00855C32"/>
    <w:rsid w:val="00856FFF"/>
    <w:rsid w:val="00857757"/>
    <w:rsid w:val="008600C7"/>
    <w:rsid w:val="008606CC"/>
    <w:rsid w:val="00860A7A"/>
    <w:rsid w:val="00862EA4"/>
    <w:rsid w:val="00863AA8"/>
    <w:rsid w:val="008650E2"/>
    <w:rsid w:val="00865938"/>
    <w:rsid w:val="00865C12"/>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1A6A"/>
    <w:rsid w:val="00A33B00"/>
    <w:rsid w:val="00A34F6F"/>
    <w:rsid w:val="00A3501A"/>
    <w:rsid w:val="00A35101"/>
    <w:rsid w:val="00A35CD5"/>
    <w:rsid w:val="00A35D2B"/>
    <w:rsid w:val="00A372CA"/>
    <w:rsid w:val="00A37ECD"/>
    <w:rsid w:val="00A42C55"/>
    <w:rsid w:val="00A4601D"/>
    <w:rsid w:val="00A5373C"/>
    <w:rsid w:val="00A556DB"/>
    <w:rsid w:val="00A603B6"/>
    <w:rsid w:val="00A607AB"/>
    <w:rsid w:val="00A61F9E"/>
    <w:rsid w:val="00A6475C"/>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338"/>
    <w:rsid w:val="00AB2F4E"/>
    <w:rsid w:val="00AB6C12"/>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346A"/>
    <w:rsid w:val="00B5542B"/>
    <w:rsid w:val="00B55E89"/>
    <w:rsid w:val="00B56A8C"/>
    <w:rsid w:val="00B63D07"/>
    <w:rsid w:val="00B64A02"/>
    <w:rsid w:val="00B64CD1"/>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671C"/>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6347"/>
    <w:rsid w:val="00C37024"/>
    <w:rsid w:val="00C3755A"/>
    <w:rsid w:val="00C411A3"/>
    <w:rsid w:val="00C43399"/>
    <w:rsid w:val="00C43793"/>
    <w:rsid w:val="00C44E09"/>
    <w:rsid w:val="00C4647F"/>
    <w:rsid w:val="00C524D4"/>
    <w:rsid w:val="00C551FA"/>
    <w:rsid w:val="00C560DC"/>
    <w:rsid w:val="00C564CE"/>
    <w:rsid w:val="00C63627"/>
    <w:rsid w:val="00C63DED"/>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61E44"/>
    <w:rsid w:val="00D630A3"/>
    <w:rsid w:val="00D6382C"/>
    <w:rsid w:val="00D65B74"/>
    <w:rsid w:val="00D66422"/>
    <w:rsid w:val="00D6674C"/>
    <w:rsid w:val="00D66CA4"/>
    <w:rsid w:val="00D7012D"/>
    <w:rsid w:val="00D70DC5"/>
    <w:rsid w:val="00D755E2"/>
    <w:rsid w:val="00D75ABE"/>
    <w:rsid w:val="00D76C2E"/>
    <w:rsid w:val="00D85A15"/>
    <w:rsid w:val="00D8791D"/>
    <w:rsid w:val="00D905E1"/>
    <w:rsid w:val="00D920DE"/>
    <w:rsid w:val="00D93862"/>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5935"/>
    <w:rsid w:val="00E678C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1C33"/>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2B91"/>
    <w:rsid w:val="00FE5FB8"/>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microsoft.com/office/2011/relationships/people" Target="peop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gestao@isecbrasil.com.br"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89</Pages>
  <Words>28612</Words>
  <Characters>154510</Characters>
  <Application>Microsoft Office Word</Application>
  <DocSecurity>0</DocSecurity>
  <Lines>1287</Lines>
  <Paragraphs>365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4</cp:revision>
  <cp:lastPrinted>2019-03-19T16:40:00Z</cp:lastPrinted>
  <dcterms:created xsi:type="dcterms:W3CDTF">2020-12-04T14:05:00Z</dcterms:created>
  <dcterms:modified xsi:type="dcterms:W3CDTF">2020-12-04T14:37:00Z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