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FCDBC" w14:textId="77777777" w:rsidR="00CD36F1" w:rsidRPr="007B4540" w:rsidRDefault="00CD36F1" w:rsidP="00AD0A26">
      <w:pPr>
        <w:widowControl w:val="0"/>
        <w:spacing w:after="0" w:line="300" w:lineRule="exact"/>
        <w:jc w:val="right"/>
      </w:pPr>
    </w:p>
    <w:p w14:paraId="1ACFB98F" w14:textId="77777777" w:rsidR="00581716" w:rsidRDefault="009F6B0E" w:rsidP="00AD0A26">
      <w:pPr>
        <w:widowControl w:val="0"/>
        <w:spacing w:after="0" w:line="300" w:lineRule="exact"/>
        <w:jc w:val="center"/>
        <w:rPr>
          <w:smallCaps/>
          <w:szCs w:val="26"/>
        </w:rPr>
      </w:pPr>
      <w:r w:rsidRPr="00581716">
        <w:rPr>
          <w:smallCaps/>
          <w:szCs w:val="26"/>
        </w:rPr>
        <w:t>Instrumento Particular de Escritura de Emissão Privada</w:t>
      </w:r>
    </w:p>
    <w:p w14:paraId="3BFFD646" w14:textId="0FCAB669" w:rsidR="00193B7A" w:rsidRPr="00581716" w:rsidRDefault="009F6B0E" w:rsidP="00AD0A26">
      <w:pPr>
        <w:widowControl w:val="0"/>
        <w:spacing w:after="0" w:line="300" w:lineRule="exact"/>
        <w:jc w:val="center"/>
        <w:rPr>
          <w:smallCaps/>
          <w:szCs w:val="26"/>
        </w:rPr>
      </w:pPr>
      <w:r w:rsidRPr="00581716">
        <w:rPr>
          <w:smallCaps/>
          <w:szCs w:val="26"/>
        </w:rPr>
        <w:t>de</w:t>
      </w:r>
      <w:r w:rsidR="00581716">
        <w:rPr>
          <w:smallCaps/>
          <w:szCs w:val="26"/>
        </w:rPr>
        <w:t xml:space="preserve"> </w:t>
      </w:r>
      <w:r w:rsidRPr="00581716">
        <w:rPr>
          <w:smallCaps/>
          <w:szCs w:val="26"/>
        </w:rPr>
        <w:t xml:space="preserve">Debêntures Simples, Não Conversíveis em Ações, </w:t>
      </w:r>
    </w:p>
    <w:p w14:paraId="07FDC178" w14:textId="77777777" w:rsidR="00581716" w:rsidRDefault="009F6B0E" w:rsidP="00AD0A26">
      <w:pPr>
        <w:widowControl w:val="0"/>
        <w:spacing w:after="0" w:line="300" w:lineRule="exact"/>
        <w:jc w:val="center"/>
        <w:rPr>
          <w:smallCaps/>
          <w:szCs w:val="26"/>
        </w:rPr>
      </w:pPr>
      <w:r w:rsidRPr="00581716">
        <w:rPr>
          <w:smallCaps/>
          <w:szCs w:val="26"/>
        </w:rPr>
        <w:t>da</w:t>
      </w:r>
      <w:r w:rsidR="00FF7E4C" w:rsidRPr="00581716">
        <w:rPr>
          <w:smallCaps/>
          <w:szCs w:val="26"/>
        </w:rPr>
        <w:t xml:space="preserve"> Espécie Quirografária, </w:t>
      </w:r>
      <w:r w:rsidR="00E91197" w:rsidRPr="00581716">
        <w:rPr>
          <w:smallCaps/>
          <w:szCs w:val="26"/>
        </w:rPr>
        <w:t xml:space="preserve">da </w:t>
      </w:r>
      <w:r w:rsidR="00853BA4" w:rsidRPr="00581716">
        <w:rPr>
          <w:smallCaps/>
          <w:szCs w:val="26"/>
        </w:rPr>
        <w:t>4</w:t>
      </w:r>
      <w:r w:rsidR="005650CA" w:rsidRPr="00581716">
        <w:rPr>
          <w:smallCaps/>
          <w:szCs w:val="26"/>
        </w:rPr>
        <w:t>ª</w:t>
      </w:r>
      <w:r w:rsidRPr="00581716">
        <w:rPr>
          <w:smallCaps/>
          <w:szCs w:val="26"/>
        </w:rPr>
        <w:t xml:space="preserve"> </w:t>
      </w:r>
      <w:r w:rsidR="00E91197" w:rsidRPr="00581716">
        <w:rPr>
          <w:smallCaps/>
          <w:szCs w:val="26"/>
        </w:rPr>
        <w:t>(</w:t>
      </w:r>
      <w:r w:rsidR="00853BA4" w:rsidRPr="00581716">
        <w:rPr>
          <w:smallCaps/>
          <w:szCs w:val="26"/>
        </w:rPr>
        <w:t>Quarta</w:t>
      </w:r>
      <w:r w:rsidR="00E91197" w:rsidRPr="00581716">
        <w:rPr>
          <w:smallCaps/>
          <w:szCs w:val="26"/>
        </w:rPr>
        <w:t>)</w:t>
      </w:r>
      <w:r w:rsidRPr="00581716">
        <w:rPr>
          <w:smallCaps/>
          <w:szCs w:val="26"/>
        </w:rPr>
        <w:t xml:space="preserve"> Emissão</w:t>
      </w:r>
      <w:r w:rsidR="00E91197" w:rsidRPr="00581716">
        <w:rPr>
          <w:smallCaps/>
          <w:szCs w:val="26"/>
        </w:rPr>
        <w:t xml:space="preserve">, </w:t>
      </w:r>
    </w:p>
    <w:p w14:paraId="61121D5F" w14:textId="6EC49E67" w:rsidR="0053575B" w:rsidRPr="00581716" w:rsidRDefault="00E91197" w:rsidP="00AD0A26">
      <w:pPr>
        <w:widowControl w:val="0"/>
        <w:spacing w:after="0" w:line="300" w:lineRule="exact"/>
        <w:jc w:val="center"/>
        <w:rPr>
          <w:smallCaps/>
          <w:szCs w:val="26"/>
          <w:u w:val="single"/>
        </w:rPr>
      </w:pPr>
      <w:r w:rsidRPr="00581716">
        <w:rPr>
          <w:smallCaps/>
          <w:szCs w:val="26"/>
        </w:rPr>
        <w:t>em</w:t>
      </w:r>
      <w:r w:rsidR="00853BA4" w:rsidRPr="00581716">
        <w:rPr>
          <w:smallCaps/>
          <w:szCs w:val="26"/>
        </w:rPr>
        <w:t xml:space="preserve"> Até</w:t>
      </w:r>
      <w:r w:rsidRPr="00581716">
        <w:rPr>
          <w:smallCaps/>
          <w:szCs w:val="26"/>
        </w:rPr>
        <w:t xml:space="preserve"> </w:t>
      </w:r>
      <w:r w:rsidR="0029145E" w:rsidRPr="00581716">
        <w:rPr>
          <w:smallCaps/>
          <w:szCs w:val="26"/>
        </w:rPr>
        <w:t>2 (duas) Séries</w:t>
      </w:r>
      <w:r w:rsidRPr="00581716">
        <w:rPr>
          <w:smallCaps/>
          <w:szCs w:val="26"/>
        </w:rPr>
        <w:t>,</w:t>
      </w:r>
      <w:r w:rsidR="009F6B0E" w:rsidRPr="00581716">
        <w:rPr>
          <w:smallCaps/>
          <w:szCs w:val="26"/>
        </w:rPr>
        <w:t xml:space="preserve"> d</w:t>
      </w:r>
      <w:r w:rsidR="00D30513" w:rsidRPr="00581716">
        <w:rPr>
          <w:smallCaps/>
          <w:szCs w:val="26"/>
        </w:rPr>
        <w:t>a</w:t>
      </w:r>
      <w:r w:rsidR="009F6B0E" w:rsidRPr="00581716">
        <w:rPr>
          <w:smallCaps/>
          <w:szCs w:val="26"/>
        </w:rPr>
        <w:br/>
      </w:r>
      <w:r w:rsidR="00853BA4" w:rsidRPr="00581716">
        <w:rPr>
          <w:smallCaps/>
          <w:szCs w:val="26"/>
          <w:u w:val="single"/>
        </w:rPr>
        <w:t>B3 S.A. – Brasil, Bolsa, Balcão</w:t>
      </w:r>
    </w:p>
    <w:p w14:paraId="0EFDB156" w14:textId="77777777" w:rsidR="0053575B" w:rsidRPr="00581716" w:rsidRDefault="0053575B" w:rsidP="00AD0A26">
      <w:pPr>
        <w:widowControl w:val="0"/>
        <w:spacing w:after="0" w:line="300" w:lineRule="exact"/>
        <w:jc w:val="center"/>
        <w:rPr>
          <w:szCs w:val="26"/>
        </w:rPr>
      </w:pPr>
    </w:p>
    <w:p w14:paraId="3588F254" w14:textId="12CD7904" w:rsidR="0053575B" w:rsidRPr="00581716" w:rsidRDefault="009F6B0E" w:rsidP="00AD0A26">
      <w:pPr>
        <w:widowControl w:val="0"/>
        <w:spacing w:after="0" w:line="300" w:lineRule="exact"/>
        <w:rPr>
          <w:szCs w:val="26"/>
        </w:rPr>
      </w:pPr>
      <w:r w:rsidRPr="00581716">
        <w:rPr>
          <w:szCs w:val="26"/>
        </w:rPr>
        <w:t>Celebram este "</w:t>
      </w:r>
      <w:bookmarkStart w:id="0" w:name="_Hlk536808108"/>
      <w:bookmarkStart w:id="1" w:name="_Hlk57027346"/>
      <w:r w:rsidR="00BF23B6" w:rsidRPr="00581716">
        <w:rPr>
          <w:i/>
          <w:szCs w:val="26"/>
        </w:rPr>
        <w:t xml:space="preserve">Instrumento Particular de Escritura de Emissão Privada de Debêntures Simples, Não Conversíveis em Ações, da Espécie Quirografária, da </w:t>
      </w:r>
      <w:r w:rsidR="00853BA4" w:rsidRPr="00581716">
        <w:rPr>
          <w:i/>
          <w:szCs w:val="26"/>
        </w:rPr>
        <w:t>4</w:t>
      </w:r>
      <w:r w:rsidR="005650CA" w:rsidRPr="00581716">
        <w:rPr>
          <w:i/>
          <w:szCs w:val="26"/>
        </w:rPr>
        <w:t>ª</w:t>
      </w:r>
      <w:r w:rsidR="00BF23B6" w:rsidRPr="00581716">
        <w:rPr>
          <w:i/>
          <w:szCs w:val="26"/>
        </w:rPr>
        <w:t xml:space="preserve"> (</w:t>
      </w:r>
      <w:r w:rsidR="00853BA4" w:rsidRPr="00581716">
        <w:rPr>
          <w:i/>
          <w:szCs w:val="26"/>
        </w:rPr>
        <w:t>Quarta</w:t>
      </w:r>
      <w:r w:rsidR="00BF23B6" w:rsidRPr="00581716">
        <w:rPr>
          <w:i/>
          <w:szCs w:val="26"/>
        </w:rPr>
        <w:t xml:space="preserve">) Emissão, em </w:t>
      </w:r>
      <w:r w:rsidR="00853BA4" w:rsidRPr="00581716">
        <w:rPr>
          <w:i/>
          <w:szCs w:val="26"/>
        </w:rPr>
        <w:t xml:space="preserve">Até </w:t>
      </w:r>
      <w:r w:rsidR="0029145E" w:rsidRPr="00581716">
        <w:rPr>
          <w:i/>
          <w:szCs w:val="26"/>
        </w:rPr>
        <w:t>2 (Duas) Séries</w:t>
      </w:r>
      <w:r w:rsidR="00BF23B6" w:rsidRPr="00581716">
        <w:rPr>
          <w:i/>
          <w:szCs w:val="26"/>
        </w:rPr>
        <w:t>, d</w:t>
      </w:r>
      <w:r w:rsidR="00D30513" w:rsidRPr="00581716">
        <w:rPr>
          <w:i/>
          <w:szCs w:val="26"/>
        </w:rPr>
        <w:t>a</w:t>
      </w:r>
      <w:r w:rsidR="00BF23B6" w:rsidRPr="00581716">
        <w:rPr>
          <w:i/>
          <w:szCs w:val="26"/>
        </w:rPr>
        <w:t xml:space="preserve"> </w:t>
      </w:r>
      <w:bookmarkEnd w:id="0"/>
      <w:r w:rsidR="00853BA4" w:rsidRPr="00581716">
        <w:rPr>
          <w:i/>
          <w:szCs w:val="26"/>
        </w:rPr>
        <w:t>B3 S.A. – Brasil, Bolsa, Balcão</w:t>
      </w:r>
      <w:bookmarkEnd w:id="1"/>
      <w:r w:rsidRPr="00581716">
        <w:rPr>
          <w:szCs w:val="26"/>
        </w:rPr>
        <w:t>" ("</w:t>
      </w:r>
      <w:r w:rsidRPr="00581716">
        <w:rPr>
          <w:szCs w:val="26"/>
          <w:u w:val="single"/>
        </w:rPr>
        <w:t>Escritura de Emissão</w:t>
      </w:r>
      <w:r w:rsidRPr="00581716">
        <w:rPr>
          <w:szCs w:val="26"/>
        </w:rPr>
        <w:t xml:space="preserve">"): </w:t>
      </w:r>
    </w:p>
    <w:p w14:paraId="61C5624C" w14:textId="77777777" w:rsidR="0053575B" w:rsidRPr="00581716" w:rsidRDefault="0053575B" w:rsidP="00AD0A26">
      <w:pPr>
        <w:widowControl w:val="0"/>
        <w:spacing w:after="0" w:line="300" w:lineRule="exact"/>
        <w:rPr>
          <w:szCs w:val="26"/>
        </w:rPr>
      </w:pPr>
    </w:p>
    <w:p w14:paraId="6C58D905" w14:textId="435B2DBC" w:rsidR="0053575B" w:rsidRPr="00581716" w:rsidRDefault="000265EC" w:rsidP="00AD0A26">
      <w:pPr>
        <w:widowControl w:val="0"/>
        <w:numPr>
          <w:ilvl w:val="0"/>
          <w:numId w:val="2"/>
        </w:numPr>
        <w:tabs>
          <w:tab w:val="clear" w:pos="1418"/>
        </w:tabs>
        <w:spacing w:after="0" w:line="300" w:lineRule="exact"/>
        <w:ind w:left="993" w:hanging="993"/>
        <w:rPr>
          <w:szCs w:val="26"/>
        </w:rPr>
      </w:pPr>
      <w:r w:rsidRPr="00581716">
        <w:rPr>
          <w:szCs w:val="26"/>
        </w:rPr>
        <w:t>na qualidade</w:t>
      </w:r>
      <w:r w:rsidR="0025346D" w:rsidRPr="00581716">
        <w:rPr>
          <w:szCs w:val="26"/>
        </w:rPr>
        <w:t xml:space="preserve"> de</w:t>
      </w:r>
      <w:r w:rsidR="009F6B0E" w:rsidRPr="00581716">
        <w:rPr>
          <w:szCs w:val="26"/>
        </w:rPr>
        <w:t xml:space="preserve"> emissora e ofertante das debêntures objeto desta Escritura de Emissão:</w:t>
      </w:r>
    </w:p>
    <w:p w14:paraId="278A85BC" w14:textId="77777777" w:rsidR="0053575B" w:rsidRPr="00581716" w:rsidRDefault="0053575B" w:rsidP="00AD0A26">
      <w:pPr>
        <w:widowControl w:val="0"/>
        <w:spacing w:after="0" w:line="300" w:lineRule="exact"/>
        <w:ind w:left="993" w:hanging="993"/>
        <w:rPr>
          <w:szCs w:val="26"/>
        </w:rPr>
      </w:pPr>
    </w:p>
    <w:p w14:paraId="08394CF3" w14:textId="4CDAD260" w:rsidR="0053575B" w:rsidRPr="00581716" w:rsidRDefault="0039259F" w:rsidP="00AD0A26">
      <w:pPr>
        <w:widowControl w:val="0"/>
        <w:spacing w:after="0" w:line="300" w:lineRule="exact"/>
        <w:ind w:left="993"/>
        <w:rPr>
          <w:szCs w:val="26"/>
        </w:rPr>
      </w:pPr>
      <w:bookmarkStart w:id="2" w:name="_Hlk57027057"/>
      <w:r w:rsidRPr="00581716">
        <w:rPr>
          <w:smallCaps/>
          <w:szCs w:val="26"/>
        </w:rPr>
        <w:t>B3 S.A. – Brasil, Bolsa, Balcão</w:t>
      </w:r>
      <w:r w:rsidRPr="00581716">
        <w:rPr>
          <w:szCs w:val="26"/>
        </w:rPr>
        <w:t>, sociedade por ações com registro de emissor de valores mobiliários perante a CVM (conforme definido abaixo) sob o n.º 21610, categoria A, com sede na Cidade de São Paulo, Estado de São Paulo, na Praça Antonio Prado, n.º 48, 7º andar, inscrita no CNPJ (conforme definido abaixo) sob o n.º </w:t>
      </w:r>
      <w:r w:rsidRPr="00581716">
        <w:rPr>
          <w:bCs/>
          <w:szCs w:val="26"/>
        </w:rPr>
        <w:t>09.346.601/0001</w:t>
      </w:r>
      <w:r w:rsidRPr="00581716">
        <w:rPr>
          <w:bCs/>
          <w:szCs w:val="26"/>
        </w:rPr>
        <w:noBreakHyphen/>
        <w:t>25</w:t>
      </w:r>
      <w:r w:rsidRPr="00581716">
        <w:rPr>
          <w:szCs w:val="26"/>
        </w:rPr>
        <w:t>, com seus atos constitutivos registrados perante a JUCESP (conforme definido abaixo) sob o NIRE 35.300.351.452</w:t>
      </w:r>
      <w:bookmarkEnd w:id="2"/>
      <w:r w:rsidRPr="00581716">
        <w:rPr>
          <w:szCs w:val="26"/>
        </w:rPr>
        <w:t>, neste ato representada nos termos de seu estatuto social ("</w:t>
      </w:r>
      <w:r w:rsidRPr="00581716">
        <w:rPr>
          <w:szCs w:val="26"/>
          <w:u w:val="single"/>
        </w:rPr>
        <w:t>Companhia</w:t>
      </w:r>
      <w:r w:rsidRPr="00581716">
        <w:rPr>
          <w:szCs w:val="26"/>
        </w:rPr>
        <w:t>")</w:t>
      </w:r>
      <w:r w:rsidR="009F6B0E" w:rsidRPr="00581716">
        <w:rPr>
          <w:szCs w:val="26"/>
        </w:rPr>
        <w:t xml:space="preserve">; </w:t>
      </w:r>
    </w:p>
    <w:p w14:paraId="1949BCFA" w14:textId="77777777" w:rsidR="0053575B" w:rsidRPr="00581716" w:rsidRDefault="0053575B" w:rsidP="00AD0A26">
      <w:pPr>
        <w:widowControl w:val="0"/>
        <w:spacing w:after="0" w:line="300" w:lineRule="exact"/>
        <w:ind w:left="993" w:hanging="993"/>
        <w:rPr>
          <w:szCs w:val="26"/>
        </w:rPr>
      </w:pPr>
    </w:p>
    <w:p w14:paraId="3CE38D3A" w14:textId="712A5621" w:rsidR="0053575B" w:rsidRPr="00581716" w:rsidRDefault="000265EC" w:rsidP="00AD0A26">
      <w:pPr>
        <w:widowControl w:val="0"/>
        <w:numPr>
          <w:ilvl w:val="0"/>
          <w:numId w:val="2"/>
        </w:numPr>
        <w:tabs>
          <w:tab w:val="clear" w:pos="1418"/>
        </w:tabs>
        <w:spacing w:after="0" w:line="300" w:lineRule="exact"/>
        <w:ind w:left="993" w:hanging="993"/>
        <w:rPr>
          <w:szCs w:val="26"/>
        </w:rPr>
      </w:pPr>
      <w:r w:rsidRPr="00581716">
        <w:rPr>
          <w:szCs w:val="26"/>
        </w:rPr>
        <w:t>na qualidade de</w:t>
      </w:r>
      <w:r w:rsidR="009F6B0E" w:rsidRPr="00581716">
        <w:rPr>
          <w:szCs w:val="26"/>
        </w:rPr>
        <w:t xml:space="preserve"> debenturista:</w:t>
      </w:r>
    </w:p>
    <w:p w14:paraId="00ADABB6" w14:textId="77777777" w:rsidR="0053575B" w:rsidRPr="00581716" w:rsidRDefault="0053575B" w:rsidP="00AD0A26">
      <w:pPr>
        <w:widowControl w:val="0"/>
        <w:spacing w:after="0" w:line="300" w:lineRule="exact"/>
        <w:ind w:left="993" w:hanging="993"/>
        <w:rPr>
          <w:szCs w:val="26"/>
        </w:rPr>
      </w:pPr>
    </w:p>
    <w:p w14:paraId="3E3CE561" w14:textId="54F96E72" w:rsidR="0039259F" w:rsidRPr="00581716" w:rsidRDefault="00193B7A" w:rsidP="008F1083">
      <w:pPr>
        <w:widowControl w:val="0"/>
        <w:spacing w:after="0" w:line="300" w:lineRule="exact"/>
        <w:ind w:left="993"/>
        <w:rPr>
          <w:szCs w:val="26"/>
        </w:rPr>
      </w:pPr>
      <w:bookmarkStart w:id="3" w:name="_Hlk54201937"/>
      <w:r w:rsidRPr="00581716">
        <w:rPr>
          <w:bCs/>
          <w:smallCaps/>
          <w:spacing w:val="2"/>
          <w:szCs w:val="26"/>
        </w:rPr>
        <w:t>ISEC Securitizadora S.A</w:t>
      </w:r>
      <w:r w:rsidRPr="00581716">
        <w:rPr>
          <w:bCs/>
          <w:spacing w:val="2"/>
          <w:szCs w:val="26"/>
        </w:rPr>
        <w:t xml:space="preserve">., sociedade por ações </w:t>
      </w:r>
      <w:r w:rsidRPr="00581716">
        <w:rPr>
          <w:szCs w:val="26"/>
        </w:rPr>
        <w:t>com registro de emissor de valores mobiliários perante a CVM sob o n.º 20818, categoria B</w:t>
      </w:r>
      <w:r w:rsidRPr="00581716">
        <w:rPr>
          <w:bCs/>
          <w:spacing w:val="2"/>
          <w:szCs w:val="26"/>
        </w:rPr>
        <w:t>, com sede na Cidade de São Paulo, Estado de São Paulo, na Rua Tabapuã, n.º 1.123, 21º andar, Conjunto 215, Itaim Bibi</w:t>
      </w:r>
      <w:r w:rsidRPr="00581716">
        <w:rPr>
          <w:szCs w:val="26"/>
        </w:rPr>
        <w:t xml:space="preserve">, inscrita no CNPJ sob o n.º </w:t>
      </w:r>
      <w:r w:rsidRPr="00581716">
        <w:rPr>
          <w:spacing w:val="2"/>
          <w:szCs w:val="26"/>
        </w:rPr>
        <w:t>08.769.451/0001-08</w:t>
      </w:r>
      <w:bookmarkEnd w:id="3"/>
      <w:r w:rsidRPr="00581716">
        <w:rPr>
          <w:szCs w:val="26"/>
        </w:rPr>
        <w:t>, com seus atos constitutivos registrados perante a JUCESP sob o NIRE 35.300.340.949</w:t>
      </w:r>
      <w:r w:rsidR="0039259F" w:rsidRPr="00581716">
        <w:rPr>
          <w:szCs w:val="26"/>
        </w:rPr>
        <w:t>, neste ato representada nos termos de seu estatuto social ("</w:t>
      </w:r>
      <w:r w:rsidR="0039259F" w:rsidRPr="00581716">
        <w:rPr>
          <w:szCs w:val="26"/>
          <w:u w:val="single"/>
        </w:rPr>
        <w:t>Debenturista</w:t>
      </w:r>
      <w:r w:rsidR="0039259F" w:rsidRPr="00581716">
        <w:rPr>
          <w:szCs w:val="26"/>
        </w:rPr>
        <w:t>" ou "</w:t>
      </w:r>
      <w:r w:rsidR="0039259F" w:rsidRPr="00581716">
        <w:rPr>
          <w:szCs w:val="26"/>
          <w:u w:val="single"/>
        </w:rPr>
        <w:t>Securitizadora</w:t>
      </w:r>
      <w:r w:rsidR="0039259F" w:rsidRPr="00581716">
        <w:rPr>
          <w:szCs w:val="26"/>
        </w:rPr>
        <w:t>", sendo a Companhia e a Debenturista, em conjunto, "</w:t>
      </w:r>
      <w:r w:rsidR="0039259F" w:rsidRPr="00581716">
        <w:rPr>
          <w:szCs w:val="26"/>
          <w:u w:val="single"/>
        </w:rPr>
        <w:t>Partes</w:t>
      </w:r>
      <w:r w:rsidR="0039259F" w:rsidRPr="00581716">
        <w:rPr>
          <w:szCs w:val="26"/>
        </w:rPr>
        <w:t>", quando referidas coletivamente, e "</w:t>
      </w:r>
      <w:r w:rsidR="0039259F" w:rsidRPr="00581716">
        <w:rPr>
          <w:szCs w:val="26"/>
          <w:u w:val="single"/>
        </w:rPr>
        <w:t>Parte</w:t>
      </w:r>
      <w:r w:rsidR="0039259F" w:rsidRPr="00581716">
        <w:rPr>
          <w:szCs w:val="26"/>
        </w:rPr>
        <w:t xml:space="preserve">", quando referidas individualmente); </w:t>
      </w:r>
    </w:p>
    <w:p w14:paraId="063C542F" w14:textId="77777777" w:rsidR="0053575B" w:rsidRPr="00581716" w:rsidRDefault="00FF7E4C">
      <w:pPr>
        <w:widowControl w:val="0"/>
        <w:spacing w:after="0" w:line="300" w:lineRule="exact"/>
        <w:rPr>
          <w:b/>
          <w:szCs w:val="26"/>
        </w:rPr>
      </w:pPr>
      <w:r w:rsidRPr="00581716">
        <w:rPr>
          <w:szCs w:val="26"/>
        </w:rPr>
        <w:tab/>
      </w:r>
      <w:r w:rsidRPr="00581716">
        <w:rPr>
          <w:szCs w:val="26"/>
        </w:rPr>
        <w:tab/>
      </w:r>
    </w:p>
    <w:p w14:paraId="457F9A4B" w14:textId="4EB949AE" w:rsidR="004809C5" w:rsidRPr="00581716" w:rsidRDefault="00613D91">
      <w:pPr>
        <w:widowControl w:val="0"/>
        <w:spacing w:after="0" w:line="300" w:lineRule="exact"/>
        <w:rPr>
          <w:szCs w:val="26"/>
        </w:rPr>
      </w:pPr>
      <w:r w:rsidRPr="00581716">
        <w:rPr>
          <w:smallCaps/>
          <w:szCs w:val="26"/>
        </w:rPr>
        <w:t>Resolvem</w:t>
      </w:r>
      <w:r w:rsidR="009F6B0E" w:rsidRPr="00581716">
        <w:rPr>
          <w:szCs w:val="26"/>
        </w:rPr>
        <w:t xml:space="preserve"> celebrar esta Escritura de Emissão, de acordo com os seguintes termos e condições:</w:t>
      </w:r>
    </w:p>
    <w:p w14:paraId="354C7400" w14:textId="77777777" w:rsidR="00055CA7" w:rsidRPr="00581716" w:rsidRDefault="00055CA7">
      <w:pPr>
        <w:widowControl w:val="0"/>
        <w:spacing w:after="0" w:line="300" w:lineRule="exact"/>
        <w:rPr>
          <w:szCs w:val="26"/>
        </w:rPr>
      </w:pPr>
    </w:p>
    <w:p w14:paraId="7FDE1344" w14:textId="77777777" w:rsidR="0053575B" w:rsidRPr="00581716" w:rsidRDefault="009F6B0E" w:rsidP="008F1083">
      <w:pPr>
        <w:widowControl w:val="0"/>
        <w:numPr>
          <w:ilvl w:val="0"/>
          <w:numId w:val="3"/>
        </w:numPr>
        <w:tabs>
          <w:tab w:val="clear" w:pos="709"/>
          <w:tab w:val="num" w:pos="993"/>
        </w:tabs>
        <w:spacing w:after="0" w:line="300" w:lineRule="exact"/>
        <w:ind w:left="993" w:hanging="993"/>
        <w:rPr>
          <w:smallCaps/>
          <w:szCs w:val="26"/>
          <w:u w:val="single"/>
        </w:rPr>
      </w:pPr>
      <w:r w:rsidRPr="00581716">
        <w:rPr>
          <w:smallCaps/>
          <w:szCs w:val="26"/>
          <w:u w:val="single"/>
        </w:rPr>
        <w:t>Definições</w:t>
      </w:r>
    </w:p>
    <w:p w14:paraId="059605DA" w14:textId="77777777" w:rsidR="0053575B" w:rsidRPr="00581716" w:rsidRDefault="0053575B">
      <w:pPr>
        <w:widowControl w:val="0"/>
        <w:tabs>
          <w:tab w:val="num" w:pos="993"/>
        </w:tabs>
        <w:spacing w:after="0" w:line="300" w:lineRule="exact"/>
        <w:ind w:left="993" w:hanging="993"/>
        <w:rPr>
          <w:smallCaps/>
          <w:szCs w:val="26"/>
          <w:u w:val="single"/>
        </w:rPr>
      </w:pPr>
    </w:p>
    <w:p w14:paraId="676B3045" w14:textId="77777777" w:rsidR="0053575B" w:rsidRPr="00581716" w:rsidRDefault="009F6B0E">
      <w:pPr>
        <w:pStyle w:val="PargrafodaLista"/>
        <w:widowControl w:val="0"/>
        <w:numPr>
          <w:ilvl w:val="1"/>
          <w:numId w:val="8"/>
        </w:numPr>
        <w:tabs>
          <w:tab w:val="num" w:pos="993"/>
        </w:tabs>
        <w:spacing w:after="0" w:line="300" w:lineRule="exact"/>
        <w:ind w:left="993" w:hanging="993"/>
        <w:rPr>
          <w:szCs w:val="26"/>
        </w:rPr>
      </w:pPr>
      <w:bookmarkStart w:id="4" w:name="_Ref167514799"/>
      <w:r w:rsidRPr="00581716">
        <w:rPr>
          <w:szCs w:val="26"/>
        </w:rPr>
        <w:t>São considerados termos definidos, para os fins desta Escritura de Emissão, no singular ou no plural, os termos a seguir.</w:t>
      </w:r>
      <w:bookmarkEnd w:id="4"/>
    </w:p>
    <w:p w14:paraId="1627AA20" w14:textId="05B17A2D" w:rsidR="0053575B" w:rsidRPr="00581716" w:rsidDel="00087C9D" w:rsidRDefault="0053575B">
      <w:pPr>
        <w:widowControl w:val="0"/>
        <w:spacing w:after="0" w:line="300" w:lineRule="exact"/>
        <w:ind w:left="709"/>
        <w:rPr>
          <w:del w:id="5" w:author="Luiza Trindade" w:date="2020-12-08T19:27:00Z"/>
          <w:szCs w:val="26"/>
        </w:rPr>
      </w:pPr>
    </w:p>
    <w:p w14:paraId="33E5F3A7" w14:textId="70A1212C" w:rsidR="000A2A4C" w:rsidRPr="00581716" w:rsidDel="00087C9D" w:rsidRDefault="000A2A4C">
      <w:pPr>
        <w:widowControl w:val="0"/>
        <w:spacing w:after="0" w:line="300" w:lineRule="exact"/>
        <w:ind w:left="993"/>
        <w:rPr>
          <w:del w:id="6" w:author="Luiza Trindade" w:date="2020-12-08T19:27:00Z"/>
          <w:smallCaps/>
          <w:szCs w:val="26"/>
        </w:rPr>
      </w:pPr>
      <w:del w:id="7" w:author="Luiza Trindade" w:date="2020-12-08T19:27:00Z">
        <w:r w:rsidRPr="00581716" w:rsidDel="00087C9D">
          <w:rPr>
            <w:color w:val="000000"/>
            <w:szCs w:val="26"/>
          </w:rPr>
          <w:delText>"</w:delText>
        </w:r>
        <w:r w:rsidRPr="00581716" w:rsidDel="00087C9D">
          <w:rPr>
            <w:color w:val="000000"/>
            <w:szCs w:val="26"/>
            <w:u w:val="single"/>
          </w:rPr>
          <w:delText>Agência de Classificação de Risco dos CRI</w:delText>
        </w:r>
        <w:r w:rsidRPr="00581716" w:rsidDel="00087C9D">
          <w:rPr>
            <w:color w:val="000000"/>
            <w:szCs w:val="26"/>
          </w:rPr>
          <w:delText xml:space="preserve">" </w:delText>
        </w:r>
        <w:r w:rsidR="005A19C1" w:rsidRPr="00581716" w:rsidDel="00087C9D">
          <w:rPr>
            <w:color w:val="000000"/>
            <w:szCs w:val="26"/>
          </w:rPr>
          <w:delText xml:space="preserve">significa a </w:delText>
        </w:r>
        <w:r w:rsidR="00D532FE" w:rsidDel="00087C9D">
          <w:rPr>
            <w:szCs w:val="26"/>
          </w:rPr>
          <w:delText>Moody</w:delText>
        </w:r>
        <w:r w:rsidR="002A1C96" w:rsidDel="00087C9D">
          <w:rPr>
            <w:szCs w:val="26"/>
          </w:rPr>
          <w:delText>'</w:delText>
        </w:r>
        <w:r w:rsidR="00D532FE" w:rsidDel="00087C9D">
          <w:rPr>
            <w:szCs w:val="26"/>
          </w:rPr>
          <w:delText>s</w:delText>
        </w:r>
        <w:r w:rsidR="001F2490" w:rsidDel="00087C9D">
          <w:rPr>
            <w:szCs w:val="26"/>
          </w:rPr>
          <w:delText xml:space="preserve"> América Latina Ltda.</w:delText>
        </w:r>
        <w:r w:rsidR="005A19C1" w:rsidRPr="00581716" w:rsidDel="00087C9D">
          <w:rPr>
            <w:szCs w:val="26"/>
          </w:rPr>
          <w:delText xml:space="preserve">, sociedade </w:delText>
        </w:r>
        <w:r w:rsidR="001F2490" w:rsidDel="00087C9D">
          <w:rPr>
            <w:szCs w:val="26"/>
          </w:rPr>
          <w:delText>limitada</w:delText>
        </w:r>
        <w:r w:rsidR="0039259F" w:rsidRPr="00581716" w:rsidDel="00087C9D">
          <w:rPr>
            <w:szCs w:val="26"/>
          </w:rPr>
          <w:delText>,</w:delText>
        </w:r>
        <w:r w:rsidR="005A19C1" w:rsidRPr="00581716" w:rsidDel="00087C9D">
          <w:rPr>
            <w:szCs w:val="26"/>
          </w:rPr>
          <w:delText xml:space="preserve"> com sede na Cidade</w:delText>
        </w:r>
        <w:r w:rsidR="001F2490" w:rsidDel="00087C9D">
          <w:rPr>
            <w:szCs w:val="26"/>
          </w:rPr>
          <w:delText xml:space="preserve"> de São Paulo</w:delText>
        </w:r>
        <w:r w:rsidR="005A19C1" w:rsidRPr="00581716" w:rsidDel="00087C9D">
          <w:rPr>
            <w:szCs w:val="26"/>
          </w:rPr>
          <w:delText>, Estado</w:delText>
        </w:r>
        <w:r w:rsidR="001F2490" w:rsidDel="00087C9D">
          <w:rPr>
            <w:szCs w:val="26"/>
          </w:rPr>
          <w:delText xml:space="preserve"> de São Paulo</w:delText>
        </w:r>
        <w:r w:rsidR="005A19C1" w:rsidRPr="00581716" w:rsidDel="00087C9D">
          <w:rPr>
            <w:szCs w:val="26"/>
          </w:rPr>
          <w:delText>, na</w:delText>
        </w:r>
        <w:r w:rsidR="001F2490" w:rsidDel="00087C9D">
          <w:rPr>
            <w:szCs w:val="26"/>
          </w:rPr>
          <w:delText xml:space="preserve"> Av. Nações Unidas, n</w:delText>
        </w:r>
        <w:r w:rsidR="00A372CA" w:rsidDel="00087C9D">
          <w:rPr>
            <w:szCs w:val="26"/>
          </w:rPr>
          <w:delText xml:space="preserve">.º </w:delText>
        </w:r>
        <w:r w:rsidR="001F2490" w:rsidDel="00087C9D">
          <w:rPr>
            <w:szCs w:val="26"/>
          </w:rPr>
          <w:delText>12.551, 16</w:delText>
        </w:r>
        <w:r w:rsidR="00A372CA" w:rsidDel="00087C9D">
          <w:rPr>
            <w:szCs w:val="26"/>
          </w:rPr>
          <w:delText>º</w:delText>
        </w:r>
        <w:r w:rsidR="001F2490" w:rsidDel="00087C9D">
          <w:rPr>
            <w:szCs w:val="26"/>
          </w:rPr>
          <w:delText xml:space="preserve"> andar, conjunto 1601</w:delText>
        </w:r>
        <w:r w:rsidR="0039259F" w:rsidRPr="00581716" w:rsidDel="00087C9D">
          <w:rPr>
            <w:szCs w:val="26"/>
          </w:rPr>
          <w:delText>,</w:delText>
        </w:r>
        <w:r w:rsidR="005A19C1" w:rsidRPr="00581716" w:rsidDel="00087C9D">
          <w:rPr>
            <w:szCs w:val="26"/>
          </w:rPr>
          <w:delText xml:space="preserve"> inscrita no CNPJ sob o n.º </w:delText>
        </w:r>
        <w:r w:rsidR="001F2490" w:rsidDel="00087C9D">
          <w:rPr>
            <w:szCs w:val="26"/>
          </w:rPr>
          <w:delText>02.101.919/0001-05</w:delText>
        </w:r>
        <w:r w:rsidR="005A19C1" w:rsidRPr="00581716" w:rsidDel="00087C9D">
          <w:rPr>
            <w:szCs w:val="26"/>
          </w:rPr>
          <w:delText xml:space="preserve">, responsável </w:delText>
        </w:r>
        <w:r w:rsidR="00901D6D" w:rsidRPr="00581716" w:rsidDel="00087C9D">
          <w:rPr>
            <w:szCs w:val="26"/>
          </w:rPr>
          <w:delText xml:space="preserve">pela </w:delText>
        </w:r>
        <w:r w:rsidR="005A19C1" w:rsidRPr="00581716" w:rsidDel="00087C9D">
          <w:rPr>
            <w:szCs w:val="26"/>
          </w:rPr>
          <w:delText>classificação de risco dos CRI.</w:delText>
        </w:r>
        <w:r w:rsidR="00193B7A" w:rsidRPr="00581716" w:rsidDel="00087C9D">
          <w:rPr>
            <w:szCs w:val="26"/>
          </w:rPr>
          <w:delText xml:space="preserve"> </w:delText>
        </w:r>
      </w:del>
    </w:p>
    <w:p w14:paraId="753C68B7" w14:textId="708281C7" w:rsidR="005A19C1" w:rsidRPr="00581716" w:rsidDel="00087C9D" w:rsidRDefault="005A19C1">
      <w:pPr>
        <w:widowControl w:val="0"/>
        <w:spacing w:after="0" w:line="300" w:lineRule="exact"/>
        <w:ind w:left="993"/>
        <w:rPr>
          <w:del w:id="8" w:author="Luiza Trindade" w:date="2020-12-08T19:27:00Z"/>
          <w:szCs w:val="26"/>
        </w:rPr>
      </w:pPr>
    </w:p>
    <w:p w14:paraId="0AB6460D" w14:textId="55EB42EB" w:rsidR="0053575B" w:rsidRPr="00581716" w:rsidRDefault="009F6B0E">
      <w:pPr>
        <w:widowControl w:val="0"/>
        <w:spacing w:after="0" w:line="300" w:lineRule="exact"/>
        <w:ind w:left="993"/>
        <w:rPr>
          <w:szCs w:val="26"/>
        </w:rPr>
      </w:pPr>
      <w:r w:rsidRPr="00581716">
        <w:rPr>
          <w:szCs w:val="26"/>
        </w:rPr>
        <w:t>"</w:t>
      </w:r>
      <w:r w:rsidRPr="00581716">
        <w:rPr>
          <w:szCs w:val="26"/>
          <w:u w:val="single"/>
        </w:rPr>
        <w:t>Agente Fiduciário dos CRI</w:t>
      </w:r>
      <w:r w:rsidRPr="00581716">
        <w:rPr>
          <w:szCs w:val="26"/>
        </w:rPr>
        <w:t xml:space="preserve">" </w:t>
      </w:r>
      <w:r w:rsidR="004C1BEA" w:rsidRPr="00581716">
        <w:rPr>
          <w:szCs w:val="26"/>
        </w:rPr>
        <w:t xml:space="preserve">significa a </w:t>
      </w:r>
      <w:bookmarkStart w:id="9" w:name="_Hlk202511"/>
      <w:bookmarkStart w:id="10" w:name="_Hlk202525"/>
      <w:r w:rsidR="00193B7A" w:rsidRPr="00581716">
        <w:rPr>
          <w:bCs/>
          <w:szCs w:val="26"/>
        </w:rPr>
        <w:t>Simplific Pavarini Distribuidora de Títulos e Valores Mobiliários Ltda., instituição financeira</w:t>
      </w:r>
      <w:r w:rsidR="002A1C96">
        <w:rPr>
          <w:bCs/>
          <w:szCs w:val="26"/>
        </w:rPr>
        <w:t>,</w:t>
      </w:r>
      <w:r w:rsidR="002A1C96" w:rsidRPr="00581716">
        <w:rPr>
          <w:bCs/>
          <w:szCs w:val="26"/>
        </w:rPr>
        <w:t xml:space="preserve"> </w:t>
      </w:r>
      <w:r w:rsidR="002A1C96" w:rsidRPr="00CC0F50">
        <w:rPr>
          <w:bCs/>
          <w:szCs w:val="26"/>
        </w:rPr>
        <w:t>atuando por sua filial na Cidade de São Paulo, Estado de São Paulo, na Rua Joaquim Floriano</w:t>
      </w:r>
      <w:r w:rsidR="002A1C96">
        <w:rPr>
          <w:bCs/>
          <w:szCs w:val="26"/>
        </w:rPr>
        <w:t>, n.º</w:t>
      </w:r>
      <w:r w:rsidR="002A1C96" w:rsidRPr="00CC0F50">
        <w:rPr>
          <w:bCs/>
          <w:szCs w:val="26"/>
        </w:rPr>
        <w:t xml:space="preserve"> 466, Bloco B, </w:t>
      </w:r>
      <w:r w:rsidR="002A1C96">
        <w:rPr>
          <w:bCs/>
          <w:szCs w:val="26"/>
        </w:rPr>
        <w:t>conjunto</w:t>
      </w:r>
      <w:r w:rsidR="002A1C96" w:rsidRPr="00CC0F50">
        <w:rPr>
          <w:bCs/>
          <w:szCs w:val="26"/>
        </w:rPr>
        <w:t xml:space="preserve"> 1401, CEP 04534-002</w:t>
      </w:r>
      <w:r w:rsidR="00193B7A" w:rsidRPr="00581716">
        <w:rPr>
          <w:bCs/>
          <w:szCs w:val="26"/>
        </w:rPr>
        <w:t xml:space="preserve">, inscrita no CNPJ sob o </w:t>
      </w:r>
      <w:r w:rsidR="00193B7A" w:rsidRPr="00BB54AA">
        <w:rPr>
          <w:bCs/>
          <w:szCs w:val="26"/>
        </w:rPr>
        <w:t xml:space="preserve">n.º </w:t>
      </w:r>
      <w:r w:rsidR="00193B7A" w:rsidRPr="00C86FDF">
        <w:rPr>
          <w:bCs/>
          <w:smallCaps/>
          <w:szCs w:val="26"/>
        </w:rPr>
        <w:t>15.227.994/</w:t>
      </w:r>
      <w:r w:rsidR="00BB54AA" w:rsidRPr="00C86FDF">
        <w:rPr>
          <w:bCs/>
          <w:smallCaps/>
          <w:szCs w:val="26"/>
        </w:rPr>
        <w:t>0004</w:t>
      </w:r>
      <w:r w:rsidR="00193B7A" w:rsidRPr="00C86FDF">
        <w:rPr>
          <w:bCs/>
          <w:smallCaps/>
          <w:szCs w:val="26"/>
        </w:rPr>
        <w:t>-</w:t>
      </w:r>
      <w:bookmarkEnd w:id="9"/>
      <w:bookmarkEnd w:id="10"/>
      <w:r w:rsidR="00BB54AA" w:rsidRPr="00C86FDF">
        <w:rPr>
          <w:bCs/>
          <w:smallCaps/>
          <w:szCs w:val="26"/>
        </w:rPr>
        <w:t>01</w:t>
      </w:r>
      <w:r w:rsidR="0039259F" w:rsidRPr="00BB54AA">
        <w:rPr>
          <w:bCs/>
          <w:szCs w:val="26"/>
        </w:rPr>
        <w:t>,</w:t>
      </w:r>
      <w:r w:rsidR="0039259F" w:rsidRPr="00581716">
        <w:rPr>
          <w:bCs/>
          <w:szCs w:val="26"/>
        </w:rPr>
        <w:t xml:space="preserve"> que atuará como representante dos Titulares de CRI, conforme as atribuições previstas no Termo de Securitização</w:t>
      </w:r>
      <w:r w:rsidR="00D3603B" w:rsidRPr="00581716">
        <w:rPr>
          <w:bCs/>
          <w:szCs w:val="26"/>
        </w:rPr>
        <w:t>.</w:t>
      </w:r>
      <w:r w:rsidR="002A1C96">
        <w:rPr>
          <w:bCs/>
          <w:szCs w:val="26"/>
        </w:rPr>
        <w:t xml:space="preserve"> </w:t>
      </w:r>
    </w:p>
    <w:p w14:paraId="0DAA0B96" w14:textId="77777777" w:rsidR="0053575B" w:rsidRPr="00581716" w:rsidRDefault="0053575B">
      <w:pPr>
        <w:widowControl w:val="0"/>
        <w:spacing w:after="0" w:line="300" w:lineRule="exact"/>
        <w:ind w:left="993"/>
        <w:rPr>
          <w:szCs w:val="26"/>
        </w:rPr>
      </w:pPr>
    </w:p>
    <w:p w14:paraId="4F8B2912" w14:textId="2636A4F7" w:rsidR="00985199" w:rsidRPr="00581716" w:rsidRDefault="00985199">
      <w:pPr>
        <w:widowControl w:val="0"/>
        <w:spacing w:after="0" w:line="300" w:lineRule="exact"/>
        <w:ind w:left="993"/>
        <w:rPr>
          <w:szCs w:val="26"/>
        </w:rPr>
      </w:pPr>
      <w:r w:rsidRPr="00581716">
        <w:rPr>
          <w:szCs w:val="26"/>
        </w:rPr>
        <w:t>"</w:t>
      </w:r>
      <w:r w:rsidRPr="00581716">
        <w:rPr>
          <w:szCs w:val="26"/>
          <w:u w:val="single"/>
        </w:rPr>
        <w:t>Amortização Extraordinária Facultativa</w:t>
      </w:r>
      <w:r w:rsidRPr="00581716">
        <w:rPr>
          <w:szCs w:val="26"/>
        </w:rPr>
        <w:t xml:space="preserve">" tem o significado </w:t>
      </w:r>
      <w:r w:rsidR="00336E0A" w:rsidRPr="00581716">
        <w:rPr>
          <w:szCs w:val="26"/>
        </w:rPr>
        <w:t xml:space="preserve">previsto </w:t>
      </w:r>
      <w:r w:rsidRPr="00581716">
        <w:rPr>
          <w:szCs w:val="26"/>
        </w:rPr>
        <w:t xml:space="preserve">na Cláusula </w:t>
      </w:r>
      <w:r w:rsidR="009E6BF6" w:rsidRPr="00581716">
        <w:rPr>
          <w:szCs w:val="26"/>
        </w:rPr>
        <w:t>8.18</w:t>
      </w:r>
      <w:r w:rsidRPr="00581716">
        <w:rPr>
          <w:szCs w:val="26"/>
        </w:rPr>
        <w:t xml:space="preserve"> abaixo.</w:t>
      </w:r>
    </w:p>
    <w:p w14:paraId="28B37E7E" w14:textId="77777777" w:rsidR="00985199" w:rsidRPr="00581716" w:rsidRDefault="00985199">
      <w:pPr>
        <w:widowControl w:val="0"/>
        <w:spacing w:after="0" w:line="300" w:lineRule="exact"/>
        <w:ind w:left="993"/>
        <w:rPr>
          <w:szCs w:val="26"/>
        </w:rPr>
      </w:pPr>
    </w:p>
    <w:p w14:paraId="09087148" w14:textId="137B071A" w:rsidR="0053575B" w:rsidRPr="00581716" w:rsidRDefault="009F6B0E">
      <w:pPr>
        <w:widowControl w:val="0"/>
        <w:tabs>
          <w:tab w:val="left" w:pos="709"/>
        </w:tabs>
        <w:spacing w:after="0" w:line="300" w:lineRule="exact"/>
        <w:ind w:left="993"/>
        <w:rPr>
          <w:szCs w:val="26"/>
        </w:rPr>
      </w:pPr>
      <w:r w:rsidRPr="00581716">
        <w:rPr>
          <w:szCs w:val="26"/>
        </w:rPr>
        <w:t>"</w:t>
      </w:r>
      <w:r w:rsidRPr="00581716">
        <w:rPr>
          <w:szCs w:val="26"/>
          <w:u w:val="single"/>
        </w:rPr>
        <w:t>ANBIMA</w:t>
      </w:r>
      <w:r w:rsidRPr="00581716">
        <w:rPr>
          <w:szCs w:val="26"/>
        </w:rPr>
        <w:t xml:space="preserve">" </w:t>
      </w:r>
      <w:r w:rsidR="004C1BEA" w:rsidRPr="00581716">
        <w:rPr>
          <w:szCs w:val="26"/>
        </w:rPr>
        <w:t xml:space="preserve">significa a </w:t>
      </w:r>
      <w:r w:rsidRPr="00581716">
        <w:rPr>
          <w:szCs w:val="26"/>
        </w:rPr>
        <w:t>ANBIMA – Associação Brasileira das Entidades dos Mercados Financeiro e de Capitais</w:t>
      </w:r>
      <w:r w:rsidR="00400BFE" w:rsidRPr="00581716">
        <w:rPr>
          <w:szCs w:val="26"/>
        </w:rPr>
        <w:t xml:space="preserve">, pessoa jurídica de direito privado, com sede na cidade de São Paulo, na Avenida das Nações Unidas, </w:t>
      </w:r>
      <w:r w:rsidR="0039259F" w:rsidRPr="00581716">
        <w:rPr>
          <w:szCs w:val="26"/>
        </w:rPr>
        <w:t xml:space="preserve">n.º </w:t>
      </w:r>
      <w:r w:rsidR="00400BFE" w:rsidRPr="00581716">
        <w:rPr>
          <w:szCs w:val="26"/>
        </w:rPr>
        <w:t xml:space="preserve">8501, 21º andar, conjunto A, Pinheiros, CEP 05425-070, inscrita no CNPJ sob o </w:t>
      </w:r>
      <w:r w:rsidR="0082694F" w:rsidRPr="00581716">
        <w:rPr>
          <w:szCs w:val="26"/>
        </w:rPr>
        <w:t>n.º</w:t>
      </w:r>
      <w:r w:rsidR="00400BFE" w:rsidRPr="00581716">
        <w:rPr>
          <w:szCs w:val="26"/>
        </w:rPr>
        <w:t xml:space="preserve"> 34.271.171/0001-77</w:t>
      </w:r>
      <w:r w:rsidRPr="00581716">
        <w:rPr>
          <w:szCs w:val="26"/>
        </w:rPr>
        <w:t>.</w:t>
      </w:r>
    </w:p>
    <w:p w14:paraId="71CC3B98" w14:textId="43173D8A" w:rsidR="003E5428" w:rsidRPr="00581716" w:rsidRDefault="003E5428">
      <w:pPr>
        <w:widowControl w:val="0"/>
        <w:tabs>
          <w:tab w:val="left" w:pos="709"/>
        </w:tabs>
        <w:spacing w:after="0" w:line="300" w:lineRule="exact"/>
        <w:ind w:left="993"/>
        <w:rPr>
          <w:szCs w:val="26"/>
        </w:rPr>
      </w:pPr>
    </w:p>
    <w:p w14:paraId="61DC347A" w14:textId="46DB015C" w:rsidR="003E5428" w:rsidRPr="00581716" w:rsidRDefault="003E5428">
      <w:pPr>
        <w:widowControl w:val="0"/>
        <w:tabs>
          <w:tab w:val="left" w:pos="709"/>
        </w:tabs>
        <w:spacing w:after="0" w:line="300" w:lineRule="exact"/>
        <w:ind w:left="993"/>
        <w:rPr>
          <w:szCs w:val="26"/>
        </w:rPr>
      </w:pPr>
      <w:r w:rsidRPr="00581716">
        <w:rPr>
          <w:szCs w:val="26"/>
        </w:rPr>
        <w:t>"</w:t>
      </w:r>
      <w:r w:rsidRPr="00581716">
        <w:rPr>
          <w:szCs w:val="26"/>
          <w:u w:val="single"/>
        </w:rPr>
        <w:t>Auditor Independente</w:t>
      </w:r>
      <w:r w:rsidRPr="00581716">
        <w:rPr>
          <w:szCs w:val="26"/>
        </w:rPr>
        <w:t>" significa auditor independente registrado na CVM, dentre Deloitte Touche Tohmatsu, Ernst &amp; Young, KPMG, PricewaterhouseCoopers e, em qualquer caso, suas eventuais sucessoras.</w:t>
      </w:r>
    </w:p>
    <w:p w14:paraId="5AD01431" w14:textId="7BA3799C" w:rsidR="00B176E6" w:rsidRPr="00581716" w:rsidRDefault="00B176E6">
      <w:pPr>
        <w:widowControl w:val="0"/>
        <w:tabs>
          <w:tab w:val="left" w:pos="709"/>
        </w:tabs>
        <w:spacing w:after="0" w:line="300" w:lineRule="exact"/>
        <w:ind w:left="993"/>
        <w:rPr>
          <w:szCs w:val="26"/>
        </w:rPr>
      </w:pPr>
    </w:p>
    <w:p w14:paraId="64F5EAEB" w14:textId="38D967B7" w:rsidR="00B176E6" w:rsidRPr="00581716" w:rsidRDefault="00B176E6" w:rsidP="008F1083">
      <w:pPr>
        <w:widowControl w:val="0"/>
        <w:spacing w:after="0" w:line="300" w:lineRule="exact"/>
        <w:ind w:left="993"/>
        <w:rPr>
          <w:szCs w:val="26"/>
        </w:rPr>
      </w:pPr>
      <w:r w:rsidRPr="00581716">
        <w:rPr>
          <w:szCs w:val="26"/>
        </w:rPr>
        <w:t>"</w:t>
      </w:r>
      <w:r w:rsidRPr="00581716">
        <w:rPr>
          <w:szCs w:val="26"/>
          <w:u w:val="single"/>
        </w:rPr>
        <w:t>Autoridade</w:t>
      </w:r>
      <w:r w:rsidRPr="00581716">
        <w:rPr>
          <w:szCs w:val="26"/>
        </w:rPr>
        <w:t>" tem o significado previsto na Cláusula 5.2.</w:t>
      </w:r>
      <w:r w:rsidR="006D1F7B" w:rsidRPr="00581716">
        <w:rPr>
          <w:szCs w:val="26"/>
        </w:rPr>
        <w:t>3</w:t>
      </w:r>
      <w:r w:rsidRPr="00581716">
        <w:rPr>
          <w:szCs w:val="26"/>
        </w:rPr>
        <w:t xml:space="preserve"> abaixo.</w:t>
      </w:r>
    </w:p>
    <w:p w14:paraId="051D86AB" w14:textId="77777777" w:rsidR="00885321" w:rsidRPr="00581716" w:rsidRDefault="00885321">
      <w:pPr>
        <w:widowControl w:val="0"/>
        <w:tabs>
          <w:tab w:val="left" w:pos="709"/>
        </w:tabs>
        <w:spacing w:after="0" w:line="300" w:lineRule="exact"/>
        <w:ind w:left="993"/>
        <w:rPr>
          <w:szCs w:val="26"/>
        </w:rPr>
      </w:pPr>
    </w:p>
    <w:p w14:paraId="12600DFB" w14:textId="5CF05EB9" w:rsidR="00985199" w:rsidRPr="00581716" w:rsidRDefault="00985199">
      <w:pPr>
        <w:widowControl w:val="0"/>
        <w:tabs>
          <w:tab w:val="left" w:pos="709"/>
        </w:tabs>
        <w:spacing w:after="0" w:line="300" w:lineRule="exact"/>
        <w:ind w:left="993"/>
        <w:rPr>
          <w:szCs w:val="26"/>
        </w:rPr>
      </w:pPr>
      <w:r w:rsidRPr="00581716">
        <w:rPr>
          <w:szCs w:val="26"/>
        </w:rPr>
        <w:t>"</w:t>
      </w:r>
      <w:r w:rsidRPr="00581716">
        <w:rPr>
          <w:szCs w:val="26"/>
          <w:u w:val="single"/>
        </w:rPr>
        <w:t>Assembleia Geral de Debenturista</w:t>
      </w:r>
      <w:r w:rsidRPr="00581716">
        <w:rPr>
          <w:szCs w:val="26"/>
        </w:rPr>
        <w:t>" tem o significado previsto na Cláusula 10.1 abaixo.</w:t>
      </w:r>
    </w:p>
    <w:p w14:paraId="0C6EBB72" w14:textId="0F19CEE5" w:rsidR="007F2777" w:rsidRPr="00581716" w:rsidRDefault="007F2777">
      <w:pPr>
        <w:widowControl w:val="0"/>
        <w:tabs>
          <w:tab w:val="left" w:pos="709"/>
        </w:tabs>
        <w:spacing w:after="0" w:line="300" w:lineRule="exact"/>
        <w:ind w:left="993"/>
        <w:rPr>
          <w:szCs w:val="26"/>
        </w:rPr>
      </w:pPr>
    </w:p>
    <w:p w14:paraId="6C22EFCB" w14:textId="3E53CE5A" w:rsidR="007F2777" w:rsidRPr="00581716" w:rsidRDefault="007F2777">
      <w:pPr>
        <w:widowControl w:val="0"/>
        <w:tabs>
          <w:tab w:val="left" w:pos="709"/>
        </w:tabs>
        <w:spacing w:after="0" w:line="300" w:lineRule="exact"/>
        <w:ind w:left="993"/>
        <w:rPr>
          <w:szCs w:val="26"/>
        </w:rPr>
      </w:pPr>
      <w:r w:rsidRPr="00581716">
        <w:rPr>
          <w:szCs w:val="26"/>
        </w:rPr>
        <w:t>"</w:t>
      </w:r>
      <w:r w:rsidRPr="00581716">
        <w:rPr>
          <w:szCs w:val="26"/>
          <w:u w:val="single"/>
        </w:rPr>
        <w:t>Atualização Monetária</w:t>
      </w:r>
      <w:r w:rsidRPr="00581716">
        <w:rPr>
          <w:szCs w:val="26"/>
        </w:rPr>
        <w:t xml:space="preserve">" tem o significado previsto na Cláusula </w:t>
      </w:r>
      <w:r w:rsidR="00C63627" w:rsidRPr="00581716">
        <w:rPr>
          <w:szCs w:val="26"/>
        </w:rPr>
        <w:t>8.14, inciso I,</w:t>
      </w:r>
      <w:r w:rsidRPr="00581716">
        <w:rPr>
          <w:szCs w:val="26"/>
        </w:rPr>
        <w:t xml:space="preserve"> abaixo. </w:t>
      </w:r>
    </w:p>
    <w:p w14:paraId="0A051F78" w14:textId="77777777" w:rsidR="0053575B" w:rsidRPr="00581716" w:rsidRDefault="0053575B">
      <w:pPr>
        <w:widowControl w:val="0"/>
        <w:spacing w:after="0" w:line="300" w:lineRule="exact"/>
        <w:ind w:left="993"/>
        <w:rPr>
          <w:szCs w:val="26"/>
        </w:rPr>
      </w:pPr>
    </w:p>
    <w:p w14:paraId="79FC2491" w14:textId="77777777" w:rsidR="0039259F" w:rsidRPr="00581716" w:rsidRDefault="0039259F">
      <w:pPr>
        <w:widowControl w:val="0"/>
        <w:tabs>
          <w:tab w:val="right" w:pos="8840"/>
        </w:tabs>
        <w:spacing w:after="0" w:line="300" w:lineRule="exact"/>
        <w:ind w:left="993"/>
        <w:rPr>
          <w:rFonts w:eastAsia="MS Mincho"/>
          <w:szCs w:val="26"/>
        </w:rPr>
      </w:pPr>
      <w:r w:rsidRPr="00581716">
        <w:rPr>
          <w:rFonts w:eastAsia="MS Mincho"/>
          <w:szCs w:val="26"/>
        </w:rPr>
        <w:t>"</w:t>
      </w:r>
      <w:r w:rsidRPr="00581716">
        <w:rPr>
          <w:rFonts w:eastAsia="MS Mincho"/>
          <w:szCs w:val="26"/>
          <w:u w:val="single"/>
        </w:rPr>
        <w:t>B3 – Segmento CETIP UTVM</w:t>
      </w:r>
      <w:r w:rsidRPr="00581716">
        <w:rPr>
          <w:rFonts w:eastAsia="MS Mincho"/>
          <w:szCs w:val="26"/>
        </w:rPr>
        <w:t>" significa a B3 S.A. – Brasil, Bolsa, Balcão – Segmento CETIP UTVM.</w:t>
      </w:r>
    </w:p>
    <w:p w14:paraId="1F8124DE" w14:textId="77777777" w:rsidR="00581716" w:rsidRPr="00581716" w:rsidRDefault="00581716">
      <w:pPr>
        <w:widowControl w:val="0"/>
        <w:spacing w:after="0" w:line="300" w:lineRule="exact"/>
        <w:ind w:left="993"/>
        <w:rPr>
          <w:szCs w:val="26"/>
        </w:rPr>
      </w:pPr>
    </w:p>
    <w:p w14:paraId="1EF1DC74" w14:textId="3310BD62" w:rsidR="000371AA" w:rsidRPr="00581716" w:rsidRDefault="000371AA">
      <w:pPr>
        <w:widowControl w:val="0"/>
        <w:spacing w:after="0" w:line="300" w:lineRule="exact"/>
        <w:ind w:left="993"/>
        <w:rPr>
          <w:szCs w:val="26"/>
        </w:rPr>
      </w:pPr>
      <w:r w:rsidRPr="00581716">
        <w:rPr>
          <w:szCs w:val="26"/>
        </w:rPr>
        <w:t>"</w:t>
      </w:r>
      <w:r w:rsidRPr="00581716">
        <w:rPr>
          <w:szCs w:val="26"/>
          <w:u w:val="single"/>
        </w:rPr>
        <w:t>Boletim de Subscrição das Debêntures</w:t>
      </w:r>
      <w:r w:rsidRPr="00581716">
        <w:rPr>
          <w:szCs w:val="26"/>
        </w:rPr>
        <w:t xml:space="preserve">" tem o significado </w:t>
      </w:r>
      <w:r w:rsidR="00536765" w:rsidRPr="00581716">
        <w:rPr>
          <w:szCs w:val="26"/>
        </w:rPr>
        <w:t xml:space="preserve">previsto </w:t>
      </w:r>
      <w:r w:rsidRPr="00581716">
        <w:rPr>
          <w:szCs w:val="26"/>
        </w:rPr>
        <w:t xml:space="preserve">na Cláusula </w:t>
      </w:r>
      <w:r w:rsidR="00DA0C72" w:rsidRPr="00581716">
        <w:rPr>
          <w:szCs w:val="26"/>
        </w:rPr>
        <w:t>7.2</w:t>
      </w:r>
      <w:r w:rsidRPr="00581716">
        <w:rPr>
          <w:szCs w:val="26"/>
        </w:rPr>
        <w:t xml:space="preserve"> abaixo.</w:t>
      </w:r>
    </w:p>
    <w:p w14:paraId="65AEF07B" w14:textId="034C8F14" w:rsidR="00852CFB" w:rsidRPr="00581716" w:rsidRDefault="00852CFB">
      <w:pPr>
        <w:widowControl w:val="0"/>
        <w:spacing w:after="0" w:line="300" w:lineRule="exact"/>
        <w:ind w:left="993"/>
        <w:rPr>
          <w:szCs w:val="26"/>
        </w:rPr>
      </w:pPr>
    </w:p>
    <w:p w14:paraId="4B5E1372" w14:textId="0C40AB9E" w:rsidR="0029145E" w:rsidRPr="00581716" w:rsidRDefault="0029145E">
      <w:pPr>
        <w:widowControl w:val="0"/>
        <w:spacing w:after="0" w:line="300" w:lineRule="exact"/>
        <w:ind w:left="993"/>
        <w:rPr>
          <w:szCs w:val="26"/>
        </w:rPr>
      </w:pPr>
      <w:bookmarkStart w:id="11" w:name="_Hlk2956431"/>
      <w:bookmarkStart w:id="12" w:name="_Hlk2956362"/>
      <w:r w:rsidRPr="00581716">
        <w:rPr>
          <w:szCs w:val="26"/>
        </w:rPr>
        <w:t>"</w:t>
      </w:r>
      <w:r w:rsidRPr="00581716">
        <w:rPr>
          <w:szCs w:val="26"/>
          <w:u w:val="single"/>
        </w:rPr>
        <w:t>CCI</w:t>
      </w:r>
      <w:r w:rsidRPr="00581716">
        <w:rPr>
          <w:szCs w:val="26"/>
        </w:rPr>
        <w:t xml:space="preserve">" significa, em conjunto, a CCI </w:t>
      </w:r>
      <w:r w:rsidR="0039259F" w:rsidRPr="00581716">
        <w:rPr>
          <w:szCs w:val="26"/>
        </w:rPr>
        <w:t>DI</w:t>
      </w:r>
      <w:r w:rsidRPr="00581716">
        <w:rPr>
          <w:szCs w:val="26"/>
        </w:rPr>
        <w:t xml:space="preserve"> e a CCI </w:t>
      </w:r>
      <w:r w:rsidR="0039259F" w:rsidRPr="00581716">
        <w:rPr>
          <w:szCs w:val="26"/>
        </w:rPr>
        <w:t>IPCA</w:t>
      </w:r>
      <w:r w:rsidRPr="00581716">
        <w:rPr>
          <w:szCs w:val="26"/>
        </w:rPr>
        <w:t xml:space="preserve">. </w:t>
      </w:r>
    </w:p>
    <w:bookmarkEnd w:id="11"/>
    <w:p w14:paraId="1F29A2DA" w14:textId="77777777" w:rsidR="0029145E" w:rsidRPr="00581716" w:rsidRDefault="0029145E">
      <w:pPr>
        <w:widowControl w:val="0"/>
        <w:spacing w:after="0" w:line="300" w:lineRule="exact"/>
        <w:ind w:left="993"/>
        <w:rPr>
          <w:szCs w:val="26"/>
        </w:rPr>
      </w:pPr>
    </w:p>
    <w:p w14:paraId="6B429EEA" w14:textId="0B006F9D" w:rsidR="0053575B" w:rsidRPr="00581716" w:rsidRDefault="009F6B0E">
      <w:pPr>
        <w:widowControl w:val="0"/>
        <w:spacing w:after="0" w:line="300" w:lineRule="exact"/>
        <w:ind w:left="993"/>
        <w:rPr>
          <w:szCs w:val="26"/>
        </w:rPr>
      </w:pPr>
      <w:r w:rsidRPr="00581716">
        <w:rPr>
          <w:szCs w:val="26"/>
        </w:rPr>
        <w:t>"</w:t>
      </w:r>
      <w:r w:rsidRPr="00581716">
        <w:rPr>
          <w:szCs w:val="26"/>
          <w:u w:val="single"/>
        </w:rPr>
        <w:t>CCI</w:t>
      </w:r>
      <w:r w:rsidR="0029145E" w:rsidRPr="00581716">
        <w:rPr>
          <w:szCs w:val="26"/>
          <w:u w:val="single"/>
        </w:rPr>
        <w:t xml:space="preserve"> </w:t>
      </w:r>
      <w:r w:rsidR="0039259F" w:rsidRPr="00581716">
        <w:rPr>
          <w:szCs w:val="26"/>
          <w:u w:val="single"/>
        </w:rPr>
        <w:t>DI</w:t>
      </w:r>
      <w:r w:rsidRPr="00581716">
        <w:rPr>
          <w:szCs w:val="26"/>
        </w:rPr>
        <w:t xml:space="preserve">" </w:t>
      </w:r>
      <w:r w:rsidR="004C1BEA" w:rsidRPr="00581716">
        <w:rPr>
          <w:szCs w:val="26"/>
        </w:rPr>
        <w:t xml:space="preserve">significa a </w:t>
      </w:r>
      <w:r w:rsidRPr="00581716">
        <w:rPr>
          <w:szCs w:val="26"/>
        </w:rPr>
        <w:t xml:space="preserve">Cédula de Crédito Imobiliário Integral, </w:t>
      </w:r>
      <w:r w:rsidR="004C1BEA" w:rsidRPr="00581716">
        <w:rPr>
          <w:szCs w:val="26"/>
        </w:rPr>
        <w:t xml:space="preserve">a ser </w:t>
      </w:r>
      <w:r w:rsidRPr="00581716">
        <w:rPr>
          <w:szCs w:val="26"/>
        </w:rPr>
        <w:t xml:space="preserve">emitida nos termos da Escritura de </w:t>
      </w:r>
      <w:r w:rsidR="002435BB" w:rsidRPr="00581716">
        <w:rPr>
          <w:szCs w:val="26"/>
        </w:rPr>
        <w:t xml:space="preserve">Emissão de </w:t>
      </w:r>
      <w:r w:rsidRPr="00581716">
        <w:rPr>
          <w:szCs w:val="26"/>
        </w:rPr>
        <w:t>CCI</w:t>
      </w:r>
      <w:r w:rsidR="004C1BEA" w:rsidRPr="00581716">
        <w:rPr>
          <w:szCs w:val="26"/>
        </w:rPr>
        <w:t>, de acordo com as normas previstas na Lei 10.931, representativa da totalidade dos Créditos Imobiliários</w:t>
      </w:r>
      <w:r w:rsidR="0029145E" w:rsidRPr="00581716">
        <w:rPr>
          <w:szCs w:val="26"/>
        </w:rPr>
        <w:t xml:space="preserve"> </w:t>
      </w:r>
      <w:r w:rsidR="0039259F" w:rsidRPr="00581716">
        <w:rPr>
          <w:szCs w:val="26"/>
        </w:rPr>
        <w:t>DI</w:t>
      </w:r>
      <w:r w:rsidR="0029145E" w:rsidRPr="00581716">
        <w:rPr>
          <w:szCs w:val="26"/>
        </w:rPr>
        <w:t xml:space="preserve"> </w:t>
      </w:r>
      <w:r w:rsidR="008E5A32" w:rsidRPr="00581716">
        <w:rPr>
          <w:szCs w:val="26"/>
        </w:rPr>
        <w:t xml:space="preserve">decorrentes das </w:t>
      </w:r>
      <w:r w:rsidR="00935535" w:rsidRPr="00581716">
        <w:rPr>
          <w:szCs w:val="26"/>
        </w:rPr>
        <w:t>Debêntures DI</w:t>
      </w:r>
      <w:r w:rsidRPr="00581716">
        <w:rPr>
          <w:szCs w:val="26"/>
        </w:rPr>
        <w:t>.</w:t>
      </w:r>
    </w:p>
    <w:p w14:paraId="75D75E55" w14:textId="659EFF2C" w:rsidR="0053575B" w:rsidRPr="00581716" w:rsidRDefault="0053575B">
      <w:pPr>
        <w:widowControl w:val="0"/>
        <w:spacing w:after="0" w:line="300" w:lineRule="exact"/>
        <w:ind w:left="993"/>
        <w:rPr>
          <w:szCs w:val="26"/>
        </w:rPr>
      </w:pPr>
    </w:p>
    <w:p w14:paraId="46687748" w14:textId="31B0574B" w:rsidR="0029145E" w:rsidRPr="00581716" w:rsidRDefault="0029145E">
      <w:pPr>
        <w:widowControl w:val="0"/>
        <w:spacing w:after="0" w:line="300" w:lineRule="exact"/>
        <w:ind w:left="993"/>
        <w:rPr>
          <w:szCs w:val="26"/>
        </w:rPr>
      </w:pPr>
      <w:r w:rsidRPr="00581716">
        <w:rPr>
          <w:szCs w:val="26"/>
        </w:rPr>
        <w:t>"</w:t>
      </w:r>
      <w:r w:rsidRPr="00581716">
        <w:rPr>
          <w:szCs w:val="26"/>
          <w:u w:val="single"/>
        </w:rPr>
        <w:t xml:space="preserve">CCI </w:t>
      </w:r>
      <w:r w:rsidR="0039259F" w:rsidRPr="00581716">
        <w:rPr>
          <w:szCs w:val="26"/>
          <w:u w:val="single"/>
        </w:rPr>
        <w:t>IPCA</w:t>
      </w:r>
      <w:r w:rsidRPr="00581716">
        <w:rPr>
          <w:szCs w:val="26"/>
        </w:rPr>
        <w:t xml:space="preserve">" significa a Cédula de Crédito Imobiliário Integral, a ser emitida nos termos da Escritura de Emissão de CCI, de acordo com as normas previstas na Lei 10.931, representativa da totalidade dos Créditos Imobiliários </w:t>
      </w:r>
      <w:r w:rsidR="0039259F" w:rsidRPr="00581716">
        <w:rPr>
          <w:szCs w:val="26"/>
        </w:rPr>
        <w:t>IPCA</w:t>
      </w:r>
      <w:r w:rsidRPr="00581716">
        <w:rPr>
          <w:szCs w:val="26"/>
        </w:rPr>
        <w:t xml:space="preserve"> decorrentes das </w:t>
      </w:r>
      <w:r w:rsidR="00935535" w:rsidRPr="00581716">
        <w:rPr>
          <w:szCs w:val="26"/>
        </w:rPr>
        <w:t>Debêntures IPCA</w:t>
      </w:r>
      <w:r w:rsidRPr="00581716">
        <w:rPr>
          <w:szCs w:val="26"/>
        </w:rPr>
        <w:t>.</w:t>
      </w:r>
    </w:p>
    <w:bookmarkEnd w:id="12"/>
    <w:p w14:paraId="1FB03831" w14:textId="77777777" w:rsidR="0029145E" w:rsidRPr="00581716" w:rsidRDefault="0029145E">
      <w:pPr>
        <w:widowControl w:val="0"/>
        <w:spacing w:after="0" w:line="300" w:lineRule="exact"/>
        <w:ind w:left="993"/>
        <w:rPr>
          <w:szCs w:val="26"/>
        </w:rPr>
      </w:pPr>
    </w:p>
    <w:p w14:paraId="624ACF4C" w14:textId="63718366" w:rsidR="0053575B" w:rsidRPr="00581716" w:rsidRDefault="009F6B0E">
      <w:pPr>
        <w:widowControl w:val="0"/>
        <w:spacing w:after="0" w:line="300" w:lineRule="exact"/>
        <w:ind w:left="993"/>
        <w:rPr>
          <w:szCs w:val="26"/>
        </w:rPr>
      </w:pPr>
      <w:r w:rsidRPr="00581716">
        <w:rPr>
          <w:szCs w:val="26"/>
        </w:rPr>
        <w:t>"</w:t>
      </w:r>
      <w:r w:rsidRPr="00581716">
        <w:rPr>
          <w:szCs w:val="26"/>
          <w:u w:val="single"/>
        </w:rPr>
        <w:t>CNPJ</w:t>
      </w:r>
      <w:r w:rsidRPr="00581716">
        <w:rPr>
          <w:szCs w:val="26"/>
        </w:rPr>
        <w:t xml:space="preserve">" </w:t>
      </w:r>
      <w:r w:rsidR="004C1BEA" w:rsidRPr="00581716">
        <w:rPr>
          <w:szCs w:val="26"/>
        </w:rPr>
        <w:t xml:space="preserve">significa </w:t>
      </w:r>
      <w:r w:rsidR="00615F1E">
        <w:rPr>
          <w:szCs w:val="26"/>
        </w:rPr>
        <w:t>o</w:t>
      </w:r>
      <w:r w:rsidR="004C1BEA" w:rsidRPr="00581716">
        <w:rPr>
          <w:szCs w:val="26"/>
        </w:rPr>
        <w:t xml:space="preserve"> </w:t>
      </w:r>
      <w:r w:rsidRPr="00581716">
        <w:rPr>
          <w:szCs w:val="26"/>
        </w:rPr>
        <w:t xml:space="preserve">Cadastro Nacional da Pessoa Jurídica do Ministério da </w:t>
      </w:r>
      <w:r w:rsidR="0082694F" w:rsidRPr="00581716">
        <w:rPr>
          <w:szCs w:val="26"/>
        </w:rPr>
        <w:t>Economia</w:t>
      </w:r>
      <w:r w:rsidRPr="00581716">
        <w:rPr>
          <w:szCs w:val="26"/>
        </w:rPr>
        <w:t>.</w:t>
      </w:r>
    </w:p>
    <w:p w14:paraId="3191CB1E" w14:textId="77777777" w:rsidR="00536765" w:rsidRPr="00581716" w:rsidRDefault="00536765">
      <w:pPr>
        <w:widowControl w:val="0"/>
        <w:spacing w:after="0" w:line="300" w:lineRule="exact"/>
        <w:ind w:left="993"/>
        <w:rPr>
          <w:szCs w:val="26"/>
        </w:rPr>
      </w:pPr>
    </w:p>
    <w:p w14:paraId="412A187D" w14:textId="77777777" w:rsidR="00536765" w:rsidRPr="00581716" w:rsidRDefault="00536765">
      <w:pPr>
        <w:widowControl w:val="0"/>
        <w:spacing w:after="0" w:line="300" w:lineRule="exact"/>
        <w:ind w:left="993"/>
        <w:rPr>
          <w:iCs/>
          <w:szCs w:val="26"/>
        </w:rPr>
      </w:pPr>
      <w:r w:rsidRPr="00581716">
        <w:rPr>
          <w:iCs/>
          <w:szCs w:val="26"/>
        </w:rPr>
        <w:t>"</w:t>
      </w:r>
      <w:r w:rsidRPr="00581716">
        <w:rPr>
          <w:iCs/>
          <w:szCs w:val="26"/>
          <w:u w:val="single"/>
        </w:rPr>
        <w:t>Código Civil</w:t>
      </w:r>
      <w:r w:rsidRPr="00581716">
        <w:rPr>
          <w:iCs/>
          <w:szCs w:val="26"/>
        </w:rPr>
        <w:t xml:space="preserve">" </w:t>
      </w:r>
      <w:r w:rsidRPr="00581716">
        <w:rPr>
          <w:szCs w:val="26"/>
        </w:rPr>
        <w:t>significa a</w:t>
      </w:r>
      <w:r w:rsidRPr="00581716">
        <w:rPr>
          <w:iCs/>
          <w:szCs w:val="26"/>
        </w:rPr>
        <w:t xml:space="preserve"> Lei n.º 10.406, de 10 de janeiro de 2002, conforme alterada. </w:t>
      </w:r>
    </w:p>
    <w:p w14:paraId="278A4E56" w14:textId="77777777" w:rsidR="00536765" w:rsidRPr="00581716" w:rsidRDefault="00536765">
      <w:pPr>
        <w:widowControl w:val="0"/>
        <w:spacing w:after="0" w:line="300" w:lineRule="exact"/>
        <w:ind w:left="993"/>
        <w:rPr>
          <w:iCs/>
          <w:szCs w:val="26"/>
        </w:rPr>
      </w:pPr>
    </w:p>
    <w:p w14:paraId="7FEBFA47" w14:textId="77777777" w:rsidR="00536765" w:rsidRPr="00581716" w:rsidRDefault="00536765">
      <w:pPr>
        <w:widowControl w:val="0"/>
        <w:spacing w:after="0" w:line="300" w:lineRule="exact"/>
        <w:ind w:left="993"/>
        <w:rPr>
          <w:szCs w:val="26"/>
        </w:rPr>
      </w:pPr>
      <w:r w:rsidRPr="00581716">
        <w:rPr>
          <w:szCs w:val="26"/>
        </w:rPr>
        <w:t>"</w:t>
      </w:r>
      <w:r w:rsidRPr="00581716">
        <w:rPr>
          <w:szCs w:val="26"/>
          <w:u w:val="single"/>
        </w:rPr>
        <w:t>Código de Processo Civil</w:t>
      </w:r>
      <w:r w:rsidRPr="00581716">
        <w:rPr>
          <w:szCs w:val="26"/>
        </w:rPr>
        <w:t>" significa a Lei n.º 13.105, de 16 de março de 2015, conforme alterada.</w:t>
      </w:r>
    </w:p>
    <w:p w14:paraId="5BC251D5" w14:textId="48CA2ED9" w:rsidR="008E1A60" w:rsidRPr="00581716" w:rsidRDefault="008E1A60">
      <w:pPr>
        <w:widowControl w:val="0"/>
        <w:spacing w:after="0" w:line="300" w:lineRule="exact"/>
        <w:ind w:left="993"/>
        <w:rPr>
          <w:szCs w:val="26"/>
        </w:rPr>
      </w:pPr>
    </w:p>
    <w:p w14:paraId="44165530" w14:textId="7B064B20" w:rsidR="008E1A60" w:rsidRPr="00581716" w:rsidRDefault="008E1A60">
      <w:pPr>
        <w:widowControl w:val="0"/>
        <w:spacing w:after="0" w:line="300" w:lineRule="exact"/>
        <w:ind w:left="993"/>
        <w:rPr>
          <w:szCs w:val="26"/>
        </w:rPr>
      </w:pPr>
      <w:r w:rsidRPr="00581716">
        <w:rPr>
          <w:szCs w:val="26"/>
        </w:rPr>
        <w:t>"</w:t>
      </w:r>
      <w:r w:rsidRPr="00581716">
        <w:rPr>
          <w:szCs w:val="26"/>
          <w:u w:val="single"/>
        </w:rPr>
        <w:t>COFINS</w:t>
      </w:r>
      <w:r w:rsidRPr="00581716">
        <w:rPr>
          <w:szCs w:val="26"/>
        </w:rPr>
        <w:t>" significa a Contribuição para Financiamento da Seguridade Social.</w:t>
      </w:r>
    </w:p>
    <w:p w14:paraId="42724772" w14:textId="59D56015" w:rsidR="0053575B" w:rsidRPr="00581716" w:rsidRDefault="0053575B">
      <w:pPr>
        <w:widowControl w:val="0"/>
        <w:spacing w:after="0" w:line="300" w:lineRule="exact"/>
        <w:ind w:left="993"/>
        <w:rPr>
          <w:szCs w:val="26"/>
        </w:rPr>
      </w:pPr>
    </w:p>
    <w:p w14:paraId="23FCBCBA" w14:textId="77777777" w:rsidR="003E5428" w:rsidRPr="00581716" w:rsidRDefault="003E5428">
      <w:pPr>
        <w:widowControl w:val="0"/>
        <w:spacing w:after="0" w:line="300" w:lineRule="exact"/>
        <w:ind w:left="993"/>
        <w:rPr>
          <w:szCs w:val="26"/>
        </w:rPr>
      </w:pPr>
      <w:r w:rsidRPr="00581716">
        <w:rPr>
          <w:szCs w:val="26"/>
        </w:rPr>
        <w:t>"</w:t>
      </w:r>
      <w:r w:rsidRPr="00581716">
        <w:rPr>
          <w:szCs w:val="26"/>
          <w:u w:val="single"/>
        </w:rPr>
        <w:t>Coligada</w:t>
      </w:r>
      <w:r w:rsidRPr="00581716">
        <w:rPr>
          <w:szCs w:val="26"/>
        </w:rPr>
        <w:t xml:space="preserve">" significa, com relação a qualquer pessoa, qualquer sociedade coligada a tal pessoa, conforme definido no artigo 243, parágrafo 1º, da Lei das Sociedades por Ações. </w:t>
      </w:r>
    </w:p>
    <w:p w14:paraId="69D3FABD" w14:textId="77777777" w:rsidR="003E5428" w:rsidRPr="00581716" w:rsidRDefault="003E5428">
      <w:pPr>
        <w:widowControl w:val="0"/>
        <w:spacing w:after="0" w:line="300" w:lineRule="exact"/>
        <w:ind w:left="993"/>
        <w:rPr>
          <w:szCs w:val="26"/>
        </w:rPr>
      </w:pPr>
    </w:p>
    <w:p w14:paraId="352BBF93" w14:textId="1E5056ED" w:rsidR="0053575B" w:rsidRPr="00581716" w:rsidRDefault="009F6B0E">
      <w:pPr>
        <w:widowControl w:val="0"/>
        <w:spacing w:after="0" w:line="300" w:lineRule="exact"/>
        <w:ind w:left="993"/>
        <w:rPr>
          <w:szCs w:val="26"/>
        </w:rPr>
      </w:pPr>
      <w:r w:rsidRPr="00581716">
        <w:rPr>
          <w:szCs w:val="26"/>
        </w:rPr>
        <w:t>"</w:t>
      </w:r>
      <w:r w:rsidRPr="00581716">
        <w:rPr>
          <w:szCs w:val="26"/>
          <w:u w:val="single"/>
        </w:rPr>
        <w:t>Companhia</w:t>
      </w:r>
      <w:r w:rsidRPr="00581716">
        <w:rPr>
          <w:szCs w:val="26"/>
        </w:rPr>
        <w:t>" tem o significado previsto no preâmbulo.</w:t>
      </w:r>
    </w:p>
    <w:p w14:paraId="709E93D9" w14:textId="77777777" w:rsidR="003E5428" w:rsidRPr="00581716" w:rsidRDefault="003E5428">
      <w:pPr>
        <w:widowControl w:val="0"/>
        <w:spacing w:after="0" w:line="300" w:lineRule="exact"/>
        <w:ind w:left="993"/>
        <w:rPr>
          <w:szCs w:val="26"/>
        </w:rPr>
      </w:pPr>
    </w:p>
    <w:p w14:paraId="0B88B6EE" w14:textId="67D5B9E4" w:rsidR="003E5428" w:rsidRPr="00581716" w:rsidRDefault="003E5428">
      <w:pPr>
        <w:widowControl w:val="0"/>
        <w:spacing w:after="0" w:line="300" w:lineRule="exact"/>
        <w:ind w:left="993"/>
        <w:rPr>
          <w:szCs w:val="26"/>
        </w:rPr>
      </w:pPr>
      <w:r w:rsidRPr="00581716">
        <w:rPr>
          <w:szCs w:val="26"/>
        </w:rPr>
        <w:t>"</w:t>
      </w:r>
      <w:r w:rsidRPr="00581716">
        <w:rPr>
          <w:szCs w:val="26"/>
          <w:u w:val="single"/>
        </w:rPr>
        <w:t>Comunicado de Amortização Extraordinária Facultativa</w:t>
      </w:r>
      <w:r w:rsidRPr="00581716">
        <w:rPr>
          <w:szCs w:val="26"/>
        </w:rPr>
        <w:t xml:space="preserve">" tem o significado previsto na Cláusula </w:t>
      </w:r>
      <w:r w:rsidR="009E6BF6" w:rsidRPr="00581716">
        <w:rPr>
          <w:szCs w:val="26"/>
        </w:rPr>
        <w:t>8.18.</w:t>
      </w:r>
      <w:del w:id="13" w:author="Luiza Trindade" w:date="2020-12-08T19:30:00Z">
        <w:r w:rsidR="009E6BF6" w:rsidRPr="00581716" w:rsidDel="00EA7590">
          <w:rPr>
            <w:szCs w:val="26"/>
          </w:rPr>
          <w:delText xml:space="preserve">2 </w:delText>
        </w:r>
      </w:del>
      <w:ins w:id="14" w:author="Luiza Trindade" w:date="2020-12-08T19:30:00Z">
        <w:r w:rsidR="00EA7590">
          <w:rPr>
            <w:szCs w:val="26"/>
          </w:rPr>
          <w:t>3</w:t>
        </w:r>
        <w:r w:rsidR="00EA7590" w:rsidRPr="00581716">
          <w:rPr>
            <w:szCs w:val="26"/>
          </w:rPr>
          <w:t xml:space="preserve"> </w:t>
        </w:r>
      </w:ins>
      <w:r w:rsidRPr="00581716">
        <w:rPr>
          <w:szCs w:val="26"/>
        </w:rPr>
        <w:t>abaixo.</w:t>
      </w:r>
    </w:p>
    <w:p w14:paraId="7634380E" w14:textId="77777777" w:rsidR="003E5428" w:rsidRPr="00581716" w:rsidRDefault="003E5428">
      <w:pPr>
        <w:widowControl w:val="0"/>
        <w:spacing w:after="0" w:line="300" w:lineRule="exact"/>
        <w:ind w:left="993"/>
        <w:rPr>
          <w:szCs w:val="26"/>
        </w:rPr>
      </w:pPr>
    </w:p>
    <w:p w14:paraId="2EB22526" w14:textId="1512FCBE" w:rsidR="000371AA" w:rsidRPr="00581716" w:rsidRDefault="000371AA">
      <w:pPr>
        <w:widowControl w:val="0"/>
        <w:spacing w:after="0" w:line="300" w:lineRule="exact"/>
        <w:ind w:left="993"/>
        <w:rPr>
          <w:szCs w:val="26"/>
        </w:rPr>
      </w:pPr>
      <w:r w:rsidRPr="00581716">
        <w:rPr>
          <w:szCs w:val="26"/>
        </w:rPr>
        <w:t>"</w:t>
      </w:r>
      <w:r w:rsidRPr="00581716">
        <w:rPr>
          <w:szCs w:val="26"/>
          <w:u w:val="single"/>
        </w:rPr>
        <w:t>Comunicado de Resgate Antecipado Facultativo Total</w:t>
      </w:r>
      <w:r w:rsidRPr="00581716">
        <w:rPr>
          <w:szCs w:val="26"/>
        </w:rPr>
        <w:t xml:space="preserve">" tem o significado previsto na Cláusula </w:t>
      </w:r>
      <w:r w:rsidR="009E6BF6" w:rsidRPr="00581716">
        <w:rPr>
          <w:szCs w:val="26"/>
        </w:rPr>
        <w:t>8.17.1</w:t>
      </w:r>
      <w:r w:rsidRPr="00581716">
        <w:rPr>
          <w:szCs w:val="26"/>
        </w:rPr>
        <w:t xml:space="preserve"> abaixo.</w:t>
      </w:r>
    </w:p>
    <w:p w14:paraId="4FBB4E88" w14:textId="5FC0A028" w:rsidR="00292A5A" w:rsidRPr="00581716" w:rsidRDefault="00292A5A">
      <w:pPr>
        <w:widowControl w:val="0"/>
        <w:spacing w:after="0" w:line="300" w:lineRule="exact"/>
        <w:ind w:left="993"/>
        <w:rPr>
          <w:szCs w:val="26"/>
        </w:rPr>
      </w:pPr>
    </w:p>
    <w:p w14:paraId="76153397" w14:textId="7B87B2D6" w:rsidR="00292A5A" w:rsidRPr="00581716" w:rsidRDefault="00292A5A">
      <w:pPr>
        <w:widowControl w:val="0"/>
        <w:spacing w:after="0" w:line="300" w:lineRule="exact"/>
        <w:ind w:left="993"/>
        <w:rPr>
          <w:szCs w:val="26"/>
        </w:rPr>
      </w:pPr>
      <w:r w:rsidRPr="00581716">
        <w:rPr>
          <w:szCs w:val="26"/>
        </w:rPr>
        <w:t>"</w:t>
      </w:r>
      <w:r w:rsidRPr="00581716">
        <w:rPr>
          <w:szCs w:val="26"/>
          <w:u w:val="single"/>
        </w:rPr>
        <w:t>Condições Precedentes</w:t>
      </w:r>
      <w:r w:rsidRPr="00581716">
        <w:rPr>
          <w:szCs w:val="26"/>
        </w:rPr>
        <w:t xml:space="preserve">" </w:t>
      </w:r>
      <w:r w:rsidR="004809C5" w:rsidRPr="00581716">
        <w:rPr>
          <w:szCs w:val="26"/>
        </w:rPr>
        <w:t xml:space="preserve">significa </w:t>
      </w:r>
      <w:r w:rsidRPr="00581716">
        <w:rPr>
          <w:szCs w:val="26"/>
        </w:rPr>
        <w:t xml:space="preserve">as condições precedentes previstas no Boletim de Subscrição das Debêntures que deverão ser atendidas para que o Preço de Integralização das Debêntures seja pago pela </w:t>
      </w:r>
      <w:r w:rsidR="004809C5" w:rsidRPr="00581716">
        <w:rPr>
          <w:szCs w:val="26"/>
        </w:rPr>
        <w:t xml:space="preserve">Debenturista à </w:t>
      </w:r>
      <w:r w:rsidR="00A4601D" w:rsidRPr="00581716">
        <w:rPr>
          <w:szCs w:val="26"/>
        </w:rPr>
        <w:t>Companhia</w:t>
      </w:r>
      <w:r w:rsidRPr="00581716">
        <w:rPr>
          <w:szCs w:val="26"/>
        </w:rPr>
        <w:t>, em contrapartida à subscrição das Debêntures.</w:t>
      </w:r>
    </w:p>
    <w:p w14:paraId="056CB182" w14:textId="50660BFD" w:rsidR="009405AB" w:rsidRDefault="009405AB">
      <w:pPr>
        <w:widowControl w:val="0"/>
        <w:spacing w:after="0" w:line="300" w:lineRule="exact"/>
        <w:ind w:left="993"/>
        <w:rPr>
          <w:szCs w:val="26"/>
        </w:rPr>
      </w:pPr>
    </w:p>
    <w:p w14:paraId="35E27975" w14:textId="61904EA1" w:rsidR="009405AB" w:rsidRPr="00581716" w:rsidRDefault="009405AB">
      <w:pPr>
        <w:widowControl w:val="0"/>
        <w:spacing w:after="0" w:line="300" w:lineRule="exact"/>
        <w:ind w:left="993"/>
        <w:rPr>
          <w:szCs w:val="26"/>
        </w:rPr>
      </w:pPr>
      <w:r w:rsidRPr="00581716">
        <w:rPr>
          <w:szCs w:val="26"/>
        </w:rPr>
        <w:t>"</w:t>
      </w:r>
      <w:r w:rsidRPr="00581716">
        <w:rPr>
          <w:szCs w:val="26"/>
          <w:u w:val="single"/>
        </w:rPr>
        <w:t>Conta do Patrimônio Separado DI</w:t>
      </w:r>
      <w:r w:rsidRPr="00581716">
        <w:rPr>
          <w:szCs w:val="26"/>
        </w:rPr>
        <w:t>" significa a conta corrente de titularidade da Debenturista n.º </w:t>
      </w:r>
      <w:r w:rsidR="001F2490">
        <w:rPr>
          <w:szCs w:val="26"/>
        </w:rPr>
        <w:t>3198-4</w:t>
      </w:r>
      <w:r w:rsidRPr="00581716">
        <w:rPr>
          <w:szCs w:val="26"/>
        </w:rPr>
        <w:t>, mantida na agência n.º </w:t>
      </w:r>
      <w:r w:rsidR="001F2490">
        <w:rPr>
          <w:szCs w:val="26"/>
        </w:rPr>
        <w:t>3395-2</w:t>
      </w:r>
      <w:r w:rsidRPr="00581716">
        <w:rPr>
          <w:szCs w:val="26"/>
        </w:rPr>
        <w:t xml:space="preserve"> do </w:t>
      </w:r>
      <w:r w:rsidR="002A1C96">
        <w:rPr>
          <w:szCs w:val="26"/>
        </w:rPr>
        <w:t>Banco Bradesco S.A.</w:t>
      </w:r>
      <w:r w:rsidR="002A1C96" w:rsidRPr="00581716">
        <w:rPr>
          <w:szCs w:val="26"/>
        </w:rPr>
        <w:t xml:space="preserve">, </w:t>
      </w:r>
      <w:r w:rsidRPr="00581716">
        <w:rPr>
          <w:szCs w:val="26"/>
        </w:rPr>
        <w:t xml:space="preserve">relativa ao Patrimônio Separado DI. </w:t>
      </w:r>
    </w:p>
    <w:p w14:paraId="31F0557A" w14:textId="77777777" w:rsidR="009405AB" w:rsidRPr="00581716" w:rsidRDefault="009405AB">
      <w:pPr>
        <w:widowControl w:val="0"/>
        <w:spacing w:after="0" w:line="300" w:lineRule="exact"/>
        <w:ind w:left="993"/>
        <w:rPr>
          <w:szCs w:val="26"/>
        </w:rPr>
      </w:pPr>
    </w:p>
    <w:p w14:paraId="6C0BF24C" w14:textId="2B792742" w:rsidR="009405AB" w:rsidRPr="00581716" w:rsidRDefault="009405AB">
      <w:pPr>
        <w:widowControl w:val="0"/>
        <w:spacing w:after="0" w:line="300" w:lineRule="exact"/>
        <w:ind w:left="993"/>
        <w:rPr>
          <w:szCs w:val="26"/>
        </w:rPr>
      </w:pPr>
      <w:bookmarkStart w:id="15" w:name="_Hlk2956982"/>
      <w:r w:rsidRPr="00581716">
        <w:rPr>
          <w:szCs w:val="26"/>
        </w:rPr>
        <w:t>"</w:t>
      </w:r>
      <w:r w:rsidRPr="00581716">
        <w:rPr>
          <w:szCs w:val="26"/>
          <w:u w:val="single"/>
        </w:rPr>
        <w:t>Conta do Patrimônio Separado IPCA</w:t>
      </w:r>
      <w:r w:rsidRPr="00581716">
        <w:rPr>
          <w:szCs w:val="26"/>
        </w:rPr>
        <w:t>" significa a conta corrente de titularidade da Debenturista n.º </w:t>
      </w:r>
      <w:r w:rsidR="001F2490">
        <w:rPr>
          <w:szCs w:val="26"/>
        </w:rPr>
        <w:t>3199-2</w:t>
      </w:r>
      <w:r w:rsidRPr="00581716">
        <w:rPr>
          <w:szCs w:val="26"/>
        </w:rPr>
        <w:t>, mantida na agência n.º </w:t>
      </w:r>
      <w:r w:rsidR="001F2490">
        <w:rPr>
          <w:szCs w:val="26"/>
        </w:rPr>
        <w:t>3395-2</w:t>
      </w:r>
      <w:r w:rsidRPr="00581716">
        <w:rPr>
          <w:szCs w:val="26"/>
        </w:rPr>
        <w:t xml:space="preserve"> do </w:t>
      </w:r>
      <w:r w:rsidR="002A1C96">
        <w:rPr>
          <w:szCs w:val="26"/>
        </w:rPr>
        <w:t>Banco Bradesco S.A.</w:t>
      </w:r>
      <w:r w:rsidR="002A1C96" w:rsidRPr="00581716">
        <w:rPr>
          <w:szCs w:val="26"/>
        </w:rPr>
        <w:t xml:space="preserve">, </w:t>
      </w:r>
      <w:r w:rsidRPr="00581716">
        <w:rPr>
          <w:szCs w:val="26"/>
        </w:rPr>
        <w:t xml:space="preserve">relativa ao Patrimônio Separado IPCA. </w:t>
      </w:r>
      <w:r w:rsidR="002A1C96">
        <w:rPr>
          <w:szCs w:val="26"/>
        </w:rPr>
        <w:t xml:space="preserve"> </w:t>
      </w:r>
    </w:p>
    <w:bookmarkEnd w:id="15"/>
    <w:p w14:paraId="6129AD8A" w14:textId="70BFA665" w:rsidR="00985199" w:rsidRPr="00581716" w:rsidRDefault="00985199">
      <w:pPr>
        <w:widowControl w:val="0"/>
        <w:spacing w:after="0" w:line="300" w:lineRule="exact"/>
        <w:ind w:left="993"/>
        <w:rPr>
          <w:szCs w:val="26"/>
        </w:rPr>
      </w:pPr>
    </w:p>
    <w:p w14:paraId="035F777E" w14:textId="676085CD" w:rsidR="00CD3506" w:rsidRPr="00581716" w:rsidRDefault="00CD3506">
      <w:pPr>
        <w:widowControl w:val="0"/>
        <w:spacing w:after="0" w:line="300" w:lineRule="exact"/>
        <w:ind w:left="993"/>
        <w:rPr>
          <w:szCs w:val="26"/>
        </w:rPr>
      </w:pPr>
      <w:bookmarkStart w:id="16" w:name="_Hlk2957013"/>
      <w:r w:rsidRPr="00581716">
        <w:rPr>
          <w:szCs w:val="26"/>
        </w:rPr>
        <w:t>"</w:t>
      </w:r>
      <w:r w:rsidRPr="00581716">
        <w:rPr>
          <w:szCs w:val="26"/>
          <w:u w:val="single"/>
        </w:rPr>
        <w:t>Contas dos Patrimônios Separados</w:t>
      </w:r>
      <w:r w:rsidRPr="00581716">
        <w:rPr>
          <w:szCs w:val="26"/>
        </w:rPr>
        <w:t xml:space="preserve">" significa, em conjunto, a Conta do Patrimônio Separado </w:t>
      </w:r>
      <w:r w:rsidR="0039259F" w:rsidRPr="00581716">
        <w:rPr>
          <w:szCs w:val="26"/>
        </w:rPr>
        <w:t>DI</w:t>
      </w:r>
      <w:r w:rsidRPr="00581716">
        <w:rPr>
          <w:szCs w:val="26"/>
        </w:rPr>
        <w:t xml:space="preserve"> e a Conta do Patrimônio Separado </w:t>
      </w:r>
      <w:r w:rsidR="0039259F" w:rsidRPr="00581716">
        <w:rPr>
          <w:szCs w:val="26"/>
        </w:rPr>
        <w:t>IPCA</w:t>
      </w:r>
      <w:r w:rsidRPr="00581716">
        <w:rPr>
          <w:szCs w:val="26"/>
        </w:rPr>
        <w:t xml:space="preserve">. </w:t>
      </w:r>
    </w:p>
    <w:bookmarkEnd w:id="16"/>
    <w:p w14:paraId="7E0A703C" w14:textId="77777777" w:rsidR="00CD3506" w:rsidRPr="00581716" w:rsidRDefault="00CD3506">
      <w:pPr>
        <w:widowControl w:val="0"/>
        <w:spacing w:after="0" w:line="300" w:lineRule="exact"/>
        <w:ind w:left="993"/>
        <w:rPr>
          <w:szCs w:val="26"/>
        </w:rPr>
      </w:pPr>
    </w:p>
    <w:p w14:paraId="0844DC36" w14:textId="66BFC958" w:rsidR="000A2A4C" w:rsidRPr="00581716" w:rsidRDefault="000A2A4C">
      <w:pPr>
        <w:widowControl w:val="0"/>
        <w:spacing w:after="0" w:line="300" w:lineRule="exact"/>
        <w:ind w:left="993"/>
        <w:rPr>
          <w:szCs w:val="26"/>
        </w:rPr>
      </w:pPr>
      <w:r w:rsidRPr="00581716">
        <w:rPr>
          <w:szCs w:val="26"/>
        </w:rPr>
        <w:t>"</w:t>
      </w:r>
      <w:r w:rsidRPr="00581716">
        <w:rPr>
          <w:szCs w:val="26"/>
          <w:u w:val="single"/>
        </w:rPr>
        <w:t>Contrato de Distribuição</w:t>
      </w:r>
      <w:r w:rsidRPr="00581716">
        <w:rPr>
          <w:szCs w:val="26"/>
        </w:rPr>
        <w:t>" significa o "</w:t>
      </w:r>
      <w:r w:rsidRPr="00581716">
        <w:rPr>
          <w:bCs/>
          <w:i/>
          <w:szCs w:val="26"/>
        </w:rPr>
        <w:t xml:space="preserve">Contrato de Coordenação, Colocação e Distribuição Pública de Certificados de Recebíveis Imobiliários, sob o Regime de </w:t>
      </w:r>
      <w:r w:rsidR="0039259F" w:rsidRPr="00581716">
        <w:rPr>
          <w:bCs/>
          <w:i/>
          <w:szCs w:val="26"/>
        </w:rPr>
        <w:t>Garantia Firme</w:t>
      </w:r>
      <w:r w:rsidRPr="00581716">
        <w:rPr>
          <w:bCs/>
          <w:i/>
          <w:szCs w:val="26"/>
        </w:rPr>
        <w:t xml:space="preserve"> de Colocação, da</w:t>
      </w:r>
      <w:r w:rsidR="00CD3506" w:rsidRPr="00581716">
        <w:rPr>
          <w:bCs/>
          <w:i/>
          <w:szCs w:val="26"/>
        </w:rPr>
        <w:t>s</w:t>
      </w:r>
      <w:r w:rsidR="0039259F" w:rsidRPr="00581716">
        <w:rPr>
          <w:bCs/>
          <w:i/>
          <w:szCs w:val="26"/>
        </w:rPr>
        <w:t xml:space="preserve"> </w:t>
      </w:r>
      <w:r w:rsidR="002A1C96">
        <w:rPr>
          <w:bCs/>
          <w:i/>
          <w:szCs w:val="26"/>
        </w:rPr>
        <w:t>155</w:t>
      </w:r>
      <w:r w:rsidRPr="00581716">
        <w:rPr>
          <w:i/>
          <w:szCs w:val="26"/>
        </w:rPr>
        <w:t>ª</w:t>
      </w:r>
      <w:r w:rsidR="00CD3506" w:rsidRPr="00581716">
        <w:rPr>
          <w:i/>
          <w:szCs w:val="26"/>
        </w:rPr>
        <w:t xml:space="preserve"> e </w:t>
      </w:r>
      <w:r w:rsidR="002A1C96">
        <w:rPr>
          <w:i/>
          <w:szCs w:val="26"/>
        </w:rPr>
        <w:t>156</w:t>
      </w:r>
      <w:r w:rsidR="00CD3506" w:rsidRPr="00581716">
        <w:rPr>
          <w:i/>
          <w:szCs w:val="26"/>
        </w:rPr>
        <w:t>ª</w:t>
      </w:r>
      <w:r w:rsidRPr="00581716">
        <w:rPr>
          <w:i/>
          <w:szCs w:val="26"/>
        </w:rPr>
        <w:t xml:space="preserve"> Série</w:t>
      </w:r>
      <w:r w:rsidR="00CD3506" w:rsidRPr="00581716">
        <w:rPr>
          <w:i/>
          <w:szCs w:val="26"/>
        </w:rPr>
        <w:t>s</w:t>
      </w:r>
      <w:r w:rsidRPr="00581716">
        <w:rPr>
          <w:i/>
          <w:szCs w:val="26"/>
        </w:rPr>
        <w:t xml:space="preserve"> da </w:t>
      </w:r>
      <w:r w:rsidR="002A1C96">
        <w:rPr>
          <w:i/>
          <w:szCs w:val="26"/>
        </w:rPr>
        <w:t>4</w:t>
      </w:r>
      <w:r w:rsidRPr="00581716">
        <w:rPr>
          <w:i/>
          <w:szCs w:val="26"/>
        </w:rPr>
        <w:t>ª</w:t>
      </w:r>
      <w:r w:rsidRPr="00581716">
        <w:rPr>
          <w:szCs w:val="26"/>
        </w:rPr>
        <w:t xml:space="preserve"> </w:t>
      </w:r>
      <w:r w:rsidRPr="00581716">
        <w:rPr>
          <w:i/>
          <w:szCs w:val="26"/>
        </w:rPr>
        <w:t xml:space="preserve">Emissão da </w:t>
      </w:r>
      <w:r w:rsidR="00A22F5F" w:rsidRPr="00581716">
        <w:rPr>
          <w:i/>
          <w:szCs w:val="26"/>
        </w:rPr>
        <w:t>ISEC Securitizadora S.A.</w:t>
      </w:r>
      <w:r w:rsidRPr="00581716">
        <w:rPr>
          <w:szCs w:val="26"/>
        </w:rPr>
        <w:t xml:space="preserve">" celebrado em </w:t>
      </w:r>
      <w:r w:rsidR="0039259F" w:rsidRPr="00581716">
        <w:rPr>
          <w:szCs w:val="26"/>
        </w:rPr>
        <w:t>[</w:t>
      </w:r>
      <w:r w:rsidR="0039259F" w:rsidRPr="008F1083">
        <w:rPr>
          <w:szCs w:val="26"/>
          <w:highlight w:val="yellow"/>
        </w:rPr>
        <w:t>•</w:t>
      </w:r>
      <w:r w:rsidR="0039259F" w:rsidRPr="00581716">
        <w:rPr>
          <w:szCs w:val="26"/>
        </w:rPr>
        <w:t>]</w:t>
      </w:r>
      <w:r w:rsidR="004343FF" w:rsidRPr="00581716">
        <w:rPr>
          <w:szCs w:val="26"/>
        </w:rPr>
        <w:t xml:space="preserve"> de </w:t>
      </w:r>
      <w:r w:rsidR="00A372CA">
        <w:rPr>
          <w:szCs w:val="26"/>
        </w:rPr>
        <w:t>dezembro</w:t>
      </w:r>
      <w:r w:rsidR="00A372CA" w:rsidRPr="00581716">
        <w:rPr>
          <w:szCs w:val="26"/>
        </w:rPr>
        <w:t xml:space="preserve"> </w:t>
      </w:r>
      <w:r w:rsidRPr="00581716">
        <w:rPr>
          <w:szCs w:val="26"/>
        </w:rPr>
        <w:t>de 20</w:t>
      </w:r>
      <w:r w:rsidR="0039259F" w:rsidRPr="00581716">
        <w:rPr>
          <w:szCs w:val="26"/>
        </w:rPr>
        <w:t>20</w:t>
      </w:r>
      <w:r w:rsidRPr="00581716">
        <w:rPr>
          <w:szCs w:val="26"/>
        </w:rPr>
        <w:t xml:space="preserve"> entre a </w:t>
      </w:r>
      <w:r w:rsidR="00615F1E">
        <w:rPr>
          <w:szCs w:val="26"/>
        </w:rPr>
        <w:t>Securitizadora</w:t>
      </w:r>
      <w:r w:rsidRPr="00581716">
        <w:rPr>
          <w:szCs w:val="26"/>
        </w:rPr>
        <w:t>, a Companhia</w:t>
      </w:r>
      <w:r w:rsidR="0039259F" w:rsidRPr="00581716">
        <w:rPr>
          <w:szCs w:val="26"/>
        </w:rPr>
        <w:t xml:space="preserve"> </w:t>
      </w:r>
      <w:r w:rsidRPr="00581716">
        <w:rPr>
          <w:szCs w:val="26"/>
        </w:rPr>
        <w:t>e o</w:t>
      </w:r>
      <w:r w:rsidR="001A5326" w:rsidRPr="00581716">
        <w:rPr>
          <w:szCs w:val="26"/>
        </w:rPr>
        <w:t>s</w:t>
      </w:r>
      <w:r w:rsidRPr="00581716">
        <w:rPr>
          <w:szCs w:val="26"/>
        </w:rPr>
        <w:t xml:space="preserve"> </w:t>
      </w:r>
      <w:r w:rsidRPr="00581716">
        <w:rPr>
          <w:szCs w:val="26"/>
        </w:rPr>
        <w:lastRenderedPageBreak/>
        <w:t>Coordenador</w:t>
      </w:r>
      <w:r w:rsidR="001A5326" w:rsidRPr="00581716">
        <w:rPr>
          <w:szCs w:val="26"/>
        </w:rPr>
        <w:t>es</w:t>
      </w:r>
      <w:r w:rsidRPr="00581716">
        <w:rPr>
          <w:szCs w:val="26"/>
        </w:rPr>
        <w:t>.</w:t>
      </w:r>
    </w:p>
    <w:p w14:paraId="235F7312" w14:textId="77777777" w:rsidR="00F82DBB" w:rsidRPr="00581716" w:rsidRDefault="00F82DBB">
      <w:pPr>
        <w:widowControl w:val="0"/>
        <w:spacing w:after="0" w:line="300" w:lineRule="exact"/>
        <w:ind w:left="993"/>
        <w:rPr>
          <w:szCs w:val="26"/>
        </w:rPr>
      </w:pPr>
    </w:p>
    <w:p w14:paraId="1FCE358F" w14:textId="2C4E95B5" w:rsidR="00F82DBB" w:rsidRPr="00581716" w:rsidRDefault="00F82DBB">
      <w:pPr>
        <w:widowControl w:val="0"/>
        <w:spacing w:after="0" w:line="300" w:lineRule="exact"/>
        <w:ind w:left="993"/>
        <w:rPr>
          <w:szCs w:val="26"/>
        </w:rPr>
      </w:pPr>
      <w:r w:rsidRPr="00581716">
        <w:rPr>
          <w:szCs w:val="26"/>
        </w:rPr>
        <w:t>"</w:t>
      </w:r>
      <w:r w:rsidRPr="00581716">
        <w:rPr>
          <w:szCs w:val="26"/>
          <w:u w:val="single"/>
        </w:rPr>
        <w:t>Controlada</w:t>
      </w:r>
      <w:r w:rsidRPr="00581716">
        <w:rPr>
          <w:szCs w:val="26"/>
        </w:rPr>
        <w:t xml:space="preserve">" significa qualquer sociedade controlada (conforme definição de </w:t>
      </w:r>
      <w:r w:rsidR="00336E0A" w:rsidRPr="00581716">
        <w:rPr>
          <w:szCs w:val="26"/>
        </w:rPr>
        <w:t>c</w:t>
      </w:r>
      <w:r w:rsidRPr="00581716">
        <w:rPr>
          <w:szCs w:val="26"/>
        </w:rPr>
        <w:t>ontrole prevista no artigo 116 da Lei das Sociedades por Ações)</w:t>
      </w:r>
      <w:r w:rsidR="00336E0A" w:rsidRPr="00581716">
        <w:rPr>
          <w:szCs w:val="26"/>
        </w:rPr>
        <w:t>, direta ou indiretamente</w:t>
      </w:r>
      <w:r w:rsidRPr="00581716">
        <w:rPr>
          <w:szCs w:val="26"/>
        </w:rPr>
        <w:t>.</w:t>
      </w:r>
    </w:p>
    <w:p w14:paraId="134BF194" w14:textId="27906114" w:rsidR="0053575B" w:rsidRPr="00581716" w:rsidRDefault="0053575B">
      <w:pPr>
        <w:widowControl w:val="0"/>
        <w:spacing w:after="0" w:line="300" w:lineRule="exact"/>
        <w:ind w:left="993"/>
        <w:rPr>
          <w:szCs w:val="26"/>
        </w:rPr>
      </w:pPr>
    </w:p>
    <w:p w14:paraId="19D139FF" w14:textId="77777777" w:rsidR="00F75F62" w:rsidRPr="00581716" w:rsidRDefault="00F75F62">
      <w:pPr>
        <w:widowControl w:val="0"/>
        <w:spacing w:after="0" w:line="300" w:lineRule="exact"/>
        <w:ind w:left="993"/>
        <w:rPr>
          <w:szCs w:val="26"/>
        </w:rPr>
      </w:pPr>
      <w:bookmarkStart w:id="17" w:name="_Hlk57026316"/>
      <w:r w:rsidRPr="00581716">
        <w:rPr>
          <w:szCs w:val="26"/>
        </w:rPr>
        <w:t>"</w:t>
      </w:r>
      <w:r w:rsidRPr="00581716">
        <w:rPr>
          <w:szCs w:val="26"/>
          <w:u w:val="single"/>
        </w:rPr>
        <w:t>Controlada Relevante</w:t>
      </w:r>
      <w:r w:rsidRPr="00581716">
        <w:rPr>
          <w:szCs w:val="26"/>
        </w:rPr>
        <w:t xml:space="preserve">" significa, qualquer Controlada (a) cujos ativos correspondam a, no mínimo, 20% (vinte por cento) dos ativos totais consolidados da Companhia, com base nas então mais recentes Demonstrações Financeiras Consolidadas da Companhia ou, se exigido nos termos da regulamentação da CVM, </w:t>
      </w:r>
      <w:r w:rsidRPr="00581716">
        <w:rPr>
          <w:i/>
          <w:szCs w:val="26"/>
        </w:rPr>
        <w:t>pro forma</w:t>
      </w:r>
      <w:r w:rsidRPr="00581716">
        <w:rPr>
          <w:szCs w:val="26"/>
        </w:rPr>
        <w:t xml:space="preserve"> considerando qualquer aquisição ou alienação realizada pela Companhia e suas Controladas; ou (b) cuja receita relativa aos 4 (quatro) trimestres imediatamente anteriores corresponda a, no mínimo, 20% (vinte por cento) da receita total consolidada da Companhia, com base nas Demonstrações Financeiras Consolidadas da Companhia relativas aos 4 (quatro) trimestres imediatamente anteriores ou, se exigido nos termos da regulamentação da CVM, </w:t>
      </w:r>
      <w:r w:rsidRPr="00581716">
        <w:rPr>
          <w:i/>
          <w:szCs w:val="26"/>
        </w:rPr>
        <w:t>pro forma</w:t>
      </w:r>
      <w:r w:rsidRPr="00581716">
        <w:rPr>
          <w:szCs w:val="26"/>
        </w:rPr>
        <w:t xml:space="preserve"> considerando qualquer aquisição ou alienação realizada pela Companhia e suas Controladas. </w:t>
      </w:r>
    </w:p>
    <w:p w14:paraId="0BC32F31" w14:textId="145ECA64" w:rsidR="0053575B" w:rsidRPr="00581716" w:rsidRDefault="008F32B3">
      <w:pPr>
        <w:widowControl w:val="0"/>
        <w:spacing w:after="0" w:line="300" w:lineRule="exact"/>
        <w:ind w:left="993"/>
        <w:rPr>
          <w:szCs w:val="26"/>
        </w:rPr>
      </w:pPr>
      <w:r>
        <w:rPr>
          <w:szCs w:val="26"/>
        </w:rPr>
        <w:t xml:space="preserve"> </w:t>
      </w:r>
    </w:p>
    <w:p w14:paraId="59F60F4A" w14:textId="77777777" w:rsidR="00B31D19" w:rsidRPr="00581716" w:rsidRDefault="00B31D19">
      <w:pPr>
        <w:widowControl w:val="0"/>
        <w:spacing w:after="0" w:line="300" w:lineRule="exact"/>
        <w:ind w:left="993"/>
        <w:rPr>
          <w:szCs w:val="26"/>
        </w:rPr>
      </w:pPr>
      <w:r w:rsidRPr="00581716">
        <w:rPr>
          <w:szCs w:val="26"/>
        </w:rPr>
        <w:t>"</w:t>
      </w:r>
      <w:r w:rsidRPr="00581716">
        <w:rPr>
          <w:szCs w:val="26"/>
          <w:u w:val="single"/>
        </w:rPr>
        <w:t>Controladora</w:t>
      </w:r>
      <w:r w:rsidRPr="00581716">
        <w:rPr>
          <w:szCs w:val="26"/>
        </w:rPr>
        <w:t>" significa qualquer sociedade controladora (conforme definição de Controle prevista no artigo 116 da Lei das Sociedades por Ações).</w:t>
      </w:r>
    </w:p>
    <w:p w14:paraId="4FB57554" w14:textId="77777777" w:rsidR="00B31D19" w:rsidRPr="00581716" w:rsidRDefault="00B31D19">
      <w:pPr>
        <w:widowControl w:val="0"/>
        <w:spacing w:after="0" w:line="300" w:lineRule="exact"/>
        <w:ind w:left="993"/>
        <w:rPr>
          <w:szCs w:val="26"/>
        </w:rPr>
      </w:pPr>
    </w:p>
    <w:p w14:paraId="001EE456" w14:textId="67EE5424" w:rsidR="0053575B" w:rsidRPr="00581716" w:rsidRDefault="009F6B0E">
      <w:pPr>
        <w:widowControl w:val="0"/>
        <w:spacing w:after="0" w:line="300" w:lineRule="exact"/>
        <w:ind w:left="993"/>
        <w:rPr>
          <w:szCs w:val="26"/>
        </w:rPr>
      </w:pPr>
      <w:bookmarkStart w:id="18" w:name="_Hlk483113860"/>
      <w:r w:rsidRPr="00581716">
        <w:rPr>
          <w:szCs w:val="26"/>
        </w:rPr>
        <w:t>"</w:t>
      </w:r>
      <w:r w:rsidRPr="00581716">
        <w:rPr>
          <w:szCs w:val="26"/>
          <w:u w:val="single"/>
        </w:rPr>
        <w:t>Controle</w:t>
      </w:r>
      <w:r w:rsidRPr="00581716">
        <w:rPr>
          <w:szCs w:val="26"/>
        </w:rPr>
        <w:t xml:space="preserve">" </w:t>
      </w:r>
      <w:r w:rsidR="00070259" w:rsidRPr="00581716">
        <w:rPr>
          <w:szCs w:val="26"/>
        </w:rPr>
        <w:t xml:space="preserve">significa a definição de controle prevista no artigo 116 da Lei das Sociedades por Ações. </w:t>
      </w:r>
    </w:p>
    <w:bookmarkEnd w:id="17"/>
    <w:bookmarkEnd w:id="18"/>
    <w:p w14:paraId="08C3845F" w14:textId="4FB9F4EC" w:rsidR="0039259F" w:rsidRPr="00581716" w:rsidRDefault="0039259F">
      <w:pPr>
        <w:widowControl w:val="0"/>
        <w:spacing w:after="0" w:line="300" w:lineRule="exact"/>
        <w:ind w:left="993"/>
        <w:rPr>
          <w:szCs w:val="26"/>
        </w:rPr>
      </w:pPr>
    </w:p>
    <w:p w14:paraId="2BF5D55B" w14:textId="01D76873" w:rsidR="0039259F" w:rsidRPr="00581716" w:rsidRDefault="0039259F">
      <w:pPr>
        <w:widowControl w:val="0"/>
        <w:spacing w:after="0" w:line="300" w:lineRule="exact"/>
        <w:ind w:left="993"/>
        <w:rPr>
          <w:szCs w:val="26"/>
        </w:rPr>
      </w:pPr>
      <w:bookmarkStart w:id="19" w:name="_Hlk57026397"/>
      <w:r w:rsidRPr="00581716">
        <w:rPr>
          <w:szCs w:val="26"/>
        </w:rPr>
        <w:t>"</w:t>
      </w:r>
      <w:r w:rsidRPr="00581716">
        <w:rPr>
          <w:szCs w:val="26"/>
          <w:u w:val="single"/>
        </w:rPr>
        <w:t>Coordenadores</w:t>
      </w:r>
      <w:r w:rsidRPr="00581716">
        <w:rPr>
          <w:szCs w:val="26"/>
        </w:rPr>
        <w:t>" significa</w:t>
      </w:r>
      <w:r w:rsidR="00615F1E">
        <w:rPr>
          <w:szCs w:val="26"/>
        </w:rPr>
        <w:t>m as instituições integrantes do sistema de distribuição de valores mobiliários contratad</w:t>
      </w:r>
      <w:r w:rsidR="002A1C96">
        <w:rPr>
          <w:szCs w:val="26"/>
        </w:rPr>
        <w:t>a</w:t>
      </w:r>
      <w:r w:rsidR="00615F1E">
        <w:rPr>
          <w:szCs w:val="26"/>
        </w:rPr>
        <w:t>s para coordenar e intermediar a Oferta</w:t>
      </w:r>
      <w:r w:rsidRPr="00581716">
        <w:rPr>
          <w:szCs w:val="26"/>
        </w:rPr>
        <w:t>.</w:t>
      </w:r>
    </w:p>
    <w:bookmarkEnd w:id="19"/>
    <w:p w14:paraId="28E1D180" w14:textId="2890E183" w:rsidR="0053575B" w:rsidRPr="00581716" w:rsidRDefault="0053575B">
      <w:pPr>
        <w:widowControl w:val="0"/>
        <w:spacing w:after="0" w:line="300" w:lineRule="exact"/>
        <w:ind w:left="993"/>
        <w:rPr>
          <w:szCs w:val="26"/>
        </w:rPr>
      </w:pPr>
    </w:p>
    <w:p w14:paraId="59282505" w14:textId="2EBF2F65" w:rsidR="00CD3506" w:rsidRPr="00581716" w:rsidRDefault="00CD3506">
      <w:pPr>
        <w:widowControl w:val="0"/>
        <w:spacing w:after="0" w:line="300" w:lineRule="exact"/>
        <w:ind w:left="993"/>
        <w:rPr>
          <w:szCs w:val="26"/>
        </w:rPr>
      </w:pPr>
      <w:bookmarkStart w:id="20" w:name="_Hlk2957161"/>
      <w:r w:rsidRPr="00581716">
        <w:rPr>
          <w:szCs w:val="26"/>
        </w:rPr>
        <w:t>"</w:t>
      </w:r>
      <w:r w:rsidRPr="00581716">
        <w:rPr>
          <w:szCs w:val="26"/>
          <w:u w:val="single"/>
        </w:rPr>
        <w:t>Créditos Imobiliários</w:t>
      </w:r>
      <w:r w:rsidRPr="00581716">
        <w:rPr>
          <w:szCs w:val="26"/>
        </w:rPr>
        <w:t xml:space="preserve">" significa, em conjunto, os Créditos Imobiliários </w:t>
      </w:r>
      <w:r w:rsidR="0039259F" w:rsidRPr="00581716">
        <w:rPr>
          <w:szCs w:val="26"/>
        </w:rPr>
        <w:t>DI</w:t>
      </w:r>
      <w:r w:rsidRPr="00581716">
        <w:rPr>
          <w:szCs w:val="26"/>
        </w:rPr>
        <w:t xml:space="preserve"> e os Créditos Imobiliários </w:t>
      </w:r>
      <w:r w:rsidR="0039259F" w:rsidRPr="00581716">
        <w:rPr>
          <w:szCs w:val="26"/>
        </w:rPr>
        <w:t>IPCA</w:t>
      </w:r>
      <w:r w:rsidRPr="00581716">
        <w:rPr>
          <w:szCs w:val="26"/>
        </w:rPr>
        <w:t>.</w:t>
      </w:r>
    </w:p>
    <w:bookmarkEnd w:id="20"/>
    <w:p w14:paraId="381270BF" w14:textId="77777777" w:rsidR="00CD3506" w:rsidRPr="00581716" w:rsidRDefault="00CD3506">
      <w:pPr>
        <w:widowControl w:val="0"/>
        <w:spacing w:after="0" w:line="300" w:lineRule="exact"/>
        <w:ind w:left="993"/>
        <w:rPr>
          <w:szCs w:val="26"/>
        </w:rPr>
      </w:pPr>
    </w:p>
    <w:p w14:paraId="7A2ED3EB" w14:textId="6DEADEB4" w:rsidR="00070259" w:rsidRPr="00581716" w:rsidRDefault="00070259">
      <w:pPr>
        <w:widowControl w:val="0"/>
        <w:spacing w:after="0" w:line="300" w:lineRule="exact"/>
        <w:ind w:left="993"/>
        <w:rPr>
          <w:szCs w:val="26"/>
        </w:rPr>
      </w:pPr>
      <w:bookmarkStart w:id="21" w:name="_Hlk57026418"/>
      <w:r w:rsidRPr="00581716">
        <w:rPr>
          <w:szCs w:val="26"/>
        </w:rPr>
        <w:t>"</w:t>
      </w:r>
      <w:r w:rsidRPr="00581716">
        <w:rPr>
          <w:szCs w:val="26"/>
          <w:u w:val="single"/>
        </w:rPr>
        <w:t>Créditos Imobiliários</w:t>
      </w:r>
      <w:r w:rsidR="00D85A15" w:rsidRPr="00581716">
        <w:rPr>
          <w:szCs w:val="26"/>
          <w:u w:val="single"/>
        </w:rPr>
        <w:t xml:space="preserve"> </w:t>
      </w:r>
      <w:r w:rsidR="0039259F" w:rsidRPr="00581716">
        <w:rPr>
          <w:szCs w:val="26"/>
          <w:u w:val="single"/>
        </w:rPr>
        <w:t>DI</w:t>
      </w:r>
      <w:r w:rsidRPr="00581716">
        <w:rPr>
          <w:szCs w:val="26"/>
        </w:rPr>
        <w:t xml:space="preserve">" significa os direitos creditórios devidos pela Companhia por força das </w:t>
      </w:r>
      <w:r w:rsidR="00935535" w:rsidRPr="00581716">
        <w:rPr>
          <w:szCs w:val="26"/>
        </w:rPr>
        <w:t>Debêntures DI</w:t>
      </w:r>
      <w:r w:rsidRPr="00581716">
        <w:rPr>
          <w:szCs w:val="26"/>
        </w:rPr>
        <w:t>, que deverão ser pagos, acrescidos da Remuneração</w:t>
      </w:r>
      <w:r w:rsidR="00CD3506" w:rsidRPr="00581716">
        <w:rPr>
          <w:szCs w:val="26"/>
        </w:rPr>
        <w:t xml:space="preserve"> </w:t>
      </w:r>
      <w:r w:rsidR="003E5428" w:rsidRPr="00581716">
        <w:rPr>
          <w:szCs w:val="26"/>
        </w:rPr>
        <w:t>DI</w:t>
      </w:r>
      <w:r w:rsidRPr="00581716">
        <w:rPr>
          <w:szCs w:val="26"/>
        </w:rPr>
        <w:t>, incidente sobre o Valor Nominal Unitário</w:t>
      </w:r>
      <w:r w:rsidR="008E5A32" w:rsidRPr="00581716">
        <w:rPr>
          <w:szCs w:val="26"/>
        </w:rPr>
        <w:t xml:space="preserve"> das </w:t>
      </w:r>
      <w:r w:rsidR="00935535" w:rsidRPr="00581716">
        <w:rPr>
          <w:szCs w:val="26"/>
        </w:rPr>
        <w:t>Debêntures DI</w:t>
      </w:r>
      <w:r w:rsidR="00AD1A0C" w:rsidRPr="00581716">
        <w:rPr>
          <w:szCs w:val="26"/>
        </w:rPr>
        <w:t xml:space="preserve"> </w:t>
      </w:r>
      <w:r w:rsidR="00E71DA3">
        <w:rPr>
          <w:szCs w:val="26"/>
        </w:rPr>
        <w:t xml:space="preserve">ou saldo do </w:t>
      </w:r>
      <w:r w:rsidR="00E71DA3" w:rsidRPr="00581716">
        <w:rPr>
          <w:szCs w:val="26"/>
        </w:rPr>
        <w:t>Valor Nominal Unitário das Debêntures DI</w:t>
      </w:r>
      <w:r w:rsidR="002A1C96">
        <w:rPr>
          <w:szCs w:val="26"/>
        </w:rPr>
        <w:t>, conforme o caso,</w:t>
      </w:r>
      <w:r w:rsidR="00E71DA3" w:rsidRPr="00581716">
        <w:rPr>
          <w:szCs w:val="26"/>
        </w:rPr>
        <w:t xml:space="preserve"> </w:t>
      </w:r>
      <w:r w:rsidRPr="00581716">
        <w:rPr>
          <w:szCs w:val="26"/>
        </w:rPr>
        <w:t xml:space="preserve">a partir da </w:t>
      </w:r>
      <w:r w:rsidR="003E5428" w:rsidRPr="00581716">
        <w:rPr>
          <w:szCs w:val="26"/>
        </w:rPr>
        <w:t xml:space="preserve">Primeira </w:t>
      </w:r>
      <w:r w:rsidRPr="00581716">
        <w:rPr>
          <w:szCs w:val="26"/>
        </w:rPr>
        <w:t xml:space="preserve">Data de Integralização </w:t>
      </w:r>
      <w:r w:rsidR="00CD3506" w:rsidRPr="00581716">
        <w:rPr>
          <w:szCs w:val="26"/>
        </w:rPr>
        <w:t xml:space="preserve">das </w:t>
      </w:r>
      <w:r w:rsidR="00935535" w:rsidRPr="00581716">
        <w:rPr>
          <w:szCs w:val="26"/>
        </w:rPr>
        <w:t>Debêntures DI</w:t>
      </w:r>
      <w:r w:rsidR="00CD3506" w:rsidRPr="00581716">
        <w:rPr>
          <w:szCs w:val="26"/>
        </w:rPr>
        <w:t xml:space="preserve"> </w:t>
      </w:r>
      <w:r w:rsidRPr="00581716">
        <w:rPr>
          <w:szCs w:val="26"/>
        </w:rPr>
        <w:t xml:space="preserve">ou Data de Pagamento da Remuneração </w:t>
      </w:r>
      <w:r w:rsidR="00935535" w:rsidRPr="00581716">
        <w:rPr>
          <w:szCs w:val="26"/>
        </w:rPr>
        <w:t>DI</w:t>
      </w:r>
      <w:r w:rsidR="00530AD8" w:rsidRPr="00581716">
        <w:rPr>
          <w:szCs w:val="26"/>
        </w:rPr>
        <w:t xml:space="preserve"> </w:t>
      </w:r>
      <w:r w:rsidRPr="00581716">
        <w:rPr>
          <w:szCs w:val="26"/>
        </w:rPr>
        <w:t xml:space="preserve">imediatamente anterior, </w:t>
      </w:r>
      <w:r w:rsidR="008E5A32" w:rsidRPr="00581716">
        <w:rPr>
          <w:szCs w:val="26"/>
        </w:rPr>
        <w:t>o que ocorrer por último</w:t>
      </w:r>
      <w:r w:rsidRPr="00581716">
        <w:rPr>
          <w:szCs w:val="26"/>
        </w:rPr>
        <w:t>, bem como todos e quaisquer encargos moratórios, multas, penalidades, indenizações, despesas, custas, honorários e demais encargos contratuais e legais previstos ou decorrentes desta Escritura de Emissão.</w:t>
      </w:r>
    </w:p>
    <w:p w14:paraId="5304C0BB" w14:textId="7862A264" w:rsidR="00CD3506" w:rsidRPr="00581716" w:rsidRDefault="00CD3506">
      <w:pPr>
        <w:widowControl w:val="0"/>
        <w:spacing w:after="0" w:line="300" w:lineRule="exact"/>
        <w:ind w:left="993"/>
        <w:rPr>
          <w:szCs w:val="26"/>
        </w:rPr>
      </w:pPr>
    </w:p>
    <w:p w14:paraId="18547254" w14:textId="3AC574CC" w:rsidR="00CD3506" w:rsidRPr="00581716" w:rsidRDefault="00CD3506">
      <w:pPr>
        <w:widowControl w:val="0"/>
        <w:spacing w:after="0" w:line="300" w:lineRule="exact"/>
        <w:ind w:left="993"/>
        <w:rPr>
          <w:szCs w:val="26"/>
        </w:rPr>
      </w:pPr>
      <w:r w:rsidRPr="00581716">
        <w:rPr>
          <w:szCs w:val="26"/>
        </w:rPr>
        <w:t>"</w:t>
      </w:r>
      <w:r w:rsidRPr="00581716">
        <w:rPr>
          <w:szCs w:val="26"/>
          <w:u w:val="single"/>
        </w:rPr>
        <w:t>Créditos Imobiliários</w:t>
      </w:r>
      <w:r w:rsidR="00D85A15" w:rsidRPr="00581716">
        <w:rPr>
          <w:szCs w:val="26"/>
          <w:u w:val="single"/>
        </w:rPr>
        <w:t xml:space="preserve"> </w:t>
      </w:r>
      <w:r w:rsidR="0039259F" w:rsidRPr="00581716">
        <w:rPr>
          <w:szCs w:val="26"/>
          <w:u w:val="single"/>
        </w:rPr>
        <w:t>IPCA</w:t>
      </w:r>
      <w:r w:rsidRPr="00581716">
        <w:rPr>
          <w:szCs w:val="26"/>
        </w:rPr>
        <w:t xml:space="preserve">" significa os direitos creditórios devidos pela </w:t>
      </w:r>
      <w:r w:rsidRPr="00581716">
        <w:rPr>
          <w:szCs w:val="26"/>
        </w:rPr>
        <w:lastRenderedPageBreak/>
        <w:t xml:space="preserve">Companhia por força das </w:t>
      </w:r>
      <w:r w:rsidR="00935535" w:rsidRPr="00581716">
        <w:rPr>
          <w:szCs w:val="26"/>
        </w:rPr>
        <w:t>Debêntures IPCA</w:t>
      </w:r>
      <w:r w:rsidRPr="00581716">
        <w:rPr>
          <w:szCs w:val="26"/>
        </w:rPr>
        <w:t xml:space="preserve">, que deverão ser pagos, acrescidos da Remuneração </w:t>
      </w:r>
      <w:r w:rsidR="003E5428" w:rsidRPr="00581716">
        <w:rPr>
          <w:szCs w:val="26"/>
        </w:rPr>
        <w:t>IPCA</w:t>
      </w:r>
      <w:r w:rsidRPr="00581716">
        <w:rPr>
          <w:szCs w:val="26"/>
        </w:rPr>
        <w:t xml:space="preserve">, incidente sobre o Valor Nominal Unitário </w:t>
      </w:r>
      <w:r w:rsidR="0070601D" w:rsidRPr="00581716">
        <w:rPr>
          <w:szCs w:val="26"/>
        </w:rPr>
        <w:t xml:space="preserve">Atualizado </w:t>
      </w:r>
      <w:r w:rsidRPr="00581716">
        <w:rPr>
          <w:szCs w:val="26"/>
        </w:rPr>
        <w:t xml:space="preserve">das </w:t>
      </w:r>
      <w:r w:rsidR="00935535" w:rsidRPr="00581716">
        <w:rPr>
          <w:szCs w:val="26"/>
        </w:rPr>
        <w:t>Debêntures IPCA</w:t>
      </w:r>
      <w:r w:rsidRPr="00581716">
        <w:rPr>
          <w:szCs w:val="26"/>
        </w:rPr>
        <w:t xml:space="preserve"> </w:t>
      </w:r>
      <w:r w:rsidR="00E91E10">
        <w:rPr>
          <w:szCs w:val="26"/>
        </w:rPr>
        <w:t xml:space="preserve">ou saldo do </w:t>
      </w:r>
      <w:r w:rsidR="00E91E10" w:rsidRPr="00581716">
        <w:rPr>
          <w:szCs w:val="26"/>
        </w:rPr>
        <w:t>Valor Nominal Unitário Atualizado das Debêntures IPCA</w:t>
      </w:r>
      <w:r w:rsidR="002A1C96">
        <w:rPr>
          <w:szCs w:val="26"/>
        </w:rPr>
        <w:t>, conforme o caso,</w:t>
      </w:r>
      <w:r w:rsidR="00E91E10" w:rsidRPr="00581716">
        <w:rPr>
          <w:szCs w:val="26"/>
        </w:rPr>
        <w:t xml:space="preserve"> </w:t>
      </w:r>
      <w:r w:rsidRPr="00581716">
        <w:rPr>
          <w:szCs w:val="26"/>
        </w:rPr>
        <w:t xml:space="preserve">a partir da </w:t>
      </w:r>
      <w:r w:rsidR="003E5428" w:rsidRPr="00581716">
        <w:rPr>
          <w:szCs w:val="26"/>
        </w:rPr>
        <w:t xml:space="preserve">Primeira </w:t>
      </w:r>
      <w:r w:rsidRPr="00581716">
        <w:rPr>
          <w:szCs w:val="26"/>
        </w:rPr>
        <w:t xml:space="preserve">Data de Integralização das </w:t>
      </w:r>
      <w:r w:rsidR="00935535" w:rsidRPr="00581716">
        <w:rPr>
          <w:szCs w:val="26"/>
        </w:rPr>
        <w:t>Debêntures IPCA</w:t>
      </w:r>
      <w:r w:rsidR="00530AD8" w:rsidRPr="00581716">
        <w:rPr>
          <w:szCs w:val="26"/>
        </w:rPr>
        <w:t xml:space="preserve"> </w:t>
      </w:r>
      <w:r w:rsidRPr="00581716">
        <w:rPr>
          <w:szCs w:val="26"/>
        </w:rPr>
        <w:t xml:space="preserve">ou Data de Pagamento da Remuneração </w:t>
      </w:r>
      <w:r w:rsidR="00935535" w:rsidRPr="00581716">
        <w:rPr>
          <w:szCs w:val="26"/>
        </w:rPr>
        <w:t>IPCA</w:t>
      </w:r>
      <w:r w:rsidRPr="00581716">
        <w:rPr>
          <w:szCs w:val="26"/>
        </w:rPr>
        <w:t xml:space="preserve"> imediatamente anterior, o que ocorrer por último, bem como todos e quaisquer encargos moratórios, multas, penalidades, indenizações, despesas, custas, honorários e demais encargos contratuais e legais previstos ou decorrentes desta Escritura de Emissão.</w:t>
      </w:r>
    </w:p>
    <w:bookmarkEnd w:id="21"/>
    <w:p w14:paraId="76082BDF" w14:textId="77777777" w:rsidR="00CD3506" w:rsidRPr="00581716" w:rsidRDefault="00CD3506">
      <w:pPr>
        <w:widowControl w:val="0"/>
        <w:spacing w:after="0" w:line="300" w:lineRule="exact"/>
        <w:ind w:left="993"/>
        <w:rPr>
          <w:szCs w:val="26"/>
        </w:rPr>
      </w:pPr>
    </w:p>
    <w:p w14:paraId="1010EDF3" w14:textId="393ECDA0" w:rsidR="0053575B" w:rsidRPr="00581716" w:rsidRDefault="009F6B0E">
      <w:pPr>
        <w:widowControl w:val="0"/>
        <w:spacing w:after="0" w:line="300" w:lineRule="exact"/>
        <w:ind w:left="993"/>
        <w:rPr>
          <w:szCs w:val="26"/>
        </w:rPr>
      </w:pPr>
      <w:r w:rsidRPr="00581716">
        <w:rPr>
          <w:szCs w:val="26"/>
        </w:rPr>
        <w:t>"</w:t>
      </w:r>
      <w:r w:rsidRPr="00581716">
        <w:rPr>
          <w:szCs w:val="26"/>
          <w:u w:val="single"/>
        </w:rPr>
        <w:t>CRI</w:t>
      </w:r>
      <w:r w:rsidRPr="00581716">
        <w:rPr>
          <w:szCs w:val="26"/>
        </w:rPr>
        <w:t xml:space="preserve">" </w:t>
      </w:r>
      <w:r w:rsidR="00DE6317" w:rsidRPr="00581716">
        <w:rPr>
          <w:szCs w:val="26"/>
        </w:rPr>
        <w:t>significa</w:t>
      </w:r>
      <w:r w:rsidR="00CD3506" w:rsidRPr="00581716">
        <w:rPr>
          <w:szCs w:val="26"/>
        </w:rPr>
        <w:t xml:space="preserve">, em conjunto, os CRI </w:t>
      </w:r>
      <w:r w:rsidR="0070601D" w:rsidRPr="00581716">
        <w:rPr>
          <w:szCs w:val="26"/>
        </w:rPr>
        <w:t xml:space="preserve">DI </w:t>
      </w:r>
      <w:r w:rsidR="00CD3506" w:rsidRPr="00581716">
        <w:rPr>
          <w:szCs w:val="26"/>
        </w:rPr>
        <w:t xml:space="preserve">e os CRI </w:t>
      </w:r>
      <w:r w:rsidR="0070601D" w:rsidRPr="00581716">
        <w:rPr>
          <w:szCs w:val="26"/>
        </w:rPr>
        <w:t>IPCA</w:t>
      </w:r>
      <w:r w:rsidR="00CD3506" w:rsidRPr="00581716">
        <w:rPr>
          <w:szCs w:val="26"/>
        </w:rPr>
        <w:t xml:space="preserve">. </w:t>
      </w:r>
    </w:p>
    <w:p w14:paraId="748543F0" w14:textId="326D0391" w:rsidR="0053575B" w:rsidRPr="00581716" w:rsidRDefault="0053575B">
      <w:pPr>
        <w:widowControl w:val="0"/>
        <w:spacing w:after="0" w:line="300" w:lineRule="exact"/>
        <w:ind w:left="993"/>
        <w:rPr>
          <w:szCs w:val="26"/>
        </w:rPr>
      </w:pPr>
    </w:p>
    <w:p w14:paraId="66998E17" w14:textId="78B85469" w:rsidR="00CD3506" w:rsidRPr="00581716" w:rsidRDefault="00CD3506">
      <w:pPr>
        <w:widowControl w:val="0"/>
        <w:spacing w:after="0" w:line="300" w:lineRule="exact"/>
        <w:ind w:left="993"/>
        <w:rPr>
          <w:szCs w:val="26"/>
        </w:rPr>
      </w:pPr>
      <w:r w:rsidRPr="00581716">
        <w:rPr>
          <w:szCs w:val="26"/>
        </w:rPr>
        <w:t>"</w:t>
      </w:r>
      <w:r w:rsidRPr="00581716">
        <w:rPr>
          <w:szCs w:val="26"/>
          <w:u w:val="single"/>
        </w:rPr>
        <w:t xml:space="preserve">CRI </w:t>
      </w:r>
      <w:r w:rsidR="0070601D" w:rsidRPr="00581716">
        <w:rPr>
          <w:szCs w:val="26"/>
          <w:u w:val="single"/>
        </w:rPr>
        <w:t>DI</w:t>
      </w:r>
      <w:r w:rsidRPr="00581716">
        <w:rPr>
          <w:szCs w:val="26"/>
        </w:rPr>
        <w:t xml:space="preserve">" significa os Certificados de Recebíveis Imobiliários da </w:t>
      </w:r>
      <w:bookmarkStart w:id="22" w:name="_Hlk57026812"/>
      <w:r w:rsidR="002A1C96">
        <w:rPr>
          <w:szCs w:val="26"/>
        </w:rPr>
        <w:t>155</w:t>
      </w:r>
      <w:r w:rsidR="002A1C96" w:rsidRPr="00581716">
        <w:rPr>
          <w:szCs w:val="26"/>
        </w:rPr>
        <w:t>ª (</w:t>
      </w:r>
      <w:r w:rsidR="002A1C96">
        <w:rPr>
          <w:szCs w:val="26"/>
        </w:rPr>
        <w:t>centésima quinquagésima quinta</w:t>
      </w:r>
      <w:r w:rsidR="002A1C96" w:rsidRPr="00581716">
        <w:rPr>
          <w:szCs w:val="26"/>
        </w:rPr>
        <w:t xml:space="preserve">) série da </w:t>
      </w:r>
      <w:r w:rsidR="002A1C96">
        <w:rPr>
          <w:szCs w:val="26"/>
        </w:rPr>
        <w:t>4</w:t>
      </w:r>
      <w:r w:rsidR="002A1C96" w:rsidRPr="00581716">
        <w:rPr>
          <w:szCs w:val="26"/>
        </w:rPr>
        <w:t>ª (</w:t>
      </w:r>
      <w:r w:rsidR="002A1C96">
        <w:rPr>
          <w:szCs w:val="26"/>
        </w:rPr>
        <w:t>quarta</w:t>
      </w:r>
      <w:r w:rsidR="002A1C96" w:rsidRPr="00581716">
        <w:rPr>
          <w:szCs w:val="26"/>
        </w:rPr>
        <w:t>)</w:t>
      </w:r>
      <w:r w:rsidR="002A1C96">
        <w:rPr>
          <w:szCs w:val="26"/>
        </w:rPr>
        <w:t xml:space="preserve"> </w:t>
      </w:r>
      <w:r w:rsidR="00935535" w:rsidRPr="00581716">
        <w:rPr>
          <w:szCs w:val="26"/>
        </w:rPr>
        <w:t>e</w:t>
      </w:r>
      <w:r w:rsidRPr="00581716">
        <w:rPr>
          <w:szCs w:val="26"/>
        </w:rPr>
        <w:t xml:space="preserve">missão </w:t>
      </w:r>
      <w:bookmarkEnd w:id="22"/>
      <w:r w:rsidRPr="00581716">
        <w:rPr>
          <w:szCs w:val="26"/>
        </w:rPr>
        <w:t>da Securitizadora.</w:t>
      </w:r>
    </w:p>
    <w:p w14:paraId="1B2E9F14" w14:textId="2BED01AA" w:rsidR="00CD3506" w:rsidRPr="00581716" w:rsidRDefault="00CD3506">
      <w:pPr>
        <w:widowControl w:val="0"/>
        <w:spacing w:after="0" w:line="300" w:lineRule="exact"/>
        <w:ind w:left="993"/>
        <w:rPr>
          <w:szCs w:val="26"/>
        </w:rPr>
      </w:pPr>
    </w:p>
    <w:p w14:paraId="22211648" w14:textId="2C41CB51" w:rsidR="00CD3506" w:rsidRPr="00581716" w:rsidRDefault="00CD3506">
      <w:pPr>
        <w:widowControl w:val="0"/>
        <w:spacing w:after="0" w:line="300" w:lineRule="exact"/>
        <w:ind w:left="993"/>
        <w:rPr>
          <w:szCs w:val="26"/>
        </w:rPr>
      </w:pPr>
      <w:r w:rsidRPr="00581716">
        <w:rPr>
          <w:szCs w:val="26"/>
        </w:rPr>
        <w:t>"</w:t>
      </w:r>
      <w:r w:rsidRPr="00581716">
        <w:rPr>
          <w:szCs w:val="26"/>
          <w:u w:val="single"/>
        </w:rPr>
        <w:t xml:space="preserve">CRI </w:t>
      </w:r>
      <w:r w:rsidR="0070601D" w:rsidRPr="00581716">
        <w:rPr>
          <w:szCs w:val="26"/>
          <w:u w:val="single"/>
        </w:rPr>
        <w:t>IPCA</w:t>
      </w:r>
      <w:r w:rsidRPr="00581716">
        <w:rPr>
          <w:szCs w:val="26"/>
        </w:rPr>
        <w:t xml:space="preserve">" significa os Certificados de Recebíveis Imobiliários da </w:t>
      </w:r>
      <w:r w:rsidR="002A1C96">
        <w:rPr>
          <w:szCs w:val="26"/>
        </w:rPr>
        <w:t>156</w:t>
      </w:r>
      <w:r w:rsidR="002A1C96" w:rsidRPr="00581716">
        <w:rPr>
          <w:szCs w:val="26"/>
        </w:rPr>
        <w:t>ª (</w:t>
      </w:r>
      <w:r w:rsidR="002A1C96">
        <w:rPr>
          <w:szCs w:val="26"/>
        </w:rPr>
        <w:t>centésima quinquagésima sexta</w:t>
      </w:r>
      <w:r w:rsidR="002A1C96" w:rsidRPr="00581716">
        <w:rPr>
          <w:szCs w:val="26"/>
        </w:rPr>
        <w:t xml:space="preserve">) série da </w:t>
      </w:r>
      <w:r w:rsidR="002A1C96">
        <w:rPr>
          <w:szCs w:val="26"/>
        </w:rPr>
        <w:t>4</w:t>
      </w:r>
      <w:r w:rsidR="002A1C96" w:rsidRPr="00581716">
        <w:rPr>
          <w:szCs w:val="26"/>
        </w:rPr>
        <w:t>ª (</w:t>
      </w:r>
      <w:r w:rsidR="002A1C96">
        <w:rPr>
          <w:szCs w:val="26"/>
        </w:rPr>
        <w:t>quarta</w:t>
      </w:r>
      <w:r w:rsidR="002A1C96" w:rsidRPr="00581716">
        <w:rPr>
          <w:szCs w:val="26"/>
        </w:rPr>
        <w:t>)</w:t>
      </w:r>
      <w:r w:rsidR="00935535" w:rsidRPr="00581716">
        <w:rPr>
          <w:szCs w:val="26"/>
        </w:rPr>
        <w:t xml:space="preserve"> e</w:t>
      </w:r>
      <w:r w:rsidRPr="00581716">
        <w:rPr>
          <w:szCs w:val="26"/>
        </w:rPr>
        <w:t>missão da Securitizadora.</w:t>
      </w:r>
    </w:p>
    <w:p w14:paraId="7B1DFB31" w14:textId="483A8AC0" w:rsidR="008E1A60" w:rsidRPr="00581716" w:rsidRDefault="008E1A60">
      <w:pPr>
        <w:widowControl w:val="0"/>
        <w:spacing w:after="0" w:line="300" w:lineRule="exact"/>
        <w:ind w:left="993"/>
        <w:rPr>
          <w:szCs w:val="26"/>
        </w:rPr>
      </w:pPr>
    </w:p>
    <w:p w14:paraId="163CFDF0" w14:textId="4B32D0B8" w:rsidR="008E1A60" w:rsidRPr="00581716" w:rsidRDefault="008E1A60">
      <w:pPr>
        <w:widowControl w:val="0"/>
        <w:spacing w:after="0" w:line="300" w:lineRule="exact"/>
        <w:ind w:left="993"/>
        <w:rPr>
          <w:szCs w:val="26"/>
        </w:rPr>
      </w:pPr>
      <w:r w:rsidRPr="00581716">
        <w:rPr>
          <w:szCs w:val="26"/>
        </w:rPr>
        <w:t>"</w:t>
      </w:r>
      <w:r w:rsidRPr="00581716">
        <w:rPr>
          <w:szCs w:val="26"/>
          <w:u w:val="single"/>
        </w:rPr>
        <w:t>CSLL</w:t>
      </w:r>
      <w:r w:rsidRPr="00581716">
        <w:rPr>
          <w:szCs w:val="26"/>
        </w:rPr>
        <w:t>" significa a Contribuição Social sobre o Lucro Líquido.</w:t>
      </w:r>
    </w:p>
    <w:p w14:paraId="777DF38A" w14:textId="35F4F4A9" w:rsidR="00B176E6" w:rsidRPr="00581716" w:rsidRDefault="00B176E6">
      <w:pPr>
        <w:widowControl w:val="0"/>
        <w:spacing w:after="0" w:line="300" w:lineRule="exact"/>
        <w:ind w:left="993"/>
        <w:rPr>
          <w:szCs w:val="26"/>
        </w:rPr>
      </w:pPr>
    </w:p>
    <w:p w14:paraId="115AD73B" w14:textId="567B1198" w:rsidR="00B176E6" w:rsidRPr="00581716" w:rsidRDefault="00B176E6">
      <w:pPr>
        <w:widowControl w:val="0"/>
        <w:spacing w:after="0" w:line="300" w:lineRule="exact"/>
        <w:ind w:left="993"/>
        <w:rPr>
          <w:szCs w:val="26"/>
        </w:rPr>
      </w:pPr>
      <w:r w:rsidRPr="00581716">
        <w:rPr>
          <w:szCs w:val="26"/>
        </w:rPr>
        <w:t>"</w:t>
      </w:r>
      <w:r w:rsidRPr="00581716">
        <w:rPr>
          <w:szCs w:val="26"/>
          <w:u w:val="single"/>
        </w:rPr>
        <w:t>Custos e Despesas Reembolso</w:t>
      </w:r>
      <w:r w:rsidRPr="00581716">
        <w:rPr>
          <w:szCs w:val="26"/>
        </w:rPr>
        <w:t>" tem o significado previsto na Cláusula 5.1.2 abaixo.</w:t>
      </w:r>
    </w:p>
    <w:p w14:paraId="1FA47E21" w14:textId="048781A6" w:rsidR="00852CFB" w:rsidRPr="00581716" w:rsidRDefault="00852CFB">
      <w:pPr>
        <w:widowControl w:val="0"/>
        <w:spacing w:after="0" w:line="300" w:lineRule="exact"/>
        <w:ind w:left="993"/>
        <w:rPr>
          <w:szCs w:val="26"/>
        </w:rPr>
      </w:pPr>
    </w:p>
    <w:p w14:paraId="378C4506" w14:textId="089BA8C3" w:rsidR="0053575B" w:rsidRPr="00581716" w:rsidRDefault="009F6B0E">
      <w:pPr>
        <w:widowControl w:val="0"/>
        <w:spacing w:after="0" w:line="300" w:lineRule="exact"/>
        <w:ind w:left="993"/>
        <w:rPr>
          <w:szCs w:val="26"/>
        </w:rPr>
      </w:pPr>
      <w:r w:rsidRPr="00581716">
        <w:rPr>
          <w:szCs w:val="26"/>
        </w:rPr>
        <w:t>"</w:t>
      </w:r>
      <w:r w:rsidRPr="00581716">
        <w:rPr>
          <w:szCs w:val="26"/>
          <w:u w:val="single"/>
        </w:rPr>
        <w:t>CVM</w:t>
      </w:r>
      <w:r w:rsidRPr="00581716">
        <w:rPr>
          <w:szCs w:val="26"/>
        </w:rPr>
        <w:t xml:space="preserve">" </w:t>
      </w:r>
      <w:r w:rsidR="00DE6317" w:rsidRPr="00581716">
        <w:rPr>
          <w:szCs w:val="26"/>
        </w:rPr>
        <w:t xml:space="preserve">significa a </w:t>
      </w:r>
      <w:r w:rsidRPr="00581716">
        <w:rPr>
          <w:szCs w:val="26"/>
        </w:rPr>
        <w:t>Comissão de Valores Mobiliários.</w:t>
      </w:r>
    </w:p>
    <w:p w14:paraId="26422DD5" w14:textId="3A25DC80" w:rsidR="000A2A4C" w:rsidRPr="00581716" w:rsidRDefault="000A2A4C">
      <w:pPr>
        <w:widowControl w:val="0"/>
        <w:spacing w:after="0" w:line="300" w:lineRule="exact"/>
        <w:ind w:left="993"/>
        <w:rPr>
          <w:szCs w:val="26"/>
        </w:rPr>
      </w:pPr>
    </w:p>
    <w:p w14:paraId="758E4539" w14:textId="02479DFA" w:rsidR="00C63627" w:rsidRPr="00581716" w:rsidRDefault="00C63627">
      <w:pPr>
        <w:widowControl w:val="0"/>
        <w:spacing w:after="0" w:line="300" w:lineRule="exact"/>
        <w:ind w:left="993"/>
        <w:rPr>
          <w:szCs w:val="26"/>
        </w:rPr>
      </w:pPr>
      <w:bookmarkStart w:id="23" w:name="_Hlk57026852"/>
      <w:r w:rsidRPr="00581716">
        <w:rPr>
          <w:szCs w:val="26"/>
        </w:rPr>
        <w:t>"</w:t>
      </w:r>
      <w:r w:rsidRPr="00581716">
        <w:rPr>
          <w:szCs w:val="26"/>
          <w:u w:val="single"/>
        </w:rPr>
        <w:t>Data de Aniversário</w:t>
      </w:r>
      <w:r w:rsidRPr="00581716">
        <w:rPr>
          <w:szCs w:val="26"/>
        </w:rPr>
        <w:t>" tem o significado previsto na Cláusula 8.14, inciso I, abaixo.</w:t>
      </w:r>
    </w:p>
    <w:bookmarkEnd w:id="23"/>
    <w:p w14:paraId="5988F0E4" w14:textId="77777777" w:rsidR="00C63627" w:rsidRPr="00581716" w:rsidRDefault="00C63627">
      <w:pPr>
        <w:widowControl w:val="0"/>
        <w:spacing w:after="0" w:line="300" w:lineRule="exact"/>
        <w:ind w:left="993"/>
        <w:rPr>
          <w:szCs w:val="26"/>
        </w:rPr>
      </w:pPr>
    </w:p>
    <w:p w14:paraId="211DF8CD" w14:textId="3A070F6A" w:rsidR="0053575B" w:rsidRPr="00581716" w:rsidRDefault="009F6B0E">
      <w:pPr>
        <w:widowControl w:val="0"/>
        <w:spacing w:after="0" w:line="300" w:lineRule="exact"/>
        <w:ind w:left="993"/>
        <w:rPr>
          <w:szCs w:val="26"/>
        </w:rPr>
      </w:pPr>
      <w:r w:rsidRPr="00581716">
        <w:rPr>
          <w:szCs w:val="26"/>
        </w:rPr>
        <w:t>"</w:t>
      </w:r>
      <w:r w:rsidRPr="00581716">
        <w:rPr>
          <w:szCs w:val="26"/>
          <w:u w:val="single"/>
        </w:rPr>
        <w:t>Data de Emissão</w:t>
      </w:r>
      <w:r w:rsidRPr="00581716">
        <w:rPr>
          <w:szCs w:val="26"/>
        </w:rPr>
        <w:t xml:space="preserve">" tem o significado previsto na Cláusula </w:t>
      </w:r>
      <w:r w:rsidR="00C63627" w:rsidRPr="00581716">
        <w:rPr>
          <w:szCs w:val="26"/>
        </w:rPr>
        <w:t>8.9</w:t>
      </w:r>
      <w:r w:rsidRPr="00581716">
        <w:rPr>
          <w:szCs w:val="26"/>
        </w:rPr>
        <w:t xml:space="preserve"> abaixo.</w:t>
      </w:r>
    </w:p>
    <w:p w14:paraId="15DE8DFE" w14:textId="77777777" w:rsidR="0053575B" w:rsidRPr="00581716" w:rsidRDefault="0053575B">
      <w:pPr>
        <w:widowControl w:val="0"/>
        <w:spacing w:after="0" w:line="300" w:lineRule="exact"/>
        <w:ind w:left="993"/>
        <w:rPr>
          <w:szCs w:val="26"/>
        </w:rPr>
      </w:pPr>
    </w:p>
    <w:p w14:paraId="15FA019F" w14:textId="07EC709E" w:rsidR="0053575B" w:rsidRPr="00581716" w:rsidRDefault="009F6B0E">
      <w:pPr>
        <w:widowControl w:val="0"/>
        <w:spacing w:after="0" w:line="300" w:lineRule="exact"/>
        <w:ind w:left="993"/>
        <w:rPr>
          <w:szCs w:val="26"/>
        </w:rPr>
      </w:pPr>
      <w:r w:rsidRPr="00581716">
        <w:rPr>
          <w:szCs w:val="26"/>
        </w:rPr>
        <w:t>"</w:t>
      </w:r>
      <w:r w:rsidRPr="00581716">
        <w:rPr>
          <w:szCs w:val="26"/>
          <w:u w:val="single"/>
        </w:rPr>
        <w:t>Data de Integralização</w:t>
      </w:r>
      <w:r w:rsidRPr="00581716">
        <w:rPr>
          <w:szCs w:val="26"/>
        </w:rPr>
        <w:t>" tem o significado previsto na Cláusula</w:t>
      </w:r>
      <w:r w:rsidR="008E5A32" w:rsidRPr="00581716">
        <w:rPr>
          <w:szCs w:val="26"/>
        </w:rPr>
        <w:t xml:space="preserve"> </w:t>
      </w:r>
      <w:r w:rsidR="00DA0C72" w:rsidRPr="00581716">
        <w:rPr>
          <w:szCs w:val="26"/>
        </w:rPr>
        <w:t>7.3</w:t>
      </w:r>
      <w:r w:rsidR="008E5A32" w:rsidRPr="00581716">
        <w:rPr>
          <w:szCs w:val="26"/>
        </w:rPr>
        <w:t xml:space="preserve"> abaixo</w:t>
      </w:r>
      <w:r w:rsidRPr="00581716">
        <w:rPr>
          <w:szCs w:val="26"/>
        </w:rPr>
        <w:t>.</w:t>
      </w:r>
    </w:p>
    <w:p w14:paraId="331CFB04" w14:textId="7A230457" w:rsidR="0053575B" w:rsidRDefault="0053575B">
      <w:pPr>
        <w:widowControl w:val="0"/>
        <w:spacing w:after="0" w:line="300" w:lineRule="exact"/>
        <w:ind w:left="993"/>
        <w:rPr>
          <w:ins w:id="24" w:author="Luiza Trindade" w:date="2020-12-08T19:32:00Z"/>
          <w:szCs w:val="26"/>
        </w:rPr>
      </w:pPr>
    </w:p>
    <w:p w14:paraId="096CA25A" w14:textId="1F2924B2" w:rsidR="0032563E" w:rsidRPr="00581716" w:rsidRDefault="0032563E" w:rsidP="0032563E">
      <w:pPr>
        <w:widowControl w:val="0"/>
        <w:spacing w:after="0" w:line="300" w:lineRule="exact"/>
        <w:ind w:left="993"/>
        <w:rPr>
          <w:ins w:id="25" w:author="Luiza Trindade" w:date="2020-12-08T19:32:00Z"/>
          <w:szCs w:val="26"/>
        </w:rPr>
      </w:pPr>
      <w:ins w:id="26" w:author="Luiza Trindade" w:date="2020-12-08T19:32:00Z">
        <w:r w:rsidRPr="00581716">
          <w:rPr>
            <w:szCs w:val="26"/>
          </w:rPr>
          <w:t>"</w:t>
        </w:r>
        <w:r w:rsidRPr="00581716">
          <w:rPr>
            <w:szCs w:val="26"/>
            <w:u w:val="single"/>
          </w:rPr>
          <w:t>Data de Pagamento da Remuneração</w:t>
        </w:r>
        <w:r w:rsidRPr="00581716">
          <w:rPr>
            <w:szCs w:val="26"/>
          </w:rPr>
          <w:t xml:space="preserve">" tem o significado previsto na Cláusula 8.14, inciso II, abaixo. </w:t>
        </w:r>
      </w:ins>
    </w:p>
    <w:p w14:paraId="2C6A69E1" w14:textId="77777777" w:rsidR="0032563E" w:rsidRPr="00581716" w:rsidRDefault="0032563E">
      <w:pPr>
        <w:widowControl w:val="0"/>
        <w:spacing w:after="0" w:line="300" w:lineRule="exact"/>
        <w:ind w:left="993"/>
        <w:rPr>
          <w:szCs w:val="26"/>
        </w:rPr>
      </w:pPr>
    </w:p>
    <w:p w14:paraId="7118B83A" w14:textId="6BA6C697" w:rsidR="00CD3506" w:rsidRPr="00581716" w:rsidRDefault="00CD3506">
      <w:pPr>
        <w:widowControl w:val="0"/>
        <w:spacing w:after="0" w:line="300" w:lineRule="exact"/>
        <w:ind w:left="993"/>
        <w:rPr>
          <w:szCs w:val="26"/>
        </w:rPr>
      </w:pPr>
      <w:r w:rsidRPr="00581716">
        <w:rPr>
          <w:szCs w:val="26"/>
        </w:rPr>
        <w:t>"</w:t>
      </w:r>
      <w:r w:rsidRPr="00581716">
        <w:rPr>
          <w:szCs w:val="26"/>
          <w:u w:val="single"/>
        </w:rPr>
        <w:t>Data de Pagamento da Remuneração</w:t>
      </w:r>
      <w:r w:rsidR="008925BB" w:rsidRPr="00581716">
        <w:rPr>
          <w:szCs w:val="26"/>
          <w:u w:val="single"/>
        </w:rPr>
        <w:t xml:space="preserve"> </w:t>
      </w:r>
      <w:r w:rsidR="003E5428" w:rsidRPr="00581716">
        <w:rPr>
          <w:szCs w:val="26"/>
          <w:u w:val="single"/>
        </w:rPr>
        <w:t>DI</w:t>
      </w:r>
      <w:r w:rsidRPr="00581716">
        <w:rPr>
          <w:szCs w:val="26"/>
        </w:rPr>
        <w:t>" t</w:t>
      </w:r>
      <w:r w:rsidR="00B1294B" w:rsidRPr="00581716">
        <w:rPr>
          <w:szCs w:val="26"/>
        </w:rPr>
        <w:t>e</w:t>
      </w:r>
      <w:r w:rsidRPr="00581716">
        <w:rPr>
          <w:szCs w:val="26"/>
        </w:rPr>
        <w:t>m o significado previsto na Cláusula</w:t>
      </w:r>
      <w:r w:rsidR="00DA383E" w:rsidRPr="00581716">
        <w:rPr>
          <w:szCs w:val="26"/>
        </w:rPr>
        <w:t xml:space="preserve"> 8.13, inciso II,</w:t>
      </w:r>
      <w:r w:rsidRPr="00581716">
        <w:rPr>
          <w:szCs w:val="26"/>
        </w:rPr>
        <w:t xml:space="preserve"> abaixo</w:t>
      </w:r>
      <w:r w:rsidR="009F0496">
        <w:rPr>
          <w:szCs w:val="26"/>
        </w:rPr>
        <w:t>, conforme descrita</w:t>
      </w:r>
      <w:r w:rsidR="002A1C96">
        <w:rPr>
          <w:szCs w:val="26"/>
        </w:rPr>
        <w:t>s</w:t>
      </w:r>
      <w:r w:rsidR="009F0496">
        <w:rPr>
          <w:szCs w:val="26"/>
        </w:rPr>
        <w:t xml:space="preserve"> no </w:t>
      </w:r>
      <w:r w:rsidR="009F0496" w:rsidRPr="0066510F">
        <w:rPr>
          <w:szCs w:val="26"/>
          <w:u w:val="single"/>
        </w:rPr>
        <w:t xml:space="preserve">Anexo </w:t>
      </w:r>
      <w:r w:rsidR="00CB1AE1">
        <w:rPr>
          <w:szCs w:val="26"/>
          <w:u w:val="single"/>
        </w:rPr>
        <w:t>VIII</w:t>
      </w:r>
      <w:r w:rsidR="00CB1AE1">
        <w:rPr>
          <w:szCs w:val="26"/>
        </w:rPr>
        <w:t xml:space="preserve"> </w:t>
      </w:r>
      <w:r w:rsidR="009F0496">
        <w:rPr>
          <w:szCs w:val="26"/>
        </w:rPr>
        <w:t>desta Escritura de Emissão</w:t>
      </w:r>
      <w:r w:rsidR="009F0496" w:rsidRPr="00581716">
        <w:rPr>
          <w:szCs w:val="26"/>
        </w:rPr>
        <w:t xml:space="preserve">. </w:t>
      </w:r>
    </w:p>
    <w:p w14:paraId="08279200" w14:textId="5C608C0B" w:rsidR="00CD3506" w:rsidRPr="00581716" w:rsidRDefault="00CD3506">
      <w:pPr>
        <w:widowControl w:val="0"/>
        <w:spacing w:after="0" w:line="300" w:lineRule="exact"/>
        <w:ind w:left="993"/>
        <w:rPr>
          <w:szCs w:val="26"/>
        </w:rPr>
      </w:pPr>
    </w:p>
    <w:p w14:paraId="5C6050CA" w14:textId="206DAB21" w:rsidR="00CD3506" w:rsidRPr="00581716" w:rsidRDefault="00CD3506">
      <w:pPr>
        <w:widowControl w:val="0"/>
        <w:spacing w:after="0" w:line="300" w:lineRule="exact"/>
        <w:ind w:left="993"/>
        <w:rPr>
          <w:szCs w:val="26"/>
        </w:rPr>
      </w:pPr>
      <w:r w:rsidRPr="00581716">
        <w:rPr>
          <w:szCs w:val="26"/>
        </w:rPr>
        <w:t>"</w:t>
      </w:r>
      <w:r w:rsidRPr="00581716">
        <w:rPr>
          <w:szCs w:val="26"/>
          <w:u w:val="single"/>
        </w:rPr>
        <w:t>Data de Pagamento da Remuneração</w:t>
      </w:r>
      <w:r w:rsidR="008925BB" w:rsidRPr="00581716">
        <w:rPr>
          <w:szCs w:val="26"/>
          <w:u w:val="single"/>
        </w:rPr>
        <w:t xml:space="preserve"> </w:t>
      </w:r>
      <w:r w:rsidR="003E5428" w:rsidRPr="00581716">
        <w:rPr>
          <w:szCs w:val="26"/>
          <w:u w:val="single"/>
        </w:rPr>
        <w:t>IPCA</w:t>
      </w:r>
      <w:r w:rsidRPr="00581716">
        <w:rPr>
          <w:szCs w:val="26"/>
        </w:rPr>
        <w:t>" t</w:t>
      </w:r>
      <w:r w:rsidR="00B1294B" w:rsidRPr="00581716">
        <w:rPr>
          <w:szCs w:val="26"/>
        </w:rPr>
        <w:t>e</w:t>
      </w:r>
      <w:r w:rsidRPr="00581716">
        <w:rPr>
          <w:szCs w:val="26"/>
        </w:rPr>
        <w:t>m o significado previsto na Cláusula</w:t>
      </w:r>
      <w:r w:rsidR="00C63627" w:rsidRPr="00581716">
        <w:rPr>
          <w:szCs w:val="26"/>
        </w:rPr>
        <w:t xml:space="preserve"> 8.14, inciso II,</w:t>
      </w:r>
      <w:r w:rsidRPr="00581716">
        <w:rPr>
          <w:szCs w:val="26"/>
        </w:rPr>
        <w:t xml:space="preserve"> abaixo</w:t>
      </w:r>
      <w:r w:rsidR="009F0496">
        <w:rPr>
          <w:szCs w:val="26"/>
        </w:rPr>
        <w:t>, conforme descrita</w:t>
      </w:r>
      <w:r w:rsidR="002A1C96">
        <w:rPr>
          <w:szCs w:val="26"/>
        </w:rPr>
        <w:t>s</w:t>
      </w:r>
      <w:r w:rsidR="009F0496">
        <w:rPr>
          <w:szCs w:val="26"/>
        </w:rPr>
        <w:t xml:space="preserve"> </w:t>
      </w:r>
      <w:r w:rsidR="002A1C96">
        <w:rPr>
          <w:szCs w:val="26"/>
        </w:rPr>
        <w:t xml:space="preserve">no </w:t>
      </w:r>
      <w:r w:rsidR="009F0496" w:rsidRPr="0066510F">
        <w:rPr>
          <w:szCs w:val="26"/>
          <w:u w:val="single"/>
        </w:rPr>
        <w:t xml:space="preserve">Anexo </w:t>
      </w:r>
      <w:r w:rsidR="00CB1AE1">
        <w:rPr>
          <w:szCs w:val="26"/>
          <w:u w:val="single"/>
        </w:rPr>
        <w:t>VIII</w:t>
      </w:r>
      <w:r w:rsidR="00CB1AE1" w:rsidRPr="0066510F">
        <w:rPr>
          <w:szCs w:val="26"/>
        </w:rPr>
        <w:t xml:space="preserve"> </w:t>
      </w:r>
      <w:r w:rsidR="009F0496">
        <w:rPr>
          <w:szCs w:val="26"/>
        </w:rPr>
        <w:t>desta Escritura de Emissão</w:t>
      </w:r>
      <w:r w:rsidR="009F0496" w:rsidRPr="00581716">
        <w:rPr>
          <w:szCs w:val="26"/>
        </w:rPr>
        <w:t xml:space="preserve">. </w:t>
      </w:r>
    </w:p>
    <w:p w14:paraId="137EEE85" w14:textId="079118D8" w:rsidR="00C63627" w:rsidRPr="00581716" w:rsidRDefault="00C63627">
      <w:pPr>
        <w:widowControl w:val="0"/>
        <w:spacing w:after="0" w:line="300" w:lineRule="exact"/>
        <w:ind w:left="993"/>
        <w:rPr>
          <w:szCs w:val="26"/>
        </w:rPr>
      </w:pPr>
    </w:p>
    <w:p w14:paraId="6472D69B" w14:textId="04F97769" w:rsidR="00C63627" w:rsidRPr="00581716" w:rsidRDefault="00C63627">
      <w:pPr>
        <w:widowControl w:val="0"/>
        <w:spacing w:after="0" w:line="300" w:lineRule="exact"/>
        <w:ind w:left="993"/>
        <w:rPr>
          <w:szCs w:val="26"/>
        </w:rPr>
      </w:pPr>
      <w:r w:rsidRPr="00581716">
        <w:rPr>
          <w:szCs w:val="26"/>
        </w:rPr>
        <w:lastRenderedPageBreak/>
        <w:t>"</w:t>
      </w:r>
      <w:r w:rsidRPr="00581716">
        <w:rPr>
          <w:szCs w:val="26"/>
          <w:u w:val="single"/>
        </w:rPr>
        <w:t>Data de Vencimento</w:t>
      </w:r>
      <w:r w:rsidRPr="00581716">
        <w:rPr>
          <w:szCs w:val="26"/>
        </w:rPr>
        <w:t>" tem o significado previsto na Cláusula 8.10 abaixo.</w:t>
      </w:r>
    </w:p>
    <w:p w14:paraId="37E1CF8B" w14:textId="77777777" w:rsidR="0053575B" w:rsidRPr="00581716" w:rsidRDefault="0053575B">
      <w:pPr>
        <w:widowControl w:val="0"/>
        <w:spacing w:after="0" w:line="300" w:lineRule="exact"/>
        <w:ind w:left="993"/>
        <w:rPr>
          <w:szCs w:val="26"/>
        </w:rPr>
      </w:pPr>
    </w:p>
    <w:p w14:paraId="6CE3EAEC" w14:textId="6F9F1602" w:rsidR="0053575B" w:rsidRPr="00581716" w:rsidRDefault="009F6B0E">
      <w:pPr>
        <w:widowControl w:val="0"/>
        <w:spacing w:after="0" w:line="300" w:lineRule="exact"/>
        <w:ind w:left="993"/>
        <w:rPr>
          <w:szCs w:val="26"/>
        </w:rPr>
      </w:pPr>
      <w:r w:rsidRPr="00581716">
        <w:rPr>
          <w:szCs w:val="26"/>
        </w:rPr>
        <w:t>"</w:t>
      </w:r>
      <w:r w:rsidRPr="00581716">
        <w:rPr>
          <w:szCs w:val="26"/>
          <w:u w:val="single"/>
        </w:rPr>
        <w:t>Debêntures</w:t>
      </w:r>
      <w:r w:rsidRPr="00581716">
        <w:rPr>
          <w:szCs w:val="26"/>
        </w:rPr>
        <w:t xml:space="preserve">" </w:t>
      </w:r>
      <w:r w:rsidR="008925BB" w:rsidRPr="00581716">
        <w:rPr>
          <w:szCs w:val="26"/>
        </w:rPr>
        <w:t xml:space="preserve">significa, em conjunto, as </w:t>
      </w:r>
      <w:r w:rsidR="00935535" w:rsidRPr="00581716">
        <w:rPr>
          <w:szCs w:val="26"/>
        </w:rPr>
        <w:t>Debêntures DI</w:t>
      </w:r>
      <w:r w:rsidR="00530AD8" w:rsidRPr="00581716">
        <w:rPr>
          <w:szCs w:val="26"/>
        </w:rPr>
        <w:t xml:space="preserve"> </w:t>
      </w:r>
      <w:r w:rsidR="008925BB" w:rsidRPr="00581716">
        <w:rPr>
          <w:szCs w:val="26"/>
        </w:rPr>
        <w:t xml:space="preserve">e as </w:t>
      </w:r>
      <w:r w:rsidR="00935535" w:rsidRPr="00581716">
        <w:rPr>
          <w:szCs w:val="26"/>
        </w:rPr>
        <w:t>Debêntures IPCA</w:t>
      </w:r>
      <w:r w:rsidR="008925BB" w:rsidRPr="00581716">
        <w:rPr>
          <w:szCs w:val="26"/>
        </w:rPr>
        <w:t xml:space="preserve">. </w:t>
      </w:r>
    </w:p>
    <w:p w14:paraId="7EB8615B" w14:textId="1981CDDC" w:rsidR="0053575B" w:rsidRPr="00581716" w:rsidRDefault="0053575B">
      <w:pPr>
        <w:widowControl w:val="0"/>
        <w:spacing w:after="0" w:line="300" w:lineRule="exact"/>
        <w:ind w:left="993"/>
        <w:rPr>
          <w:szCs w:val="26"/>
        </w:rPr>
      </w:pPr>
    </w:p>
    <w:p w14:paraId="11CDDDEB" w14:textId="451C3713" w:rsidR="008925BB" w:rsidRPr="00581716" w:rsidRDefault="008925BB">
      <w:pPr>
        <w:widowControl w:val="0"/>
        <w:spacing w:after="0" w:line="300" w:lineRule="exact"/>
        <w:ind w:left="993"/>
        <w:rPr>
          <w:szCs w:val="26"/>
        </w:rPr>
      </w:pPr>
      <w:r w:rsidRPr="00581716">
        <w:rPr>
          <w:szCs w:val="26"/>
        </w:rPr>
        <w:t>"</w:t>
      </w:r>
      <w:r w:rsidR="00935535" w:rsidRPr="00581716">
        <w:rPr>
          <w:szCs w:val="26"/>
          <w:u w:val="single"/>
        </w:rPr>
        <w:t>Debêntures DI</w:t>
      </w:r>
      <w:r w:rsidRPr="00581716">
        <w:rPr>
          <w:szCs w:val="26"/>
        </w:rPr>
        <w:t xml:space="preserve">" significa as </w:t>
      </w:r>
      <w:r w:rsidR="00154671" w:rsidRPr="00581716">
        <w:rPr>
          <w:szCs w:val="26"/>
        </w:rPr>
        <w:t>d</w:t>
      </w:r>
      <w:r w:rsidRPr="00581716">
        <w:rPr>
          <w:szCs w:val="26"/>
        </w:rPr>
        <w:t xml:space="preserve">ebêntures objeto da presente Emissão distribuídas no âmbito da 1ª (primeira) série. </w:t>
      </w:r>
    </w:p>
    <w:p w14:paraId="1090640C" w14:textId="0E5ADEA1" w:rsidR="001D77C4" w:rsidRPr="00581716" w:rsidRDefault="001D77C4">
      <w:pPr>
        <w:widowControl w:val="0"/>
        <w:spacing w:after="0" w:line="300" w:lineRule="exact"/>
        <w:ind w:left="993"/>
        <w:rPr>
          <w:szCs w:val="26"/>
        </w:rPr>
      </w:pPr>
    </w:p>
    <w:p w14:paraId="6BCF6E27" w14:textId="6679A08D" w:rsidR="001D77C4" w:rsidRPr="00581716" w:rsidRDefault="001D77C4">
      <w:pPr>
        <w:widowControl w:val="0"/>
        <w:spacing w:after="0" w:line="300" w:lineRule="exact"/>
        <w:ind w:left="993"/>
        <w:rPr>
          <w:szCs w:val="26"/>
        </w:rPr>
      </w:pPr>
      <w:r w:rsidRPr="00581716">
        <w:rPr>
          <w:szCs w:val="26"/>
        </w:rPr>
        <w:t>"</w:t>
      </w:r>
      <w:r w:rsidR="00935535" w:rsidRPr="00581716">
        <w:rPr>
          <w:szCs w:val="26"/>
          <w:u w:val="single"/>
        </w:rPr>
        <w:t>Debêntures IPCA</w:t>
      </w:r>
      <w:r w:rsidRPr="00581716">
        <w:rPr>
          <w:szCs w:val="26"/>
        </w:rPr>
        <w:t xml:space="preserve">" significa as debêntures objeto da presente Emissão distribuídas no âmbito da 2ª (segunda) série. </w:t>
      </w:r>
    </w:p>
    <w:p w14:paraId="23C32E24" w14:textId="77777777" w:rsidR="008925BB" w:rsidRPr="00581716" w:rsidRDefault="008925BB">
      <w:pPr>
        <w:widowControl w:val="0"/>
        <w:spacing w:after="0" w:line="300" w:lineRule="exact"/>
        <w:ind w:left="993"/>
        <w:rPr>
          <w:szCs w:val="26"/>
        </w:rPr>
      </w:pPr>
    </w:p>
    <w:p w14:paraId="0892DB6C" w14:textId="63113A74" w:rsidR="001D77C4" w:rsidRPr="00581716" w:rsidRDefault="001D77C4">
      <w:pPr>
        <w:widowControl w:val="0"/>
        <w:spacing w:after="0" w:line="300" w:lineRule="exact"/>
        <w:ind w:left="993"/>
        <w:rPr>
          <w:szCs w:val="26"/>
        </w:rPr>
      </w:pPr>
      <w:r w:rsidRPr="00581716">
        <w:rPr>
          <w:szCs w:val="26"/>
        </w:rPr>
        <w:t>"</w:t>
      </w:r>
      <w:r w:rsidRPr="00581716">
        <w:rPr>
          <w:szCs w:val="26"/>
          <w:u w:val="single"/>
        </w:rPr>
        <w:t>Debêntures em Circulação</w:t>
      </w:r>
      <w:r w:rsidRPr="00581716">
        <w:rPr>
          <w:szCs w:val="26"/>
        </w:rPr>
        <w:t xml:space="preserve">" significa, em conjunto, as </w:t>
      </w:r>
      <w:r w:rsidR="00935535" w:rsidRPr="00581716">
        <w:rPr>
          <w:szCs w:val="26"/>
        </w:rPr>
        <w:t>Debêntures DI</w:t>
      </w:r>
      <w:r w:rsidR="00530AD8" w:rsidRPr="00581716">
        <w:rPr>
          <w:szCs w:val="26"/>
        </w:rPr>
        <w:t xml:space="preserve"> </w:t>
      </w:r>
      <w:r w:rsidRPr="00581716">
        <w:rPr>
          <w:szCs w:val="26"/>
        </w:rPr>
        <w:t xml:space="preserve">em Circulação e as </w:t>
      </w:r>
      <w:r w:rsidR="00935535" w:rsidRPr="00581716">
        <w:rPr>
          <w:szCs w:val="26"/>
        </w:rPr>
        <w:t>Debêntures IPCA</w:t>
      </w:r>
      <w:r w:rsidR="00530AD8" w:rsidRPr="00581716">
        <w:rPr>
          <w:szCs w:val="26"/>
        </w:rPr>
        <w:t xml:space="preserve"> </w:t>
      </w:r>
      <w:r w:rsidRPr="00581716">
        <w:rPr>
          <w:szCs w:val="26"/>
        </w:rPr>
        <w:t>em Circulação.</w:t>
      </w:r>
    </w:p>
    <w:p w14:paraId="249A16ED" w14:textId="77777777" w:rsidR="001D77C4" w:rsidRPr="00581716" w:rsidRDefault="001D77C4">
      <w:pPr>
        <w:widowControl w:val="0"/>
        <w:spacing w:after="0" w:line="300" w:lineRule="exact"/>
        <w:ind w:left="993"/>
        <w:rPr>
          <w:szCs w:val="26"/>
        </w:rPr>
      </w:pPr>
    </w:p>
    <w:p w14:paraId="027BE98E" w14:textId="00C22D88" w:rsidR="0053575B" w:rsidRPr="00581716" w:rsidRDefault="009F6B0E">
      <w:pPr>
        <w:widowControl w:val="0"/>
        <w:spacing w:after="0" w:line="300" w:lineRule="exact"/>
        <w:ind w:left="993"/>
        <w:rPr>
          <w:szCs w:val="26"/>
        </w:rPr>
      </w:pPr>
      <w:r w:rsidRPr="00581716">
        <w:rPr>
          <w:szCs w:val="26"/>
        </w:rPr>
        <w:t>"</w:t>
      </w:r>
      <w:r w:rsidR="00935535" w:rsidRPr="00581716">
        <w:rPr>
          <w:szCs w:val="26"/>
          <w:u w:val="single"/>
        </w:rPr>
        <w:t>Debêntures DI</w:t>
      </w:r>
      <w:r w:rsidR="00530AD8" w:rsidRPr="00581716">
        <w:rPr>
          <w:szCs w:val="26"/>
          <w:u w:val="single"/>
        </w:rPr>
        <w:t xml:space="preserve"> </w:t>
      </w:r>
      <w:r w:rsidRPr="00581716">
        <w:rPr>
          <w:szCs w:val="26"/>
          <w:u w:val="single"/>
        </w:rPr>
        <w:t>em Circulação</w:t>
      </w:r>
      <w:r w:rsidRPr="00581716">
        <w:rPr>
          <w:szCs w:val="26"/>
        </w:rPr>
        <w:t xml:space="preserve">" </w:t>
      </w:r>
      <w:r w:rsidR="003650B3" w:rsidRPr="00581716">
        <w:rPr>
          <w:szCs w:val="26"/>
        </w:rPr>
        <w:t xml:space="preserve">significa todas as Debêntures DI subscritas e integralizadas e não resgatadas, excluídas as Debêntures DI mantidas em tesouraria e, ainda, adicionalmente, para fins de constituição de quórum, excluídas as Debêntures DI pertencentes, direta ou indiretamente, (i) à Companhia; (ii) </w:t>
      </w:r>
      <w:bookmarkStart w:id="27" w:name="_Hlk57026672"/>
      <w:r w:rsidR="003650B3" w:rsidRPr="00581716">
        <w:rPr>
          <w:szCs w:val="26"/>
        </w:rPr>
        <w:t>a qualquer Controladora, a qualquer Controlada e/ou a qualquer Coligada de qualquer das pessoas indicadas no item anterior</w:t>
      </w:r>
      <w:bookmarkEnd w:id="27"/>
      <w:r w:rsidR="003650B3" w:rsidRPr="00581716">
        <w:rPr>
          <w:szCs w:val="26"/>
        </w:rPr>
        <w:t>; ou (iii) a qualquer administrador, cônjuge, companheiro ou parente até o 3º (terceiro) grau de qualquer das pessoas referidas nos itens anteriores.</w:t>
      </w:r>
    </w:p>
    <w:p w14:paraId="66BBAC0C" w14:textId="0EDF0CD8" w:rsidR="0053575B" w:rsidRPr="00581716" w:rsidRDefault="0053575B">
      <w:pPr>
        <w:widowControl w:val="0"/>
        <w:spacing w:after="0" w:line="300" w:lineRule="exact"/>
        <w:ind w:left="993"/>
        <w:rPr>
          <w:szCs w:val="26"/>
        </w:rPr>
      </w:pPr>
    </w:p>
    <w:p w14:paraId="77B2FFB0" w14:textId="34595C80" w:rsidR="003650B3" w:rsidRPr="00581716" w:rsidRDefault="003650B3">
      <w:pPr>
        <w:widowControl w:val="0"/>
        <w:spacing w:after="0" w:line="300" w:lineRule="exact"/>
        <w:ind w:left="993"/>
        <w:rPr>
          <w:szCs w:val="26"/>
        </w:rPr>
      </w:pPr>
      <w:r w:rsidRPr="00581716">
        <w:rPr>
          <w:szCs w:val="26"/>
        </w:rPr>
        <w:t>"</w:t>
      </w:r>
      <w:r w:rsidRPr="00581716">
        <w:rPr>
          <w:szCs w:val="26"/>
          <w:u w:val="single"/>
        </w:rPr>
        <w:t>Debêntures IPCA em Circulação</w:t>
      </w:r>
      <w:r w:rsidRPr="00581716">
        <w:rPr>
          <w:szCs w:val="26"/>
        </w:rPr>
        <w:t>" significa todas as Debêntures IPCA subscritas e integralizadas e não resgatadas, excluídas as Debêntures IPCA mantidas em tesouraria e, ainda, adicionalmente, para fins de constituição de quórum, excluídas as Debêntures IPCA pertencentes, direta ou indiretamente, (i) à Companhia; (ii) a qualquer Controladora, a qualquer Controlada e/ou a qualquer Coligada de qualquer das pessoas indicadas no item anterior; ou (iii) a qualquer administrador, cônjuge, companheiro ou parente até o 3º (terceiro) grau de qualquer das pessoas referidas nos itens anteriores.</w:t>
      </w:r>
    </w:p>
    <w:p w14:paraId="1DFC6A33" w14:textId="77777777" w:rsidR="001D77C4" w:rsidRPr="00581716" w:rsidRDefault="001D77C4">
      <w:pPr>
        <w:widowControl w:val="0"/>
        <w:spacing w:after="0" w:line="300" w:lineRule="exact"/>
        <w:ind w:left="993"/>
        <w:rPr>
          <w:szCs w:val="26"/>
        </w:rPr>
      </w:pPr>
    </w:p>
    <w:p w14:paraId="48C442CB" w14:textId="3A24BA5A" w:rsidR="0053575B" w:rsidRPr="00581716" w:rsidRDefault="009F6B0E">
      <w:pPr>
        <w:widowControl w:val="0"/>
        <w:spacing w:after="0" w:line="300" w:lineRule="exact"/>
        <w:ind w:left="993"/>
        <w:rPr>
          <w:szCs w:val="26"/>
        </w:rPr>
      </w:pPr>
      <w:r w:rsidRPr="00581716">
        <w:rPr>
          <w:szCs w:val="26"/>
        </w:rPr>
        <w:t>"</w:t>
      </w:r>
      <w:r w:rsidRPr="00581716">
        <w:rPr>
          <w:szCs w:val="26"/>
          <w:u w:val="single"/>
        </w:rPr>
        <w:t>Debenturista</w:t>
      </w:r>
      <w:r w:rsidRPr="00581716">
        <w:rPr>
          <w:szCs w:val="26"/>
        </w:rPr>
        <w:t xml:space="preserve">" </w:t>
      </w:r>
      <w:r w:rsidR="00F57129" w:rsidRPr="00581716">
        <w:rPr>
          <w:szCs w:val="26"/>
        </w:rPr>
        <w:t>tem o significado previsto no preâmbulo, sendo</w:t>
      </w:r>
      <w:r w:rsidR="00DE6317" w:rsidRPr="00581716">
        <w:rPr>
          <w:szCs w:val="26"/>
        </w:rPr>
        <w:t xml:space="preserve"> </w:t>
      </w:r>
      <w:r w:rsidR="000371AA" w:rsidRPr="00581716">
        <w:rPr>
          <w:szCs w:val="26"/>
        </w:rPr>
        <w:t>a</w:t>
      </w:r>
      <w:r w:rsidRPr="00581716">
        <w:rPr>
          <w:szCs w:val="26"/>
        </w:rPr>
        <w:t xml:space="preserve"> titular </w:t>
      </w:r>
      <w:r w:rsidR="003650B3" w:rsidRPr="00581716">
        <w:rPr>
          <w:szCs w:val="26"/>
        </w:rPr>
        <w:t xml:space="preserve">da totalidade </w:t>
      </w:r>
      <w:r w:rsidRPr="00581716">
        <w:rPr>
          <w:szCs w:val="26"/>
        </w:rPr>
        <w:t xml:space="preserve">das Debêntures e dos </w:t>
      </w:r>
      <w:r w:rsidR="00F57129" w:rsidRPr="00581716">
        <w:rPr>
          <w:szCs w:val="26"/>
        </w:rPr>
        <w:t>C</w:t>
      </w:r>
      <w:r w:rsidRPr="00581716">
        <w:rPr>
          <w:szCs w:val="26"/>
        </w:rPr>
        <w:t>réditos</w:t>
      </w:r>
      <w:r w:rsidR="00F57129" w:rsidRPr="00581716">
        <w:rPr>
          <w:szCs w:val="26"/>
        </w:rPr>
        <w:t xml:space="preserve"> Imobiliários</w:t>
      </w:r>
      <w:r w:rsidRPr="00581716">
        <w:rPr>
          <w:szCs w:val="26"/>
        </w:rPr>
        <w:t xml:space="preserve"> representados pelas Debêntures</w:t>
      </w:r>
      <w:r w:rsidR="00F57129" w:rsidRPr="00581716">
        <w:rPr>
          <w:szCs w:val="26"/>
        </w:rPr>
        <w:t xml:space="preserve">. </w:t>
      </w:r>
    </w:p>
    <w:p w14:paraId="789BF7E9" w14:textId="77777777" w:rsidR="0043778E" w:rsidRPr="00581716" w:rsidRDefault="0043778E">
      <w:pPr>
        <w:widowControl w:val="0"/>
        <w:spacing w:after="0" w:line="300" w:lineRule="exact"/>
        <w:ind w:left="993"/>
        <w:rPr>
          <w:szCs w:val="26"/>
        </w:rPr>
      </w:pPr>
    </w:p>
    <w:p w14:paraId="1282B12A" w14:textId="77777777" w:rsidR="0043778E" w:rsidRPr="00581716" w:rsidRDefault="0043778E">
      <w:pPr>
        <w:widowControl w:val="0"/>
        <w:spacing w:after="0" w:line="300" w:lineRule="exact"/>
        <w:ind w:left="993"/>
        <w:rPr>
          <w:szCs w:val="26"/>
        </w:rPr>
      </w:pPr>
      <w:r w:rsidRPr="00581716">
        <w:rPr>
          <w:szCs w:val="26"/>
        </w:rPr>
        <w:t>"</w:t>
      </w:r>
      <w:r w:rsidRPr="00581716">
        <w:rPr>
          <w:szCs w:val="26"/>
          <w:u w:val="single"/>
        </w:rPr>
        <w:t>Demonstrações Financeiras Consolidadas Auditadas da Companhia</w:t>
      </w:r>
      <w:r w:rsidRPr="00581716">
        <w:rPr>
          <w:szCs w:val="26"/>
        </w:rPr>
        <w:t>" tem o significado previsto na Cláusula 9.1, inciso I, alínea (a), abaixo.</w:t>
      </w:r>
    </w:p>
    <w:p w14:paraId="3AD35420" w14:textId="77777777" w:rsidR="0043778E" w:rsidRPr="00581716" w:rsidRDefault="0043778E">
      <w:pPr>
        <w:widowControl w:val="0"/>
        <w:spacing w:after="0" w:line="300" w:lineRule="exact"/>
        <w:ind w:left="993"/>
        <w:rPr>
          <w:szCs w:val="26"/>
        </w:rPr>
      </w:pPr>
    </w:p>
    <w:p w14:paraId="584F2E7C" w14:textId="77777777" w:rsidR="0043778E" w:rsidRPr="00581716" w:rsidRDefault="0043778E">
      <w:pPr>
        <w:widowControl w:val="0"/>
        <w:spacing w:after="0" w:line="300" w:lineRule="exact"/>
        <w:ind w:left="993"/>
        <w:rPr>
          <w:szCs w:val="26"/>
        </w:rPr>
      </w:pPr>
      <w:r w:rsidRPr="00581716">
        <w:rPr>
          <w:szCs w:val="26"/>
        </w:rPr>
        <w:t>"</w:t>
      </w:r>
      <w:r w:rsidRPr="00581716">
        <w:rPr>
          <w:szCs w:val="26"/>
          <w:u w:val="single"/>
        </w:rPr>
        <w:t>Demonstrações Financeiras Consolidadas da Companhia</w:t>
      </w:r>
      <w:r w:rsidRPr="00581716">
        <w:rPr>
          <w:szCs w:val="26"/>
        </w:rPr>
        <w:t>" tem o significado previsto na Cláusula 9.1, inciso I, alínea (b), abaixo.</w:t>
      </w:r>
    </w:p>
    <w:p w14:paraId="70B7233C" w14:textId="77777777" w:rsidR="0043778E" w:rsidRPr="00581716" w:rsidRDefault="0043778E">
      <w:pPr>
        <w:widowControl w:val="0"/>
        <w:spacing w:after="0" w:line="300" w:lineRule="exact"/>
        <w:ind w:left="993"/>
        <w:rPr>
          <w:szCs w:val="26"/>
        </w:rPr>
      </w:pPr>
    </w:p>
    <w:p w14:paraId="3CCFACFB" w14:textId="77777777" w:rsidR="0043778E" w:rsidRPr="00581716" w:rsidRDefault="0043778E">
      <w:pPr>
        <w:widowControl w:val="0"/>
        <w:spacing w:after="0" w:line="300" w:lineRule="exact"/>
        <w:ind w:left="993"/>
        <w:rPr>
          <w:szCs w:val="26"/>
        </w:rPr>
      </w:pPr>
      <w:r w:rsidRPr="00581716">
        <w:rPr>
          <w:szCs w:val="26"/>
        </w:rPr>
        <w:t>"</w:t>
      </w:r>
      <w:r w:rsidRPr="00581716">
        <w:rPr>
          <w:szCs w:val="26"/>
          <w:u w:val="single"/>
        </w:rPr>
        <w:t>Demonstrações Financeiras Consolidadas Revisadas da Companhia</w:t>
      </w:r>
      <w:r w:rsidRPr="00581716">
        <w:rPr>
          <w:szCs w:val="26"/>
        </w:rPr>
        <w:t>" tem o significado previsto na Cláusula 9.1, inciso I, alínea (b), abaixo.</w:t>
      </w:r>
    </w:p>
    <w:p w14:paraId="2C434EF2" w14:textId="77777777" w:rsidR="00CD48F5" w:rsidRPr="00581716" w:rsidRDefault="00CD48F5">
      <w:pPr>
        <w:widowControl w:val="0"/>
        <w:spacing w:after="0" w:line="300" w:lineRule="exact"/>
        <w:ind w:left="993"/>
        <w:rPr>
          <w:szCs w:val="26"/>
        </w:rPr>
      </w:pPr>
    </w:p>
    <w:p w14:paraId="2D3874A7" w14:textId="495A531A" w:rsidR="00CD48F5" w:rsidRPr="00581716" w:rsidRDefault="00CD48F5">
      <w:pPr>
        <w:widowControl w:val="0"/>
        <w:spacing w:after="0" w:line="300" w:lineRule="exact"/>
        <w:ind w:left="993"/>
        <w:rPr>
          <w:szCs w:val="26"/>
        </w:rPr>
      </w:pPr>
      <w:r w:rsidRPr="00581716">
        <w:rPr>
          <w:szCs w:val="26"/>
        </w:rPr>
        <w:t>"</w:t>
      </w:r>
      <w:r w:rsidRPr="00581716">
        <w:rPr>
          <w:szCs w:val="26"/>
          <w:u w:val="single"/>
        </w:rPr>
        <w:t>Despesas</w:t>
      </w:r>
      <w:r w:rsidRPr="00581716">
        <w:rPr>
          <w:szCs w:val="26"/>
        </w:rPr>
        <w:t xml:space="preserve">" tem o significado previsto na Cláusula </w:t>
      </w:r>
      <w:r w:rsidR="0009037F" w:rsidRPr="00581716">
        <w:rPr>
          <w:szCs w:val="26"/>
        </w:rPr>
        <w:t>12.1</w:t>
      </w:r>
      <w:r w:rsidRPr="00581716">
        <w:rPr>
          <w:szCs w:val="26"/>
        </w:rPr>
        <w:t xml:space="preserve"> abaixo.</w:t>
      </w:r>
    </w:p>
    <w:p w14:paraId="69E0033B" w14:textId="77777777" w:rsidR="0053575B" w:rsidRPr="00581716" w:rsidRDefault="0053575B">
      <w:pPr>
        <w:widowControl w:val="0"/>
        <w:spacing w:after="0" w:line="300" w:lineRule="exact"/>
        <w:ind w:left="993"/>
        <w:rPr>
          <w:szCs w:val="26"/>
        </w:rPr>
      </w:pPr>
    </w:p>
    <w:p w14:paraId="4CEC3934" w14:textId="11A4D7CD" w:rsidR="00935535" w:rsidRPr="00581716" w:rsidRDefault="009F6B0E">
      <w:pPr>
        <w:widowControl w:val="0"/>
        <w:spacing w:after="0" w:line="300" w:lineRule="exact"/>
        <w:ind w:left="993"/>
        <w:rPr>
          <w:szCs w:val="26"/>
        </w:rPr>
      </w:pPr>
      <w:r w:rsidRPr="00581716">
        <w:rPr>
          <w:szCs w:val="26"/>
        </w:rPr>
        <w:t>"</w:t>
      </w:r>
      <w:r w:rsidRPr="00581716">
        <w:rPr>
          <w:szCs w:val="26"/>
          <w:u w:val="single"/>
        </w:rPr>
        <w:t>Dia Útil</w:t>
      </w:r>
      <w:r w:rsidRPr="00581716">
        <w:rPr>
          <w:szCs w:val="26"/>
        </w:rPr>
        <w:t xml:space="preserve">" </w:t>
      </w:r>
      <w:bookmarkStart w:id="28" w:name="_Hlk57027089"/>
      <w:r w:rsidR="00935535" w:rsidRPr="00581716">
        <w:rPr>
          <w:szCs w:val="26"/>
        </w:rPr>
        <w:t>significa qualquer dia no qual haja expediente nos bancos comerciais na Cidade de São Paulo, Estado de São Paulo, e que não seja sábado, domingo ou feriado declarado nacional.</w:t>
      </w:r>
      <w:bookmarkEnd w:id="28"/>
      <w:r w:rsidR="002A1C96">
        <w:rPr>
          <w:szCs w:val="26"/>
        </w:rPr>
        <w:t xml:space="preserve"> </w:t>
      </w:r>
    </w:p>
    <w:p w14:paraId="40687A90" w14:textId="77777777" w:rsidR="0043778E" w:rsidRPr="00581716" w:rsidRDefault="0043778E">
      <w:pPr>
        <w:widowControl w:val="0"/>
        <w:spacing w:after="0" w:line="300" w:lineRule="exact"/>
        <w:ind w:left="993"/>
        <w:rPr>
          <w:szCs w:val="26"/>
        </w:rPr>
      </w:pPr>
    </w:p>
    <w:p w14:paraId="0332B404" w14:textId="679B7E28" w:rsidR="0043778E" w:rsidRPr="00581716" w:rsidRDefault="0043778E" w:rsidP="008F1083">
      <w:pPr>
        <w:widowControl w:val="0"/>
        <w:spacing w:after="0" w:line="300" w:lineRule="exact"/>
        <w:ind w:left="993"/>
        <w:rPr>
          <w:szCs w:val="26"/>
        </w:rPr>
      </w:pPr>
      <w:bookmarkStart w:id="29" w:name="_Hlk57027106"/>
      <w:r w:rsidRPr="00581716">
        <w:rPr>
          <w:szCs w:val="26"/>
        </w:rPr>
        <w:t>"</w:t>
      </w:r>
      <w:r w:rsidRPr="00581716">
        <w:rPr>
          <w:szCs w:val="26"/>
          <w:u w:val="single"/>
        </w:rPr>
        <w:t>Documentos Comprobatórios</w:t>
      </w:r>
      <w:r w:rsidRPr="00581716">
        <w:rPr>
          <w:szCs w:val="26"/>
        </w:rPr>
        <w:t>" tem o significado previsto na Cláusula 5.2.</w:t>
      </w:r>
      <w:r w:rsidR="00F168C3" w:rsidRPr="00581716">
        <w:rPr>
          <w:szCs w:val="26"/>
        </w:rPr>
        <w:t>3</w:t>
      </w:r>
      <w:r w:rsidRPr="00581716">
        <w:rPr>
          <w:szCs w:val="26"/>
        </w:rPr>
        <w:t xml:space="preserve"> abaixo.</w:t>
      </w:r>
    </w:p>
    <w:bookmarkEnd w:id="29"/>
    <w:p w14:paraId="3641BE3A" w14:textId="77777777" w:rsidR="00B176E6" w:rsidRPr="00581716" w:rsidRDefault="00B176E6">
      <w:pPr>
        <w:widowControl w:val="0"/>
        <w:spacing w:after="0" w:line="300" w:lineRule="exact"/>
        <w:ind w:left="993"/>
        <w:rPr>
          <w:szCs w:val="26"/>
        </w:rPr>
      </w:pPr>
    </w:p>
    <w:p w14:paraId="28A407D2" w14:textId="50898AB9" w:rsidR="0053575B" w:rsidRPr="00581716" w:rsidRDefault="009F6B0E">
      <w:pPr>
        <w:widowControl w:val="0"/>
        <w:spacing w:after="0" w:line="300" w:lineRule="exact"/>
        <w:ind w:left="993"/>
        <w:rPr>
          <w:szCs w:val="26"/>
        </w:rPr>
      </w:pPr>
      <w:r w:rsidRPr="00581716">
        <w:rPr>
          <w:szCs w:val="26"/>
        </w:rPr>
        <w:t>"</w:t>
      </w:r>
      <w:r w:rsidRPr="00581716">
        <w:rPr>
          <w:szCs w:val="26"/>
          <w:u w:val="single"/>
        </w:rPr>
        <w:t>Documentos da Operação</w:t>
      </w:r>
      <w:r w:rsidRPr="00581716">
        <w:rPr>
          <w:szCs w:val="26"/>
        </w:rPr>
        <w:t xml:space="preserve">" </w:t>
      </w:r>
      <w:bookmarkStart w:id="30" w:name="_Hlk57027149"/>
      <w:r w:rsidR="000A2A4C" w:rsidRPr="00581716">
        <w:rPr>
          <w:szCs w:val="26"/>
        </w:rPr>
        <w:t xml:space="preserve">significa, em conjunto, </w:t>
      </w:r>
      <w:r w:rsidR="003650B3" w:rsidRPr="00581716">
        <w:rPr>
          <w:szCs w:val="26"/>
        </w:rPr>
        <w:t xml:space="preserve">(i) </w:t>
      </w:r>
      <w:r w:rsidR="005C67F8" w:rsidRPr="00581716">
        <w:rPr>
          <w:szCs w:val="26"/>
        </w:rPr>
        <w:t xml:space="preserve">esta </w:t>
      </w:r>
      <w:r w:rsidR="000A2A4C" w:rsidRPr="00581716">
        <w:rPr>
          <w:szCs w:val="26"/>
        </w:rPr>
        <w:t xml:space="preserve">Escritura de Emissão, </w:t>
      </w:r>
      <w:r w:rsidR="003650B3" w:rsidRPr="00581716">
        <w:rPr>
          <w:szCs w:val="26"/>
        </w:rPr>
        <w:t xml:space="preserve">(ii) </w:t>
      </w:r>
      <w:r w:rsidR="000A2A4C" w:rsidRPr="00581716">
        <w:rPr>
          <w:szCs w:val="26"/>
        </w:rPr>
        <w:t xml:space="preserve">a Escritura de Emissão de CCI, </w:t>
      </w:r>
      <w:r w:rsidR="003650B3" w:rsidRPr="00581716">
        <w:rPr>
          <w:szCs w:val="26"/>
        </w:rPr>
        <w:t xml:space="preserve">(iii) </w:t>
      </w:r>
      <w:r w:rsidR="00BD2DED" w:rsidRPr="00581716">
        <w:rPr>
          <w:szCs w:val="26"/>
        </w:rPr>
        <w:t xml:space="preserve">o </w:t>
      </w:r>
      <w:r w:rsidR="000A2A4C" w:rsidRPr="00581716">
        <w:rPr>
          <w:szCs w:val="26"/>
        </w:rPr>
        <w:t>Termo de Securitização</w:t>
      </w:r>
      <w:r w:rsidR="000A2A4C" w:rsidRPr="00581716">
        <w:rPr>
          <w:bCs/>
          <w:szCs w:val="26"/>
        </w:rPr>
        <w:t xml:space="preserve">, </w:t>
      </w:r>
      <w:r w:rsidR="003650B3" w:rsidRPr="00581716">
        <w:rPr>
          <w:bCs/>
          <w:szCs w:val="26"/>
        </w:rPr>
        <w:t xml:space="preserve">(iv) </w:t>
      </w:r>
      <w:r w:rsidR="000A2A4C" w:rsidRPr="00581716">
        <w:rPr>
          <w:bCs/>
          <w:szCs w:val="26"/>
        </w:rPr>
        <w:t xml:space="preserve">o Contrato de Distribuição, </w:t>
      </w:r>
      <w:r w:rsidR="003650B3" w:rsidRPr="00581716">
        <w:rPr>
          <w:bCs/>
          <w:szCs w:val="26"/>
        </w:rPr>
        <w:t xml:space="preserve">(v) </w:t>
      </w:r>
      <w:r w:rsidR="000A2A4C" w:rsidRPr="00581716">
        <w:rPr>
          <w:szCs w:val="26"/>
        </w:rPr>
        <w:t>o Boletim de Subscrição das Debêntures</w:t>
      </w:r>
      <w:r w:rsidR="003650B3" w:rsidRPr="00581716">
        <w:rPr>
          <w:szCs w:val="26"/>
        </w:rPr>
        <w:t>, e (vi) os demais documentos e/ou aditamentos relacionados aos instrumentos referidos acima.</w:t>
      </w:r>
      <w:bookmarkEnd w:id="30"/>
    </w:p>
    <w:p w14:paraId="37CCD736" w14:textId="77777777" w:rsidR="0053575B" w:rsidRPr="00581716" w:rsidRDefault="0053575B">
      <w:pPr>
        <w:widowControl w:val="0"/>
        <w:spacing w:after="0" w:line="300" w:lineRule="exact"/>
        <w:ind w:left="993"/>
        <w:rPr>
          <w:szCs w:val="26"/>
        </w:rPr>
      </w:pPr>
    </w:p>
    <w:p w14:paraId="4868F6E0" w14:textId="6F2030C0" w:rsidR="0053575B" w:rsidRDefault="009F6B0E">
      <w:pPr>
        <w:widowControl w:val="0"/>
        <w:spacing w:after="0" w:line="300" w:lineRule="exact"/>
        <w:ind w:left="993"/>
        <w:rPr>
          <w:szCs w:val="26"/>
        </w:rPr>
      </w:pPr>
      <w:r w:rsidRPr="00581716">
        <w:rPr>
          <w:szCs w:val="26"/>
        </w:rPr>
        <w:t>"</w:t>
      </w:r>
      <w:r w:rsidRPr="00581716">
        <w:rPr>
          <w:szCs w:val="26"/>
          <w:u w:val="single"/>
        </w:rPr>
        <w:t>DOE</w:t>
      </w:r>
      <w:r w:rsidR="0070601D" w:rsidRPr="00581716">
        <w:rPr>
          <w:szCs w:val="26"/>
          <w:u w:val="single"/>
        </w:rPr>
        <w:t>SP</w:t>
      </w:r>
      <w:r w:rsidRPr="00581716">
        <w:rPr>
          <w:szCs w:val="26"/>
        </w:rPr>
        <w:t xml:space="preserve">" </w:t>
      </w:r>
      <w:r w:rsidR="00FF7E4C" w:rsidRPr="00581716">
        <w:rPr>
          <w:szCs w:val="26"/>
        </w:rPr>
        <w:t xml:space="preserve">significa o </w:t>
      </w:r>
      <w:r w:rsidRPr="00581716">
        <w:rPr>
          <w:szCs w:val="26"/>
        </w:rPr>
        <w:t xml:space="preserve">Diário Oficial do Estado </w:t>
      </w:r>
      <w:r w:rsidR="005B09C7" w:rsidRPr="00581716">
        <w:rPr>
          <w:szCs w:val="26"/>
        </w:rPr>
        <w:t>d</w:t>
      </w:r>
      <w:r w:rsidR="0070601D" w:rsidRPr="00581716">
        <w:rPr>
          <w:szCs w:val="26"/>
        </w:rPr>
        <w:t>e São Paulo</w:t>
      </w:r>
      <w:r w:rsidRPr="00581716">
        <w:rPr>
          <w:szCs w:val="26"/>
        </w:rPr>
        <w:t>.</w:t>
      </w:r>
    </w:p>
    <w:p w14:paraId="40FB19DB" w14:textId="7C1BB3CE" w:rsidR="00FB14D3" w:rsidRDefault="00FB14D3">
      <w:pPr>
        <w:widowControl w:val="0"/>
        <w:spacing w:after="0" w:line="300" w:lineRule="exact"/>
        <w:ind w:left="993"/>
        <w:rPr>
          <w:szCs w:val="26"/>
        </w:rPr>
      </w:pPr>
    </w:p>
    <w:p w14:paraId="4395953A" w14:textId="78A7DC52" w:rsidR="0053575B" w:rsidRPr="00581716" w:rsidRDefault="009F6B0E">
      <w:pPr>
        <w:widowControl w:val="0"/>
        <w:spacing w:after="0" w:line="300" w:lineRule="exact"/>
        <w:ind w:left="993"/>
        <w:rPr>
          <w:szCs w:val="26"/>
        </w:rPr>
      </w:pPr>
      <w:bookmarkStart w:id="31" w:name="_Hlk57027193"/>
      <w:r w:rsidRPr="00581716">
        <w:rPr>
          <w:szCs w:val="26"/>
        </w:rPr>
        <w:t>"</w:t>
      </w:r>
      <w:r w:rsidRPr="00581716">
        <w:rPr>
          <w:szCs w:val="26"/>
          <w:u w:val="single"/>
        </w:rPr>
        <w:t>Efeito Adverso Relevante</w:t>
      </w:r>
      <w:r w:rsidRPr="00581716">
        <w:rPr>
          <w:szCs w:val="26"/>
        </w:rPr>
        <w:t xml:space="preserve">" </w:t>
      </w:r>
      <w:r w:rsidR="00935535" w:rsidRPr="00581716">
        <w:rPr>
          <w:szCs w:val="26"/>
        </w:rPr>
        <w:t>significa (i) qualquer alteração ou efeito adverso relevante na situação financeira ou de outra natureza, nos negócios, nos bens e/ou nos resultados operacionais da Companhia; e/ou (ii) qualquer efeito adverso na capacidade da Companhia de cumprir suas obrigações nos termos desta Escritura de Emissão.</w:t>
      </w:r>
    </w:p>
    <w:bookmarkEnd w:id="31"/>
    <w:p w14:paraId="5C8AA790" w14:textId="77777777" w:rsidR="0053575B" w:rsidRPr="00581716" w:rsidRDefault="0053575B">
      <w:pPr>
        <w:widowControl w:val="0"/>
        <w:spacing w:after="0" w:line="300" w:lineRule="exact"/>
        <w:ind w:left="993"/>
        <w:rPr>
          <w:szCs w:val="26"/>
        </w:rPr>
      </w:pPr>
    </w:p>
    <w:p w14:paraId="4E4B22D1" w14:textId="261BCA47" w:rsidR="0053575B" w:rsidRPr="00581716" w:rsidRDefault="009F6B0E">
      <w:pPr>
        <w:widowControl w:val="0"/>
        <w:spacing w:after="0" w:line="300" w:lineRule="exact"/>
        <w:ind w:left="993"/>
        <w:rPr>
          <w:szCs w:val="26"/>
        </w:rPr>
      </w:pPr>
      <w:r w:rsidRPr="00581716">
        <w:rPr>
          <w:szCs w:val="26"/>
        </w:rPr>
        <w:t>"</w:t>
      </w:r>
      <w:r w:rsidRPr="00581716">
        <w:rPr>
          <w:szCs w:val="26"/>
          <w:u w:val="single"/>
        </w:rPr>
        <w:t>Emissão</w:t>
      </w:r>
      <w:r w:rsidRPr="00581716">
        <w:rPr>
          <w:szCs w:val="26"/>
        </w:rPr>
        <w:t xml:space="preserve">" </w:t>
      </w:r>
      <w:r w:rsidR="00FF7E4C" w:rsidRPr="00581716">
        <w:rPr>
          <w:szCs w:val="26"/>
        </w:rPr>
        <w:t xml:space="preserve">significa </w:t>
      </w:r>
      <w:r w:rsidR="0070601D" w:rsidRPr="00581716">
        <w:rPr>
          <w:szCs w:val="26"/>
        </w:rPr>
        <w:t>a presente emissão, qual seja, a</w:t>
      </w:r>
      <w:r w:rsidRPr="00581716">
        <w:rPr>
          <w:szCs w:val="26"/>
        </w:rPr>
        <w:t xml:space="preserve"> </w:t>
      </w:r>
      <w:r w:rsidR="0070601D" w:rsidRPr="00581716">
        <w:rPr>
          <w:szCs w:val="26"/>
        </w:rPr>
        <w:t>4</w:t>
      </w:r>
      <w:r w:rsidR="005650CA" w:rsidRPr="00581716">
        <w:rPr>
          <w:szCs w:val="26"/>
        </w:rPr>
        <w:t>ª</w:t>
      </w:r>
      <w:r w:rsidR="000D169E" w:rsidRPr="00581716">
        <w:rPr>
          <w:szCs w:val="26"/>
        </w:rPr>
        <w:t xml:space="preserve"> (</w:t>
      </w:r>
      <w:r w:rsidR="0070601D" w:rsidRPr="00581716">
        <w:rPr>
          <w:szCs w:val="26"/>
        </w:rPr>
        <w:t>quarta</w:t>
      </w:r>
      <w:r w:rsidR="000D169E" w:rsidRPr="00581716">
        <w:rPr>
          <w:szCs w:val="26"/>
        </w:rPr>
        <w:t>)</w:t>
      </w:r>
      <w:r w:rsidRPr="00581716">
        <w:rPr>
          <w:szCs w:val="26"/>
        </w:rPr>
        <w:t xml:space="preserve"> emissão </w:t>
      </w:r>
      <w:r w:rsidR="00F57129" w:rsidRPr="00581716">
        <w:rPr>
          <w:szCs w:val="26"/>
        </w:rPr>
        <w:t xml:space="preserve">de </w:t>
      </w:r>
      <w:r w:rsidRPr="00581716">
        <w:rPr>
          <w:szCs w:val="26"/>
        </w:rPr>
        <w:t>Debêntures</w:t>
      </w:r>
      <w:r w:rsidR="00F57129" w:rsidRPr="00581716">
        <w:rPr>
          <w:szCs w:val="26"/>
        </w:rPr>
        <w:t xml:space="preserve"> da Companhia</w:t>
      </w:r>
      <w:r w:rsidRPr="00581716">
        <w:rPr>
          <w:szCs w:val="26"/>
        </w:rPr>
        <w:t>, nos termos desta Escritura de Emissão e da Lei das Sociedades por Ações.</w:t>
      </w:r>
    </w:p>
    <w:p w14:paraId="33838E28" w14:textId="77777777" w:rsidR="0053575B" w:rsidRPr="00581716" w:rsidRDefault="0053575B">
      <w:pPr>
        <w:widowControl w:val="0"/>
        <w:spacing w:after="0" w:line="300" w:lineRule="exact"/>
        <w:ind w:left="993"/>
        <w:rPr>
          <w:szCs w:val="26"/>
        </w:rPr>
      </w:pPr>
    </w:p>
    <w:p w14:paraId="7A2F0F23" w14:textId="645C8ECA" w:rsidR="0053575B" w:rsidRPr="00581716" w:rsidRDefault="009F6B0E">
      <w:pPr>
        <w:widowControl w:val="0"/>
        <w:spacing w:after="0" w:line="300" w:lineRule="exact"/>
        <w:ind w:left="993"/>
        <w:rPr>
          <w:szCs w:val="26"/>
        </w:rPr>
      </w:pPr>
      <w:r w:rsidRPr="00581716">
        <w:rPr>
          <w:szCs w:val="26"/>
        </w:rPr>
        <w:t>"</w:t>
      </w:r>
      <w:r w:rsidRPr="00581716">
        <w:rPr>
          <w:szCs w:val="26"/>
          <w:u w:val="single"/>
        </w:rPr>
        <w:t>Encargos Moratórios</w:t>
      </w:r>
      <w:r w:rsidRPr="00581716">
        <w:rPr>
          <w:szCs w:val="26"/>
        </w:rPr>
        <w:t xml:space="preserve">" tem o significado previsto na Cláusula </w:t>
      </w:r>
      <w:r w:rsidR="00610339" w:rsidRPr="00581716">
        <w:rPr>
          <w:szCs w:val="26"/>
        </w:rPr>
        <w:t>8.</w:t>
      </w:r>
      <w:r w:rsidR="00EB203A" w:rsidRPr="00581716">
        <w:rPr>
          <w:szCs w:val="26"/>
        </w:rPr>
        <w:t>2</w:t>
      </w:r>
      <w:r w:rsidR="00EB203A">
        <w:rPr>
          <w:szCs w:val="26"/>
        </w:rPr>
        <w:t>5</w:t>
      </w:r>
      <w:r w:rsidR="00EB203A" w:rsidRPr="00581716">
        <w:rPr>
          <w:szCs w:val="26"/>
        </w:rPr>
        <w:t xml:space="preserve"> </w:t>
      </w:r>
      <w:r w:rsidRPr="00581716">
        <w:rPr>
          <w:szCs w:val="26"/>
        </w:rPr>
        <w:t>abaixo.</w:t>
      </w:r>
    </w:p>
    <w:p w14:paraId="7A64990A" w14:textId="77777777" w:rsidR="0053575B" w:rsidRPr="00581716" w:rsidRDefault="0053575B">
      <w:pPr>
        <w:widowControl w:val="0"/>
        <w:spacing w:after="0" w:line="300" w:lineRule="exact"/>
        <w:ind w:left="993"/>
        <w:rPr>
          <w:szCs w:val="26"/>
        </w:rPr>
      </w:pPr>
    </w:p>
    <w:p w14:paraId="0050010F" w14:textId="511656E2" w:rsidR="0053575B" w:rsidRPr="00581716" w:rsidRDefault="009F6B0E">
      <w:pPr>
        <w:widowControl w:val="0"/>
        <w:spacing w:after="0" w:line="300" w:lineRule="exact"/>
        <w:ind w:left="993"/>
        <w:rPr>
          <w:bCs/>
          <w:szCs w:val="26"/>
        </w:rPr>
      </w:pPr>
      <w:r w:rsidRPr="00581716">
        <w:rPr>
          <w:szCs w:val="26"/>
        </w:rPr>
        <w:t>"</w:t>
      </w:r>
      <w:r w:rsidRPr="00581716">
        <w:rPr>
          <w:szCs w:val="26"/>
          <w:u w:val="single"/>
        </w:rPr>
        <w:t xml:space="preserve">Escritura de </w:t>
      </w:r>
      <w:r w:rsidR="002435BB" w:rsidRPr="00581716">
        <w:rPr>
          <w:szCs w:val="26"/>
          <w:u w:val="single"/>
        </w:rPr>
        <w:t xml:space="preserve">Emissão de </w:t>
      </w:r>
      <w:r w:rsidRPr="00581716">
        <w:rPr>
          <w:szCs w:val="26"/>
          <w:u w:val="single"/>
        </w:rPr>
        <w:t>CCI</w:t>
      </w:r>
      <w:r w:rsidRPr="00581716">
        <w:rPr>
          <w:szCs w:val="26"/>
        </w:rPr>
        <w:t xml:space="preserve">" </w:t>
      </w:r>
      <w:bookmarkStart w:id="32" w:name="_Hlk57027321"/>
      <w:r w:rsidR="00FF7E4C" w:rsidRPr="00581716">
        <w:rPr>
          <w:szCs w:val="26"/>
        </w:rPr>
        <w:t xml:space="preserve">significa o </w:t>
      </w:r>
      <w:r w:rsidRPr="00581716">
        <w:rPr>
          <w:szCs w:val="26"/>
        </w:rPr>
        <w:t>"</w:t>
      </w:r>
      <w:r w:rsidRPr="00581716">
        <w:rPr>
          <w:bCs/>
          <w:i/>
          <w:szCs w:val="26"/>
        </w:rPr>
        <w:t>Instrumento Particular de</w:t>
      </w:r>
      <w:r w:rsidR="00741578" w:rsidRPr="00581716">
        <w:rPr>
          <w:bCs/>
          <w:i/>
          <w:szCs w:val="26"/>
        </w:rPr>
        <w:t xml:space="preserve"> Escritura de</w:t>
      </w:r>
      <w:r w:rsidRPr="00581716">
        <w:rPr>
          <w:bCs/>
          <w:i/>
          <w:szCs w:val="26"/>
        </w:rPr>
        <w:t xml:space="preserve"> Emissão de Cédula</w:t>
      </w:r>
      <w:r w:rsidR="001D77C4" w:rsidRPr="00581716">
        <w:rPr>
          <w:bCs/>
          <w:i/>
          <w:szCs w:val="26"/>
        </w:rPr>
        <w:t>s</w:t>
      </w:r>
      <w:r w:rsidRPr="00581716">
        <w:rPr>
          <w:bCs/>
          <w:i/>
          <w:szCs w:val="26"/>
        </w:rPr>
        <w:t xml:space="preserve"> de Crédito Imobiliário Integral, Sem Garantia Real Imobiliária, Sob a Forma Escritural</w:t>
      </w:r>
      <w:r w:rsidRPr="00581716">
        <w:rPr>
          <w:szCs w:val="26"/>
        </w:rPr>
        <w:t>"</w:t>
      </w:r>
      <w:r w:rsidRPr="00581716">
        <w:rPr>
          <w:bCs/>
          <w:szCs w:val="26"/>
        </w:rPr>
        <w:t xml:space="preserve">, </w:t>
      </w:r>
      <w:r w:rsidR="00AB18F8" w:rsidRPr="00581716">
        <w:rPr>
          <w:bCs/>
          <w:szCs w:val="26"/>
        </w:rPr>
        <w:t xml:space="preserve">a ser </w:t>
      </w:r>
      <w:r w:rsidR="004507EA">
        <w:rPr>
          <w:bCs/>
          <w:szCs w:val="26"/>
        </w:rPr>
        <w:t>celebrado entre</w:t>
      </w:r>
      <w:r w:rsidR="004507EA" w:rsidRPr="00581716">
        <w:rPr>
          <w:szCs w:val="26"/>
        </w:rPr>
        <w:t xml:space="preserve"> </w:t>
      </w:r>
      <w:r w:rsidR="004507EA">
        <w:rPr>
          <w:bCs/>
          <w:szCs w:val="26"/>
        </w:rPr>
        <w:t xml:space="preserve">a </w:t>
      </w:r>
      <w:r w:rsidRPr="00581716">
        <w:rPr>
          <w:bCs/>
          <w:szCs w:val="26"/>
        </w:rPr>
        <w:t>Debenturista</w:t>
      </w:r>
      <w:r w:rsidR="0026144F" w:rsidRPr="00581716">
        <w:rPr>
          <w:bCs/>
          <w:szCs w:val="26"/>
        </w:rPr>
        <w:t>, na qualidade de emitente das CCI</w:t>
      </w:r>
      <w:r w:rsidR="007B3543" w:rsidRPr="00581716">
        <w:rPr>
          <w:bCs/>
          <w:szCs w:val="26"/>
        </w:rPr>
        <w:t xml:space="preserve">, e </w:t>
      </w:r>
      <w:r w:rsidR="004507EA">
        <w:rPr>
          <w:bCs/>
          <w:szCs w:val="26"/>
        </w:rPr>
        <w:t>a</w:t>
      </w:r>
      <w:r w:rsidR="004507EA" w:rsidRPr="00581716">
        <w:rPr>
          <w:bCs/>
          <w:szCs w:val="26"/>
        </w:rPr>
        <w:t xml:space="preserve"> </w:t>
      </w:r>
      <w:r w:rsidR="007B3543" w:rsidRPr="00581716">
        <w:rPr>
          <w:bCs/>
          <w:szCs w:val="26"/>
        </w:rPr>
        <w:t>Instituição Custodiante</w:t>
      </w:r>
      <w:r w:rsidRPr="00581716">
        <w:rPr>
          <w:bCs/>
          <w:szCs w:val="26"/>
        </w:rPr>
        <w:t>, e seus aditamentos.</w:t>
      </w:r>
      <w:bookmarkEnd w:id="32"/>
    </w:p>
    <w:p w14:paraId="184549A2" w14:textId="77777777" w:rsidR="0053575B" w:rsidRPr="00581716" w:rsidRDefault="0053575B">
      <w:pPr>
        <w:widowControl w:val="0"/>
        <w:spacing w:after="0" w:line="300" w:lineRule="exact"/>
        <w:ind w:left="993"/>
        <w:rPr>
          <w:bCs/>
          <w:szCs w:val="26"/>
        </w:rPr>
      </w:pPr>
    </w:p>
    <w:p w14:paraId="352693A3" w14:textId="32D697D9" w:rsidR="0053575B" w:rsidRPr="00581716" w:rsidRDefault="009F6B0E">
      <w:pPr>
        <w:widowControl w:val="0"/>
        <w:tabs>
          <w:tab w:val="right" w:pos="8840"/>
        </w:tabs>
        <w:spacing w:after="0" w:line="300" w:lineRule="exact"/>
        <w:ind w:left="993"/>
        <w:rPr>
          <w:szCs w:val="26"/>
        </w:rPr>
      </w:pPr>
      <w:r w:rsidRPr="00581716">
        <w:rPr>
          <w:szCs w:val="26"/>
        </w:rPr>
        <w:t>"</w:t>
      </w:r>
      <w:r w:rsidRPr="00581716">
        <w:rPr>
          <w:szCs w:val="26"/>
          <w:u w:val="single"/>
        </w:rPr>
        <w:t>Escritura de Emissão</w:t>
      </w:r>
      <w:r w:rsidRPr="00581716">
        <w:rPr>
          <w:szCs w:val="26"/>
        </w:rPr>
        <w:t>" tem o significado previsto no preâmbulo.</w:t>
      </w:r>
    </w:p>
    <w:p w14:paraId="6CAAC7B1" w14:textId="77777777" w:rsidR="00F57129" w:rsidRPr="00581716" w:rsidRDefault="00F57129">
      <w:pPr>
        <w:widowControl w:val="0"/>
        <w:tabs>
          <w:tab w:val="right" w:pos="8840"/>
        </w:tabs>
        <w:spacing w:after="0" w:line="300" w:lineRule="exact"/>
        <w:ind w:left="993"/>
        <w:rPr>
          <w:szCs w:val="26"/>
        </w:rPr>
      </w:pPr>
    </w:p>
    <w:p w14:paraId="6EBBB8A0" w14:textId="614D7153" w:rsidR="00F57129" w:rsidRPr="00581716" w:rsidRDefault="00F57129">
      <w:pPr>
        <w:widowControl w:val="0"/>
        <w:tabs>
          <w:tab w:val="right" w:pos="8840"/>
        </w:tabs>
        <w:spacing w:after="0" w:line="300" w:lineRule="exact"/>
        <w:ind w:left="993"/>
        <w:rPr>
          <w:bCs/>
          <w:szCs w:val="26"/>
        </w:rPr>
      </w:pPr>
      <w:r w:rsidRPr="00581716">
        <w:rPr>
          <w:szCs w:val="26"/>
        </w:rPr>
        <w:t>"</w:t>
      </w:r>
      <w:r w:rsidRPr="00581716">
        <w:rPr>
          <w:szCs w:val="26"/>
          <w:u w:val="single"/>
        </w:rPr>
        <w:t>Escriturador</w:t>
      </w:r>
      <w:del w:id="33" w:author="Luiza Trindade" w:date="2020-12-08T20:33:00Z">
        <w:r w:rsidRPr="00581716" w:rsidDel="00205410">
          <w:rPr>
            <w:szCs w:val="26"/>
            <w:u w:val="single"/>
          </w:rPr>
          <w:delText xml:space="preserve"> dos CRI</w:delText>
        </w:r>
      </w:del>
      <w:r w:rsidRPr="00581716">
        <w:rPr>
          <w:szCs w:val="26"/>
        </w:rPr>
        <w:t xml:space="preserve">" </w:t>
      </w:r>
      <w:bookmarkStart w:id="34" w:name="_Hlk57027381"/>
      <w:r w:rsidRPr="00581716">
        <w:rPr>
          <w:szCs w:val="26"/>
        </w:rPr>
        <w:t>significa</w:t>
      </w:r>
      <w:r w:rsidR="00EB0BB2" w:rsidRPr="00581716">
        <w:rPr>
          <w:szCs w:val="26"/>
        </w:rPr>
        <w:t xml:space="preserve"> o</w:t>
      </w:r>
      <w:r w:rsidRPr="00581716">
        <w:rPr>
          <w:szCs w:val="26"/>
        </w:rPr>
        <w:t xml:space="preserve"> </w:t>
      </w:r>
      <w:r w:rsidR="002A1C96">
        <w:rPr>
          <w:szCs w:val="26"/>
        </w:rPr>
        <w:t>Banco Bradesco S.A.</w:t>
      </w:r>
      <w:r w:rsidR="002A1C96" w:rsidRPr="00581716">
        <w:rPr>
          <w:szCs w:val="26"/>
        </w:rPr>
        <w:t xml:space="preserve">, </w:t>
      </w:r>
      <w:r w:rsidR="002A1C96" w:rsidRPr="007A1FC2">
        <w:rPr>
          <w:szCs w:val="26"/>
        </w:rPr>
        <w:t>instituição financeira com sede na Cidade de Osasco, Estado de São Paulo, no Núcleo Cidade de Deus s/n.º, Prédio Amarelo, 2º andar, Vila Yara, inscrita no CNPJ sob o n.º 60.746.948/0001</w:t>
      </w:r>
      <w:r w:rsidR="002A1C96" w:rsidRPr="007A1FC2">
        <w:rPr>
          <w:szCs w:val="26"/>
        </w:rPr>
        <w:noBreakHyphen/>
        <w:t>12</w:t>
      </w:r>
      <w:r w:rsidR="00EB0BB2" w:rsidRPr="00581716">
        <w:rPr>
          <w:bCs/>
          <w:szCs w:val="26"/>
        </w:rPr>
        <w:t>, na qualidade de escriturador dos CRI</w:t>
      </w:r>
      <w:bookmarkEnd w:id="34"/>
      <w:r w:rsidRPr="00581716">
        <w:rPr>
          <w:bCs/>
          <w:szCs w:val="26"/>
        </w:rPr>
        <w:t>.</w:t>
      </w:r>
      <w:r w:rsidR="00575DDB" w:rsidRPr="00581716">
        <w:rPr>
          <w:bCs/>
          <w:szCs w:val="26"/>
        </w:rPr>
        <w:t xml:space="preserve"> </w:t>
      </w:r>
      <w:r w:rsidR="003B2789">
        <w:rPr>
          <w:bCs/>
          <w:szCs w:val="26"/>
        </w:rPr>
        <w:t xml:space="preserve"> </w:t>
      </w:r>
    </w:p>
    <w:p w14:paraId="38342CAE" w14:textId="44A2D5A5" w:rsidR="003650B3" w:rsidRPr="00581716" w:rsidRDefault="003650B3">
      <w:pPr>
        <w:widowControl w:val="0"/>
        <w:tabs>
          <w:tab w:val="right" w:pos="8840"/>
        </w:tabs>
        <w:spacing w:after="0" w:line="300" w:lineRule="exact"/>
        <w:ind w:left="993"/>
        <w:rPr>
          <w:bCs/>
          <w:szCs w:val="26"/>
        </w:rPr>
      </w:pPr>
    </w:p>
    <w:p w14:paraId="41E8D468" w14:textId="4DDEC5B5" w:rsidR="0053575B" w:rsidRPr="00581716" w:rsidRDefault="009F6B0E">
      <w:pPr>
        <w:widowControl w:val="0"/>
        <w:spacing w:after="0" w:line="300" w:lineRule="exact"/>
        <w:ind w:left="993"/>
        <w:rPr>
          <w:szCs w:val="26"/>
        </w:rPr>
      </w:pPr>
      <w:bookmarkStart w:id="35" w:name="_Hlk57027406"/>
      <w:r w:rsidRPr="00581716">
        <w:rPr>
          <w:szCs w:val="26"/>
        </w:rPr>
        <w:t>"</w:t>
      </w:r>
      <w:r w:rsidRPr="00581716">
        <w:rPr>
          <w:szCs w:val="26"/>
          <w:u w:val="single"/>
        </w:rPr>
        <w:t xml:space="preserve">Evento de </w:t>
      </w:r>
      <w:r w:rsidR="003650B3" w:rsidRPr="00581716">
        <w:rPr>
          <w:szCs w:val="26"/>
          <w:u w:val="single"/>
        </w:rPr>
        <w:t>Inadimplemento</w:t>
      </w:r>
      <w:r w:rsidRPr="00581716">
        <w:rPr>
          <w:szCs w:val="26"/>
        </w:rPr>
        <w:t xml:space="preserve">" tem o significado previsto na Cláusula </w:t>
      </w:r>
      <w:r w:rsidR="00AC7573" w:rsidRPr="00581716">
        <w:rPr>
          <w:szCs w:val="26"/>
        </w:rPr>
        <w:t>8.</w:t>
      </w:r>
      <w:r w:rsidR="00EB203A" w:rsidRPr="00581716">
        <w:rPr>
          <w:szCs w:val="26"/>
        </w:rPr>
        <w:t>2</w:t>
      </w:r>
      <w:r w:rsidR="00EB203A">
        <w:rPr>
          <w:szCs w:val="26"/>
        </w:rPr>
        <w:t>7</w:t>
      </w:r>
      <w:r w:rsidR="00EB203A" w:rsidRPr="00581716">
        <w:rPr>
          <w:szCs w:val="26"/>
        </w:rPr>
        <w:t xml:space="preserve"> </w:t>
      </w:r>
      <w:r w:rsidRPr="00581716">
        <w:rPr>
          <w:szCs w:val="26"/>
        </w:rPr>
        <w:t>abaixo.</w:t>
      </w:r>
    </w:p>
    <w:p w14:paraId="39A5EC94" w14:textId="33C0439D" w:rsidR="0053575B" w:rsidRPr="00581716" w:rsidRDefault="0053575B">
      <w:pPr>
        <w:widowControl w:val="0"/>
        <w:spacing w:after="0" w:line="300" w:lineRule="exact"/>
        <w:ind w:left="993"/>
        <w:rPr>
          <w:szCs w:val="26"/>
        </w:rPr>
      </w:pPr>
      <w:bookmarkStart w:id="36" w:name="_Hlk2962419"/>
      <w:bookmarkEnd w:id="35"/>
    </w:p>
    <w:p w14:paraId="6D5EA610" w14:textId="0B2EA272" w:rsidR="00805B8C" w:rsidRPr="00581716" w:rsidRDefault="00805B8C">
      <w:pPr>
        <w:widowControl w:val="0"/>
        <w:spacing w:after="0" w:line="300" w:lineRule="exact"/>
        <w:ind w:left="993"/>
        <w:rPr>
          <w:szCs w:val="26"/>
        </w:rPr>
      </w:pPr>
      <w:r w:rsidRPr="00581716">
        <w:rPr>
          <w:szCs w:val="26"/>
        </w:rPr>
        <w:t>"</w:t>
      </w:r>
      <w:r w:rsidRPr="00581716">
        <w:rPr>
          <w:szCs w:val="26"/>
          <w:u w:val="single"/>
        </w:rPr>
        <w:t xml:space="preserve">Fundo de Despesas </w:t>
      </w:r>
      <w:r w:rsidR="0070601D" w:rsidRPr="00581716">
        <w:rPr>
          <w:szCs w:val="26"/>
          <w:u w:val="single"/>
        </w:rPr>
        <w:t>DI</w:t>
      </w:r>
      <w:r w:rsidRPr="00581716">
        <w:rPr>
          <w:szCs w:val="26"/>
        </w:rPr>
        <w:t xml:space="preserve">" tem o significado previsto na Cláusula </w:t>
      </w:r>
      <w:r w:rsidR="00801780" w:rsidRPr="00581716">
        <w:rPr>
          <w:szCs w:val="26"/>
        </w:rPr>
        <w:t>12.2</w:t>
      </w:r>
      <w:r w:rsidRPr="00581716">
        <w:rPr>
          <w:szCs w:val="26"/>
        </w:rPr>
        <w:t xml:space="preserve"> abaixo.</w:t>
      </w:r>
    </w:p>
    <w:p w14:paraId="71EEB33A" w14:textId="6315A687" w:rsidR="00805B8C" w:rsidRPr="00581716" w:rsidRDefault="00805B8C">
      <w:pPr>
        <w:widowControl w:val="0"/>
        <w:spacing w:after="0" w:line="300" w:lineRule="exact"/>
        <w:ind w:left="993"/>
        <w:rPr>
          <w:szCs w:val="26"/>
        </w:rPr>
      </w:pPr>
    </w:p>
    <w:p w14:paraId="01424392" w14:textId="3D209747" w:rsidR="00805B8C" w:rsidRPr="00581716" w:rsidRDefault="00805B8C">
      <w:pPr>
        <w:widowControl w:val="0"/>
        <w:spacing w:after="0" w:line="300" w:lineRule="exact"/>
        <w:ind w:left="993"/>
        <w:rPr>
          <w:szCs w:val="26"/>
        </w:rPr>
      </w:pPr>
      <w:r w:rsidRPr="00581716">
        <w:rPr>
          <w:szCs w:val="26"/>
        </w:rPr>
        <w:t>"</w:t>
      </w:r>
      <w:r w:rsidRPr="00581716">
        <w:rPr>
          <w:szCs w:val="26"/>
          <w:u w:val="single"/>
        </w:rPr>
        <w:t xml:space="preserve">Fundo de Despesas </w:t>
      </w:r>
      <w:r w:rsidR="0070601D" w:rsidRPr="00581716">
        <w:rPr>
          <w:szCs w:val="26"/>
          <w:u w:val="single"/>
        </w:rPr>
        <w:t>IPCA</w:t>
      </w:r>
      <w:r w:rsidRPr="00581716">
        <w:rPr>
          <w:szCs w:val="26"/>
        </w:rPr>
        <w:t xml:space="preserve">" tem o significado previsto na Cláusula </w:t>
      </w:r>
      <w:r w:rsidR="00801780" w:rsidRPr="00581716">
        <w:rPr>
          <w:szCs w:val="26"/>
        </w:rPr>
        <w:t>12.2</w:t>
      </w:r>
      <w:r w:rsidRPr="00581716">
        <w:rPr>
          <w:szCs w:val="26"/>
        </w:rPr>
        <w:t xml:space="preserve"> abaixo.</w:t>
      </w:r>
    </w:p>
    <w:bookmarkEnd w:id="36"/>
    <w:p w14:paraId="56E13AD6" w14:textId="77777777" w:rsidR="00E13890" w:rsidRPr="00581716" w:rsidRDefault="00E13890">
      <w:pPr>
        <w:widowControl w:val="0"/>
        <w:spacing w:after="0" w:line="300" w:lineRule="exact"/>
        <w:ind w:left="993"/>
        <w:rPr>
          <w:szCs w:val="26"/>
        </w:rPr>
      </w:pPr>
    </w:p>
    <w:p w14:paraId="199B0D2B" w14:textId="42FEC447" w:rsidR="00E13890" w:rsidRPr="00581716" w:rsidRDefault="00E13890">
      <w:pPr>
        <w:widowControl w:val="0"/>
        <w:spacing w:after="0" w:line="300" w:lineRule="exact"/>
        <w:ind w:left="993"/>
        <w:rPr>
          <w:szCs w:val="26"/>
        </w:rPr>
      </w:pPr>
      <w:r w:rsidRPr="00581716">
        <w:rPr>
          <w:szCs w:val="26"/>
        </w:rPr>
        <w:t>"</w:t>
      </w:r>
      <w:r w:rsidRPr="00581716">
        <w:rPr>
          <w:szCs w:val="26"/>
          <w:u w:val="single"/>
        </w:rPr>
        <w:t>Fundos de Despesas</w:t>
      </w:r>
      <w:r w:rsidRPr="00581716">
        <w:rPr>
          <w:szCs w:val="26"/>
        </w:rPr>
        <w:t>" tem o significado previsto na Cláusula 12.2 abaixo.</w:t>
      </w:r>
      <w:r w:rsidR="007B3543" w:rsidRPr="00581716">
        <w:rPr>
          <w:szCs w:val="26"/>
        </w:rPr>
        <w:t xml:space="preserve"> </w:t>
      </w:r>
    </w:p>
    <w:p w14:paraId="00E29D8E" w14:textId="1710475B" w:rsidR="0053575B" w:rsidRPr="00581716" w:rsidRDefault="0053575B">
      <w:pPr>
        <w:widowControl w:val="0"/>
        <w:spacing w:after="0" w:line="300" w:lineRule="exact"/>
        <w:ind w:left="993"/>
        <w:rPr>
          <w:szCs w:val="26"/>
        </w:rPr>
      </w:pPr>
    </w:p>
    <w:p w14:paraId="668E1D7A" w14:textId="3E83FFDB" w:rsidR="00B176E6" w:rsidRPr="00581716" w:rsidRDefault="00B176E6">
      <w:pPr>
        <w:widowControl w:val="0"/>
        <w:spacing w:after="0" w:line="300" w:lineRule="exact"/>
        <w:ind w:left="993"/>
        <w:rPr>
          <w:szCs w:val="26"/>
        </w:rPr>
      </w:pPr>
      <w:r w:rsidRPr="00581716">
        <w:rPr>
          <w:szCs w:val="26"/>
        </w:rPr>
        <w:t>"</w:t>
      </w:r>
      <w:r w:rsidRPr="00581716">
        <w:rPr>
          <w:szCs w:val="26"/>
          <w:u w:val="single"/>
        </w:rPr>
        <w:t>Imóveis Lastro</w:t>
      </w:r>
      <w:r w:rsidRPr="00581716">
        <w:rPr>
          <w:szCs w:val="26"/>
        </w:rPr>
        <w:t>" tem o significado previsto na Cláusula 5.1, inciso I, abaixo.</w:t>
      </w:r>
    </w:p>
    <w:p w14:paraId="68FB5211" w14:textId="77777777" w:rsidR="00B176E6" w:rsidRPr="00581716" w:rsidRDefault="00B176E6">
      <w:pPr>
        <w:widowControl w:val="0"/>
        <w:spacing w:after="0" w:line="300" w:lineRule="exact"/>
        <w:ind w:left="993"/>
        <w:rPr>
          <w:szCs w:val="26"/>
        </w:rPr>
      </w:pPr>
    </w:p>
    <w:p w14:paraId="10C2EFFC" w14:textId="473ADEBE" w:rsidR="0053575B" w:rsidRPr="00581716" w:rsidRDefault="009F6B0E">
      <w:pPr>
        <w:widowControl w:val="0"/>
        <w:spacing w:after="0" w:line="300" w:lineRule="exact"/>
        <w:ind w:left="993"/>
        <w:rPr>
          <w:szCs w:val="26"/>
        </w:rPr>
      </w:pPr>
      <w:r w:rsidRPr="00581716">
        <w:rPr>
          <w:szCs w:val="26"/>
        </w:rPr>
        <w:t>"</w:t>
      </w:r>
      <w:r w:rsidRPr="00581716">
        <w:rPr>
          <w:szCs w:val="26"/>
          <w:u w:val="single"/>
        </w:rPr>
        <w:t>Instituição Custodiante</w:t>
      </w:r>
      <w:r w:rsidRPr="00581716">
        <w:rPr>
          <w:szCs w:val="26"/>
        </w:rPr>
        <w:t xml:space="preserve">" </w:t>
      </w:r>
      <w:r w:rsidR="00BA600B" w:rsidRPr="00581716">
        <w:rPr>
          <w:szCs w:val="26"/>
        </w:rPr>
        <w:t xml:space="preserve">significa </w:t>
      </w:r>
      <w:r w:rsidR="004809C5" w:rsidRPr="00581716">
        <w:rPr>
          <w:szCs w:val="26"/>
        </w:rPr>
        <w:t xml:space="preserve">a </w:t>
      </w:r>
      <w:r w:rsidR="00171D97" w:rsidRPr="00581716">
        <w:rPr>
          <w:bCs/>
          <w:szCs w:val="26"/>
        </w:rPr>
        <w:t>Simplific Pavarini Distribuidora de Títulos e Valores Mobiliários Ltda.,</w:t>
      </w:r>
      <w:r w:rsidR="004809C5" w:rsidRPr="00581716">
        <w:rPr>
          <w:bCs/>
          <w:szCs w:val="26"/>
        </w:rPr>
        <w:t xml:space="preserve"> instituição financeira</w:t>
      </w:r>
      <w:ins w:id="37" w:author="Luiza Trindade" w:date="2020-12-08T20:05:00Z">
        <w:r w:rsidR="008F1591">
          <w:rPr>
            <w:bCs/>
            <w:szCs w:val="26"/>
          </w:rPr>
          <w:t>,</w:t>
        </w:r>
      </w:ins>
      <w:r w:rsidR="004809C5" w:rsidRPr="00581716">
        <w:rPr>
          <w:bCs/>
          <w:szCs w:val="26"/>
        </w:rPr>
        <w:t xml:space="preserve"> </w:t>
      </w:r>
      <w:ins w:id="38" w:author="Luiza Trindade" w:date="2020-12-08T20:05:00Z">
        <w:r w:rsidR="008F1591" w:rsidRPr="00CC0F50">
          <w:rPr>
            <w:bCs/>
            <w:szCs w:val="26"/>
          </w:rPr>
          <w:t>atuando por sua filial na Cidade de São Paulo, Estado de São Paulo, na Rua Joaquim Floriano</w:t>
        </w:r>
        <w:r w:rsidR="008F1591">
          <w:rPr>
            <w:bCs/>
            <w:szCs w:val="26"/>
          </w:rPr>
          <w:t>, n.º</w:t>
        </w:r>
        <w:r w:rsidR="008F1591" w:rsidRPr="00CC0F50">
          <w:rPr>
            <w:bCs/>
            <w:szCs w:val="26"/>
          </w:rPr>
          <w:t xml:space="preserve"> 466, Bloco B, </w:t>
        </w:r>
        <w:r w:rsidR="008F1591">
          <w:rPr>
            <w:bCs/>
            <w:szCs w:val="26"/>
          </w:rPr>
          <w:t>conjunto</w:t>
        </w:r>
        <w:r w:rsidR="008F1591" w:rsidRPr="00CC0F50">
          <w:rPr>
            <w:bCs/>
            <w:szCs w:val="26"/>
          </w:rPr>
          <w:t xml:space="preserve"> 1401, CEP 04534-002</w:t>
        </w:r>
        <w:r w:rsidR="008F1591" w:rsidRPr="00581716">
          <w:rPr>
            <w:bCs/>
            <w:szCs w:val="26"/>
          </w:rPr>
          <w:t xml:space="preserve">, inscrita no CNPJ sob o </w:t>
        </w:r>
        <w:r w:rsidR="008F1591" w:rsidRPr="00BB54AA">
          <w:rPr>
            <w:bCs/>
            <w:szCs w:val="26"/>
          </w:rPr>
          <w:t xml:space="preserve">n.º </w:t>
        </w:r>
        <w:r w:rsidR="008F1591" w:rsidRPr="00C86FDF">
          <w:rPr>
            <w:bCs/>
            <w:smallCaps/>
            <w:szCs w:val="26"/>
          </w:rPr>
          <w:t>15.227.994/0004-01</w:t>
        </w:r>
      </w:ins>
      <w:del w:id="39" w:author="Luiza Trindade" w:date="2020-12-08T20:05:00Z">
        <w:r w:rsidR="009A2508" w:rsidRPr="00581716" w:rsidDel="008F1591">
          <w:rPr>
            <w:bCs/>
            <w:szCs w:val="26"/>
          </w:rPr>
          <w:delText xml:space="preserve">com sede na Cidade </w:delText>
        </w:r>
        <w:r w:rsidR="00171D97" w:rsidRPr="00581716" w:rsidDel="008F1591">
          <w:rPr>
            <w:bCs/>
            <w:szCs w:val="26"/>
          </w:rPr>
          <w:delText>do Rio de Janeiro,</w:delText>
        </w:r>
        <w:r w:rsidR="009A2508" w:rsidRPr="00581716" w:rsidDel="008F1591">
          <w:rPr>
            <w:bCs/>
            <w:szCs w:val="26"/>
          </w:rPr>
          <w:delText xml:space="preserve"> Estado </w:delText>
        </w:r>
        <w:r w:rsidR="00171D97" w:rsidRPr="00581716" w:rsidDel="008F1591">
          <w:rPr>
            <w:bCs/>
            <w:szCs w:val="26"/>
          </w:rPr>
          <w:delText>do Rio de Janeiro,</w:delText>
        </w:r>
        <w:r w:rsidR="009A2508" w:rsidRPr="00581716" w:rsidDel="008F1591">
          <w:rPr>
            <w:bCs/>
            <w:szCs w:val="26"/>
          </w:rPr>
          <w:delText xml:space="preserve"> na </w:delText>
        </w:r>
        <w:r w:rsidR="00171D97" w:rsidRPr="00581716" w:rsidDel="008F1591">
          <w:rPr>
            <w:bCs/>
            <w:szCs w:val="26"/>
          </w:rPr>
          <w:delText>Rua Sete de Setembro, n.º 99, 24º andar,</w:delText>
        </w:r>
        <w:r w:rsidR="009A2508" w:rsidRPr="00581716" w:rsidDel="008F1591">
          <w:rPr>
            <w:bCs/>
            <w:szCs w:val="26"/>
          </w:rPr>
          <w:delText xml:space="preserve"> CEP </w:delText>
        </w:r>
        <w:r w:rsidR="00171D97" w:rsidRPr="00581716" w:rsidDel="008F1591">
          <w:rPr>
            <w:bCs/>
            <w:szCs w:val="26"/>
          </w:rPr>
          <w:delText>20050-005,</w:delText>
        </w:r>
        <w:r w:rsidR="009A2508" w:rsidRPr="00581716" w:rsidDel="008F1591">
          <w:rPr>
            <w:bCs/>
            <w:szCs w:val="26"/>
          </w:rPr>
          <w:delText xml:space="preserve"> inscrita no CNPJ sob o n.º </w:delText>
        </w:r>
        <w:r w:rsidR="00171D97" w:rsidRPr="00581716" w:rsidDel="008F1591">
          <w:rPr>
            <w:bCs/>
            <w:smallCaps/>
            <w:szCs w:val="26"/>
          </w:rPr>
          <w:delText>15.227.994/0001-50</w:delText>
        </w:r>
      </w:del>
      <w:r w:rsidR="0070601D" w:rsidRPr="00581716">
        <w:rPr>
          <w:bCs/>
          <w:szCs w:val="26"/>
        </w:rPr>
        <w:t xml:space="preserve">, </w:t>
      </w:r>
      <w:r w:rsidR="0070601D" w:rsidRPr="00581716">
        <w:rPr>
          <w:szCs w:val="26"/>
        </w:rPr>
        <w:t>responsável pela custódia da Escritura de Emissão de CCI representativa dos Créditos Imobiliários e por efetuar o lançamento dos dados e informações das CCI na B3</w:t>
      </w:r>
      <w:r w:rsidR="00BB54AA">
        <w:rPr>
          <w:szCs w:val="26"/>
        </w:rPr>
        <w:t xml:space="preserve"> – Segmento CETIP UTVM</w:t>
      </w:r>
      <w:r w:rsidR="0070601D" w:rsidRPr="00581716">
        <w:rPr>
          <w:szCs w:val="26"/>
        </w:rPr>
        <w:t>, conforme as atribuições previstas na Escritura de Emissão de CCI</w:t>
      </w:r>
      <w:r w:rsidR="004809C5" w:rsidRPr="00581716">
        <w:rPr>
          <w:bCs/>
          <w:szCs w:val="26"/>
        </w:rPr>
        <w:t>.</w:t>
      </w:r>
      <w:r w:rsidR="003650B3" w:rsidRPr="00581716">
        <w:rPr>
          <w:bCs/>
          <w:szCs w:val="26"/>
        </w:rPr>
        <w:t xml:space="preserve"> </w:t>
      </w:r>
      <w:ins w:id="40" w:author="Luiza Trindade" w:date="2020-12-08T20:43:00Z">
        <w:r w:rsidR="00F74102" w:rsidRPr="00F74102">
          <w:rPr>
            <w:b/>
            <w:i/>
            <w:iCs/>
            <w:szCs w:val="26"/>
            <w:highlight w:val="yellow"/>
            <w:rPrChange w:id="41" w:author="Luiza Trindade" w:date="2020-12-08T20:44:00Z">
              <w:rPr>
                <w:bCs/>
                <w:szCs w:val="26"/>
              </w:rPr>
            </w:rPrChange>
          </w:rPr>
          <w:t xml:space="preserve">[Nota PG: </w:t>
        </w:r>
      </w:ins>
      <w:ins w:id="42" w:author="Luiza Trindade" w:date="2020-12-09T00:30:00Z">
        <w:r w:rsidR="00164B7C">
          <w:rPr>
            <w:b/>
            <w:i/>
            <w:iCs/>
            <w:szCs w:val="26"/>
            <w:highlight w:val="yellow"/>
          </w:rPr>
          <w:t>Pavarini</w:t>
        </w:r>
      </w:ins>
      <w:ins w:id="43" w:author="Luiza Trindade" w:date="2020-12-08T20:43:00Z">
        <w:r w:rsidR="00F74102" w:rsidRPr="00F74102">
          <w:rPr>
            <w:b/>
            <w:i/>
            <w:iCs/>
            <w:szCs w:val="26"/>
            <w:highlight w:val="yellow"/>
            <w:rPrChange w:id="44" w:author="Luiza Trindade" w:date="2020-12-08T20:44:00Z">
              <w:rPr>
                <w:bCs/>
                <w:szCs w:val="26"/>
              </w:rPr>
            </w:rPrChange>
          </w:rPr>
          <w:t>, favor confirmar.]</w:t>
        </w:r>
      </w:ins>
    </w:p>
    <w:p w14:paraId="2C2E15B9" w14:textId="6E5CAC5F" w:rsidR="0053575B" w:rsidRPr="00581716" w:rsidRDefault="0053575B">
      <w:pPr>
        <w:widowControl w:val="0"/>
        <w:spacing w:after="0" w:line="300" w:lineRule="exact"/>
        <w:ind w:left="993"/>
        <w:rPr>
          <w:szCs w:val="26"/>
        </w:rPr>
      </w:pPr>
    </w:p>
    <w:p w14:paraId="744DB93C" w14:textId="7DC78CFE" w:rsidR="00557BF2" w:rsidRPr="00581716" w:rsidRDefault="00557BF2">
      <w:pPr>
        <w:widowControl w:val="0"/>
        <w:spacing w:after="0" w:line="300" w:lineRule="exact"/>
        <w:ind w:left="993"/>
        <w:rPr>
          <w:szCs w:val="26"/>
        </w:rPr>
      </w:pPr>
      <w:r w:rsidRPr="00581716">
        <w:rPr>
          <w:szCs w:val="26"/>
        </w:rPr>
        <w:t>"</w:t>
      </w:r>
      <w:r w:rsidRPr="00581716">
        <w:rPr>
          <w:szCs w:val="26"/>
          <w:u w:val="single"/>
        </w:rPr>
        <w:t>Instrução CVM 358</w:t>
      </w:r>
      <w:r w:rsidRPr="00581716">
        <w:rPr>
          <w:szCs w:val="26"/>
        </w:rPr>
        <w:t>" significa Instrução da CVM n.º 358, de 3 de janeiro de 2002, conforme alterada.</w:t>
      </w:r>
    </w:p>
    <w:p w14:paraId="08C930E0" w14:textId="77777777" w:rsidR="00557BF2" w:rsidRPr="00581716" w:rsidRDefault="00557BF2">
      <w:pPr>
        <w:widowControl w:val="0"/>
        <w:spacing w:after="0" w:line="300" w:lineRule="exact"/>
        <w:ind w:left="993"/>
        <w:rPr>
          <w:szCs w:val="26"/>
        </w:rPr>
      </w:pPr>
    </w:p>
    <w:p w14:paraId="7F04170C" w14:textId="7DEC9DBA" w:rsidR="0053575B" w:rsidRPr="00581716" w:rsidRDefault="009F6B0E">
      <w:pPr>
        <w:widowControl w:val="0"/>
        <w:spacing w:after="0" w:line="300" w:lineRule="exact"/>
        <w:ind w:left="993"/>
        <w:rPr>
          <w:szCs w:val="26"/>
        </w:rPr>
      </w:pPr>
      <w:r w:rsidRPr="00581716">
        <w:rPr>
          <w:szCs w:val="26"/>
        </w:rPr>
        <w:t>"</w:t>
      </w:r>
      <w:r w:rsidRPr="00581716">
        <w:rPr>
          <w:szCs w:val="26"/>
          <w:u w:val="single"/>
        </w:rPr>
        <w:t>Instrução CVM 414</w:t>
      </w:r>
      <w:r w:rsidRPr="00581716">
        <w:rPr>
          <w:szCs w:val="26"/>
        </w:rPr>
        <w:t xml:space="preserve">" </w:t>
      </w:r>
      <w:r w:rsidR="00BA600B" w:rsidRPr="00581716">
        <w:rPr>
          <w:szCs w:val="26"/>
        </w:rPr>
        <w:t xml:space="preserve">significa a </w:t>
      </w:r>
      <w:r w:rsidRPr="00581716">
        <w:rPr>
          <w:szCs w:val="26"/>
        </w:rPr>
        <w:t>Instrução da CVM n.º 414, de 30 de dezembro de 2004, conforme alterada.</w:t>
      </w:r>
    </w:p>
    <w:p w14:paraId="796BF1E9" w14:textId="3D2C75E6" w:rsidR="0070601D" w:rsidRPr="00581716" w:rsidRDefault="0070601D">
      <w:pPr>
        <w:widowControl w:val="0"/>
        <w:spacing w:after="0" w:line="300" w:lineRule="exact"/>
        <w:ind w:left="993"/>
        <w:rPr>
          <w:szCs w:val="26"/>
        </w:rPr>
      </w:pPr>
    </w:p>
    <w:p w14:paraId="6DB3D4F0" w14:textId="175A29FC" w:rsidR="0070601D" w:rsidRPr="00581716" w:rsidRDefault="0070601D">
      <w:pPr>
        <w:widowControl w:val="0"/>
        <w:spacing w:after="0" w:line="300" w:lineRule="exact"/>
        <w:ind w:left="993"/>
        <w:rPr>
          <w:szCs w:val="26"/>
        </w:rPr>
      </w:pPr>
      <w:bookmarkStart w:id="45" w:name="_Hlk57027648"/>
      <w:r w:rsidRPr="00581716">
        <w:rPr>
          <w:szCs w:val="26"/>
        </w:rPr>
        <w:t>"</w:t>
      </w:r>
      <w:r w:rsidRPr="00581716">
        <w:rPr>
          <w:szCs w:val="26"/>
          <w:u w:val="single"/>
        </w:rPr>
        <w:t>Instrução CVM 476</w:t>
      </w:r>
      <w:r w:rsidRPr="00581716">
        <w:rPr>
          <w:szCs w:val="26"/>
        </w:rPr>
        <w:t>"</w:t>
      </w:r>
      <w:r w:rsidR="00935535" w:rsidRPr="00581716">
        <w:rPr>
          <w:szCs w:val="26"/>
        </w:rPr>
        <w:t xml:space="preserve"> significa Instrução da CVM n.º 476, de 16 de janeiro de 2009, conforme alterada.</w:t>
      </w:r>
    </w:p>
    <w:bookmarkEnd w:id="45"/>
    <w:p w14:paraId="5AF51414" w14:textId="77777777" w:rsidR="0053575B" w:rsidRPr="00581716" w:rsidRDefault="0053575B">
      <w:pPr>
        <w:widowControl w:val="0"/>
        <w:spacing w:after="0" w:line="300" w:lineRule="exact"/>
        <w:ind w:left="993"/>
        <w:rPr>
          <w:szCs w:val="26"/>
        </w:rPr>
      </w:pPr>
    </w:p>
    <w:p w14:paraId="071032B0" w14:textId="748F46B7" w:rsidR="0053575B" w:rsidRPr="00581716" w:rsidRDefault="009F6B0E">
      <w:pPr>
        <w:widowControl w:val="0"/>
        <w:spacing w:after="0" w:line="300" w:lineRule="exact"/>
        <w:ind w:left="993"/>
        <w:rPr>
          <w:szCs w:val="26"/>
        </w:rPr>
      </w:pPr>
      <w:r w:rsidRPr="00581716">
        <w:rPr>
          <w:szCs w:val="26"/>
        </w:rPr>
        <w:t>"</w:t>
      </w:r>
      <w:r w:rsidRPr="00581716">
        <w:rPr>
          <w:szCs w:val="26"/>
          <w:u w:val="single"/>
        </w:rPr>
        <w:t>Instrução CVM 480</w:t>
      </w:r>
      <w:r w:rsidRPr="00581716">
        <w:rPr>
          <w:szCs w:val="26"/>
        </w:rPr>
        <w:t>"</w:t>
      </w:r>
      <w:r w:rsidR="0070601D" w:rsidRPr="00581716">
        <w:rPr>
          <w:szCs w:val="26"/>
        </w:rPr>
        <w:t xml:space="preserve"> </w:t>
      </w:r>
      <w:r w:rsidR="00BA600B" w:rsidRPr="00581716">
        <w:rPr>
          <w:szCs w:val="26"/>
        </w:rPr>
        <w:t xml:space="preserve">significa a </w:t>
      </w:r>
      <w:r w:rsidRPr="00581716">
        <w:rPr>
          <w:szCs w:val="26"/>
        </w:rPr>
        <w:t>Instrução da CVM n.º 480, de 7 de dezembro de 2009, conforme alterada.</w:t>
      </w:r>
    </w:p>
    <w:p w14:paraId="1375413D" w14:textId="71A88AC1" w:rsidR="00BA600B" w:rsidRDefault="00BA600B">
      <w:pPr>
        <w:widowControl w:val="0"/>
        <w:spacing w:after="0" w:line="300" w:lineRule="exact"/>
        <w:ind w:left="993"/>
        <w:rPr>
          <w:szCs w:val="26"/>
        </w:rPr>
      </w:pPr>
    </w:p>
    <w:p w14:paraId="57E93E33" w14:textId="5D680B2C" w:rsidR="006F752F" w:rsidRPr="00581716" w:rsidRDefault="006F752F">
      <w:pPr>
        <w:widowControl w:val="0"/>
        <w:spacing w:after="0" w:line="300" w:lineRule="exact"/>
        <w:ind w:left="993"/>
        <w:rPr>
          <w:szCs w:val="26"/>
        </w:rPr>
      </w:pPr>
      <w:r w:rsidRPr="00581716">
        <w:rPr>
          <w:szCs w:val="26"/>
        </w:rPr>
        <w:t>"</w:t>
      </w:r>
      <w:r w:rsidRPr="00581716">
        <w:rPr>
          <w:szCs w:val="26"/>
          <w:u w:val="single"/>
        </w:rPr>
        <w:t>Instrução CVM </w:t>
      </w:r>
      <w:r>
        <w:rPr>
          <w:szCs w:val="26"/>
          <w:u w:val="single"/>
        </w:rPr>
        <w:t>625</w:t>
      </w:r>
      <w:r w:rsidRPr="00581716">
        <w:rPr>
          <w:szCs w:val="26"/>
        </w:rPr>
        <w:t>" significa a Instrução da CVM n.º </w:t>
      </w:r>
      <w:r>
        <w:rPr>
          <w:szCs w:val="26"/>
        </w:rPr>
        <w:t>625</w:t>
      </w:r>
      <w:r w:rsidRPr="00581716">
        <w:rPr>
          <w:szCs w:val="26"/>
        </w:rPr>
        <w:t xml:space="preserve">, de </w:t>
      </w:r>
      <w:r>
        <w:rPr>
          <w:szCs w:val="26"/>
        </w:rPr>
        <w:t>14 de maio de 2020</w:t>
      </w:r>
      <w:r w:rsidRPr="00581716">
        <w:rPr>
          <w:szCs w:val="26"/>
        </w:rPr>
        <w:t>, conforme alterada.</w:t>
      </w:r>
    </w:p>
    <w:p w14:paraId="69DFFE21" w14:textId="77777777" w:rsidR="006F752F" w:rsidRPr="00581716" w:rsidRDefault="006F752F">
      <w:pPr>
        <w:widowControl w:val="0"/>
        <w:spacing w:after="0" w:line="300" w:lineRule="exact"/>
        <w:ind w:left="993"/>
        <w:rPr>
          <w:szCs w:val="26"/>
        </w:rPr>
      </w:pPr>
    </w:p>
    <w:p w14:paraId="14547696" w14:textId="4039891E" w:rsidR="0053575B" w:rsidRPr="00581716" w:rsidRDefault="009F6B0E">
      <w:pPr>
        <w:widowControl w:val="0"/>
        <w:spacing w:after="0" w:line="300" w:lineRule="exact"/>
        <w:ind w:left="993"/>
        <w:rPr>
          <w:szCs w:val="26"/>
        </w:rPr>
      </w:pPr>
      <w:r w:rsidRPr="00581716">
        <w:rPr>
          <w:szCs w:val="26"/>
        </w:rPr>
        <w:t>"</w:t>
      </w:r>
      <w:r w:rsidRPr="00581716">
        <w:rPr>
          <w:szCs w:val="26"/>
          <w:u w:val="single"/>
        </w:rPr>
        <w:t>IPCA</w:t>
      </w:r>
      <w:r w:rsidRPr="00581716">
        <w:rPr>
          <w:szCs w:val="26"/>
        </w:rPr>
        <w:t xml:space="preserve">" </w:t>
      </w:r>
      <w:r w:rsidR="00BA600B" w:rsidRPr="00581716">
        <w:rPr>
          <w:szCs w:val="26"/>
        </w:rPr>
        <w:t xml:space="preserve">significa o </w:t>
      </w:r>
      <w:r w:rsidRPr="00581716">
        <w:rPr>
          <w:szCs w:val="26"/>
        </w:rPr>
        <w:t xml:space="preserve">Índice Nacional de Preços ao Consumidor Amplo, </w:t>
      </w:r>
      <w:r w:rsidR="00AB0307" w:rsidRPr="00581716">
        <w:rPr>
          <w:szCs w:val="26"/>
        </w:rPr>
        <w:t xml:space="preserve">apurado e </w:t>
      </w:r>
      <w:r w:rsidRPr="00581716">
        <w:rPr>
          <w:szCs w:val="26"/>
        </w:rPr>
        <w:t>divulgado pelo Instituto Brasileiro de Geografia e Estatística.</w:t>
      </w:r>
    </w:p>
    <w:p w14:paraId="07561F87" w14:textId="64A3FEC8" w:rsidR="0053575B" w:rsidRPr="00581716" w:rsidRDefault="0053575B">
      <w:pPr>
        <w:widowControl w:val="0"/>
        <w:spacing w:after="0" w:line="300" w:lineRule="exact"/>
        <w:ind w:left="993"/>
        <w:rPr>
          <w:szCs w:val="26"/>
        </w:rPr>
      </w:pPr>
    </w:p>
    <w:p w14:paraId="15727EB9" w14:textId="7DD39FB3" w:rsidR="008E1A60" w:rsidRPr="00581716" w:rsidRDefault="008E1A60">
      <w:pPr>
        <w:widowControl w:val="0"/>
        <w:spacing w:after="0" w:line="300" w:lineRule="exact"/>
        <w:ind w:left="993"/>
        <w:rPr>
          <w:szCs w:val="26"/>
        </w:rPr>
      </w:pPr>
      <w:r w:rsidRPr="00581716">
        <w:rPr>
          <w:szCs w:val="26"/>
        </w:rPr>
        <w:t>"</w:t>
      </w:r>
      <w:r w:rsidRPr="00581716">
        <w:rPr>
          <w:szCs w:val="26"/>
          <w:u w:val="single"/>
        </w:rPr>
        <w:t>IRRF</w:t>
      </w:r>
      <w:r w:rsidRPr="00581716">
        <w:rPr>
          <w:szCs w:val="26"/>
        </w:rPr>
        <w:t>" significa o Imposto de Renda Retido na Fonte.</w:t>
      </w:r>
    </w:p>
    <w:p w14:paraId="7CE6E15E" w14:textId="77777777" w:rsidR="008E1A60" w:rsidRPr="00581716" w:rsidRDefault="008E1A60">
      <w:pPr>
        <w:widowControl w:val="0"/>
        <w:spacing w:after="0" w:line="300" w:lineRule="exact"/>
        <w:ind w:left="993"/>
        <w:rPr>
          <w:szCs w:val="26"/>
        </w:rPr>
      </w:pPr>
    </w:p>
    <w:p w14:paraId="4060DBF8" w14:textId="3AA2975B" w:rsidR="008E1A60" w:rsidRPr="00581716" w:rsidRDefault="008E1A60">
      <w:pPr>
        <w:widowControl w:val="0"/>
        <w:spacing w:after="0" w:line="300" w:lineRule="exact"/>
        <w:ind w:left="993"/>
        <w:rPr>
          <w:szCs w:val="26"/>
        </w:rPr>
      </w:pPr>
      <w:r w:rsidRPr="00581716">
        <w:rPr>
          <w:szCs w:val="26"/>
        </w:rPr>
        <w:t>"</w:t>
      </w:r>
      <w:r w:rsidRPr="00581716">
        <w:rPr>
          <w:szCs w:val="26"/>
          <w:u w:val="single"/>
        </w:rPr>
        <w:t>ISS</w:t>
      </w:r>
      <w:r w:rsidRPr="00581716">
        <w:rPr>
          <w:szCs w:val="26"/>
        </w:rPr>
        <w:t>" significa o Imposto Sobre Serviços de Qualquer Natureza.</w:t>
      </w:r>
    </w:p>
    <w:p w14:paraId="2B12A613" w14:textId="154A2DBB" w:rsidR="00B96CA2" w:rsidRPr="00581716" w:rsidRDefault="00B96CA2">
      <w:pPr>
        <w:widowControl w:val="0"/>
        <w:spacing w:after="0" w:line="300" w:lineRule="exact"/>
        <w:ind w:left="993"/>
        <w:rPr>
          <w:szCs w:val="26"/>
        </w:rPr>
      </w:pPr>
    </w:p>
    <w:p w14:paraId="59C91D1F" w14:textId="36439F92" w:rsidR="00BD5EE7" w:rsidRPr="00581716" w:rsidRDefault="00BD5EE7">
      <w:pPr>
        <w:widowControl w:val="0"/>
        <w:spacing w:after="0" w:line="300" w:lineRule="exact"/>
        <w:ind w:left="993"/>
        <w:rPr>
          <w:szCs w:val="26"/>
        </w:rPr>
      </w:pPr>
      <w:r w:rsidRPr="00581716">
        <w:rPr>
          <w:szCs w:val="26"/>
        </w:rPr>
        <w:t>"</w:t>
      </w:r>
      <w:r w:rsidRPr="00581716">
        <w:rPr>
          <w:szCs w:val="26"/>
          <w:u w:val="single"/>
        </w:rPr>
        <w:t>Jornais de Publicação</w:t>
      </w:r>
      <w:r w:rsidRPr="00581716">
        <w:rPr>
          <w:szCs w:val="26"/>
        </w:rPr>
        <w:t>" significa, em conjunto, o DOESP e o jornal "Valor Econômico".</w:t>
      </w:r>
    </w:p>
    <w:p w14:paraId="792E8B79" w14:textId="77777777" w:rsidR="00BD5EE7" w:rsidRPr="00581716" w:rsidRDefault="00BD5EE7">
      <w:pPr>
        <w:widowControl w:val="0"/>
        <w:spacing w:after="0" w:line="300" w:lineRule="exact"/>
        <w:ind w:left="993"/>
        <w:rPr>
          <w:szCs w:val="26"/>
        </w:rPr>
      </w:pPr>
    </w:p>
    <w:p w14:paraId="3313FADD" w14:textId="4237578D" w:rsidR="00B96CA2" w:rsidRPr="00581716" w:rsidRDefault="00B96CA2">
      <w:pPr>
        <w:widowControl w:val="0"/>
        <w:spacing w:after="0" w:line="300" w:lineRule="exact"/>
        <w:ind w:left="993"/>
        <w:rPr>
          <w:szCs w:val="26"/>
        </w:rPr>
      </w:pPr>
      <w:r w:rsidRPr="00581716">
        <w:rPr>
          <w:szCs w:val="26"/>
        </w:rPr>
        <w:t>"</w:t>
      </w:r>
      <w:r w:rsidRPr="00581716">
        <w:rPr>
          <w:szCs w:val="26"/>
          <w:u w:val="single"/>
        </w:rPr>
        <w:t>JUCESP</w:t>
      </w:r>
      <w:r w:rsidRPr="00581716">
        <w:rPr>
          <w:szCs w:val="26"/>
        </w:rPr>
        <w:t xml:space="preserve">" significa a Junta Comercial do Estado de São Paulo. </w:t>
      </w:r>
    </w:p>
    <w:p w14:paraId="530C000E" w14:textId="5088878C" w:rsidR="0053575B" w:rsidRPr="00581716" w:rsidRDefault="0053575B">
      <w:pPr>
        <w:widowControl w:val="0"/>
        <w:spacing w:after="0" w:line="300" w:lineRule="exact"/>
        <w:ind w:left="993"/>
        <w:rPr>
          <w:szCs w:val="26"/>
        </w:rPr>
      </w:pPr>
    </w:p>
    <w:p w14:paraId="3DCEF04B" w14:textId="4D28A035" w:rsidR="00935535" w:rsidRPr="00581716" w:rsidRDefault="00935535">
      <w:pPr>
        <w:widowControl w:val="0"/>
        <w:spacing w:after="0" w:line="300" w:lineRule="exact"/>
        <w:ind w:left="993"/>
        <w:rPr>
          <w:szCs w:val="26"/>
        </w:rPr>
      </w:pPr>
      <w:r w:rsidRPr="00581716">
        <w:rPr>
          <w:szCs w:val="26"/>
        </w:rPr>
        <w:t>"</w:t>
      </w:r>
      <w:r w:rsidRPr="00581716">
        <w:rPr>
          <w:szCs w:val="26"/>
          <w:u w:val="single"/>
        </w:rPr>
        <w:t>Legislação Anticorrupção</w:t>
      </w:r>
      <w:r w:rsidRPr="00581716">
        <w:rPr>
          <w:szCs w:val="26"/>
        </w:rPr>
        <w:t>" significa</w:t>
      </w:r>
      <w:r w:rsidR="003650B3" w:rsidRPr="00581716">
        <w:rPr>
          <w:szCs w:val="26"/>
        </w:rPr>
        <w:t xml:space="preserve"> as</w:t>
      </w:r>
      <w:r w:rsidRPr="00581716">
        <w:rPr>
          <w:szCs w:val="26"/>
        </w:rPr>
        <w:t xml:space="preserve"> leis e regulamentos, nacionais e estrangeiros, conforme aplicáveis, contra prática de corrupção e atos lesivos à administração pública ou ao patrimônio público nacional, incluindo a Lei n.º 12.846, de 1º de agosto de 2013, conforme alterada, o Decreto n.º 8.420, de 18 de março de 2015, conforme alterado, a Lei n.º 9.613, de 1º de março de 1998, conforme alterada, a Lei n.º 12.529, de 30 de novembro de 2011, conforme alterada (no que for aplicável naquilo que seja relacionado a atos lesivos à administração pública ou ao patrimônio público nacional), o Decreto-Lei n</w:t>
      </w:r>
      <w:r w:rsidR="003650B3" w:rsidRPr="00581716">
        <w:rPr>
          <w:szCs w:val="26"/>
        </w:rPr>
        <w:t>.</w:t>
      </w:r>
      <w:r w:rsidRPr="00581716">
        <w:rPr>
          <w:szCs w:val="26"/>
        </w:rPr>
        <w:t>º 2.848</w:t>
      </w:r>
      <w:r w:rsidR="003650B3" w:rsidRPr="00581716">
        <w:rPr>
          <w:szCs w:val="26"/>
        </w:rPr>
        <w:t>, de 7 de dezembro de 1940, conforme alterado</w:t>
      </w:r>
      <w:r w:rsidRPr="00581716">
        <w:rPr>
          <w:szCs w:val="26"/>
        </w:rPr>
        <w:t xml:space="preserve">, o </w:t>
      </w:r>
      <w:r w:rsidRPr="00581716">
        <w:rPr>
          <w:i/>
          <w:szCs w:val="26"/>
        </w:rPr>
        <w:t xml:space="preserve">Foreign Corrupt Practices Act </w:t>
      </w:r>
      <w:r w:rsidRPr="00581716">
        <w:rPr>
          <w:szCs w:val="26"/>
        </w:rPr>
        <w:t xml:space="preserve">(FCPA), a </w:t>
      </w:r>
      <w:r w:rsidRPr="00581716">
        <w:rPr>
          <w:i/>
          <w:szCs w:val="26"/>
        </w:rPr>
        <w:t>OECD Convention on Combating Bribery of Foreign Public Officials in International Business Transactions</w:t>
      </w:r>
      <w:r w:rsidRPr="00581716">
        <w:rPr>
          <w:szCs w:val="26"/>
        </w:rPr>
        <w:t xml:space="preserve"> e o </w:t>
      </w:r>
      <w:r w:rsidRPr="00581716">
        <w:rPr>
          <w:i/>
          <w:szCs w:val="26"/>
        </w:rPr>
        <w:t>UK Bribery Act</w:t>
      </w:r>
      <w:r w:rsidRPr="00581716">
        <w:rPr>
          <w:szCs w:val="26"/>
        </w:rPr>
        <w:t xml:space="preserve"> (UKBA). </w:t>
      </w:r>
    </w:p>
    <w:p w14:paraId="46E535A0" w14:textId="77777777" w:rsidR="00935535" w:rsidRPr="00581716" w:rsidRDefault="00935535">
      <w:pPr>
        <w:widowControl w:val="0"/>
        <w:spacing w:after="0" w:line="300" w:lineRule="exact"/>
        <w:ind w:left="993"/>
        <w:rPr>
          <w:szCs w:val="26"/>
        </w:rPr>
      </w:pPr>
    </w:p>
    <w:p w14:paraId="624726CC" w14:textId="77777777" w:rsidR="00935535" w:rsidRPr="00581716" w:rsidRDefault="00935535">
      <w:pPr>
        <w:widowControl w:val="0"/>
        <w:spacing w:after="0" w:line="300" w:lineRule="exact"/>
        <w:ind w:left="993"/>
        <w:rPr>
          <w:szCs w:val="26"/>
        </w:rPr>
      </w:pPr>
      <w:r w:rsidRPr="00581716">
        <w:rPr>
          <w:szCs w:val="26"/>
        </w:rPr>
        <w:t>"</w:t>
      </w:r>
      <w:r w:rsidRPr="00581716">
        <w:rPr>
          <w:szCs w:val="26"/>
          <w:u w:val="single"/>
        </w:rPr>
        <w:t>Legislação Socioambiental</w:t>
      </w:r>
      <w:r w:rsidRPr="00581716">
        <w:rPr>
          <w:szCs w:val="26"/>
        </w:rPr>
        <w:t xml:space="preserve">" significa a </w:t>
      </w:r>
      <w:bookmarkStart w:id="46" w:name="_Hlk44949988"/>
      <w:r w:rsidRPr="00581716">
        <w:rPr>
          <w:szCs w:val="26"/>
        </w:rPr>
        <w:t>legislação ambiental em vigor pertinente à Política Nacional do Meio Ambiente, às Resoluções do CONAMA – Conselho Nacional do Meio Ambiente e às demais legislações e regulamentações ambientais supletivas, bem como a legislação trabalhista brasileira em vigor relevante à segurança e medicina do trabalho e no que se refere a não incentivar prostituição e não utilizar trabalho infantil e/ou análogo a de escravo</w:t>
      </w:r>
      <w:bookmarkEnd w:id="46"/>
      <w:r w:rsidRPr="00581716">
        <w:rPr>
          <w:szCs w:val="26"/>
        </w:rPr>
        <w:t>.</w:t>
      </w:r>
    </w:p>
    <w:p w14:paraId="20C4ED43" w14:textId="77777777" w:rsidR="00935535" w:rsidRPr="00581716" w:rsidRDefault="00935535">
      <w:pPr>
        <w:widowControl w:val="0"/>
        <w:spacing w:after="0" w:line="300" w:lineRule="exact"/>
        <w:ind w:left="993"/>
        <w:rPr>
          <w:szCs w:val="26"/>
        </w:rPr>
      </w:pPr>
    </w:p>
    <w:p w14:paraId="0E6AFC5F" w14:textId="6E8DF7F5" w:rsidR="0053575B" w:rsidRPr="00581716" w:rsidRDefault="009F6B0E">
      <w:pPr>
        <w:widowControl w:val="0"/>
        <w:spacing w:after="0" w:line="300" w:lineRule="exact"/>
        <w:ind w:left="993"/>
        <w:rPr>
          <w:szCs w:val="26"/>
        </w:rPr>
      </w:pPr>
      <w:r w:rsidRPr="00581716">
        <w:rPr>
          <w:szCs w:val="26"/>
        </w:rPr>
        <w:t>"</w:t>
      </w:r>
      <w:r w:rsidRPr="00581716">
        <w:rPr>
          <w:szCs w:val="26"/>
          <w:u w:val="single"/>
        </w:rPr>
        <w:t>Lei 9.514</w:t>
      </w:r>
      <w:r w:rsidRPr="00581716">
        <w:rPr>
          <w:szCs w:val="26"/>
        </w:rPr>
        <w:t>"</w:t>
      </w:r>
      <w:r w:rsidR="00503BE8" w:rsidRPr="00581716">
        <w:rPr>
          <w:szCs w:val="26"/>
        </w:rPr>
        <w:t xml:space="preserve"> significa a </w:t>
      </w:r>
      <w:r w:rsidRPr="00581716">
        <w:rPr>
          <w:szCs w:val="26"/>
        </w:rPr>
        <w:t>Lei n.º 9.514, de 20 de novembro de 1997, conforme alterada.</w:t>
      </w:r>
    </w:p>
    <w:p w14:paraId="39606F7A" w14:textId="77777777" w:rsidR="0053575B" w:rsidRPr="00581716" w:rsidRDefault="0053575B">
      <w:pPr>
        <w:widowControl w:val="0"/>
        <w:spacing w:after="0" w:line="300" w:lineRule="exact"/>
        <w:ind w:left="993"/>
        <w:rPr>
          <w:szCs w:val="26"/>
        </w:rPr>
      </w:pPr>
    </w:p>
    <w:p w14:paraId="43A1602E" w14:textId="7EDA300B" w:rsidR="00503BE8" w:rsidRDefault="00503BE8">
      <w:pPr>
        <w:widowControl w:val="0"/>
        <w:spacing w:after="0" w:line="300" w:lineRule="exact"/>
        <w:ind w:left="993"/>
        <w:rPr>
          <w:ins w:id="47" w:author="Luiza Trindade" w:date="2020-12-08T18:43:00Z"/>
          <w:szCs w:val="26"/>
        </w:rPr>
      </w:pPr>
      <w:r w:rsidRPr="00581716">
        <w:rPr>
          <w:szCs w:val="26"/>
        </w:rPr>
        <w:t>"</w:t>
      </w:r>
      <w:r w:rsidRPr="00581716">
        <w:rPr>
          <w:szCs w:val="26"/>
          <w:u w:val="single"/>
        </w:rPr>
        <w:t>Lei 10.931</w:t>
      </w:r>
      <w:r w:rsidRPr="00581716">
        <w:rPr>
          <w:szCs w:val="26"/>
        </w:rPr>
        <w:t>" significa a Lei n.</w:t>
      </w:r>
      <w:r w:rsidR="004809C5" w:rsidRPr="00581716">
        <w:rPr>
          <w:szCs w:val="26"/>
        </w:rPr>
        <w:t>º</w:t>
      </w:r>
      <w:r w:rsidRPr="00581716">
        <w:rPr>
          <w:szCs w:val="26"/>
        </w:rPr>
        <w:t xml:space="preserve"> 10.931, de 2 de agosto de 2004, conforme alterada.</w:t>
      </w:r>
    </w:p>
    <w:p w14:paraId="13722317" w14:textId="1CB8DE08" w:rsidR="00B8538D" w:rsidRDefault="00B8538D">
      <w:pPr>
        <w:widowControl w:val="0"/>
        <w:spacing w:after="0" w:line="300" w:lineRule="exact"/>
        <w:ind w:left="993"/>
        <w:rPr>
          <w:ins w:id="48" w:author="Luiza Trindade" w:date="2020-12-08T18:43:00Z"/>
          <w:szCs w:val="26"/>
        </w:rPr>
      </w:pPr>
    </w:p>
    <w:p w14:paraId="7B2AA6FA" w14:textId="18E0D3CC" w:rsidR="00B8538D" w:rsidRPr="00581716" w:rsidRDefault="00B8538D">
      <w:pPr>
        <w:widowControl w:val="0"/>
        <w:spacing w:after="0" w:line="300" w:lineRule="exact"/>
        <w:ind w:left="993"/>
        <w:rPr>
          <w:szCs w:val="26"/>
        </w:rPr>
      </w:pPr>
      <w:ins w:id="49" w:author="Luiza Trindade" w:date="2020-12-08T18:43:00Z">
        <w:r>
          <w:rPr>
            <w:szCs w:val="26"/>
          </w:rPr>
          <w:t>"</w:t>
        </w:r>
        <w:r w:rsidRPr="00B8538D">
          <w:rPr>
            <w:szCs w:val="26"/>
            <w:u w:val="single"/>
            <w:rPrChange w:id="50" w:author="Luiza Trindade" w:date="2020-12-08T18:43:00Z">
              <w:rPr>
                <w:szCs w:val="26"/>
              </w:rPr>
            </w:rPrChange>
          </w:rPr>
          <w:t>Lei 14.030</w:t>
        </w:r>
        <w:r>
          <w:rPr>
            <w:szCs w:val="26"/>
          </w:rPr>
          <w:t xml:space="preserve">" significa a </w:t>
        </w:r>
        <w:r w:rsidRPr="001C5A09">
          <w:rPr>
            <w:szCs w:val="26"/>
          </w:rPr>
          <w:t>Lei n</w:t>
        </w:r>
        <w:r>
          <w:rPr>
            <w:szCs w:val="26"/>
          </w:rPr>
          <w:t>.</w:t>
        </w:r>
        <w:r w:rsidRPr="001C5A09">
          <w:rPr>
            <w:szCs w:val="26"/>
          </w:rPr>
          <w:t>º 14.030, de 28 de julho de 2020</w:t>
        </w:r>
        <w:r>
          <w:rPr>
            <w:szCs w:val="26"/>
          </w:rPr>
          <w:t>, conforme alterada.</w:t>
        </w:r>
      </w:ins>
    </w:p>
    <w:p w14:paraId="20F39BC8" w14:textId="77777777" w:rsidR="00985199" w:rsidRPr="00581716" w:rsidRDefault="00985199">
      <w:pPr>
        <w:widowControl w:val="0"/>
        <w:spacing w:after="0" w:line="300" w:lineRule="exact"/>
        <w:ind w:left="993"/>
        <w:rPr>
          <w:szCs w:val="26"/>
        </w:rPr>
      </w:pPr>
    </w:p>
    <w:p w14:paraId="61639E00" w14:textId="38475A7C" w:rsidR="0053575B" w:rsidRPr="00581716" w:rsidRDefault="009F6B0E">
      <w:pPr>
        <w:widowControl w:val="0"/>
        <w:spacing w:after="0" w:line="300" w:lineRule="exact"/>
        <w:ind w:left="993"/>
        <w:rPr>
          <w:szCs w:val="26"/>
        </w:rPr>
      </w:pPr>
      <w:r w:rsidRPr="00581716">
        <w:rPr>
          <w:szCs w:val="26"/>
        </w:rPr>
        <w:t>"</w:t>
      </w:r>
      <w:r w:rsidRPr="00581716">
        <w:rPr>
          <w:szCs w:val="26"/>
          <w:u w:val="single"/>
        </w:rPr>
        <w:t>Lei das Sociedades por Ações</w:t>
      </w:r>
      <w:r w:rsidRPr="00581716">
        <w:rPr>
          <w:szCs w:val="26"/>
        </w:rPr>
        <w:t xml:space="preserve">" </w:t>
      </w:r>
      <w:r w:rsidR="00503BE8" w:rsidRPr="00581716">
        <w:rPr>
          <w:szCs w:val="26"/>
        </w:rPr>
        <w:t xml:space="preserve">significa a </w:t>
      </w:r>
      <w:r w:rsidRPr="00581716">
        <w:rPr>
          <w:szCs w:val="26"/>
        </w:rPr>
        <w:t>Lei n.º 6.404, de 15 de dezembro de 1976, conforme alterada.</w:t>
      </w:r>
    </w:p>
    <w:p w14:paraId="45B14E4D" w14:textId="77777777" w:rsidR="00503BE8" w:rsidRPr="00581716" w:rsidRDefault="00503BE8">
      <w:pPr>
        <w:widowControl w:val="0"/>
        <w:spacing w:after="0" w:line="300" w:lineRule="exact"/>
        <w:ind w:left="993"/>
        <w:rPr>
          <w:szCs w:val="26"/>
        </w:rPr>
      </w:pPr>
    </w:p>
    <w:p w14:paraId="3E15B3D1" w14:textId="2B53ECAB" w:rsidR="0053575B" w:rsidRPr="00581716" w:rsidRDefault="009F6B0E">
      <w:pPr>
        <w:widowControl w:val="0"/>
        <w:spacing w:after="0" w:line="300" w:lineRule="exact"/>
        <w:ind w:left="993"/>
        <w:rPr>
          <w:szCs w:val="26"/>
        </w:rPr>
      </w:pPr>
      <w:r w:rsidRPr="00581716">
        <w:rPr>
          <w:szCs w:val="26"/>
        </w:rPr>
        <w:t>"</w:t>
      </w:r>
      <w:r w:rsidRPr="00581716">
        <w:rPr>
          <w:szCs w:val="26"/>
          <w:u w:val="single"/>
        </w:rPr>
        <w:t>Lei de Mercado de Valores Mobiliários</w:t>
      </w:r>
      <w:r w:rsidRPr="00581716">
        <w:rPr>
          <w:szCs w:val="26"/>
        </w:rPr>
        <w:t xml:space="preserve">" </w:t>
      </w:r>
      <w:r w:rsidR="00503BE8" w:rsidRPr="00581716">
        <w:rPr>
          <w:szCs w:val="26"/>
        </w:rPr>
        <w:t xml:space="preserve">significa a </w:t>
      </w:r>
      <w:r w:rsidRPr="00581716">
        <w:rPr>
          <w:szCs w:val="26"/>
        </w:rPr>
        <w:t>Lei n.º 6.385, de 7 de dezembro de 1976, conforme alterada.</w:t>
      </w:r>
    </w:p>
    <w:p w14:paraId="4DAB2AB8" w14:textId="3A92C370" w:rsidR="00652A43" w:rsidRPr="00581716" w:rsidRDefault="00652A43">
      <w:pPr>
        <w:widowControl w:val="0"/>
        <w:spacing w:after="0" w:line="300" w:lineRule="exact"/>
        <w:ind w:left="993"/>
        <w:rPr>
          <w:szCs w:val="26"/>
        </w:rPr>
      </w:pPr>
    </w:p>
    <w:p w14:paraId="2B607D6D" w14:textId="0919137B" w:rsidR="00652A43" w:rsidRPr="00581716" w:rsidRDefault="00652A43">
      <w:pPr>
        <w:widowControl w:val="0"/>
        <w:spacing w:after="0" w:line="300" w:lineRule="exact"/>
        <w:ind w:left="993"/>
        <w:rPr>
          <w:szCs w:val="26"/>
        </w:rPr>
      </w:pPr>
      <w:r w:rsidRPr="00581716">
        <w:rPr>
          <w:szCs w:val="26"/>
        </w:rPr>
        <w:t>"</w:t>
      </w:r>
      <w:r w:rsidRPr="00581716">
        <w:rPr>
          <w:szCs w:val="26"/>
          <w:u w:val="single"/>
        </w:rPr>
        <w:t>Limite de Alocação das Debêntures DI</w:t>
      </w:r>
      <w:r w:rsidRPr="00581716">
        <w:rPr>
          <w:szCs w:val="26"/>
        </w:rPr>
        <w:t>" tem o significado previsto na Cláusula 8.2 abaixo.</w:t>
      </w:r>
    </w:p>
    <w:p w14:paraId="25B8FB65" w14:textId="3C685AF7" w:rsidR="00FB51BF" w:rsidRPr="00581716" w:rsidRDefault="00FB51BF">
      <w:pPr>
        <w:widowControl w:val="0"/>
        <w:spacing w:after="0" w:line="300" w:lineRule="exact"/>
        <w:ind w:left="993"/>
        <w:rPr>
          <w:szCs w:val="26"/>
        </w:rPr>
      </w:pPr>
    </w:p>
    <w:p w14:paraId="0A768A1A" w14:textId="434D7AE9" w:rsidR="00C411A3" w:rsidRPr="00581716" w:rsidRDefault="00C411A3">
      <w:pPr>
        <w:widowControl w:val="0"/>
        <w:spacing w:after="0" w:line="300" w:lineRule="exact"/>
        <w:ind w:left="993"/>
        <w:rPr>
          <w:szCs w:val="26"/>
        </w:rPr>
      </w:pPr>
      <w:r w:rsidRPr="00581716">
        <w:rPr>
          <w:szCs w:val="26"/>
        </w:rPr>
        <w:t>"</w:t>
      </w:r>
      <w:r w:rsidRPr="00581716">
        <w:rPr>
          <w:szCs w:val="26"/>
          <w:u w:val="single"/>
        </w:rPr>
        <w:t>Notificação de Resgate</w:t>
      </w:r>
      <w:r w:rsidRPr="00581716">
        <w:rPr>
          <w:szCs w:val="26"/>
        </w:rPr>
        <w:t>" tem o significado previsto na Cláusula 8.19.1 abaixo.</w:t>
      </w:r>
    </w:p>
    <w:p w14:paraId="0E710A46" w14:textId="77777777" w:rsidR="00C411A3" w:rsidRPr="00581716" w:rsidRDefault="00C411A3">
      <w:pPr>
        <w:widowControl w:val="0"/>
        <w:spacing w:after="0" w:line="300" w:lineRule="exact"/>
        <w:ind w:left="993"/>
        <w:rPr>
          <w:szCs w:val="26"/>
        </w:rPr>
      </w:pPr>
    </w:p>
    <w:p w14:paraId="53E7D283" w14:textId="77777777" w:rsidR="00821E38" w:rsidRPr="00581716" w:rsidRDefault="00821E38">
      <w:pPr>
        <w:widowControl w:val="0"/>
        <w:spacing w:after="0" w:line="300" w:lineRule="exact"/>
        <w:ind w:left="993"/>
        <w:rPr>
          <w:iCs/>
          <w:szCs w:val="26"/>
        </w:rPr>
      </w:pPr>
      <w:r w:rsidRPr="00581716">
        <w:rPr>
          <w:szCs w:val="26"/>
        </w:rPr>
        <w:t>"</w:t>
      </w:r>
      <w:r w:rsidRPr="00581716">
        <w:rPr>
          <w:szCs w:val="26"/>
          <w:u w:val="single"/>
        </w:rPr>
        <w:t>Obrigação Financeira</w:t>
      </w:r>
      <w:r w:rsidRPr="00581716">
        <w:rPr>
          <w:szCs w:val="26"/>
        </w:rPr>
        <w:t xml:space="preserve">" significa, com relação a qualquer entidade, </w:t>
      </w:r>
      <w:r w:rsidRPr="00581716">
        <w:rPr>
          <w:szCs w:val="26"/>
        </w:rPr>
        <w:lastRenderedPageBreak/>
        <w:t xml:space="preserve">qualquer valor devido, no Brasil ou no exterior, em decorrência, sem duplicidade, de (i) empréstimos, mútuos, financiamentos ou outras dívidas financeiras assumidos por tal entidade, incluindo arrendamento mercantil, </w:t>
      </w:r>
      <w:r w:rsidRPr="00581716">
        <w:rPr>
          <w:i/>
          <w:szCs w:val="26"/>
        </w:rPr>
        <w:t>leasing</w:t>
      </w:r>
      <w:r w:rsidRPr="00581716">
        <w:rPr>
          <w:szCs w:val="26"/>
        </w:rPr>
        <w:t xml:space="preserve"> financeiro, títulos de renda fixa, debêntures, letras de câmbio, notas promissórias ou instrumentos similares; (ii) aquisições a pagar por tal entidade; (iii)</w:t>
      </w:r>
      <w:r w:rsidRPr="00581716" w:rsidDel="00081270">
        <w:rPr>
          <w:szCs w:val="26"/>
        </w:rPr>
        <w:t xml:space="preserve"> </w:t>
      </w:r>
      <w:r w:rsidRPr="00581716">
        <w:rPr>
          <w:szCs w:val="26"/>
        </w:rPr>
        <w:t>valores a pagar por tal entidade decorrentes de derivativos; e (iv) cartas de crédito, avais, fianças, coobrigações e demais garantias prestadas por tal entidade.</w:t>
      </w:r>
    </w:p>
    <w:p w14:paraId="61A1B7F7" w14:textId="77777777" w:rsidR="00821E38" w:rsidRPr="00581716" w:rsidRDefault="00821E38">
      <w:pPr>
        <w:widowControl w:val="0"/>
        <w:spacing w:after="0" w:line="300" w:lineRule="exact"/>
        <w:ind w:left="993"/>
        <w:rPr>
          <w:szCs w:val="26"/>
        </w:rPr>
      </w:pPr>
    </w:p>
    <w:p w14:paraId="7AC45068" w14:textId="5252A822" w:rsidR="00921AC0" w:rsidRPr="00581716" w:rsidRDefault="00921AC0">
      <w:pPr>
        <w:widowControl w:val="0"/>
        <w:spacing w:after="0" w:line="300" w:lineRule="exact"/>
        <w:ind w:left="993"/>
        <w:rPr>
          <w:szCs w:val="26"/>
        </w:rPr>
      </w:pPr>
      <w:r w:rsidRPr="00581716">
        <w:rPr>
          <w:szCs w:val="26"/>
        </w:rPr>
        <w:t>"</w:t>
      </w:r>
      <w:r w:rsidRPr="00581716">
        <w:rPr>
          <w:szCs w:val="26"/>
          <w:u w:val="single"/>
        </w:rPr>
        <w:t>Oferta</w:t>
      </w:r>
      <w:r w:rsidRPr="00581716">
        <w:rPr>
          <w:szCs w:val="26"/>
        </w:rPr>
        <w:t>"</w:t>
      </w:r>
      <w:r w:rsidR="00F57129" w:rsidRPr="00581716">
        <w:rPr>
          <w:szCs w:val="26"/>
        </w:rPr>
        <w:t xml:space="preserve"> tem o significado previsto na Cláusula 6.1 abaixo.</w:t>
      </w:r>
    </w:p>
    <w:p w14:paraId="48090CEC" w14:textId="1E419B25" w:rsidR="003650B3" w:rsidRPr="00581716" w:rsidRDefault="003650B3">
      <w:pPr>
        <w:widowControl w:val="0"/>
        <w:spacing w:after="0" w:line="300" w:lineRule="exact"/>
        <w:ind w:left="993"/>
        <w:rPr>
          <w:szCs w:val="26"/>
        </w:rPr>
      </w:pPr>
    </w:p>
    <w:p w14:paraId="55E99303" w14:textId="31B59242" w:rsidR="003650B3" w:rsidRPr="00581716" w:rsidRDefault="003650B3">
      <w:pPr>
        <w:widowControl w:val="0"/>
        <w:spacing w:after="0" w:line="300" w:lineRule="exact"/>
        <w:ind w:left="993"/>
        <w:rPr>
          <w:szCs w:val="26"/>
        </w:rPr>
      </w:pPr>
      <w:r w:rsidRPr="00581716">
        <w:rPr>
          <w:szCs w:val="26"/>
        </w:rPr>
        <w:t>"</w:t>
      </w:r>
      <w:r w:rsidRPr="00581716">
        <w:rPr>
          <w:szCs w:val="26"/>
          <w:u w:val="single"/>
        </w:rPr>
        <w:t>Oferta Facultativa de Resgate Antecipado</w:t>
      </w:r>
      <w:r w:rsidRPr="00581716">
        <w:rPr>
          <w:szCs w:val="26"/>
        </w:rPr>
        <w:t xml:space="preserve">" tem o significado previsto na Cláusula </w:t>
      </w:r>
      <w:r w:rsidR="004508B7" w:rsidRPr="00581716">
        <w:rPr>
          <w:szCs w:val="26"/>
        </w:rPr>
        <w:t>8.19</w:t>
      </w:r>
      <w:r w:rsidRPr="00581716">
        <w:rPr>
          <w:szCs w:val="26"/>
        </w:rPr>
        <w:t xml:space="preserve"> abaixo.</w:t>
      </w:r>
    </w:p>
    <w:p w14:paraId="473474C6" w14:textId="721D7D01" w:rsidR="000371AA" w:rsidRPr="00581716" w:rsidRDefault="000371AA">
      <w:pPr>
        <w:widowControl w:val="0"/>
        <w:spacing w:after="0" w:line="300" w:lineRule="exact"/>
        <w:ind w:left="993"/>
        <w:rPr>
          <w:szCs w:val="26"/>
        </w:rPr>
      </w:pPr>
    </w:p>
    <w:p w14:paraId="02F0BB7B" w14:textId="0F8B0844" w:rsidR="00C411A3" w:rsidRPr="00581716" w:rsidRDefault="00C411A3">
      <w:pPr>
        <w:widowControl w:val="0"/>
        <w:spacing w:after="0" w:line="300" w:lineRule="exact"/>
        <w:ind w:left="993"/>
        <w:rPr>
          <w:szCs w:val="26"/>
        </w:rPr>
      </w:pPr>
      <w:r w:rsidRPr="00581716">
        <w:rPr>
          <w:szCs w:val="26"/>
        </w:rPr>
        <w:t>"</w:t>
      </w:r>
      <w:r w:rsidRPr="00581716">
        <w:rPr>
          <w:szCs w:val="26"/>
          <w:u w:val="single"/>
        </w:rPr>
        <w:t>Oferta de Resgate Antecipado dos CRI</w:t>
      </w:r>
      <w:r w:rsidRPr="00581716">
        <w:rPr>
          <w:szCs w:val="26"/>
        </w:rPr>
        <w:t>" tem o significado previsto na Cláusula 8.19.</w:t>
      </w:r>
      <w:del w:id="51" w:author="Luiza Trindade" w:date="2020-12-08T19:36:00Z">
        <w:r w:rsidRPr="00581716" w:rsidDel="00491CCD">
          <w:rPr>
            <w:szCs w:val="26"/>
          </w:rPr>
          <w:delText xml:space="preserve">1 </w:delText>
        </w:r>
      </w:del>
      <w:ins w:id="52" w:author="Luiza Trindade" w:date="2020-12-08T19:36:00Z">
        <w:r w:rsidR="00491CCD">
          <w:rPr>
            <w:szCs w:val="26"/>
          </w:rPr>
          <w:t>2</w:t>
        </w:r>
        <w:r w:rsidR="00491CCD" w:rsidRPr="00581716">
          <w:rPr>
            <w:szCs w:val="26"/>
          </w:rPr>
          <w:t xml:space="preserve"> </w:t>
        </w:r>
      </w:ins>
      <w:r w:rsidRPr="00581716">
        <w:rPr>
          <w:szCs w:val="26"/>
        </w:rPr>
        <w:t>abaixo.</w:t>
      </w:r>
    </w:p>
    <w:p w14:paraId="7051888F" w14:textId="77777777" w:rsidR="00C411A3" w:rsidRPr="00581716" w:rsidRDefault="00C411A3">
      <w:pPr>
        <w:widowControl w:val="0"/>
        <w:spacing w:after="0" w:line="300" w:lineRule="exact"/>
        <w:ind w:left="993"/>
        <w:rPr>
          <w:szCs w:val="26"/>
        </w:rPr>
      </w:pPr>
    </w:p>
    <w:p w14:paraId="4270A606" w14:textId="1DCCC477" w:rsidR="000371AA" w:rsidRPr="00581716" w:rsidRDefault="000371AA">
      <w:pPr>
        <w:widowControl w:val="0"/>
        <w:spacing w:after="0" w:line="300" w:lineRule="exact"/>
        <w:ind w:left="993"/>
        <w:rPr>
          <w:szCs w:val="26"/>
        </w:rPr>
      </w:pPr>
      <w:r w:rsidRPr="00581716">
        <w:rPr>
          <w:szCs w:val="26"/>
        </w:rPr>
        <w:t>"</w:t>
      </w:r>
      <w:r w:rsidRPr="00581716">
        <w:rPr>
          <w:szCs w:val="26"/>
          <w:u w:val="single"/>
        </w:rPr>
        <w:t>Operação de Securitização</w:t>
      </w:r>
      <w:r w:rsidRPr="00581716">
        <w:rPr>
          <w:szCs w:val="26"/>
        </w:rPr>
        <w:t>" tem o significado previsto na Cláusula 6.1 abaixo.</w:t>
      </w:r>
    </w:p>
    <w:p w14:paraId="769E02B4" w14:textId="77777777" w:rsidR="00985199" w:rsidRPr="00581716" w:rsidRDefault="00985199">
      <w:pPr>
        <w:widowControl w:val="0"/>
        <w:spacing w:after="0" w:line="300" w:lineRule="exact"/>
        <w:ind w:left="993"/>
        <w:rPr>
          <w:szCs w:val="26"/>
        </w:rPr>
      </w:pPr>
    </w:p>
    <w:p w14:paraId="26DA9B05" w14:textId="5399C1F3" w:rsidR="00613D91" w:rsidRPr="00581716" w:rsidRDefault="00613D91" w:rsidP="008F1083">
      <w:pPr>
        <w:widowControl w:val="0"/>
        <w:spacing w:after="0" w:line="300" w:lineRule="exact"/>
        <w:ind w:left="993"/>
        <w:rPr>
          <w:szCs w:val="26"/>
        </w:rPr>
      </w:pPr>
      <w:r w:rsidRPr="00581716">
        <w:rPr>
          <w:szCs w:val="26"/>
        </w:rPr>
        <w:t>"</w:t>
      </w:r>
      <w:r w:rsidRPr="00581716">
        <w:rPr>
          <w:szCs w:val="26"/>
          <w:u w:val="single"/>
        </w:rPr>
        <w:t>Partes</w:t>
      </w:r>
      <w:r w:rsidRPr="00581716">
        <w:rPr>
          <w:szCs w:val="26"/>
        </w:rPr>
        <w:t>" tem o significado previsto no preâmbulo.</w:t>
      </w:r>
    </w:p>
    <w:p w14:paraId="2B79CA63" w14:textId="77777777" w:rsidR="00613D91" w:rsidRPr="00581716" w:rsidRDefault="00613D91">
      <w:pPr>
        <w:widowControl w:val="0"/>
        <w:spacing w:after="0" w:line="300" w:lineRule="exact"/>
        <w:ind w:left="993"/>
        <w:rPr>
          <w:szCs w:val="26"/>
        </w:rPr>
      </w:pPr>
    </w:p>
    <w:p w14:paraId="64671EEE" w14:textId="27E26836" w:rsidR="00D347A3" w:rsidRPr="00581716" w:rsidRDefault="00D347A3" w:rsidP="008F1083">
      <w:pPr>
        <w:widowControl w:val="0"/>
        <w:spacing w:after="0" w:line="300" w:lineRule="exact"/>
        <w:ind w:left="993"/>
        <w:rPr>
          <w:szCs w:val="26"/>
        </w:rPr>
      </w:pPr>
      <w:bookmarkStart w:id="53" w:name="_Hlk2959521"/>
      <w:r w:rsidRPr="00581716">
        <w:rPr>
          <w:szCs w:val="26"/>
        </w:rPr>
        <w:t>"</w:t>
      </w:r>
      <w:r w:rsidRPr="00581716">
        <w:rPr>
          <w:szCs w:val="26"/>
          <w:u w:val="single"/>
        </w:rPr>
        <w:t>Patrimônios Separados</w:t>
      </w:r>
      <w:r w:rsidRPr="00581716">
        <w:rPr>
          <w:szCs w:val="26"/>
        </w:rPr>
        <w:t xml:space="preserve">" significa, em conjunto, o Patrimônio Separado </w:t>
      </w:r>
      <w:r w:rsidR="0070601D" w:rsidRPr="00581716">
        <w:rPr>
          <w:szCs w:val="26"/>
        </w:rPr>
        <w:t>DI</w:t>
      </w:r>
      <w:r w:rsidRPr="00581716">
        <w:rPr>
          <w:szCs w:val="26"/>
        </w:rPr>
        <w:t xml:space="preserve"> e o Patrimônio Separado </w:t>
      </w:r>
      <w:r w:rsidR="0070601D" w:rsidRPr="00581716">
        <w:rPr>
          <w:szCs w:val="26"/>
        </w:rPr>
        <w:t>IPCA</w:t>
      </w:r>
      <w:r w:rsidRPr="00581716">
        <w:rPr>
          <w:szCs w:val="26"/>
        </w:rPr>
        <w:t xml:space="preserve">. </w:t>
      </w:r>
    </w:p>
    <w:bookmarkEnd w:id="53"/>
    <w:p w14:paraId="7B9AB74E" w14:textId="77777777" w:rsidR="00D347A3" w:rsidRPr="00581716" w:rsidRDefault="00D347A3" w:rsidP="008F1083">
      <w:pPr>
        <w:widowControl w:val="0"/>
        <w:spacing w:after="0" w:line="300" w:lineRule="exact"/>
        <w:ind w:left="993"/>
        <w:rPr>
          <w:szCs w:val="26"/>
        </w:rPr>
      </w:pPr>
    </w:p>
    <w:p w14:paraId="7A55FAF3" w14:textId="64CC1E5E" w:rsidR="00B43877" w:rsidRPr="00581716" w:rsidRDefault="00B43877" w:rsidP="008F1083">
      <w:pPr>
        <w:widowControl w:val="0"/>
        <w:spacing w:after="0" w:line="300" w:lineRule="exact"/>
        <w:ind w:left="993"/>
        <w:rPr>
          <w:szCs w:val="26"/>
        </w:rPr>
      </w:pPr>
      <w:r w:rsidRPr="00581716">
        <w:rPr>
          <w:szCs w:val="26"/>
        </w:rPr>
        <w:t>"</w:t>
      </w:r>
      <w:r w:rsidRPr="00581716">
        <w:rPr>
          <w:szCs w:val="26"/>
          <w:u w:val="single"/>
        </w:rPr>
        <w:t xml:space="preserve">Patrimônio Separado </w:t>
      </w:r>
      <w:r w:rsidR="0070601D" w:rsidRPr="00581716">
        <w:rPr>
          <w:szCs w:val="26"/>
          <w:u w:val="single"/>
        </w:rPr>
        <w:t>DI</w:t>
      </w:r>
      <w:r w:rsidRPr="00581716">
        <w:rPr>
          <w:szCs w:val="26"/>
        </w:rPr>
        <w:t>" significa o patrimônio único e indivisível em relação aos CRI</w:t>
      </w:r>
      <w:r w:rsidR="00D347A3" w:rsidRPr="00581716">
        <w:rPr>
          <w:szCs w:val="26"/>
        </w:rPr>
        <w:t xml:space="preserve"> </w:t>
      </w:r>
      <w:r w:rsidR="0070601D" w:rsidRPr="00581716">
        <w:rPr>
          <w:szCs w:val="26"/>
        </w:rPr>
        <w:t>DI</w:t>
      </w:r>
      <w:r w:rsidRPr="00581716">
        <w:rPr>
          <w:szCs w:val="26"/>
        </w:rPr>
        <w:t xml:space="preserve"> constituído pelos Créditos Imobiliários</w:t>
      </w:r>
      <w:r w:rsidR="00D347A3" w:rsidRPr="00581716">
        <w:rPr>
          <w:szCs w:val="26"/>
        </w:rPr>
        <w:t xml:space="preserve"> </w:t>
      </w:r>
      <w:r w:rsidR="0070601D" w:rsidRPr="00581716">
        <w:rPr>
          <w:szCs w:val="26"/>
        </w:rPr>
        <w:t>DI</w:t>
      </w:r>
      <w:r w:rsidRPr="00581716">
        <w:rPr>
          <w:szCs w:val="26"/>
        </w:rPr>
        <w:t xml:space="preserve"> representados integralmente pela CCI </w:t>
      </w:r>
      <w:r w:rsidR="0070601D" w:rsidRPr="00581716">
        <w:rPr>
          <w:szCs w:val="26"/>
        </w:rPr>
        <w:t>DI</w:t>
      </w:r>
      <w:r w:rsidR="00D347A3" w:rsidRPr="00581716">
        <w:rPr>
          <w:szCs w:val="26"/>
        </w:rPr>
        <w:t xml:space="preserve"> </w:t>
      </w:r>
      <w:r w:rsidRPr="00581716">
        <w:rPr>
          <w:szCs w:val="26"/>
        </w:rPr>
        <w:t>e a Conta do Patrimônio Separado</w:t>
      </w:r>
      <w:r w:rsidR="00D347A3" w:rsidRPr="00581716">
        <w:rPr>
          <w:szCs w:val="26"/>
        </w:rPr>
        <w:t xml:space="preserve"> </w:t>
      </w:r>
      <w:r w:rsidR="0070601D" w:rsidRPr="00581716">
        <w:rPr>
          <w:szCs w:val="26"/>
        </w:rPr>
        <w:t>DI</w:t>
      </w:r>
      <w:r w:rsidRPr="00581716">
        <w:rPr>
          <w:szCs w:val="26"/>
        </w:rPr>
        <w:t xml:space="preserve">, em decorrência da instituição do </w:t>
      </w:r>
      <w:r w:rsidR="005236CA" w:rsidRPr="00581716">
        <w:rPr>
          <w:szCs w:val="26"/>
        </w:rPr>
        <w:t>R</w:t>
      </w:r>
      <w:r w:rsidR="00805B8C" w:rsidRPr="00581716">
        <w:rPr>
          <w:szCs w:val="26"/>
        </w:rPr>
        <w:t xml:space="preserve">egime </w:t>
      </w:r>
      <w:r w:rsidR="005236CA" w:rsidRPr="00581716">
        <w:rPr>
          <w:szCs w:val="26"/>
        </w:rPr>
        <w:t xml:space="preserve">Fiduciário </w:t>
      </w:r>
      <w:r w:rsidR="0070601D" w:rsidRPr="00581716">
        <w:rPr>
          <w:szCs w:val="26"/>
        </w:rPr>
        <w:t>DI</w:t>
      </w:r>
      <w:r w:rsidRPr="00581716">
        <w:rPr>
          <w:szCs w:val="26"/>
        </w:rPr>
        <w:t xml:space="preserve">, o qual não se confunde com o patrimônio comum da </w:t>
      </w:r>
      <w:r w:rsidR="00CD49F6" w:rsidRPr="00581716">
        <w:rPr>
          <w:szCs w:val="26"/>
        </w:rPr>
        <w:t xml:space="preserve">Debenturista </w:t>
      </w:r>
      <w:r w:rsidRPr="00581716">
        <w:rPr>
          <w:szCs w:val="26"/>
        </w:rPr>
        <w:t xml:space="preserve">e destina-se exclusivamente à liquidação dos CRI </w:t>
      </w:r>
      <w:r w:rsidR="0070601D" w:rsidRPr="00581716">
        <w:rPr>
          <w:szCs w:val="26"/>
        </w:rPr>
        <w:t>DI</w:t>
      </w:r>
      <w:r w:rsidR="00D347A3" w:rsidRPr="00581716">
        <w:rPr>
          <w:szCs w:val="26"/>
        </w:rPr>
        <w:t xml:space="preserve"> </w:t>
      </w:r>
      <w:r w:rsidRPr="00581716">
        <w:rPr>
          <w:szCs w:val="26"/>
        </w:rPr>
        <w:t xml:space="preserve">aos quais está afetado, bem como ao pagamento dos respectivos custos de administração e obrigações fiscais da </w:t>
      </w:r>
      <w:r w:rsidR="00CD49F6" w:rsidRPr="00581716">
        <w:rPr>
          <w:szCs w:val="26"/>
        </w:rPr>
        <w:t>e</w:t>
      </w:r>
      <w:r w:rsidRPr="00581716">
        <w:rPr>
          <w:szCs w:val="26"/>
        </w:rPr>
        <w:t>missão</w:t>
      </w:r>
      <w:r w:rsidR="00CD49F6" w:rsidRPr="00581716">
        <w:rPr>
          <w:szCs w:val="26"/>
        </w:rPr>
        <w:t xml:space="preserve"> dos CRI</w:t>
      </w:r>
      <w:r w:rsidR="00D347A3" w:rsidRPr="00581716">
        <w:rPr>
          <w:szCs w:val="26"/>
        </w:rPr>
        <w:t xml:space="preserve"> </w:t>
      </w:r>
      <w:r w:rsidR="0070601D" w:rsidRPr="00581716">
        <w:rPr>
          <w:szCs w:val="26"/>
        </w:rPr>
        <w:t>DI</w:t>
      </w:r>
      <w:r w:rsidRPr="00581716">
        <w:rPr>
          <w:szCs w:val="26"/>
        </w:rPr>
        <w:t>.</w:t>
      </w:r>
    </w:p>
    <w:p w14:paraId="4F8924F4" w14:textId="541C1666" w:rsidR="00B43877" w:rsidRPr="00581716" w:rsidRDefault="00B43877">
      <w:pPr>
        <w:widowControl w:val="0"/>
        <w:spacing w:after="0" w:line="300" w:lineRule="exact"/>
        <w:ind w:left="993"/>
        <w:rPr>
          <w:szCs w:val="26"/>
        </w:rPr>
      </w:pPr>
    </w:p>
    <w:p w14:paraId="537C4ED1" w14:textId="6C410064" w:rsidR="00D347A3" w:rsidRPr="00581716" w:rsidRDefault="00D347A3" w:rsidP="008F1083">
      <w:pPr>
        <w:widowControl w:val="0"/>
        <w:spacing w:after="0" w:line="300" w:lineRule="exact"/>
        <w:ind w:left="993"/>
        <w:rPr>
          <w:szCs w:val="26"/>
        </w:rPr>
      </w:pPr>
      <w:r w:rsidRPr="00581716">
        <w:rPr>
          <w:szCs w:val="26"/>
        </w:rPr>
        <w:t>"</w:t>
      </w:r>
      <w:r w:rsidRPr="00581716">
        <w:rPr>
          <w:szCs w:val="26"/>
          <w:u w:val="single"/>
        </w:rPr>
        <w:t xml:space="preserve">Patrimônio Separado </w:t>
      </w:r>
      <w:r w:rsidR="0070601D" w:rsidRPr="00581716">
        <w:rPr>
          <w:szCs w:val="26"/>
          <w:u w:val="single"/>
        </w:rPr>
        <w:t>IPCA</w:t>
      </w:r>
      <w:r w:rsidRPr="00581716">
        <w:rPr>
          <w:szCs w:val="26"/>
        </w:rPr>
        <w:t xml:space="preserve">" significa o patrimônio único e indivisível em relação aos CRI </w:t>
      </w:r>
      <w:r w:rsidR="0070601D" w:rsidRPr="00581716">
        <w:rPr>
          <w:szCs w:val="26"/>
        </w:rPr>
        <w:t>IPCA</w:t>
      </w:r>
      <w:r w:rsidR="00935535" w:rsidRPr="00581716">
        <w:rPr>
          <w:szCs w:val="26"/>
        </w:rPr>
        <w:t xml:space="preserve"> </w:t>
      </w:r>
      <w:r w:rsidRPr="00581716">
        <w:rPr>
          <w:szCs w:val="26"/>
        </w:rPr>
        <w:t xml:space="preserve">constituído pelos Créditos Imobiliários </w:t>
      </w:r>
      <w:r w:rsidR="0070601D" w:rsidRPr="00581716">
        <w:rPr>
          <w:szCs w:val="26"/>
        </w:rPr>
        <w:t xml:space="preserve">IPCA </w:t>
      </w:r>
      <w:r w:rsidRPr="00581716">
        <w:rPr>
          <w:szCs w:val="26"/>
        </w:rPr>
        <w:t xml:space="preserve">representados integralmente pela CCI </w:t>
      </w:r>
      <w:r w:rsidR="0070601D" w:rsidRPr="00581716">
        <w:rPr>
          <w:szCs w:val="26"/>
        </w:rPr>
        <w:t xml:space="preserve">IPCA </w:t>
      </w:r>
      <w:r w:rsidRPr="00581716">
        <w:rPr>
          <w:szCs w:val="26"/>
        </w:rPr>
        <w:t xml:space="preserve">e a Conta do Patrimônio Separado </w:t>
      </w:r>
      <w:r w:rsidR="0070601D" w:rsidRPr="00581716">
        <w:rPr>
          <w:szCs w:val="26"/>
        </w:rPr>
        <w:t>IPCA</w:t>
      </w:r>
      <w:r w:rsidRPr="00581716">
        <w:rPr>
          <w:szCs w:val="26"/>
        </w:rPr>
        <w:t>, em decorrência da instituição do</w:t>
      </w:r>
      <w:r w:rsidR="005236CA" w:rsidRPr="00581716">
        <w:rPr>
          <w:szCs w:val="26"/>
        </w:rPr>
        <w:t xml:space="preserve"> Regime Fiduciário </w:t>
      </w:r>
      <w:r w:rsidR="0070601D" w:rsidRPr="00581716">
        <w:rPr>
          <w:szCs w:val="26"/>
        </w:rPr>
        <w:t>IPCA</w:t>
      </w:r>
      <w:r w:rsidRPr="00581716">
        <w:rPr>
          <w:szCs w:val="26"/>
        </w:rPr>
        <w:t xml:space="preserve">, o qual não se confunde com o patrimônio comum da Debenturista e destina-se exclusivamente à liquidação dos CRI </w:t>
      </w:r>
      <w:r w:rsidR="0070601D" w:rsidRPr="00581716">
        <w:rPr>
          <w:szCs w:val="26"/>
        </w:rPr>
        <w:t xml:space="preserve">IPCA </w:t>
      </w:r>
      <w:r w:rsidRPr="00581716">
        <w:rPr>
          <w:szCs w:val="26"/>
        </w:rPr>
        <w:t xml:space="preserve">aos quais está afetado, bem como ao pagamento dos respectivos custos de administração e obrigações fiscais da emissão dos CRI </w:t>
      </w:r>
      <w:r w:rsidR="0070601D" w:rsidRPr="00581716">
        <w:rPr>
          <w:szCs w:val="26"/>
        </w:rPr>
        <w:t>IPCA</w:t>
      </w:r>
      <w:r w:rsidRPr="00581716">
        <w:rPr>
          <w:szCs w:val="26"/>
        </w:rPr>
        <w:t>.</w:t>
      </w:r>
    </w:p>
    <w:p w14:paraId="14B8FD49" w14:textId="17D98967" w:rsidR="00B176E6" w:rsidRPr="00581716" w:rsidRDefault="00B176E6" w:rsidP="008F1083">
      <w:pPr>
        <w:widowControl w:val="0"/>
        <w:spacing w:after="0" w:line="300" w:lineRule="exact"/>
        <w:ind w:left="993"/>
        <w:rPr>
          <w:szCs w:val="26"/>
        </w:rPr>
      </w:pPr>
    </w:p>
    <w:p w14:paraId="0F78EA85" w14:textId="0924D794" w:rsidR="00B176E6" w:rsidRPr="00581716" w:rsidRDefault="00B176E6" w:rsidP="008F1083">
      <w:pPr>
        <w:widowControl w:val="0"/>
        <w:spacing w:after="0" w:line="300" w:lineRule="exact"/>
        <w:ind w:left="993"/>
        <w:rPr>
          <w:szCs w:val="26"/>
        </w:rPr>
      </w:pPr>
      <w:r w:rsidRPr="00581716">
        <w:rPr>
          <w:szCs w:val="26"/>
        </w:rPr>
        <w:t>"</w:t>
      </w:r>
      <w:r w:rsidRPr="00581716">
        <w:rPr>
          <w:szCs w:val="26"/>
          <w:u w:val="single"/>
        </w:rPr>
        <w:t>Período de Verificação</w:t>
      </w:r>
      <w:r w:rsidRPr="00581716">
        <w:rPr>
          <w:szCs w:val="26"/>
        </w:rPr>
        <w:t>" tem o significado previsto na Cláusula 5.2.</w:t>
      </w:r>
      <w:r w:rsidR="006D1F7B" w:rsidRPr="00581716">
        <w:rPr>
          <w:szCs w:val="26"/>
        </w:rPr>
        <w:t>3</w:t>
      </w:r>
      <w:r w:rsidRPr="00581716">
        <w:rPr>
          <w:szCs w:val="26"/>
        </w:rPr>
        <w:t xml:space="preserve"> abaixo.</w:t>
      </w:r>
    </w:p>
    <w:p w14:paraId="2991DAAD" w14:textId="5B7EE9D9" w:rsidR="008E1A60" w:rsidRPr="00581716" w:rsidRDefault="008E1A60">
      <w:pPr>
        <w:widowControl w:val="0"/>
        <w:spacing w:after="0" w:line="300" w:lineRule="exact"/>
        <w:ind w:left="993"/>
        <w:rPr>
          <w:szCs w:val="26"/>
        </w:rPr>
      </w:pPr>
    </w:p>
    <w:p w14:paraId="6CF6F400" w14:textId="4188B345" w:rsidR="008E1A60" w:rsidRPr="00581716" w:rsidRDefault="008E1A60">
      <w:pPr>
        <w:widowControl w:val="0"/>
        <w:spacing w:after="0" w:line="300" w:lineRule="exact"/>
        <w:ind w:left="993"/>
        <w:rPr>
          <w:szCs w:val="26"/>
        </w:rPr>
      </w:pPr>
      <w:r w:rsidRPr="00581716">
        <w:rPr>
          <w:szCs w:val="26"/>
        </w:rPr>
        <w:lastRenderedPageBreak/>
        <w:t>"</w:t>
      </w:r>
      <w:r w:rsidRPr="00581716">
        <w:rPr>
          <w:szCs w:val="26"/>
          <w:u w:val="single"/>
        </w:rPr>
        <w:t>PIS</w:t>
      </w:r>
      <w:r w:rsidRPr="00581716">
        <w:rPr>
          <w:szCs w:val="26"/>
        </w:rPr>
        <w:t>" significa a Contribuição ao Programa de Integração Social.</w:t>
      </w:r>
    </w:p>
    <w:p w14:paraId="1360BBEA" w14:textId="3BE412A7" w:rsidR="00805B8C" w:rsidRPr="00581716" w:rsidRDefault="00805B8C">
      <w:pPr>
        <w:widowControl w:val="0"/>
        <w:spacing w:after="0" w:line="300" w:lineRule="exact"/>
        <w:ind w:left="993"/>
        <w:rPr>
          <w:szCs w:val="26"/>
        </w:rPr>
      </w:pPr>
    </w:p>
    <w:p w14:paraId="6DB540EE" w14:textId="02D4307C" w:rsidR="006A6482" w:rsidRPr="00581716" w:rsidRDefault="006A6482">
      <w:pPr>
        <w:widowControl w:val="0"/>
        <w:spacing w:after="0" w:line="300" w:lineRule="exact"/>
        <w:ind w:left="993"/>
        <w:rPr>
          <w:szCs w:val="26"/>
        </w:rPr>
      </w:pPr>
      <w:r w:rsidRPr="00581716">
        <w:rPr>
          <w:szCs w:val="26"/>
        </w:rPr>
        <w:t>"</w:t>
      </w:r>
      <w:r w:rsidRPr="00581716">
        <w:rPr>
          <w:szCs w:val="26"/>
          <w:u w:val="single"/>
        </w:rPr>
        <w:t xml:space="preserve">Preço de Amortização </w:t>
      </w:r>
      <w:r w:rsidR="009E6BF6" w:rsidRPr="00581716">
        <w:rPr>
          <w:szCs w:val="26"/>
          <w:u w:val="single"/>
        </w:rPr>
        <w:t xml:space="preserve">Extraordinária </w:t>
      </w:r>
      <w:r w:rsidRPr="00581716">
        <w:rPr>
          <w:szCs w:val="26"/>
          <w:u w:val="single"/>
        </w:rPr>
        <w:t>das Debêntures</w:t>
      </w:r>
      <w:r w:rsidRPr="00581716">
        <w:rPr>
          <w:szCs w:val="26"/>
        </w:rPr>
        <w:t>" tem o significado previsto na Cláusula 8.18</w:t>
      </w:r>
      <w:r w:rsidR="00640B5A">
        <w:rPr>
          <w:szCs w:val="26"/>
        </w:rPr>
        <w:t>.2</w:t>
      </w:r>
      <w:r w:rsidRPr="00581716">
        <w:rPr>
          <w:szCs w:val="26"/>
        </w:rPr>
        <w:t xml:space="preserve"> abaixo.</w:t>
      </w:r>
    </w:p>
    <w:p w14:paraId="37AC729A" w14:textId="77777777" w:rsidR="006A6482" w:rsidRPr="00581716" w:rsidRDefault="006A6482">
      <w:pPr>
        <w:widowControl w:val="0"/>
        <w:spacing w:after="0" w:line="300" w:lineRule="exact"/>
        <w:ind w:left="993"/>
        <w:rPr>
          <w:szCs w:val="26"/>
        </w:rPr>
      </w:pPr>
    </w:p>
    <w:p w14:paraId="730067F2" w14:textId="5DC8C9B8" w:rsidR="006A6482" w:rsidRPr="00581716" w:rsidRDefault="006A6482">
      <w:pPr>
        <w:widowControl w:val="0"/>
        <w:spacing w:after="0" w:line="300" w:lineRule="exact"/>
        <w:ind w:left="993"/>
        <w:rPr>
          <w:szCs w:val="26"/>
        </w:rPr>
      </w:pPr>
      <w:r w:rsidRPr="00581716">
        <w:rPr>
          <w:szCs w:val="26"/>
        </w:rPr>
        <w:t>"</w:t>
      </w:r>
      <w:r w:rsidRPr="00581716">
        <w:rPr>
          <w:szCs w:val="26"/>
          <w:u w:val="single"/>
        </w:rPr>
        <w:t xml:space="preserve">Preço de Amortização </w:t>
      </w:r>
      <w:r w:rsidR="009E6BF6" w:rsidRPr="00581716">
        <w:rPr>
          <w:szCs w:val="26"/>
          <w:u w:val="single"/>
        </w:rPr>
        <w:t xml:space="preserve">Extraordinária </w:t>
      </w:r>
      <w:r w:rsidRPr="00581716">
        <w:rPr>
          <w:szCs w:val="26"/>
          <w:u w:val="single"/>
        </w:rPr>
        <w:t>das Debêntures DI</w:t>
      </w:r>
      <w:r w:rsidRPr="00581716">
        <w:rPr>
          <w:szCs w:val="26"/>
        </w:rPr>
        <w:t>" tem o significado previsto na Cláusula 8.18</w:t>
      </w:r>
      <w:r w:rsidR="00842382">
        <w:rPr>
          <w:szCs w:val="26"/>
        </w:rPr>
        <w:t>.1</w:t>
      </w:r>
      <w:r w:rsidRPr="00581716">
        <w:rPr>
          <w:szCs w:val="26"/>
        </w:rPr>
        <w:t xml:space="preserve"> abaixo.</w:t>
      </w:r>
    </w:p>
    <w:p w14:paraId="1F3FF0AA" w14:textId="28ED3D2B" w:rsidR="006A6482" w:rsidRPr="00581716" w:rsidRDefault="006A6482">
      <w:pPr>
        <w:widowControl w:val="0"/>
        <w:spacing w:after="0" w:line="300" w:lineRule="exact"/>
        <w:ind w:left="993"/>
        <w:rPr>
          <w:szCs w:val="26"/>
        </w:rPr>
      </w:pPr>
    </w:p>
    <w:p w14:paraId="17A531A9" w14:textId="48E76D7C" w:rsidR="006A6482" w:rsidRPr="00581716" w:rsidRDefault="006A6482">
      <w:pPr>
        <w:widowControl w:val="0"/>
        <w:spacing w:after="0" w:line="300" w:lineRule="exact"/>
        <w:ind w:left="993"/>
        <w:rPr>
          <w:szCs w:val="26"/>
        </w:rPr>
      </w:pPr>
      <w:r w:rsidRPr="00581716">
        <w:rPr>
          <w:szCs w:val="26"/>
        </w:rPr>
        <w:t>"</w:t>
      </w:r>
      <w:r w:rsidRPr="00581716">
        <w:rPr>
          <w:szCs w:val="26"/>
          <w:u w:val="single"/>
        </w:rPr>
        <w:t xml:space="preserve">Preço de Amortização </w:t>
      </w:r>
      <w:r w:rsidR="009E6BF6" w:rsidRPr="00581716">
        <w:rPr>
          <w:szCs w:val="26"/>
          <w:u w:val="single"/>
        </w:rPr>
        <w:t xml:space="preserve">Extraordinária </w:t>
      </w:r>
      <w:r w:rsidRPr="00581716">
        <w:rPr>
          <w:szCs w:val="26"/>
          <w:u w:val="single"/>
        </w:rPr>
        <w:t>das Debêntures IPCA</w:t>
      </w:r>
      <w:r w:rsidRPr="00581716">
        <w:rPr>
          <w:szCs w:val="26"/>
        </w:rPr>
        <w:t>" tem o significado previsto na Cláusula 8.18</w:t>
      </w:r>
      <w:r w:rsidR="00640B5A">
        <w:rPr>
          <w:szCs w:val="26"/>
        </w:rPr>
        <w:t>.2</w:t>
      </w:r>
      <w:r w:rsidRPr="00581716">
        <w:rPr>
          <w:szCs w:val="26"/>
        </w:rPr>
        <w:t xml:space="preserve"> abaixo.</w:t>
      </w:r>
    </w:p>
    <w:p w14:paraId="305067A7" w14:textId="77777777" w:rsidR="006A6482" w:rsidRPr="00581716" w:rsidRDefault="006A6482">
      <w:pPr>
        <w:widowControl w:val="0"/>
        <w:spacing w:after="0" w:line="300" w:lineRule="exact"/>
        <w:ind w:left="993"/>
        <w:rPr>
          <w:szCs w:val="26"/>
        </w:rPr>
      </w:pPr>
    </w:p>
    <w:p w14:paraId="1B288C3A" w14:textId="0EFB79B9" w:rsidR="000371AA" w:rsidRPr="00581716" w:rsidRDefault="000371AA">
      <w:pPr>
        <w:widowControl w:val="0"/>
        <w:spacing w:after="0" w:line="300" w:lineRule="exact"/>
        <w:ind w:left="993"/>
        <w:rPr>
          <w:szCs w:val="26"/>
        </w:rPr>
      </w:pPr>
      <w:r w:rsidRPr="00581716">
        <w:rPr>
          <w:szCs w:val="26"/>
        </w:rPr>
        <w:t>"</w:t>
      </w:r>
      <w:r w:rsidRPr="00581716">
        <w:rPr>
          <w:szCs w:val="26"/>
          <w:u w:val="single"/>
        </w:rPr>
        <w:t>Preço de Integralização</w:t>
      </w:r>
      <w:r w:rsidR="00DA0C72" w:rsidRPr="00581716">
        <w:rPr>
          <w:szCs w:val="26"/>
          <w:u w:val="single"/>
        </w:rPr>
        <w:t xml:space="preserve"> das Debêntures</w:t>
      </w:r>
      <w:r w:rsidRPr="00581716">
        <w:rPr>
          <w:szCs w:val="26"/>
        </w:rPr>
        <w:t xml:space="preserve">" tem o significado </w:t>
      </w:r>
      <w:r w:rsidR="00336E0A" w:rsidRPr="00581716">
        <w:rPr>
          <w:szCs w:val="26"/>
        </w:rPr>
        <w:t xml:space="preserve">previsto </w:t>
      </w:r>
      <w:r w:rsidRPr="00581716">
        <w:rPr>
          <w:szCs w:val="26"/>
        </w:rPr>
        <w:t xml:space="preserve">na Cláusula </w:t>
      </w:r>
      <w:r w:rsidR="00DA0C72" w:rsidRPr="00581716">
        <w:rPr>
          <w:szCs w:val="26"/>
        </w:rPr>
        <w:t>7.3</w:t>
      </w:r>
      <w:r w:rsidRPr="00581716">
        <w:rPr>
          <w:szCs w:val="26"/>
        </w:rPr>
        <w:t xml:space="preserve"> abaixo.</w:t>
      </w:r>
    </w:p>
    <w:p w14:paraId="0188D014" w14:textId="7E7668FE" w:rsidR="00985199" w:rsidRPr="00581716" w:rsidRDefault="00985199">
      <w:pPr>
        <w:widowControl w:val="0"/>
        <w:spacing w:after="0" w:line="300" w:lineRule="exact"/>
        <w:ind w:left="993"/>
        <w:rPr>
          <w:szCs w:val="26"/>
        </w:rPr>
      </w:pPr>
    </w:p>
    <w:p w14:paraId="1FA6CD63" w14:textId="41F9EE20" w:rsidR="005D64CB" w:rsidRPr="00581716" w:rsidRDefault="005D64CB">
      <w:pPr>
        <w:widowControl w:val="0"/>
        <w:spacing w:after="0" w:line="300" w:lineRule="exact"/>
        <w:ind w:left="993"/>
        <w:rPr>
          <w:szCs w:val="26"/>
        </w:rPr>
      </w:pPr>
      <w:r w:rsidRPr="00581716">
        <w:rPr>
          <w:szCs w:val="26"/>
        </w:rPr>
        <w:t>"</w:t>
      </w:r>
      <w:r w:rsidRPr="00581716">
        <w:rPr>
          <w:szCs w:val="26"/>
          <w:u w:val="single"/>
        </w:rPr>
        <w:t>Preço de Resgate das Debêntures</w:t>
      </w:r>
      <w:r w:rsidRPr="00581716">
        <w:rPr>
          <w:szCs w:val="26"/>
        </w:rPr>
        <w:t>" tem o significado previsto na Cláusula 8.15.8 abaixo.</w:t>
      </w:r>
    </w:p>
    <w:p w14:paraId="2C31274E" w14:textId="74BDA177" w:rsidR="005D64CB" w:rsidRPr="00581716" w:rsidRDefault="005D64CB">
      <w:pPr>
        <w:widowControl w:val="0"/>
        <w:spacing w:after="0" w:line="300" w:lineRule="exact"/>
        <w:ind w:left="993"/>
        <w:rPr>
          <w:szCs w:val="26"/>
        </w:rPr>
      </w:pPr>
    </w:p>
    <w:p w14:paraId="50C63D09" w14:textId="6F34894D" w:rsidR="005D64CB" w:rsidRPr="00581716" w:rsidRDefault="005D64CB">
      <w:pPr>
        <w:widowControl w:val="0"/>
        <w:spacing w:after="0" w:line="300" w:lineRule="exact"/>
        <w:ind w:left="993"/>
        <w:rPr>
          <w:szCs w:val="26"/>
        </w:rPr>
      </w:pPr>
      <w:r w:rsidRPr="00581716">
        <w:rPr>
          <w:szCs w:val="26"/>
        </w:rPr>
        <w:t>"</w:t>
      </w:r>
      <w:r w:rsidRPr="00581716">
        <w:rPr>
          <w:szCs w:val="26"/>
          <w:u w:val="single"/>
        </w:rPr>
        <w:t>Preço de Resgate das Debêntures DI</w:t>
      </w:r>
      <w:r w:rsidRPr="00581716">
        <w:rPr>
          <w:szCs w:val="26"/>
        </w:rPr>
        <w:t>" tem o significado previsto na Cláusula 8.15.7 abaixo.</w:t>
      </w:r>
    </w:p>
    <w:p w14:paraId="29E85309" w14:textId="77777777" w:rsidR="005D64CB" w:rsidRPr="00581716" w:rsidRDefault="005D64CB">
      <w:pPr>
        <w:widowControl w:val="0"/>
        <w:spacing w:after="0" w:line="300" w:lineRule="exact"/>
        <w:ind w:left="993"/>
        <w:rPr>
          <w:szCs w:val="26"/>
        </w:rPr>
      </w:pPr>
    </w:p>
    <w:p w14:paraId="4D8438EC" w14:textId="17325D31" w:rsidR="005D64CB" w:rsidRPr="00581716" w:rsidRDefault="005D64CB">
      <w:pPr>
        <w:widowControl w:val="0"/>
        <w:spacing w:after="0" w:line="300" w:lineRule="exact"/>
        <w:ind w:left="993"/>
        <w:rPr>
          <w:szCs w:val="26"/>
        </w:rPr>
      </w:pPr>
      <w:r w:rsidRPr="00581716">
        <w:rPr>
          <w:szCs w:val="26"/>
        </w:rPr>
        <w:t>"</w:t>
      </w:r>
      <w:r w:rsidRPr="00581716">
        <w:rPr>
          <w:szCs w:val="26"/>
          <w:u w:val="single"/>
        </w:rPr>
        <w:t>Preço de Resgate das Debêntures IPCA</w:t>
      </w:r>
      <w:r w:rsidRPr="00581716">
        <w:rPr>
          <w:szCs w:val="26"/>
        </w:rPr>
        <w:t>" tem o significado previsto na Cláusula 8.15.8 abaixo.</w:t>
      </w:r>
    </w:p>
    <w:p w14:paraId="0399B9C2" w14:textId="77777777" w:rsidR="005D64CB" w:rsidRPr="00581716" w:rsidRDefault="005D64CB">
      <w:pPr>
        <w:widowControl w:val="0"/>
        <w:spacing w:after="0" w:line="300" w:lineRule="exact"/>
        <w:ind w:left="993"/>
        <w:rPr>
          <w:szCs w:val="26"/>
        </w:rPr>
      </w:pPr>
    </w:p>
    <w:p w14:paraId="78A34D74" w14:textId="737312D7" w:rsidR="000371AA" w:rsidRPr="00581716" w:rsidRDefault="000371AA">
      <w:pPr>
        <w:widowControl w:val="0"/>
        <w:spacing w:after="0" w:line="300" w:lineRule="exact"/>
        <w:ind w:left="993"/>
        <w:rPr>
          <w:szCs w:val="26"/>
        </w:rPr>
      </w:pPr>
      <w:r w:rsidRPr="00581716">
        <w:rPr>
          <w:szCs w:val="26"/>
        </w:rPr>
        <w:t>"</w:t>
      </w:r>
      <w:r w:rsidRPr="00581716">
        <w:rPr>
          <w:szCs w:val="26"/>
          <w:u w:val="single"/>
        </w:rPr>
        <w:t>Primeira</w:t>
      </w:r>
      <w:r w:rsidR="0039653B" w:rsidRPr="00581716">
        <w:rPr>
          <w:szCs w:val="26"/>
          <w:u w:val="single"/>
        </w:rPr>
        <w:t xml:space="preserve"> Data de</w:t>
      </w:r>
      <w:r w:rsidRPr="00581716">
        <w:rPr>
          <w:szCs w:val="26"/>
          <w:u w:val="single"/>
        </w:rPr>
        <w:t xml:space="preserve"> Integralização</w:t>
      </w:r>
      <w:r w:rsidRPr="00581716">
        <w:rPr>
          <w:szCs w:val="26"/>
        </w:rPr>
        <w:t xml:space="preserve">" tem o significado </w:t>
      </w:r>
      <w:r w:rsidR="00336E0A" w:rsidRPr="00581716">
        <w:rPr>
          <w:szCs w:val="26"/>
        </w:rPr>
        <w:t xml:space="preserve">previsto </w:t>
      </w:r>
      <w:r w:rsidRPr="00581716">
        <w:rPr>
          <w:szCs w:val="26"/>
        </w:rPr>
        <w:t xml:space="preserve">na Cláusula </w:t>
      </w:r>
      <w:r w:rsidR="00DA0C72" w:rsidRPr="00581716">
        <w:rPr>
          <w:szCs w:val="26"/>
        </w:rPr>
        <w:t>7.3</w:t>
      </w:r>
      <w:r w:rsidR="00C847EC" w:rsidRPr="00581716">
        <w:rPr>
          <w:szCs w:val="26"/>
        </w:rPr>
        <w:t xml:space="preserve"> </w:t>
      </w:r>
      <w:r w:rsidRPr="00581716">
        <w:rPr>
          <w:szCs w:val="26"/>
        </w:rPr>
        <w:t>abaixo.</w:t>
      </w:r>
    </w:p>
    <w:p w14:paraId="7146DDD5" w14:textId="196F8F61" w:rsidR="00FD6FED" w:rsidRPr="00581716" w:rsidRDefault="00FD6FED">
      <w:pPr>
        <w:widowControl w:val="0"/>
        <w:spacing w:after="0" w:line="300" w:lineRule="exact"/>
        <w:ind w:left="993"/>
        <w:rPr>
          <w:szCs w:val="26"/>
        </w:rPr>
      </w:pPr>
    </w:p>
    <w:p w14:paraId="08978932" w14:textId="58CBF15B" w:rsidR="00DA0C72" w:rsidRPr="00581716" w:rsidRDefault="00DA0C72">
      <w:pPr>
        <w:widowControl w:val="0"/>
        <w:spacing w:after="0" w:line="300" w:lineRule="exact"/>
        <w:ind w:left="993"/>
        <w:rPr>
          <w:szCs w:val="26"/>
        </w:rPr>
      </w:pPr>
      <w:r w:rsidRPr="00581716">
        <w:rPr>
          <w:szCs w:val="26"/>
        </w:rPr>
        <w:t>"</w:t>
      </w:r>
      <w:r w:rsidRPr="00581716">
        <w:rPr>
          <w:szCs w:val="26"/>
          <w:u w:val="single"/>
        </w:rPr>
        <w:t xml:space="preserve">Procedimento de </w:t>
      </w:r>
      <w:r w:rsidRPr="00581716">
        <w:rPr>
          <w:i/>
          <w:iCs/>
          <w:szCs w:val="26"/>
          <w:u w:val="single"/>
        </w:rPr>
        <w:t>Bookbuilding</w:t>
      </w:r>
      <w:r w:rsidRPr="00581716">
        <w:rPr>
          <w:szCs w:val="26"/>
        </w:rPr>
        <w:t>" tem o significado</w:t>
      </w:r>
      <w:r w:rsidR="00336E0A" w:rsidRPr="00581716">
        <w:rPr>
          <w:szCs w:val="26"/>
        </w:rPr>
        <w:t xml:space="preserve"> previsto</w:t>
      </w:r>
      <w:r w:rsidRPr="00581716">
        <w:rPr>
          <w:szCs w:val="26"/>
        </w:rPr>
        <w:t xml:space="preserve"> na Cláusula 8.2 abaixo.</w:t>
      </w:r>
    </w:p>
    <w:p w14:paraId="67DC46DD" w14:textId="77777777" w:rsidR="00DA0C72" w:rsidRPr="00581716" w:rsidRDefault="00DA0C72">
      <w:pPr>
        <w:widowControl w:val="0"/>
        <w:spacing w:after="0" w:line="300" w:lineRule="exact"/>
        <w:ind w:left="993"/>
        <w:rPr>
          <w:szCs w:val="26"/>
        </w:rPr>
      </w:pPr>
    </w:p>
    <w:p w14:paraId="0CE78F79" w14:textId="2BBFCC06" w:rsidR="00935535" w:rsidRPr="00581716" w:rsidRDefault="00935535">
      <w:pPr>
        <w:widowControl w:val="0"/>
        <w:spacing w:after="0" w:line="300" w:lineRule="exact"/>
        <w:ind w:left="993"/>
        <w:rPr>
          <w:szCs w:val="26"/>
        </w:rPr>
      </w:pPr>
      <w:r w:rsidRPr="00581716">
        <w:rPr>
          <w:szCs w:val="26"/>
        </w:rPr>
        <w:t>"</w:t>
      </w:r>
      <w:r w:rsidRPr="00581716">
        <w:rPr>
          <w:szCs w:val="26"/>
          <w:u w:val="single"/>
        </w:rPr>
        <w:t>RCA</w:t>
      </w:r>
      <w:ins w:id="54" w:author="Luiza Trindade" w:date="2020-12-08T18:41:00Z">
        <w:r w:rsidR="00CE171E">
          <w:rPr>
            <w:szCs w:val="26"/>
            <w:u w:val="single"/>
          </w:rPr>
          <w:t>s</w:t>
        </w:r>
      </w:ins>
      <w:r w:rsidRPr="00581716">
        <w:rPr>
          <w:szCs w:val="26"/>
        </w:rPr>
        <w:t xml:space="preserve">" tem o significado previsto na Cláusula </w:t>
      </w:r>
      <w:r w:rsidR="0035438E" w:rsidRPr="00581716">
        <w:rPr>
          <w:szCs w:val="26"/>
        </w:rPr>
        <w:t>2.1</w:t>
      </w:r>
      <w:r w:rsidRPr="00581716">
        <w:rPr>
          <w:szCs w:val="26"/>
        </w:rPr>
        <w:t xml:space="preserve"> abaixo.</w:t>
      </w:r>
    </w:p>
    <w:p w14:paraId="518A0AAB" w14:textId="77777777" w:rsidR="00935535" w:rsidRPr="00581716" w:rsidRDefault="00935535">
      <w:pPr>
        <w:widowControl w:val="0"/>
        <w:spacing w:after="0" w:line="300" w:lineRule="exact"/>
        <w:ind w:left="993"/>
        <w:rPr>
          <w:szCs w:val="26"/>
        </w:rPr>
      </w:pPr>
    </w:p>
    <w:p w14:paraId="4A0EECC8" w14:textId="656F03A8" w:rsidR="005236CA" w:rsidRPr="00581716" w:rsidRDefault="005236CA">
      <w:pPr>
        <w:widowControl w:val="0"/>
        <w:spacing w:after="0" w:line="300" w:lineRule="exact"/>
        <w:ind w:left="993"/>
        <w:rPr>
          <w:szCs w:val="26"/>
        </w:rPr>
      </w:pPr>
      <w:r w:rsidRPr="00581716">
        <w:rPr>
          <w:szCs w:val="26"/>
        </w:rPr>
        <w:t>"</w:t>
      </w:r>
      <w:r w:rsidRPr="00581716">
        <w:rPr>
          <w:szCs w:val="26"/>
          <w:u w:val="single"/>
        </w:rPr>
        <w:t>Regimes Fiduciários</w:t>
      </w:r>
      <w:r w:rsidRPr="00581716">
        <w:rPr>
          <w:szCs w:val="26"/>
        </w:rPr>
        <w:t xml:space="preserve">" </w:t>
      </w:r>
      <w:bookmarkStart w:id="55" w:name="_Hlk2960804"/>
      <w:r w:rsidRPr="00581716">
        <w:rPr>
          <w:szCs w:val="26"/>
        </w:rPr>
        <w:t xml:space="preserve">significa, em conjunto, o Regime Fiduciário </w:t>
      </w:r>
      <w:r w:rsidR="00935535" w:rsidRPr="00581716">
        <w:rPr>
          <w:szCs w:val="26"/>
        </w:rPr>
        <w:t>DI</w:t>
      </w:r>
      <w:r w:rsidRPr="00581716">
        <w:rPr>
          <w:szCs w:val="26"/>
        </w:rPr>
        <w:t xml:space="preserve"> e o Regime Fiduciário </w:t>
      </w:r>
      <w:r w:rsidR="00935535" w:rsidRPr="00581716">
        <w:rPr>
          <w:szCs w:val="26"/>
        </w:rPr>
        <w:t>IPCA</w:t>
      </w:r>
      <w:r w:rsidRPr="00581716">
        <w:rPr>
          <w:szCs w:val="26"/>
        </w:rPr>
        <w:t xml:space="preserve">. </w:t>
      </w:r>
      <w:bookmarkEnd w:id="55"/>
    </w:p>
    <w:p w14:paraId="536FDBBC" w14:textId="054D9849" w:rsidR="005236CA" w:rsidRPr="00581716" w:rsidRDefault="005236CA">
      <w:pPr>
        <w:widowControl w:val="0"/>
        <w:spacing w:after="0" w:line="300" w:lineRule="exact"/>
        <w:ind w:left="993"/>
        <w:rPr>
          <w:szCs w:val="26"/>
        </w:rPr>
      </w:pPr>
    </w:p>
    <w:p w14:paraId="15EA2B66" w14:textId="5398F589" w:rsidR="005236CA" w:rsidRPr="00581716" w:rsidRDefault="005236CA">
      <w:pPr>
        <w:widowControl w:val="0"/>
        <w:spacing w:after="0" w:line="300" w:lineRule="exact"/>
        <w:ind w:left="993"/>
        <w:rPr>
          <w:szCs w:val="26"/>
        </w:rPr>
      </w:pPr>
      <w:r w:rsidRPr="00581716">
        <w:rPr>
          <w:szCs w:val="26"/>
        </w:rPr>
        <w:t>"</w:t>
      </w:r>
      <w:r w:rsidRPr="00581716">
        <w:rPr>
          <w:szCs w:val="26"/>
          <w:u w:val="single"/>
        </w:rPr>
        <w:t xml:space="preserve">Regime Fiduciário </w:t>
      </w:r>
      <w:r w:rsidR="00935535" w:rsidRPr="00581716">
        <w:rPr>
          <w:szCs w:val="26"/>
          <w:u w:val="single"/>
        </w:rPr>
        <w:t>DI</w:t>
      </w:r>
      <w:r w:rsidRPr="00581716">
        <w:rPr>
          <w:szCs w:val="26"/>
        </w:rPr>
        <w:t xml:space="preserve">" significa o regime fiduciário instituído pela </w:t>
      </w:r>
      <w:r w:rsidR="00C13703">
        <w:rPr>
          <w:szCs w:val="26"/>
        </w:rPr>
        <w:t>Securitizadora</w:t>
      </w:r>
      <w:r w:rsidRPr="00581716">
        <w:rPr>
          <w:szCs w:val="26"/>
        </w:rPr>
        <w:t xml:space="preserve"> sobre os Créditos Imobiliários </w:t>
      </w:r>
      <w:r w:rsidR="00935535" w:rsidRPr="00581716">
        <w:rPr>
          <w:szCs w:val="26"/>
        </w:rPr>
        <w:t>DI</w:t>
      </w:r>
      <w:r w:rsidRPr="00581716">
        <w:rPr>
          <w:szCs w:val="26"/>
        </w:rPr>
        <w:t xml:space="preserve"> representados pela CCI </w:t>
      </w:r>
      <w:bookmarkStart w:id="56" w:name="_Hlk806094"/>
      <w:r w:rsidR="00935535" w:rsidRPr="00581716">
        <w:rPr>
          <w:szCs w:val="26"/>
        </w:rPr>
        <w:t>DI</w:t>
      </w:r>
      <w:r w:rsidRPr="00581716">
        <w:rPr>
          <w:szCs w:val="26"/>
        </w:rPr>
        <w:t xml:space="preserve"> e a Conta do Patrimônio Separado</w:t>
      </w:r>
      <w:bookmarkEnd w:id="56"/>
      <w:r w:rsidRPr="00581716">
        <w:rPr>
          <w:szCs w:val="26"/>
        </w:rPr>
        <w:t xml:space="preserve"> </w:t>
      </w:r>
      <w:r w:rsidR="00935535" w:rsidRPr="00581716">
        <w:rPr>
          <w:szCs w:val="26"/>
        </w:rPr>
        <w:t>DI</w:t>
      </w:r>
      <w:r w:rsidRPr="00581716">
        <w:rPr>
          <w:szCs w:val="26"/>
        </w:rPr>
        <w:t>, com a consequente constituição do Patrimônio Separado</w:t>
      </w:r>
      <w:r w:rsidR="00D7012D" w:rsidRPr="00581716">
        <w:rPr>
          <w:szCs w:val="26"/>
        </w:rPr>
        <w:t xml:space="preserve"> </w:t>
      </w:r>
      <w:r w:rsidR="00935535" w:rsidRPr="00581716">
        <w:rPr>
          <w:szCs w:val="26"/>
        </w:rPr>
        <w:t>DI</w:t>
      </w:r>
      <w:r w:rsidRPr="00581716">
        <w:rPr>
          <w:szCs w:val="26"/>
        </w:rPr>
        <w:t xml:space="preserve">, </w:t>
      </w:r>
      <w:bookmarkStart w:id="57" w:name="_Hlk806138"/>
      <w:r w:rsidRPr="00581716">
        <w:rPr>
          <w:szCs w:val="26"/>
        </w:rPr>
        <w:t>na forma do artigo 9º da Lei 9.514, até o pagamento integral dos CRI</w:t>
      </w:r>
      <w:r w:rsidR="00D7012D" w:rsidRPr="00581716">
        <w:rPr>
          <w:szCs w:val="26"/>
        </w:rPr>
        <w:t xml:space="preserve"> </w:t>
      </w:r>
      <w:r w:rsidR="00935535" w:rsidRPr="00581716">
        <w:rPr>
          <w:szCs w:val="26"/>
        </w:rPr>
        <w:t>DI</w:t>
      </w:r>
      <w:r w:rsidRPr="00581716">
        <w:rPr>
          <w:szCs w:val="26"/>
        </w:rPr>
        <w:t xml:space="preserve"> isentando os bens e direitos integrantes do Patrimônio Separado </w:t>
      </w:r>
      <w:r w:rsidR="00935535" w:rsidRPr="00581716">
        <w:rPr>
          <w:szCs w:val="26"/>
        </w:rPr>
        <w:t>DI</w:t>
      </w:r>
      <w:r w:rsidR="00D7012D" w:rsidRPr="00581716">
        <w:rPr>
          <w:szCs w:val="26"/>
        </w:rPr>
        <w:t xml:space="preserve"> </w:t>
      </w:r>
      <w:r w:rsidRPr="00581716">
        <w:rPr>
          <w:szCs w:val="26"/>
        </w:rPr>
        <w:t xml:space="preserve">de ações ou execuções de credores da </w:t>
      </w:r>
      <w:r w:rsidR="00C13703">
        <w:rPr>
          <w:szCs w:val="26"/>
        </w:rPr>
        <w:t>Securitizadora</w:t>
      </w:r>
      <w:r w:rsidRPr="00581716">
        <w:rPr>
          <w:szCs w:val="26"/>
        </w:rPr>
        <w:t>, de forma que respondam exclusivamente pelas obrigações inerentes aos títulos a eles afetados.</w:t>
      </w:r>
      <w:bookmarkEnd w:id="57"/>
    </w:p>
    <w:p w14:paraId="0CD7EBF5" w14:textId="02F189FD" w:rsidR="005236CA" w:rsidRPr="00581716" w:rsidRDefault="005236CA">
      <w:pPr>
        <w:widowControl w:val="0"/>
        <w:spacing w:after="0" w:line="300" w:lineRule="exact"/>
        <w:ind w:left="993"/>
        <w:rPr>
          <w:szCs w:val="26"/>
        </w:rPr>
      </w:pPr>
    </w:p>
    <w:p w14:paraId="4BB4FB0D" w14:textId="48EA8F23" w:rsidR="005236CA" w:rsidRPr="00581716" w:rsidRDefault="005236CA">
      <w:pPr>
        <w:widowControl w:val="0"/>
        <w:spacing w:after="0" w:line="300" w:lineRule="exact"/>
        <w:ind w:left="993"/>
        <w:rPr>
          <w:szCs w:val="26"/>
        </w:rPr>
      </w:pPr>
      <w:r w:rsidRPr="00581716">
        <w:rPr>
          <w:szCs w:val="26"/>
        </w:rPr>
        <w:t>"</w:t>
      </w:r>
      <w:r w:rsidRPr="00581716">
        <w:rPr>
          <w:szCs w:val="26"/>
          <w:u w:val="single"/>
        </w:rPr>
        <w:t xml:space="preserve">Regime Fiduciário </w:t>
      </w:r>
      <w:r w:rsidR="00935535" w:rsidRPr="00581716">
        <w:rPr>
          <w:szCs w:val="26"/>
          <w:u w:val="single"/>
        </w:rPr>
        <w:t>IPCA</w:t>
      </w:r>
      <w:r w:rsidRPr="00581716">
        <w:rPr>
          <w:szCs w:val="26"/>
        </w:rPr>
        <w:t xml:space="preserve">" significa o regime fiduciário instituído pela </w:t>
      </w:r>
      <w:r w:rsidR="00C13703">
        <w:rPr>
          <w:szCs w:val="26"/>
        </w:rPr>
        <w:t>Securitizadora</w:t>
      </w:r>
      <w:r w:rsidRPr="00581716">
        <w:rPr>
          <w:szCs w:val="26"/>
        </w:rPr>
        <w:t xml:space="preserve"> sobre os Créditos Imobiliários </w:t>
      </w:r>
      <w:r w:rsidR="00935535" w:rsidRPr="00581716">
        <w:rPr>
          <w:szCs w:val="26"/>
        </w:rPr>
        <w:t>IPCA</w:t>
      </w:r>
      <w:r w:rsidR="00530AD8" w:rsidRPr="00581716">
        <w:rPr>
          <w:szCs w:val="26"/>
        </w:rPr>
        <w:t xml:space="preserve"> </w:t>
      </w:r>
      <w:r w:rsidRPr="00581716">
        <w:rPr>
          <w:szCs w:val="26"/>
        </w:rPr>
        <w:t xml:space="preserve">representados </w:t>
      </w:r>
      <w:r w:rsidR="00DD51C1" w:rsidRPr="00581716">
        <w:rPr>
          <w:szCs w:val="26"/>
        </w:rPr>
        <w:t xml:space="preserve">pela CCI </w:t>
      </w:r>
      <w:r w:rsidR="00935535" w:rsidRPr="00581716">
        <w:rPr>
          <w:szCs w:val="26"/>
        </w:rPr>
        <w:t xml:space="preserve">IPCA </w:t>
      </w:r>
      <w:r w:rsidRPr="00581716">
        <w:rPr>
          <w:szCs w:val="26"/>
        </w:rPr>
        <w:t xml:space="preserve">e a Conta do Patrimônio Separado </w:t>
      </w:r>
      <w:r w:rsidR="00935535" w:rsidRPr="00581716">
        <w:rPr>
          <w:szCs w:val="26"/>
        </w:rPr>
        <w:t>IPCA</w:t>
      </w:r>
      <w:r w:rsidRPr="00581716">
        <w:rPr>
          <w:szCs w:val="26"/>
        </w:rPr>
        <w:t xml:space="preserve">, com a consequente </w:t>
      </w:r>
      <w:r w:rsidRPr="00581716">
        <w:rPr>
          <w:szCs w:val="26"/>
        </w:rPr>
        <w:lastRenderedPageBreak/>
        <w:t xml:space="preserve">constituição do Patrimônio Separado </w:t>
      </w:r>
      <w:r w:rsidR="00935535" w:rsidRPr="00581716">
        <w:rPr>
          <w:szCs w:val="26"/>
        </w:rPr>
        <w:t>IPCA</w:t>
      </w:r>
      <w:r w:rsidRPr="00581716">
        <w:rPr>
          <w:szCs w:val="26"/>
        </w:rPr>
        <w:t xml:space="preserve">, na forma do artigo 9º da Lei 9.514, até o pagamento integral dos CRI </w:t>
      </w:r>
      <w:r w:rsidR="00935535" w:rsidRPr="00581716">
        <w:rPr>
          <w:szCs w:val="26"/>
        </w:rPr>
        <w:t>IPCA</w:t>
      </w:r>
      <w:r w:rsidRPr="00581716">
        <w:rPr>
          <w:szCs w:val="26"/>
        </w:rPr>
        <w:t xml:space="preserve">, isentando os bens e direitos integrantes do Patrimônio Separado </w:t>
      </w:r>
      <w:r w:rsidR="00935535" w:rsidRPr="00581716">
        <w:rPr>
          <w:szCs w:val="26"/>
        </w:rPr>
        <w:t>IPCA</w:t>
      </w:r>
      <w:r w:rsidRPr="00581716">
        <w:rPr>
          <w:szCs w:val="26"/>
        </w:rPr>
        <w:t xml:space="preserve"> de ações ou execuções de credores da </w:t>
      </w:r>
      <w:r w:rsidR="00C13703">
        <w:rPr>
          <w:szCs w:val="26"/>
        </w:rPr>
        <w:t>Securitizadora</w:t>
      </w:r>
      <w:r w:rsidRPr="00581716">
        <w:rPr>
          <w:szCs w:val="26"/>
        </w:rPr>
        <w:t>, de forma que respondam exclusivamente pelas obrigações inerentes aos títulos a eles afetados.</w:t>
      </w:r>
    </w:p>
    <w:p w14:paraId="33512FB5" w14:textId="1CC2D18F" w:rsidR="000371AA" w:rsidRPr="00581716" w:rsidRDefault="000371AA">
      <w:pPr>
        <w:widowControl w:val="0"/>
        <w:spacing w:after="0" w:line="300" w:lineRule="exact"/>
        <w:ind w:left="993"/>
        <w:rPr>
          <w:szCs w:val="26"/>
        </w:rPr>
      </w:pPr>
    </w:p>
    <w:p w14:paraId="60C5F098" w14:textId="02AA5F2E" w:rsidR="00B176E6" w:rsidRPr="00581716" w:rsidRDefault="00B176E6" w:rsidP="008F1083">
      <w:pPr>
        <w:widowControl w:val="0"/>
        <w:spacing w:after="0" w:line="300" w:lineRule="exact"/>
        <w:ind w:left="993"/>
        <w:rPr>
          <w:szCs w:val="26"/>
        </w:rPr>
      </w:pPr>
      <w:r w:rsidRPr="00581716">
        <w:rPr>
          <w:szCs w:val="26"/>
        </w:rPr>
        <w:t>"</w:t>
      </w:r>
      <w:r w:rsidRPr="00581716">
        <w:rPr>
          <w:szCs w:val="26"/>
          <w:u w:val="single"/>
        </w:rPr>
        <w:t>Relatório de Verificação</w:t>
      </w:r>
      <w:r w:rsidRPr="00581716">
        <w:rPr>
          <w:szCs w:val="26"/>
        </w:rPr>
        <w:t>" tem o significado previsto na Cláusula 5.2.</w:t>
      </w:r>
      <w:r w:rsidR="00825758" w:rsidRPr="00581716">
        <w:rPr>
          <w:szCs w:val="26"/>
        </w:rPr>
        <w:t>3</w:t>
      </w:r>
      <w:r w:rsidRPr="00581716">
        <w:rPr>
          <w:szCs w:val="26"/>
        </w:rPr>
        <w:t xml:space="preserve"> abaixo.</w:t>
      </w:r>
    </w:p>
    <w:p w14:paraId="78EE15C4" w14:textId="77777777" w:rsidR="00B176E6" w:rsidRPr="00581716" w:rsidRDefault="00B176E6">
      <w:pPr>
        <w:widowControl w:val="0"/>
        <w:spacing w:after="0" w:line="300" w:lineRule="exact"/>
        <w:ind w:left="993"/>
        <w:rPr>
          <w:szCs w:val="26"/>
        </w:rPr>
      </w:pPr>
    </w:p>
    <w:p w14:paraId="472D9BDA" w14:textId="2D41301C" w:rsidR="00D347A3" w:rsidRPr="00581716" w:rsidRDefault="00D347A3">
      <w:pPr>
        <w:widowControl w:val="0"/>
        <w:spacing w:after="0" w:line="300" w:lineRule="exact"/>
        <w:ind w:left="993"/>
        <w:rPr>
          <w:szCs w:val="26"/>
        </w:rPr>
      </w:pPr>
      <w:r w:rsidRPr="00581716">
        <w:rPr>
          <w:szCs w:val="26"/>
        </w:rPr>
        <w:t>"</w:t>
      </w:r>
      <w:r w:rsidRPr="00581716">
        <w:rPr>
          <w:szCs w:val="26"/>
          <w:u w:val="single"/>
        </w:rPr>
        <w:t>Remuneração</w:t>
      </w:r>
      <w:r w:rsidRPr="00581716">
        <w:rPr>
          <w:szCs w:val="26"/>
        </w:rPr>
        <w:t xml:space="preserve">" tem o significado previsto na Cláusula </w:t>
      </w:r>
      <w:r w:rsidR="00C63627" w:rsidRPr="00581716">
        <w:rPr>
          <w:szCs w:val="26"/>
        </w:rPr>
        <w:t>8.14, inciso II,</w:t>
      </w:r>
      <w:r w:rsidRPr="00581716">
        <w:rPr>
          <w:szCs w:val="26"/>
        </w:rPr>
        <w:t xml:space="preserve"> abaixo.</w:t>
      </w:r>
    </w:p>
    <w:p w14:paraId="7828901D" w14:textId="77777777" w:rsidR="00D347A3" w:rsidRPr="00581716" w:rsidRDefault="00D347A3">
      <w:pPr>
        <w:widowControl w:val="0"/>
        <w:spacing w:after="0" w:line="300" w:lineRule="exact"/>
        <w:ind w:left="993"/>
        <w:rPr>
          <w:szCs w:val="26"/>
        </w:rPr>
      </w:pPr>
    </w:p>
    <w:p w14:paraId="4CA00C4B" w14:textId="02AA803B" w:rsidR="0053575B" w:rsidRPr="00581716" w:rsidRDefault="009F6B0E">
      <w:pPr>
        <w:widowControl w:val="0"/>
        <w:spacing w:after="0" w:line="300" w:lineRule="exact"/>
        <w:ind w:left="993"/>
        <w:rPr>
          <w:szCs w:val="26"/>
        </w:rPr>
      </w:pPr>
      <w:r w:rsidRPr="00581716">
        <w:rPr>
          <w:szCs w:val="26"/>
        </w:rPr>
        <w:t>"</w:t>
      </w:r>
      <w:r w:rsidRPr="00581716">
        <w:rPr>
          <w:szCs w:val="26"/>
          <w:u w:val="single"/>
        </w:rPr>
        <w:t>Remuneração</w:t>
      </w:r>
      <w:r w:rsidR="00D347A3" w:rsidRPr="00581716">
        <w:rPr>
          <w:szCs w:val="26"/>
          <w:u w:val="single"/>
        </w:rPr>
        <w:t xml:space="preserve"> </w:t>
      </w:r>
      <w:r w:rsidR="0039653B" w:rsidRPr="00581716">
        <w:rPr>
          <w:szCs w:val="26"/>
          <w:u w:val="single"/>
        </w:rPr>
        <w:t>DI</w:t>
      </w:r>
      <w:r w:rsidRPr="00581716">
        <w:rPr>
          <w:szCs w:val="26"/>
        </w:rPr>
        <w:t xml:space="preserve">" tem o significado previsto na Cláusula </w:t>
      </w:r>
      <w:r w:rsidR="00DA383E" w:rsidRPr="00581716">
        <w:rPr>
          <w:szCs w:val="26"/>
        </w:rPr>
        <w:t>8.13, inciso II,</w:t>
      </w:r>
      <w:r w:rsidR="00F57129" w:rsidRPr="00581716">
        <w:rPr>
          <w:szCs w:val="26"/>
        </w:rPr>
        <w:t xml:space="preserve"> abaixo.</w:t>
      </w:r>
    </w:p>
    <w:p w14:paraId="33047569" w14:textId="70971276" w:rsidR="000371AA" w:rsidRPr="00581716" w:rsidRDefault="000371AA">
      <w:pPr>
        <w:widowControl w:val="0"/>
        <w:spacing w:after="0" w:line="300" w:lineRule="exact"/>
        <w:ind w:left="993"/>
        <w:rPr>
          <w:szCs w:val="26"/>
        </w:rPr>
      </w:pPr>
    </w:p>
    <w:p w14:paraId="5F64014D" w14:textId="6C34D97B" w:rsidR="00D347A3" w:rsidRPr="00581716" w:rsidRDefault="00D347A3">
      <w:pPr>
        <w:widowControl w:val="0"/>
        <w:spacing w:after="0" w:line="300" w:lineRule="exact"/>
        <w:ind w:left="993"/>
        <w:rPr>
          <w:szCs w:val="26"/>
        </w:rPr>
      </w:pPr>
      <w:r w:rsidRPr="00581716">
        <w:rPr>
          <w:szCs w:val="26"/>
        </w:rPr>
        <w:t>"</w:t>
      </w:r>
      <w:r w:rsidRPr="00581716">
        <w:rPr>
          <w:szCs w:val="26"/>
          <w:u w:val="single"/>
        </w:rPr>
        <w:t xml:space="preserve">Remuneração </w:t>
      </w:r>
      <w:r w:rsidR="0039653B" w:rsidRPr="00581716">
        <w:rPr>
          <w:szCs w:val="26"/>
          <w:u w:val="single"/>
        </w:rPr>
        <w:t>IPCA</w:t>
      </w:r>
      <w:r w:rsidRPr="00581716">
        <w:rPr>
          <w:szCs w:val="26"/>
        </w:rPr>
        <w:t xml:space="preserve">" tem o significado previsto na Cláusula </w:t>
      </w:r>
      <w:r w:rsidR="00C63627" w:rsidRPr="00581716">
        <w:rPr>
          <w:szCs w:val="26"/>
        </w:rPr>
        <w:t xml:space="preserve">8.14, inciso II, </w:t>
      </w:r>
      <w:r w:rsidRPr="00581716">
        <w:rPr>
          <w:szCs w:val="26"/>
        </w:rPr>
        <w:t>abaixo.</w:t>
      </w:r>
    </w:p>
    <w:p w14:paraId="6EAC346C" w14:textId="77777777" w:rsidR="00D347A3" w:rsidRPr="00581716" w:rsidRDefault="00D347A3">
      <w:pPr>
        <w:widowControl w:val="0"/>
        <w:spacing w:after="0" w:line="300" w:lineRule="exact"/>
        <w:ind w:left="993"/>
        <w:rPr>
          <w:szCs w:val="26"/>
        </w:rPr>
      </w:pPr>
    </w:p>
    <w:p w14:paraId="4D1900A8" w14:textId="2221FC2E" w:rsidR="000371AA" w:rsidRDefault="000371AA">
      <w:pPr>
        <w:widowControl w:val="0"/>
        <w:spacing w:after="0" w:line="300" w:lineRule="exact"/>
        <w:ind w:left="993"/>
        <w:rPr>
          <w:szCs w:val="26"/>
        </w:rPr>
      </w:pPr>
      <w:r w:rsidRPr="00581716">
        <w:rPr>
          <w:szCs w:val="26"/>
        </w:rPr>
        <w:t>"</w:t>
      </w:r>
      <w:r w:rsidRPr="00581716">
        <w:rPr>
          <w:szCs w:val="26"/>
          <w:u w:val="single"/>
        </w:rPr>
        <w:t>Resgate Antecipado Facultativo Total</w:t>
      </w:r>
      <w:r w:rsidRPr="00581716">
        <w:rPr>
          <w:szCs w:val="26"/>
        </w:rPr>
        <w:t xml:space="preserve">" tem o significado </w:t>
      </w:r>
      <w:r w:rsidR="0039653B" w:rsidRPr="00581716">
        <w:rPr>
          <w:szCs w:val="26"/>
        </w:rPr>
        <w:t xml:space="preserve">previsto </w:t>
      </w:r>
      <w:r w:rsidRPr="00581716">
        <w:rPr>
          <w:szCs w:val="26"/>
        </w:rPr>
        <w:t xml:space="preserve">na Cláusula </w:t>
      </w:r>
      <w:r w:rsidR="001D3943" w:rsidRPr="00581716">
        <w:rPr>
          <w:szCs w:val="26"/>
        </w:rPr>
        <w:t>8.17</w:t>
      </w:r>
      <w:r w:rsidRPr="00581716">
        <w:rPr>
          <w:szCs w:val="26"/>
        </w:rPr>
        <w:t xml:space="preserve"> abaixo.</w:t>
      </w:r>
    </w:p>
    <w:p w14:paraId="0CD422EB" w14:textId="414C394F" w:rsidR="00EB203A" w:rsidRDefault="00EB203A">
      <w:pPr>
        <w:widowControl w:val="0"/>
        <w:spacing w:after="0" w:line="300" w:lineRule="exact"/>
        <w:ind w:left="993"/>
        <w:rPr>
          <w:szCs w:val="26"/>
        </w:rPr>
      </w:pPr>
    </w:p>
    <w:p w14:paraId="243F5E6C" w14:textId="41F36D8F" w:rsidR="00EB203A" w:rsidRPr="00581716" w:rsidRDefault="00EB203A">
      <w:pPr>
        <w:widowControl w:val="0"/>
        <w:spacing w:after="0" w:line="300" w:lineRule="exact"/>
        <w:ind w:left="993"/>
        <w:rPr>
          <w:szCs w:val="26"/>
        </w:rPr>
      </w:pPr>
      <w:r>
        <w:rPr>
          <w:szCs w:val="26"/>
        </w:rPr>
        <w:t>"</w:t>
      </w:r>
      <w:r w:rsidRPr="00C86FDF">
        <w:rPr>
          <w:szCs w:val="26"/>
          <w:u w:val="single"/>
        </w:rPr>
        <w:t>Resgate Antecipado Total</w:t>
      </w:r>
      <w:r>
        <w:rPr>
          <w:szCs w:val="26"/>
        </w:rPr>
        <w:t>" tem o significado previsto na Cláusula 8.20 abaixo.</w:t>
      </w:r>
    </w:p>
    <w:p w14:paraId="2FBBFCE7" w14:textId="722FFC53" w:rsidR="00A22F5F" w:rsidRPr="00581716" w:rsidRDefault="00A22F5F">
      <w:pPr>
        <w:widowControl w:val="0"/>
        <w:spacing w:after="0" w:line="300" w:lineRule="exact"/>
        <w:ind w:left="993"/>
        <w:rPr>
          <w:szCs w:val="26"/>
        </w:rPr>
      </w:pPr>
    </w:p>
    <w:p w14:paraId="79B0424E" w14:textId="77777777" w:rsidR="00821E38" w:rsidRPr="00581716" w:rsidRDefault="00821E38">
      <w:pPr>
        <w:widowControl w:val="0"/>
        <w:spacing w:after="0" w:line="300" w:lineRule="exact"/>
        <w:ind w:left="993"/>
        <w:rPr>
          <w:szCs w:val="26"/>
        </w:rPr>
      </w:pPr>
      <w:r w:rsidRPr="00581716">
        <w:rPr>
          <w:szCs w:val="26"/>
        </w:rPr>
        <w:t>"</w:t>
      </w:r>
      <w:r w:rsidRPr="00581716">
        <w:rPr>
          <w:szCs w:val="26"/>
          <w:u w:val="single"/>
        </w:rPr>
        <w:t>Restrições</w:t>
      </w:r>
      <w:r w:rsidRPr="00581716">
        <w:rPr>
          <w:szCs w:val="26"/>
        </w:rPr>
        <w:t xml:space="preserve">" significa, com relação a qualquer bem ou ativo, alienação fiduciária, penhor, hipoteca, qualquer outro direito real de garantia ou qualquer outro ônus, gravame ou restrição similar constituído sobre tal ativo. </w:t>
      </w:r>
    </w:p>
    <w:p w14:paraId="25457166" w14:textId="77777777" w:rsidR="00516037" w:rsidRPr="00581716" w:rsidRDefault="00516037">
      <w:pPr>
        <w:widowControl w:val="0"/>
        <w:spacing w:after="0" w:line="300" w:lineRule="exact"/>
        <w:ind w:left="993"/>
        <w:rPr>
          <w:szCs w:val="26"/>
        </w:rPr>
      </w:pPr>
    </w:p>
    <w:p w14:paraId="7054C278" w14:textId="320EC6AF" w:rsidR="000371AA" w:rsidRPr="00581716" w:rsidRDefault="000371AA">
      <w:pPr>
        <w:widowControl w:val="0"/>
        <w:spacing w:after="0" w:line="300" w:lineRule="exact"/>
        <w:ind w:left="993"/>
        <w:rPr>
          <w:szCs w:val="26"/>
        </w:rPr>
      </w:pPr>
      <w:r w:rsidRPr="00581716">
        <w:rPr>
          <w:szCs w:val="26"/>
        </w:rPr>
        <w:t>"</w:t>
      </w:r>
      <w:r w:rsidRPr="00581716">
        <w:rPr>
          <w:szCs w:val="26"/>
          <w:u w:val="single"/>
        </w:rPr>
        <w:t>Securitizadora</w:t>
      </w:r>
      <w:r w:rsidRPr="00581716">
        <w:rPr>
          <w:szCs w:val="26"/>
        </w:rPr>
        <w:t xml:space="preserve">" tem o significado previsto no preâmbulo. </w:t>
      </w:r>
    </w:p>
    <w:p w14:paraId="7BE8FFC3" w14:textId="34A8D407" w:rsidR="00DA0C72" w:rsidRPr="00581716" w:rsidRDefault="00DA0C72">
      <w:pPr>
        <w:widowControl w:val="0"/>
        <w:spacing w:after="0" w:line="300" w:lineRule="exact"/>
        <w:ind w:left="993"/>
        <w:rPr>
          <w:szCs w:val="26"/>
        </w:rPr>
      </w:pPr>
    </w:p>
    <w:p w14:paraId="4BDAD181" w14:textId="0CD48518" w:rsidR="00DA0C72" w:rsidRPr="00581716" w:rsidRDefault="00DA0C72">
      <w:pPr>
        <w:widowControl w:val="0"/>
        <w:spacing w:after="0" w:line="300" w:lineRule="exact"/>
        <w:ind w:left="993"/>
        <w:rPr>
          <w:szCs w:val="26"/>
        </w:rPr>
      </w:pPr>
      <w:r w:rsidRPr="00581716">
        <w:rPr>
          <w:szCs w:val="26"/>
        </w:rPr>
        <w:t>"</w:t>
      </w:r>
      <w:r w:rsidRPr="00581716">
        <w:rPr>
          <w:szCs w:val="26"/>
          <w:u w:val="single"/>
        </w:rPr>
        <w:t>Sistema de Vasos Comunicantes</w:t>
      </w:r>
      <w:r w:rsidRPr="00581716">
        <w:rPr>
          <w:szCs w:val="26"/>
        </w:rPr>
        <w:t xml:space="preserve">" tem o significado previsto na Cláusula 8.2 abaixo. </w:t>
      </w:r>
    </w:p>
    <w:p w14:paraId="29D66A9D" w14:textId="21C4D77D" w:rsidR="0039653B" w:rsidRPr="00581716" w:rsidRDefault="0039653B">
      <w:pPr>
        <w:widowControl w:val="0"/>
        <w:spacing w:after="0" w:line="300" w:lineRule="exact"/>
        <w:ind w:left="993"/>
        <w:rPr>
          <w:szCs w:val="26"/>
        </w:rPr>
      </w:pPr>
    </w:p>
    <w:p w14:paraId="178B90B5" w14:textId="39B7B95A" w:rsidR="0039653B" w:rsidRPr="00581716" w:rsidRDefault="0039653B">
      <w:pPr>
        <w:widowControl w:val="0"/>
        <w:spacing w:after="0" w:line="300" w:lineRule="exact"/>
        <w:ind w:left="993"/>
        <w:rPr>
          <w:szCs w:val="26"/>
        </w:rPr>
      </w:pPr>
      <w:bookmarkStart w:id="58" w:name="_Hlk57030265"/>
      <w:r w:rsidRPr="00581716">
        <w:rPr>
          <w:szCs w:val="26"/>
        </w:rPr>
        <w:t>"</w:t>
      </w:r>
      <w:r w:rsidRPr="00581716">
        <w:rPr>
          <w:szCs w:val="26"/>
          <w:u w:val="single"/>
        </w:rPr>
        <w:t>Sobretaxa</w:t>
      </w:r>
      <w:r w:rsidRPr="00581716">
        <w:rPr>
          <w:szCs w:val="26"/>
        </w:rPr>
        <w:t xml:space="preserve">" tem o significado previsto na Cláusula </w:t>
      </w:r>
      <w:r w:rsidR="00DA383E" w:rsidRPr="00581716">
        <w:rPr>
          <w:szCs w:val="26"/>
        </w:rPr>
        <w:t xml:space="preserve">8.13, inciso II, </w:t>
      </w:r>
      <w:r w:rsidRPr="00581716">
        <w:rPr>
          <w:szCs w:val="26"/>
        </w:rPr>
        <w:t>abaixo.</w:t>
      </w:r>
    </w:p>
    <w:p w14:paraId="44BF7ACE" w14:textId="77777777" w:rsidR="005756BE" w:rsidRPr="00581716" w:rsidRDefault="005756BE">
      <w:pPr>
        <w:widowControl w:val="0"/>
        <w:spacing w:after="0" w:line="300" w:lineRule="exact"/>
        <w:ind w:left="993"/>
        <w:rPr>
          <w:szCs w:val="26"/>
        </w:rPr>
      </w:pPr>
    </w:p>
    <w:p w14:paraId="10B758D4" w14:textId="6755AC9E" w:rsidR="0053575B" w:rsidRPr="00581716" w:rsidRDefault="009F6B0E">
      <w:pPr>
        <w:widowControl w:val="0"/>
        <w:spacing w:after="0" w:line="300" w:lineRule="exact"/>
        <w:ind w:left="993"/>
        <w:rPr>
          <w:szCs w:val="26"/>
        </w:rPr>
      </w:pPr>
      <w:r w:rsidRPr="00581716">
        <w:rPr>
          <w:szCs w:val="26"/>
        </w:rPr>
        <w:t>"</w:t>
      </w:r>
      <w:r w:rsidRPr="00581716">
        <w:rPr>
          <w:szCs w:val="26"/>
          <w:u w:val="single"/>
        </w:rPr>
        <w:t>Taxa DI</w:t>
      </w:r>
      <w:r w:rsidRPr="00581716">
        <w:rPr>
          <w:szCs w:val="26"/>
        </w:rPr>
        <w:t>"</w:t>
      </w:r>
      <w:r w:rsidR="00503BE8" w:rsidRPr="00581716">
        <w:rPr>
          <w:szCs w:val="26"/>
        </w:rPr>
        <w:t xml:space="preserve"> </w:t>
      </w:r>
      <w:bookmarkStart w:id="59" w:name="_Hlk535800694"/>
      <w:r w:rsidR="00503BE8" w:rsidRPr="00581716">
        <w:rPr>
          <w:szCs w:val="26"/>
        </w:rPr>
        <w:t>significa</w:t>
      </w:r>
      <w:r w:rsidR="005709A0" w:rsidRPr="00581716">
        <w:rPr>
          <w:szCs w:val="26"/>
        </w:rPr>
        <w:t xml:space="preserve"> a variação acumulada das </w:t>
      </w:r>
      <w:r w:rsidRPr="00581716">
        <w:rPr>
          <w:szCs w:val="26"/>
        </w:rPr>
        <w:t>taxas médias diárias dos DI – Depósitos Interfinanceiros de um dia, "</w:t>
      </w:r>
      <w:r w:rsidRPr="00581716">
        <w:rPr>
          <w:i/>
          <w:szCs w:val="26"/>
        </w:rPr>
        <w:t>over extra-grupo</w:t>
      </w:r>
      <w:r w:rsidRPr="00581716">
        <w:rPr>
          <w:szCs w:val="26"/>
        </w:rPr>
        <w:t xml:space="preserve">", expressas na forma percentual ao ano, base 252 (duzentos e cinquenta e dois) </w:t>
      </w:r>
      <w:r w:rsidR="00AF5A46" w:rsidRPr="00581716">
        <w:rPr>
          <w:szCs w:val="26"/>
        </w:rPr>
        <w:t>D</w:t>
      </w:r>
      <w:r w:rsidRPr="00581716">
        <w:rPr>
          <w:szCs w:val="26"/>
        </w:rPr>
        <w:t xml:space="preserve">ias </w:t>
      </w:r>
      <w:r w:rsidR="00AF5A46" w:rsidRPr="00581716">
        <w:rPr>
          <w:szCs w:val="26"/>
        </w:rPr>
        <w:t>Ú</w:t>
      </w:r>
      <w:r w:rsidRPr="00581716">
        <w:rPr>
          <w:szCs w:val="26"/>
        </w:rPr>
        <w:t>teis, calculadas e divulgadas diariamente pela B3</w:t>
      </w:r>
      <w:r w:rsidR="00BB54AA">
        <w:rPr>
          <w:szCs w:val="26"/>
        </w:rPr>
        <w:t xml:space="preserve"> – Segmento CETIP UTVM</w:t>
      </w:r>
      <w:r w:rsidRPr="00581716">
        <w:rPr>
          <w:szCs w:val="26"/>
        </w:rPr>
        <w:t>, no informativo diário disponível em sua página na Internet (</w:t>
      </w:r>
      <w:hyperlink r:id="rId9" w:history="1">
        <w:r w:rsidR="004263B3" w:rsidRPr="00581716">
          <w:rPr>
            <w:rStyle w:val="Hyperlink"/>
            <w:szCs w:val="26"/>
          </w:rPr>
          <w:t>http://www.b3.com.br</w:t>
        </w:r>
      </w:hyperlink>
      <w:r w:rsidRPr="00581716">
        <w:rPr>
          <w:szCs w:val="26"/>
        </w:rPr>
        <w:t>).</w:t>
      </w:r>
      <w:bookmarkEnd w:id="59"/>
    </w:p>
    <w:bookmarkEnd w:id="58"/>
    <w:p w14:paraId="03C65125" w14:textId="6A23A745" w:rsidR="00045827" w:rsidRPr="00581716" w:rsidRDefault="00045827">
      <w:pPr>
        <w:widowControl w:val="0"/>
        <w:spacing w:after="0" w:line="300" w:lineRule="exact"/>
        <w:ind w:left="993"/>
        <w:rPr>
          <w:szCs w:val="26"/>
        </w:rPr>
      </w:pPr>
    </w:p>
    <w:p w14:paraId="74D4F00F" w14:textId="50F5FAC0" w:rsidR="00045827" w:rsidRPr="00581716" w:rsidRDefault="00045827">
      <w:pPr>
        <w:widowControl w:val="0"/>
        <w:spacing w:after="0" w:line="300" w:lineRule="exact"/>
        <w:ind w:left="993"/>
        <w:rPr>
          <w:szCs w:val="26"/>
        </w:rPr>
      </w:pPr>
      <w:r w:rsidRPr="00581716">
        <w:rPr>
          <w:szCs w:val="26"/>
        </w:rPr>
        <w:t>"</w:t>
      </w:r>
      <w:r w:rsidRPr="00581716">
        <w:rPr>
          <w:szCs w:val="26"/>
          <w:u w:val="single"/>
        </w:rPr>
        <w:t>Taxa Substitutiva DI</w:t>
      </w:r>
      <w:r w:rsidRPr="00581716">
        <w:rPr>
          <w:szCs w:val="26"/>
        </w:rPr>
        <w:t>" tem o significado previsto na Cláusula 8.15.3 abaixo.</w:t>
      </w:r>
    </w:p>
    <w:p w14:paraId="07A1897F" w14:textId="5B247645" w:rsidR="00045827" w:rsidRPr="00581716" w:rsidRDefault="00045827">
      <w:pPr>
        <w:widowControl w:val="0"/>
        <w:spacing w:after="0" w:line="300" w:lineRule="exact"/>
        <w:ind w:left="993"/>
        <w:rPr>
          <w:szCs w:val="26"/>
        </w:rPr>
      </w:pPr>
    </w:p>
    <w:p w14:paraId="6C9F5C3B" w14:textId="091DA58C" w:rsidR="00045827" w:rsidRPr="00581716" w:rsidRDefault="00045827">
      <w:pPr>
        <w:widowControl w:val="0"/>
        <w:spacing w:after="0" w:line="300" w:lineRule="exact"/>
        <w:ind w:left="993"/>
        <w:rPr>
          <w:szCs w:val="26"/>
        </w:rPr>
      </w:pPr>
      <w:r w:rsidRPr="00581716">
        <w:rPr>
          <w:szCs w:val="26"/>
        </w:rPr>
        <w:lastRenderedPageBreak/>
        <w:t>"</w:t>
      </w:r>
      <w:r w:rsidRPr="00581716">
        <w:rPr>
          <w:szCs w:val="26"/>
          <w:u w:val="single"/>
        </w:rPr>
        <w:t>Taxa Substitutiva IPCA</w:t>
      </w:r>
      <w:r w:rsidRPr="00581716">
        <w:rPr>
          <w:szCs w:val="26"/>
        </w:rPr>
        <w:t>" tem o significado previsto na Cláusula 8.15.3 abaixo.</w:t>
      </w:r>
    </w:p>
    <w:p w14:paraId="71AAB380" w14:textId="0E0DF53F" w:rsidR="0039653B" w:rsidRPr="00581716" w:rsidRDefault="0039653B">
      <w:pPr>
        <w:widowControl w:val="0"/>
        <w:spacing w:after="0" w:line="300" w:lineRule="exact"/>
        <w:ind w:left="993"/>
        <w:rPr>
          <w:szCs w:val="26"/>
        </w:rPr>
      </w:pPr>
    </w:p>
    <w:p w14:paraId="77E5A091" w14:textId="06380EB3" w:rsidR="0053575B" w:rsidRPr="00581716" w:rsidRDefault="009F6B0E">
      <w:pPr>
        <w:widowControl w:val="0"/>
        <w:spacing w:after="0" w:line="300" w:lineRule="exact"/>
        <w:ind w:left="993"/>
        <w:rPr>
          <w:bCs/>
          <w:szCs w:val="26"/>
        </w:rPr>
      </w:pPr>
      <w:r w:rsidRPr="00581716">
        <w:rPr>
          <w:szCs w:val="26"/>
        </w:rPr>
        <w:t>"</w:t>
      </w:r>
      <w:r w:rsidRPr="00581716">
        <w:rPr>
          <w:szCs w:val="26"/>
          <w:u w:val="single"/>
        </w:rPr>
        <w:t>Termo de Securitização</w:t>
      </w:r>
      <w:r w:rsidRPr="00581716">
        <w:rPr>
          <w:szCs w:val="26"/>
        </w:rPr>
        <w:t xml:space="preserve">" </w:t>
      </w:r>
      <w:r w:rsidR="00503BE8" w:rsidRPr="00581716">
        <w:rPr>
          <w:szCs w:val="26"/>
        </w:rPr>
        <w:t>s</w:t>
      </w:r>
      <w:bookmarkStart w:id="60" w:name="_Hlk535800695"/>
      <w:r w:rsidR="00503BE8" w:rsidRPr="00581716">
        <w:rPr>
          <w:szCs w:val="26"/>
        </w:rPr>
        <w:t xml:space="preserve">ignifica o </w:t>
      </w:r>
      <w:r w:rsidRPr="00581716">
        <w:rPr>
          <w:szCs w:val="26"/>
        </w:rPr>
        <w:t>"</w:t>
      </w:r>
      <w:r w:rsidRPr="00581716">
        <w:rPr>
          <w:i/>
          <w:szCs w:val="26"/>
        </w:rPr>
        <w:t>Termo de Securitização de Créditos Imobiliários – Certificados de Recebíveis Imobiliários da</w:t>
      </w:r>
      <w:r w:rsidR="004D1A14" w:rsidRPr="00581716">
        <w:rPr>
          <w:i/>
          <w:szCs w:val="26"/>
        </w:rPr>
        <w:t>s</w:t>
      </w:r>
      <w:r w:rsidRPr="00581716">
        <w:rPr>
          <w:i/>
          <w:szCs w:val="26"/>
        </w:rPr>
        <w:t xml:space="preserve"> </w:t>
      </w:r>
      <w:r w:rsidR="002A1C96">
        <w:rPr>
          <w:i/>
          <w:szCs w:val="26"/>
        </w:rPr>
        <w:t>155</w:t>
      </w:r>
      <w:r w:rsidRPr="00581716">
        <w:rPr>
          <w:i/>
          <w:szCs w:val="26"/>
        </w:rPr>
        <w:t>ª</w:t>
      </w:r>
      <w:r w:rsidR="004D1A14" w:rsidRPr="00581716">
        <w:rPr>
          <w:i/>
          <w:szCs w:val="26"/>
        </w:rPr>
        <w:t xml:space="preserve"> e </w:t>
      </w:r>
      <w:r w:rsidR="00157052">
        <w:rPr>
          <w:i/>
          <w:szCs w:val="26"/>
        </w:rPr>
        <w:t>156</w:t>
      </w:r>
      <w:r w:rsidR="00935535" w:rsidRPr="00581716">
        <w:rPr>
          <w:i/>
          <w:szCs w:val="26"/>
        </w:rPr>
        <w:t>ª Séries</w:t>
      </w:r>
      <w:r w:rsidRPr="00581716">
        <w:rPr>
          <w:i/>
          <w:szCs w:val="26"/>
        </w:rPr>
        <w:t xml:space="preserve"> da </w:t>
      </w:r>
      <w:r w:rsidR="00157052">
        <w:rPr>
          <w:i/>
          <w:szCs w:val="26"/>
        </w:rPr>
        <w:t>4</w:t>
      </w:r>
      <w:r w:rsidRPr="00581716">
        <w:rPr>
          <w:i/>
          <w:szCs w:val="26"/>
        </w:rPr>
        <w:t>ª Emissão da</w:t>
      </w:r>
      <w:r w:rsidR="00503BE8" w:rsidRPr="00581716">
        <w:rPr>
          <w:i/>
          <w:szCs w:val="26"/>
        </w:rPr>
        <w:t xml:space="preserve"> </w:t>
      </w:r>
      <w:r w:rsidR="00935535" w:rsidRPr="00581716">
        <w:rPr>
          <w:i/>
          <w:szCs w:val="26"/>
        </w:rPr>
        <w:t>ISEC</w:t>
      </w:r>
      <w:r w:rsidR="00AB7A9F" w:rsidRPr="00581716">
        <w:rPr>
          <w:i/>
          <w:szCs w:val="26"/>
        </w:rPr>
        <w:t xml:space="preserve"> Securitizadora S.A.</w:t>
      </w:r>
      <w:r w:rsidRPr="00581716">
        <w:rPr>
          <w:szCs w:val="26"/>
        </w:rPr>
        <w:t xml:space="preserve">", a ser </w:t>
      </w:r>
      <w:r w:rsidRPr="00581716">
        <w:rPr>
          <w:rFonts w:eastAsia="MS Mincho"/>
          <w:szCs w:val="26"/>
        </w:rPr>
        <w:t xml:space="preserve">celebrado </w:t>
      </w:r>
      <w:r w:rsidRPr="00581716">
        <w:rPr>
          <w:bCs/>
          <w:szCs w:val="26"/>
        </w:rPr>
        <w:t>entre a Securitizadora e o Agente Fiduciário dos CRI, e seus aditamentos.</w:t>
      </w:r>
      <w:bookmarkEnd w:id="60"/>
    </w:p>
    <w:p w14:paraId="4B233FA7" w14:textId="224DC1F0" w:rsidR="00B176E6" w:rsidRPr="00581716" w:rsidRDefault="00B176E6">
      <w:pPr>
        <w:widowControl w:val="0"/>
        <w:spacing w:after="0" w:line="300" w:lineRule="exact"/>
        <w:ind w:left="993"/>
        <w:rPr>
          <w:bCs/>
          <w:szCs w:val="26"/>
        </w:rPr>
      </w:pPr>
    </w:p>
    <w:p w14:paraId="1C15C69E" w14:textId="3E504C9A" w:rsidR="00B176E6" w:rsidRPr="00581716" w:rsidRDefault="00B176E6">
      <w:pPr>
        <w:widowControl w:val="0"/>
        <w:spacing w:after="0" w:line="300" w:lineRule="exact"/>
        <w:ind w:left="993"/>
        <w:rPr>
          <w:bCs/>
          <w:szCs w:val="26"/>
        </w:rPr>
      </w:pPr>
      <w:r w:rsidRPr="00581716">
        <w:rPr>
          <w:bCs/>
          <w:szCs w:val="26"/>
        </w:rPr>
        <w:t>"</w:t>
      </w:r>
      <w:r w:rsidRPr="00581716">
        <w:rPr>
          <w:bCs/>
          <w:szCs w:val="26"/>
          <w:u w:val="single"/>
        </w:rPr>
        <w:t>Titulares de CRI</w:t>
      </w:r>
      <w:r w:rsidRPr="00581716">
        <w:rPr>
          <w:bCs/>
          <w:szCs w:val="26"/>
        </w:rPr>
        <w:t>" significa, em conjunto, os Titulares de CRI DI e os Titulares de CRI IPCA.</w:t>
      </w:r>
    </w:p>
    <w:p w14:paraId="60F8B46E" w14:textId="402EBD66" w:rsidR="00B176E6" w:rsidRPr="00581716" w:rsidRDefault="00B176E6">
      <w:pPr>
        <w:widowControl w:val="0"/>
        <w:spacing w:after="0" w:line="300" w:lineRule="exact"/>
        <w:ind w:left="993"/>
        <w:rPr>
          <w:bCs/>
          <w:szCs w:val="26"/>
        </w:rPr>
      </w:pPr>
    </w:p>
    <w:p w14:paraId="02930F61" w14:textId="29978E22" w:rsidR="00B176E6" w:rsidRPr="00581716" w:rsidRDefault="00B176E6">
      <w:pPr>
        <w:widowControl w:val="0"/>
        <w:spacing w:after="0" w:line="300" w:lineRule="exact"/>
        <w:ind w:left="993"/>
        <w:rPr>
          <w:bCs/>
          <w:szCs w:val="26"/>
        </w:rPr>
      </w:pPr>
      <w:r w:rsidRPr="00581716">
        <w:rPr>
          <w:bCs/>
          <w:szCs w:val="26"/>
        </w:rPr>
        <w:t>"</w:t>
      </w:r>
      <w:r w:rsidRPr="00581716">
        <w:rPr>
          <w:bCs/>
          <w:szCs w:val="26"/>
          <w:u w:val="single"/>
        </w:rPr>
        <w:t>Titulares de CRI DI</w:t>
      </w:r>
      <w:r w:rsidRPr="00581716">
        <w:rPr>
          <w:bCs/>
          <w:szCs w:val="26"/>
        </w:rPr>
        <w:t>" significa os titulares dos CRI DI.</w:t>
      </w:r>
    </w:p>
    <w:p w14:paraId="5C24B8EF" w14:textId="5EC1A48C" w:rsidR="00B176E6" w:rsidRPr="00581716" w:rsidRDefault="00B176E6">
      <w:pPr>
        <w:widowControl w:val="0"/>
        <w:spacing w:after="0" w:line="300" w:lineRule="exact"/>
        <w:ind w:left="993"/>
        <w:rPr>
          <w:bCs/>
          <w:szCs w:val="26"/>
        </w:rPr>
      </w:pPr>
    </w:p>
    <w:p w14:paraId="2DB16E55" w14:textId="36347C94" w:rsidR="00B176E6" w:rsidRPr="00581716" w:rsidRDefault="00B176E6">
      <w:pPr>
        <w:widowControl w:val="0"/>
        <w:spacing w:after="0" w:line="300" w:lineRule="exact"/>
        <w:ind w:left="993"/>
        <w:rPr>
          <w:bCs/>
          <w:szCs w:val="26"/>
        </w:rPr>
      </w:pPr>
      <w:r w:rsidRPr="00581716">
        <w:rPr>
          <w:bCs/>
          <w:szCs w:val="26"/>
        </w:rPr>
        <w:t>"</w:t>
      </w:r>
      <w:r w:rsidRPr="00581716">
        <w:rPr>
          <w:bCs/>
          <w:szCs w:val="26"/>
          <w:u w:val="single"/>
        </w:rPr>
        <w:t>Titulares de CRI IPCA</w:t>
      </w:r>
      <w:r w:rsidRPr="00581716">
        <w:rPr>
          <w:bCs/>
          <w:szCs w:val="26"/>
        </w:rPr>
        <w:t>" significa os titulares dos CRI IPCA.</w:t>
      </w:r>
    </w:p>
    <w:p w14:paraId="3F4DC899" w14:textId="77777777" w:rsidR="0053575B" w:rsidRPr="00581716" w:rsidRDefault="0053575B">
      <w:pPr>
        <w:widowControl w:val="0"/>
        <w:spacing w:after="0" w:line="300" w:lineRule="exact"/>
        <w:ind w:left="993"/>
        <w:rPr>
          <w:szCs w:val="26"/>
        </w:rPr>
      </w:pPr>
    </w:p>
    <w:p w14:paraId="519AB35C" w14:textId="2F31FDFC" w:rsidR="00805B8C" w:rsidRPr="00581716" w:rsidRDefault="00805B8C">
      <w:pPr>
        <w:widowControl w:val="0"/>
        <w:spacing w:after="0" w:line="300" w:lineRule="exact"/>
        <w:ind w:left="993"/>
        <w:rPr>
          <w:szCs w:val="26"/>
        </w:rPr>
      </w:pPr>
      <w:bookmarkStart w:id="61" w:name="_Hlk2962524"/>
      <w:r w:rsidRPr="00581716">
        <w:rPr>
          <w:szCs w:val="26"/>
        </w:rPr>
        <w:t>"</w:t>
      </w:r>
      <w:r w:rsidRPr="00581716">
        <w:rPr>
          <w:szCs w:val="26"/>
          <w:u w:val="single"/>
        </w:rPr>
        <w:t xml:space="preserve">Valor </w:t>
      </w:r>
      <w:r w:rsidR="00B36A67" w:rsidRPr="00581716">
        <w:rPr>
          <w:szCs w:val="26"/>
          <w:u w:val="single"/>
        </w:rPr>
        <w:t>Inicial</w:t>
      </w:r>
      <w:r w:rsidRPr="00581716">
        <w:rPr>
          <w:szCs w:val="26"/>
          <w:u w:val="single"/>
        </w:rPr>
        <w:t xml:space="preserve"> dos Fundos de Despesas</w:t>
      </w:r>
      <w:r w:rsidRPr="00581716">
        <w:rPr>
          <w:szCs w:val="26"/>
        </w:rPr>
        <w:t xml:space="preserve">" tem o significado previsto na Cláusula </w:t>
      </w:r>
      <w:r w:rsidR="00801780" w:rsidRPr="00581716">
        <w:rPr>
          <w:szCs w:val="26"/>
        </w:rPr>
        <w:t>12.2</w:t>
      </w:r>
      <w:r w:rsidRPr="00581716">
        <w:rPr>
          <w:szCs w:val="26"/>
        </w:rPr>
        <w:t xml:space="preserve"> abaixo.</w:t>
      </w:r>
    </w:p>
    <w:bookmarkEnd w:id="61"/>
    <w:p w14:paraId="44CA4916" w14:textId="1F62A224" w:rsidR="00805B8C" w:rsidRPr="00581716" w:rsidRDefault="00805B8C">
      <w:pPr>
        <w:widowControl w:val="0"/>
        <w:spacing w:after="0" w:line="300" w:lineRule="exact"/>
        <w:ind w:left="993"/>
        <w:rPr>
          <w:szCs w:val="26"/>
        </w:rPr>
      </w:pPr>
    </w:p>
    <w:p w14:paraId="786EF3CB" w14:textId="58173C2A" w:rsidR="00805B8C" w:rsidRPr="00581716" w:rsidRDefault="00805B8C">
      <w:pPr>
        <w:widowControl w:val="0"/>
        <w:spacing w:after="0" w:line="300" w:lineRule="exact"/>
        <w:ind w:left="993"/>
        <w:rPr>
          <w:szCs w:val="26"/>
        </w:rPr>
      </w:pPr>
      <w:bookmarkStart w:id="62" w:name="_Hlk2962608"/>
      <w:r w:rsidRPr="00581716">
        <w:rPr>
          <w:szCs w:val="26"/>
        </w:rPr>
        <w:t>"</w:t>
      </w:r>
      <w:r w:rsidRPr="00581716">
        <w:rPr>
          <w:szCs w:val="26"/>
          <w:u w:val="single"/>
        </w:rPr>
        <w:t>Valor Mínimo por Fundo de Despesas</w:t>
      </w:r>
      <w:r w:rsidRPr="00581716">
        <w:rPr>
          <w:szCs w:val="26"/>
        </w:rPr>
        <w:t xml:space="preserve">" tem o significado previsto na Cláusula </w:t>
      </w:r>
      <w:r w:rsidR="00801780" w:rsidRPr="00581716">
        <w:rPr>
          <w:szCs w:val="26"/>
        </w:rPr>
        <w:t xml:space="preserve">12.2 </w:t>
      </w:r>
      <w:r w:rsidRPr="00581716">
        <w:rPr>
          <w:szCs w:val="26"/>
        </w:rPr>
        <w:t>abaixo.</w:t>
      </w:r>
    </w:p>
    <w:bookmarkEnd w:id="62"/>
    <w:p w14:paraId="3893918F" w14:textId="77777777" w:rsidR="0053575B" w:rsidRPr="00581716" w:rsidRDefault="0053575B">
      <w:pPr>
        <w:widowControl w:val="0"/>
        <w:spacing w:after="0" w:line="300" w:lineRule="exact"/>
        <w:ind w:left="993"/>
        <w:rPr>
          <w:szCs w:val="26"/>
        </w:rPr>
      </w:pPr>
    </w:p>
    <w:p w14:paraId="1043E582" w14:textId="76E00DD4" w:rsidR="0053575B" w:rsidRPr="00581716" w:rsidRDefault="009F6B0E">
      <w:pPr>
        <w:widowControl w:val="0"/>
        <w:spacing w:after="0" w:line="300" w:lineRule="exact"/>
        <w:ind w:left="993"/>
        <w:rPr>
          <w:szCs w:val="26"/>
        </w:rPr>
      </w:pPr>
      <w:r w:rsidRPr="00581716">
        <w:rPr>
          <w:szCs w:val="26"/>
        </w:rPr>
        <w:t>"</w:t>
      </w:r>
      <w:r w:rsidRPr="00581716">
        <w:rPr>
          <w:szCs w:val="26"/>
          <w:u w:val="single"/>
        </w:rPr>
        <w:t>Valor Nominal Unitário</w:t>
      </w:r>
      <w:r w:rsidRPr="00581716">
        <w:rPr>
          <w:szCs w:val="26"/>
        </w:rPr>
        <w:t>" tem o significado previsto na Cláusula</w:t>
      </w:r>
      <w:r w:rsidR="00F57129" w:rsidRPr="00581716">
        <w:rPr>
          <w:szCs w:val="26"/>
        </w:rPr>
        <w:t xml:space="preserve"> </w:t>
      </w:r>
      <w:r w:rsidR="00610339" w:rsidRPr="00581716">
        <w:rPr>
          <w:szCs w:val="26"/>
        </w:rPr>
        <w:t>8.5</w:t>
      </w:r>
      <w:r w:rsidR="00F57129" w:rsidRPr="00581716">
        <w:rPr>
          <w:szCs w:val="26"/>
        </w:rPr>
        <w:t xml:space="preserve"> abaixo.</w:t>
      </w:r>
    </w:p>
    <w:p w14:paraId="1A610872" w14:textId="178DBBAF" w:rsidR="00935535" w:rsidRPr="00581716" w:rsidRDefault="00935535">
      <w:pPr>
        <w:widowControl w:val="0"/>
        <w:spacing w:after="0" w:line="300" w:lineRule="exact"/>
        <w:ind w:left="993"/>
        <w:rPr>
          <w:szCs w:val="26"/>
        </w:rPr>
      </w:pPr>
    </w:p>
    <w:p w14:paraId="3365D9E1" w14:textId="05F43748" w:rsidR="00935535" w:rsidRPr="00581716" w:rsidRDefault="00935535">
      <w:pPr>
        <w:widowControl w:val="0"/>
        <w:spacing w:after="0" w:line="300" w:lineRule="exact"/>
        <w:ind w:left="993"/>
        <w:rPr>
          <w:szCs w:val="26"/>
        </w:rPr>
      </w:pPr>
      <w:r w:rsidRPr="00581716">
        <w:rPr>
          <w:szCs w:val="26"/>
        </w:rPr>
        <w:t>"</w:t>
      </w:r>
      <w:r w:rsidRPr="00581716">
        <w:rPr>
          <w:szCs w:val="26"/>
          <w:u w:val="single"/>
        </w:rPr>
        <w:t>Valor Nominal Unitário Atualizado das Debêntures IPCA</w:t>
      </w:r>
      <w:r w:rsidRPr="00581716">
        <w:rPr>
          <w:szCs w:val="26"/>
        </w:rPr>
        <w:t>"</w:t>
      </w:r>
      <w:r w:rsidR="0039653B" w:rsidRPr="00581716">
        <w:rPr>
          <w:szCs w:val="26"/>
        </w:rPr>
        <w:t xml:space="preserve"> tem o significado previsto na Cláusula </w:t>
      </w:r>
      <w:r w:rsidR="00C63627" w:rsidRPr="00581716">
        <w:rPr>
          <w:szCs w:val="26"/>
        </w:rPr>
        <w:t>8.14, inciso I,</w:t>
      </w:r>
      <w:r w:rsidR="0039653B" w:rsidRPr="00581716">
        <w:rPr>
          <w:szCs w:val="26"/>
        </w:rPr>
        <w:t xml:space="preserve"> abaixo.</w:t>
      </w:r>
    </w:p>
    <w:p w14:paraId="586CEA2E" w14:textId="54679A0A" w:rsidR="0053575B" w:rsidRPr="00581716" w:rsidRDefault="0053575B">
      <w:pPr>
        <w:widowControl w:val="0"/>
        <w:spacing w:after="0" w:line="300" w:lineRule="exact"/>
        <w:ind w:left="993"/>
        <w:rPr>
          <w:szCs w:val="26"/>
        </w:rPr>
      </w:pPr>
    </w:p>
    <w:p w14:paraId="258D4807" w14:textId="7FAE90FF" w:rsidR="0039653B" w:rsidRPr="00581716" w:rsidRDefault="0039653B">
      <w:pPr>
        <w:pStyle w:val="PargrafodaLista"/>
        <w:widowControl w:val="0"/>
        <w:numPr>
          <w:ilvl w:val="1"/>
          <w:numId w:val="8"/>
        </w:numPr>
        <w:tabs>
          <w:tab w:val="left" w:pos="993"/>
        </w:tabs>
        <w:spacing w:after="0" w:line="300" w:lineRule="exact"/>
        <w:ind w:left="993" w:hanging="993"/>
        <w:rPr>
          <w:szCs w:val="26"/>
        </w:rPr>
      </w:pPr>
      <w:bookmarkStart w:id="63" w:name="_Hlk57032091"/>
      <w:r w:rsidRPr="00581716">
        <w:rPr>
          <w:szCs w:val="26"/>
        </w:rPr>
        <w:t xml:space="preserve">Para os fins da presente Escritura de Emissão, todos os valores em </w:t>
      </w:r>
      <w:r w:rsidR="007B3543" w:rsidRPr="00581716">
        <w:rPr>
          <w:szCs w:val="26"/>
        </w:rPr>
        <w:t>D</w:t>
      </w:r>
      <w:r w:rsidRPr="00581716">
        <w:rPr>
          <w:szCs w:val="26"/>
        </w:rPr>
        <w:t xml:space="preserve">ólares dos Estados Unidos da América previstos na Cláusula </w:t>
      </w:r>
      <w:r w:rsidR="000C311F" w:rsidRPr="00581716">
        <w:rPr>
          <w:szCs w:val="26"/>
        </w:rPr>
        <w:t>8.</w:t>
      </w:r>
      <w:r w:rsidR="00EB203A" w:rsidRPr="00581716">
        <w:rPr>
          <w:szCs w:val="26"/>
        </w:rPr>
        <w:t>2</w:t>
      </w:r>
      <w:r w:rsidR="00EB203A">
        <w:rPr>
          <w:szCs w:val="26"/>
        </w:rPr>
        <w:t>7</w:t>
      </w:r>
      <w:r w:rsidR="000C311F" w:rsidRPr="00581716">
        <w:rPr>
          <w:szCs w:val="26"/>
        </w:rPr>
        <w:t>.1</w:t>
      </w:r>
      <w:del w:id="64" w:author="Luiza Trindade" w:date="2020-12-08T19:43:00Z">
        <w:r w:rsidRPr="00581716" w:rsidDel="00DB0CAE">
          <w:rPr>
            <w:szCs w:val="26"/>
          </w:rPr>
          <w:delText xml:space="preserve"> abaixo</w:delText>
        </w:r>
      </w:del>
      <w:r w:rsidRPr="00581716">
        <w:rPr>
          <w:szCs w:val="26"/>
        </w:rPr>
        <w:t xml:space="preserve">, inciso </w:t>
      </w:r>
      <w:del w:id="65" w:author="Luiza Trindade" w:date="2020-12-08T19:43:00Z">
        <w:r w:rsidRPr="00581716" w:rsidDel="00DB5901">
          <w:rPr>
            <w:szCs w:val="26"/>
          </w:rPr>
          <w:delText>VIII</w:delText>
        </w:r>
      </w:del>
      <w:ins w:id="66" w:author="Luiza Trindade" w:date="2020-12-08T19:43:00Z">
        <w:r w:rsidR="00DB5901">
          <w:rPr>
            <w:szCs w:val="26"/>
          </w:rPr>
          <w:t>IX</w:t>
        </w:r>
      </w:ins>
      <w:r w:rsidRPr="00581716">
        <w:rPr>
          <w:szCs w:val="26"/>
        </w:rPr>
        <w:t>,</w:t>
      </w:r>
      <w:ins w:id="67" w:author="Luiza Trindade" w:date="2020-12-08T19:43:00Z">
        <w:r w:rsidR="00DB0CAE">
          <w:rPr>
            <w:szCs w:val="26"/>
          </w:rPr>
          <w:t xml:space="preserve"> abaixo,</w:t>
        </w:r>
      </w:ins>
      <w:r w:rsidRPr="00581716">
        <w:rPr>
          <w:szCs w:val="26"/>
        </w:rPr>
        <w:t xml:space="preserve"> e na Cláusula </w:t>
      </w:r>
      <w:r w:rsidR="000C311F" w:rsidRPr="00581716">
        <w:rPr>
          <w:szCs w:val="26"/>
        </w:rPr>
        <w:t>8.</w:t>
      </w:r>
      <w:r w:rsidR="00EB203A" w:rsidRPr="00581716">
        <w:rPr>
          <w:szCs w:val="26"/>
        </w:rPr>
        <w:t>2</w:t>
      </w:r>
      <w:r w:rsidR="00EB203A">
        <w:rPr>
          <w:szCs w:val="26"/>
        </w:rPr>
        <w:t>7</w:t>
      </w:r>
      <w:r w:rsidR="000C311F" w:rsidRPr="00581716">
        <w:rPr>
          <w:szCs w:val="26"/>
        </w:rPr>
        <w:t>.2</w:t>
      </w:r>
      <w:del w:id="68" w:author="Luiza Trindade" w:date="2020-12-08T19:43:00Z">
        <w:r w:rsidR="000C311F" w:rsidRPr="00581716" w:rsidDel="00DB5901">
          <w:rPr>
            <w:szCs w:val="26"/>
          </w:rPr>
          <w:delText xml:space="preserve"> </w:delText>
        </w:r>
        <w:r w:rsidRPr="00581716" w:rsidDel="00DB5901">
          <w:rPr>
            <w:szCs w:val="26"/>
          </w:rPr>
          <w:delText>abaixo</w:delText>
        </w:r>
      </w:del>
      <w:r w:rsidRPr="00581716">
        <w:rPr>
          <w:szCs w:val="26"/>
        </w:rPr>
        <w:t>, incisos IV, V e VII,</w:t>
      </w:r>
      <w:ins w:id="69" w:author="Luiza Trindade" w:date="2020-12-08T19:43:00Z">
        <w:r w:rsidR="00DB5901">
          <w:rPr>
            <w:szCs w:val="26"/>
          </w:rPr>
          <w:t xml:space="preserve"> abaixo,</w:t>
        </w:r>
      </w:ins>
      <w:r w:rsidRPr="00581716">
        <w:rPr>
          <w:szCs w:val="26"/>
        </w:rPr>
        <w:t xml:space="preserve"> deverão ser convertidos para o valor equivalente em moeda corrente nacional, na data da ocorrência do respectivo Evento de Inadimplemento, pela taxa divulgada pelo Banco Central do Brasil por meio de sua página na internet (</w:t>
      </w:r>
      <w:hyperlink r:id="rId10" w:history="1">
        <w:r w:rsidRPr="00581716">
          <w:rPr>
            <w:rStyle w:val="Hyperlink"/>
            <w:szCs w:val="26"/>
          </w:rPr>
          <w:t>http://www.bcb.gov.br</w:t>
        </w:r>
      </w:hyperlink>
      <w:r w:rsidRPr="00581716">
        <w:rPr>
          <w:szCs w:val="26"/>
        </w:rPr>
        <w:t xml:space="preserve">), </w:t>
      </w:r>
      <w:r w:rsidR="0045432F">
        <w:rPr>
          <w:szCs w:val="26"/>
        </w:rPr>
        <w:t xml:space="preserve">opção </w:t>
      </w:r>
      <w:r w:rsidRPr="00581716">
        <w:rPr>
          <w:szCs w:val="26"/>
        </w:rPr>
        <w:t>venda, relativa ao cálculo realizado pelo Banco Central do Brasil com base em dados vigentes na data de cálculo em questão.</w:t>
      </w:r>
      <w:r w:rsidR="00157052">
        <w:rPr>
          <w:szCs w:val="26"/>
        </w:rPr>
        <w:t xml:space="preserve"> </w:t>
      </w:r>
    </w:p>
    <w:bookmarkEnd w:id="63"/>
    <w:p w14:paraId="7DA5A96A" w14:textId="77777777" w:rsidR="0039653B" w:rsidRPr="00581716" w:rsidRDefault="0039653B">
      <w:pPr>
        <w:widowControl w:val="0"/>
        <w:spacing w:after="0" w:line="300" w:lineRule="exact"/>
        <w:rPr>
          <w:szCs w:val="26"/>
        </w:rPr>
      </w:pPr>
    </w:p>
    <w:p w14:paraId="6560CE56" w14:textId="2100BEA4" w:rsidR="0053575B" w:rsidRPr="00581716" w:rsidRDefault="009F6B0E" w:rsidP="008F1083">
      <w:pPr>
        <w:widowControl w:val="0"/>
        <w:numPr>
          <w:ilvl w:val="0"/>
          <w:numId w:val="3"/>
        </w:numPr>
        <w:tabs>
          <w:tab w:val="clear" w:pos="709"/>
          <w:tab w:val="num" w:pos="993"/>
        </w:tabs>
        <w:spacing w:after="0" w:line="300" w:lineRule="exact"/>
        <w:ind w:left="993" w:hanging="993"/>
        <w:rPr>
          <w:smallCaps/>
          <w:szCs w:val="26"/>
          <w:u w:val="single"/>
        </w:rPr>
      </w:pPr>
      <w:bookmarkStart w:id="70" w:name="_Ref532040236"/>
      <w:r w:rsidRPr="00581716">
        <w:rPr>
          <w:smallCaps/>
          <w:szCs w:val="26"/>
          <w:u w:val="single"/>
        </w:rPr>
        <w:t>Autorizaç</w:t>
      </w:r>
      <w:r w:rsidR="0039653B" w:rsidRPr="00581716">
        <w:rPr>
          <w:smallCaps/>
          <w:szCs w:val="26"/>
          <w:u w:val="single"/>
        </w:rPr>
        <w:t>ão</w:t>
      </w:r>
    </w:p>
    <w:p w14:paraId="4DD89B19" w14:textId="77777777" w:rsidR="0053575B" w:rsidRPr="00581716" w:rsidRDefault="0053575B">
      <w:pPr>
        <w:widowControl w:val="0"/>
        <w:tabs>
          <w:tab w:val="num" w:pos="993"/>
        </w:tabs>
        <w:spacing w:after="0" w:line="300" w:lineRule="exact"/>
        <w:ind w:left="993" w:hanging="993"/>
        <w:rPr>
          <w:smallCaps/>
          <w:szCs w:val="26"/>
          <w:u w:val="single"/>
        </w:rPr>
      </w:pPr>
    </w:p>
    <w:bookmarkEnd w:id="70"/>
    <w:p w14:paraId="09C2F077" w14:textId="2286E304" w:rsidR="0053575B" w:rsidRPr="00581716" w:rsidRDefault="009F6B0E">
      <w:pPr>
        <w:pStyle w:val="PargrafodaLista"/>
        <w:widowControl w:val="0"/>
        <w:numPr>
          <w:ilvl w:val="1"/>
          <w:numId w:val="7"/>
        </w:numPr>
        <w:tabs>
          <w:tab w:val="num" w:pos="993"/>
        </w:tabs>
        <w:spacing w:after="0" w:line="300" w:lineRule="exact"/>
        <w:ind w:left="993" w:hanging="993"/>
        <w:rPr>
          <w:szCs w:val="26"/>
        </w:rPr>
      </w:pPr>
      <w:r w:rsidRPr="00581716">
        <w:rPr>
          <w:szCs w:val="26"/>
        </w:rPr>
        <w:t>A Emissão e a celebração desta Escritura de Emissão e dos demais Documentos da Operação</w:t>
      </w:r>
      <w:r w:rsidR="0039653B" w:rsidRPr="00581716">
        <w:rPr>
          <w:szCs w:val="26"/>
        </w:rPr>
        <w:t>, conforme aplicáveis,</w:t>
      </w:r>
      <w:r w:rsidRPr="00581716">
        <w:rPr>
          <w:szCs w:val="26"/>
        </w:rPr>
        <w:t xml:space="preserve"> </w:t>
      </w:r>
      <w:r w:rsidR="00B5069E" w:rsidRPr="00581716">
        <w:rPr>
          <w:szCs w:val="26"/>
        </w:rPr>
        <w:t>foram aprovadas</w:t>
      </w:r>
      <w:r w:rsidRPr="00581716">
        <w:rPr>
          <w:szCs w:val="26"/>
        </w:rPr>
        <w:t xml:space="preserve"> com base nas deliberações </w:t>
      </w:r>
      <w:r w:rsidR="004D7F5D" w:rsidRPr="00581716">
        <w:rPr>
          <w:szCs w:val="26"/>
        </w:rPr>
        <w:t xml:space="preserve">tomadas na </w:t>
      </w:r>
      <w:r w:rsidR="00885321" w:rsidRPr="00581716">
        <w:rPr>
          <w:szCs w:val="26"/>
        </w:rPr>
        <w:t>r</w:t>
      </w:r>
      <w:r w:rsidRPr="00581716">
        <w:rPr>
          <w:szCs w:val="26"/>
        </w:rPr>
        <w:t xml:space="preserve">eunião do </w:t>
      </w:r>
      <w:r w:rsidR="00885321" w:rsidRPr="00581716">
        <w:rPr>
          <w:szCs w:val="26"/>
        </w:rPr>
        <w:t>c</w:t>
      </w:r>
      <w:r w:rsidRPr="00581716">
        <w:rPr>
          <w:szCs w:val="26"/>
        </w:rPr>
        <w:t xml:space="preserve">onselho de </w:t>
      </w:r>
      <w:r w:rsidR="00885321" w:rsidRPr="00581716">
        <w:rPr>
          <w:szCs w:val="26"/>
        </w:rPr>
        <w:t>a</w:t>
      </w:r>
      <w:r w:rsidRPr="00581716">
        <w:rPr>
          <w:szCs w:val="26"/>
        </w:rPr>
        <w:t xml:space="preserve">dministração da Companhia realizada em </w:t>
      </w:r>
      <w:r w:rsidR="00452DED">
        <w:rPr>
          <w:szCs w:val="26"/>
        </w:rPr>
        <w:t>4</w:t>
      </w:r>
      <w:r w:rsidR="00A372CA" w:rsidRPr="00581716">
        <w:rPr>
          <w:szCs w:val="26"/>
        </w:rPr>
        <w:t xml:space="preserve"> </w:t>
      </w:r>
      <w:r w:rsidR="004D7F5D" w:rsidRPr="00581716">
        <w:rPr>
          <w:szCs w:val="26"/>
        </w:rPr>
        <w:t xml:space="preserve">de </w:t>
      </w:r>
      <w:r w:rsidR="003F74C4">
        <w:rPr>
          <w:szCs w:val="26"/>
        </w:rPr>
        <w:t>dezembro</w:t>
      </w:r>
      <w:r w:rsidR="004D7F5D" w:rsidRPr="00581716">
        <w:rPr>
          <w:szCs w:val="26"/>
        </w:rPr>
        <w:t xml:space="preserve"> de 20</w:t>
      </w:r>
      <w:r w:rsidR="00885321" w:rsidRPr="00581716">
        <w:rPr>
          <w:szCs w:val="26"/>
        </w:rPr>
        <w:t>20</w:t>
      </w:r>
      <w:del w:id="71" w:author="Luiza Trindade" w:date="2020-12-08T18:40:00Z">
        <w:r w:rsidR="00B5069E" w:rsidRPr="00581716" w:rsidDel="00BA2260">
          <w:rPr>
            <w:szCs w:val="26"/>
          </w:rPr>
          <w:delText xml:space="preserve"> ("</w:delText>
        </w:r>
        <w:r w:rsidR="00935535" w:rsidRPr="00581716" w:rsidDel="00BA2260">
          <w:rPr>
            <w:szCs w:val="26"/>
            <w:u w:val="single"/>
          </w:rPr>
          <w:delText>RCA</w:delText>
        </w:r>
        <w:r w:rsidR="00B5069E" w:rsidRPr="00581716" w:rsidDel="00BA2260">
          <w:rPr>
            <w:szCs w:val="26"/>
          </w:rPr>
          <w:delText>")</w:delText>
        </w:r>
      </w:del>
      <w:r w:rsidR="004D7F5D" w:rsidRPr="00581716">
        <w:rPr>
          <w:szCs w:val="26"/>
        </w:rPr>
        <w:t xml:space="preserve">, nos termos do artigo 59, parágrafo </w:t>
      </w:r>
      <w:r w:rsidR="004D7F5D" w:rsidRPr="00ED03BC">
        <w:rPr>
          <w:szCs w:val="26"/>
        </w:rPr>
        <w:t>1º, da Lei das Sociedades por Ações</w:t>
      </w:r>
      <w:r w:rsidR="00472F3D" w:rsidRPr="00ED03BC">
        <w:rPr>
          <w:szCs w:val="26"/>
        </w:rPr>
        <w:t>, conforme re</w:t>
      </w:r>
      <w:r w:rsidR="00E63B97" w:rsidRPr="00ED03BC">
        <w:rPr>
          <w:szCs w:val="26"/>
        </w:rPr>
        <w:t xml:space="preserve">rratificada em </w:t>
      </w:r>
      <w:r w:rsidR="00455B86" w:rsidRPr="00581716">
        <w:rPr>
          <w:szCs w:val="26"/>
        </w:rPr>
        <w:t>reunião do conselho de administração da Companhia realizada</w:t>
      </w:r>
      <w:r w:rsidR="00A2671E">
        <w:rPr>
          <w:szCs w:val="26"/>
        </w:rPr>
        <w:t xml:space="preserve"> em 10</w:t>
      </w:r>
      <w:r w:rsidR="00E63B97" w:rsidRPr="00ED03BC">
        <w:rPr>
          <w:szCs w:val="26"/>
        </w:rPr>
        <w:t xml:space="preserve"> de dezembro de 2020</w:t>
      </w:r>
      <w:ins w:id="72" w:author="Luiza Trindade" w:date="2020-12-08T18:40:00Z">
        <w:r w:rsidR="00BA2260">
          <w:rPr>
            <w:szCs w:val="26"/>
          </w:rPr>
          <w:t xml:space="preserve"> ("</w:t>
        </w:r>
        <w:r w:rsidR="00BA2260" w:rsidRPr="00BA2260">
          <w:rPr>
            <w:szCs w:val="26"/>
            <w:u w:val="single"/>
            <w:rPrChange w:id="73" w:author="Luiza Trindade" w:date="2020-12-08T18:40:00Z">
              <w:rPr>
                <w:szCs w:val="26"/>
              </w:rPr>
            </w:rPrChange>
          </w:rPr>
          <w:t>RCAs</w:t>
        </w:r>
        <w:r w:rsidR="00BA2260">
          <w:rPr>
            <w:szCs w:val="26"/>
          </w:rPr>
          <w:t>")</w:t>
        </w:r>
      </w:ins>
      <w:ins w:id="74" w:author="Luiza Trindade" w:date="2020-12-08T18:41:00Z">
        <w:r w:rsidR="000A04DC">
          <w:rPr>
            <w:szCs w:val="26"/>
          </w:rPr>
          <w:t xml:space="preserve">, observado o disposto na Cláusula </w:t>
        </w:r>
        <w:r w:rsidR="00CE171E">
          <w:rPr>
            <w:szCs w:val="26"/>
          </w:rPr>
          <w:t xml:space="preserve">3.1, </w:t>
        </w:r>
        <w:r w:rsidR="00CE171E">
          <w:rPr>
            <w:szCs w:val="26"/>
          </w:rPr>
          <w:lastRenderedPageBreak/>
          <w:t>inciso I, abaixo</w:t>
        </w:r>
      </w:ins>
      <w:r w:rsidR="004D7F5D" w:rsidRPr="00ED03BC">
        <w:rPr>
          <w:szCs w:val="26"/>
        </w:rPr>
        <w:t>.</w:t>
      </w:r>
      <w:r w:rsidR="004D7F5D" w:rsidRPr="00581716">
        <w:rPr>
          <w:szCs w:val="26"/>
        </w:rPr>
        <w:t xml:space="preserve"> </w:t>
      </w:r>
    </w:p>
    <w:p w14:paraId="168FCBAA" w14:textId="77777777" w:rsidR="00B5069E" w:rsidRPr="00581716" w:rsidRDefault="00B5069E">
      <w:pPr>
        <w:pStyle w:val="PargrafodaLista"/>
        <w:widowControl w:val="0"/>
        <w:tabs>
          <w:tab w:val="left" w:pos="709"/>
        </w:tabs>
        <w:spacing w:after="0" w:line="300" w:lineRule="exact"/>
        <w:ind w:left="0"/>
        <w:rPr>
          <w:szCs w:val="26"/>
        </w:rPr>
      </w:pPr>
    </w:p>
    <w:p w14:paraId="0AE38270" w14:textId="77777777" w:rsidR="0053575B" w:rsidRPr="00581716" w:rsidRDefault="009F6B0E" w:rsidP="008F1083">
      <w:pPr>
        <w:widowControl w:val="0"/>
        <w:numPr>
          <w:ilvl w:val="0"/>
          <w:numId w:val="3"/>
        </w:numPr>
        <w:tabs>
          <w:tab w:val="clear" w:pos="709"/>
          <w:tab w:val="num" w:pos="993"/>
        </w:tabs>
        <w:spacing w:after="0" w:line="300" w:lineRule="exact"/>
        <w:ind w:left="993" w:hanging="993"/>
        <w:rPr>
          <w:smallCaps/>
          <w:szCs w:val="26"/>
          <w:u w:val="single"/>
        </w:rPr>
      </w:pPr>
      <w:bookmarkStart w:id="75" w:name="_Ref330905317"/>
      <w:r w:rsidRPr="00581716">
        <w:rPr>
          <w:smallCaps/>
          <w:szCs w:val="26"/>
          <w:u w:val="single"/>
        </w:rPr>
        <w:t>Requisitos</w:t>
      </w:r>
      <w:bookmarkEnd w:id="75"/>
    </w:p>
    <w:p w14:paraId="550FC5E6" w14:textId="77777777" w:rsidR="0053575B" w:rsidRPr="00581716" w:rsidRDefault="0053575B">
      <w:pPr>
        <w:widowControl w:val="0"/>
        <w:tabs>
          <w:tab w:val="num" w:pos="993"/>
        </w:tabs>
        <w:spacing w:after="0" w:line="300" w:lineRule="exact"/>
        <w:ind w:left="993" w:hanging="993"/>
        <w:rPr>
          <w:smallCaps/>
          <w:szCs w:val="26"/>
          <w:u w:val="single"/>
        </w:rPr>
      </w:pPr>
    </w:p>
    <w:p w14:paraId="5927DFC5" w14:textId="027B812E" w:rsidR="0053575B" w:rsidRPr="00581716" w:rsidRDefault="009F6B0E">
      <w:pPr>
        <w:pStyle w:val="PargrafodaLista"/>
        <w:widowControl w:val="0"/>
        <w:numPr>
          <w:ilvl w:val="1"/>
          <w:numId w:val="6"/>
        </w:numPr>
        <w:tabs>
          <w:tab w:val="num" w:pos="993"/>
        </w:tabs>
        <w:spacing w:after="0" w:line="300" w:lineRule="exact"/>
        <w:ind w:left="993" w:hanging="993"/>
        <w:rPr>
          <w:szCs w:val="26"/>
        </w:rPr>
      </w:pPr>
      <w:bookmarkStart w:id="76" w:name="_Ref376965967"/>
      <w:r w:rsidRPr="00581716">
        <w:rPr>
          <w:szCs w:val="26"/>
        </w:rPr>
        <w:t>A Emissão e a celebração desta Escritura de Emissão e dos demais Documentos da Operação</w:t>
      </w:r>
      <w:r w:rsidR="0039653B" w:rsidRPr="00581716">
        <w:rPr>
          <w:szCs w:val="26"/>
        </w:rPr>
        <w:t>, conforme aplicáveis,</w:t>
      </w:r>
      <w:r w:rsidRPr="00581716">
        <w:rPr>
          <w:szCs w:val="26"/>
        </w:rPr>
        <w:t xml:space="preserve"> serão realizadas com observância aos seguintes requisitos:</w:t>
      </w:r>
      <w:bookmarkEnd w:id="76"/>
    </w:p>
    <w:p w14:paraId="69C072E3" w14:textId="77777777" w:rsidR="0053575B" w:rsidRPr="00581716" w:rsidRDefault="0053575B">
      <w:pPr>
        <w:widowControl w:val="0"/>
        <w:spacing w:after="0" w:line="300" w:lineRule="exact"/>
        <w:ind w:left="709"/>
        <w:rPr>
          <w:szCs w:val="26"/>
        </w:rPr>
      </w:pPr>
    </w:p>
    <w:p w14:paraId="17046501" w14:textId="72BB1AD8" w:rsidR="0053575B" w:rsidRPr="00581716" w:rsidRDefault="00135ADE">
      <w:pPr>
        <w:pStyle w:val="PargrafodaLista"/>
        <w:widowControl w:val="0"/>
        <w:numPr>
          <w:ilvl w:val="2"/>
          <w:numId w:val="3"/>
        </w:numPr>
        <w:spacing w:after="0" w:line="300" w:lineRule="exact"/>
        <w:ind w:hanging="708"/>
        <w:rPr>
          <w:szCs w:val="26"/>
        </w:rPr>
      </w:pPr>
      <w:bookmarkStart w:id="77" w:name="_Ref458761523"/>
      <w:r w:rsidRPr="00581716">
        <w:rPr>
          <w:i/>
          <w:szCs w:val="26"/>
        </w:rPr>
        <w:t>a</w:t>
      </w:r>
      <w:r w:rsidR="009F6B0E" w:rsidRPr="00581716">
        <w:rPr>
          <w:i/>
          <w:szCs w:val="26"/>
        </w:rPr>
        <w:t xml:space="preserve">rquivamento e </w:t>
      </w:r>
      <w:r w:rsidRPr="00581716">
        <w:rPr>
          <w:i/>
          <w:iCs/>
          <w:szCs w:val="26"/>
        </w:rPr>
        <w:t>p</w:t>
      </w:r>
      <w:r w:rsidR="009F6B0E" w:rsidRPr="00581716">
        <w:rPr>
          <w:i/>
          <w:iCs/>
          <w:szCs w:val="26"/>
        </w:rPr>
        <w:t>ublicação</w:t>
      </w:r>
      <w:r w:rsidR="009F6B0E" w:rsidRPr="00581716">
        <w:rPr>
          <w:i/>
          <w:szCs w:val="26"/>
        </w:rPr>
        <w:t xml:space="preserve"> da</w:t>
      </w:r>
      <w:ins w:id="78" w:author="Luiza Trindade" w:date="2020-12-08T18:42:00Z">
        <w:r w:rsidR="00DC5280">
          <w:rPr>
            <w:i/>
            <w:szCs w:val="26"/>
          </w:rPr>
          <w:t>s</w:t>
        </w:r>
      </w:ins>
      <w:r w:rsidR="009F6B0E" w:rsidRPr="00581716">
        <w:rPr>
          <w:i/>
          <w:szCs w:val="26"/>
        </w:rPr>
        <w:t xml:space="preserve"> </w:t>
      </w:r>
      <w:r w:rsidRPr="00581716">
        <w:rPr>
          <w:i/>
          <w:iCs/>
          <w:szCs w:val="26"/>
        </w:rPr>
        <w:t>ata</w:t>
      </w:r>
      <w:ins w:id="79" w:author="Luiza Trindade" w:date="2020-12-08T18:42:00Z">
        <w:r w:rsidR="00DC5280">
          <w:rPr>
            <w:i/>
            <w:iCs/>
            <w:szCs w:val="26"/>
          </w:rPr>
          <w:t>s</w:t>
        </w:r>
      </w:ins>
      <w:r w:rsidRPr="00581716">
        <w:rPr>
          <w:i/>
          <w:iCs/>
          <w:szCs w:val="26"/>
        </w:rPr>
        <w:t xml:space="preserve"> da</w:t>
      </w:r>
      <w:ins w:id="80" w:author="Luiza Trindade" w:date="2020-12-08T18:42:00Z">
        <w:r w:rsidR="00DC5280">
          <w:rPr>
            <w:i/>
            <w:iCs/>
            <w:szCs w:val="26"/>
          </w:rPr>
          <w:t>s</w:t>
        </w:r>
      </w:ins>
      <w:r w:rsidRPr="00581716">
        <w:rPr>
          <w:i/>
          <w:iCs/>
          <w:szCs w:val="26"/>
        </w:rPr>
        <w:t xml:space="preserve"> RCA</w:t>
      </w:r>
      <w:ins w:id="81" w:author="Luiza Trindade" w:date="2020-12-08T18:42:00Z">
        <w:r w:rsidR="00DC5280">
          <w:rPr>
            <w:i/>
            <w:iCs/>
            <w:szCs w:val="26"/>
          </w:rPr>
          <w:t>s</w:t>
        </w:r>
      </w:ins>
      <w:r w:rsidR="009F6B0E" w:rsidRPr="00581716">
        <w:rPr>
          <w:iCs/>
          <w:szCs w:val="26"/>
        </w:rPr>
        <w:t>.</w:t>
      </w:r>
      <w:r w:rsidR="009F6B0E" w:rsidRPr="00581716">
        <w:rPr>
          <w:szCs w:val="26"/>
        </w:rPr>
        <w:t xml:space="preserve"> Nos termos do artigo 62, inciso I, do artigo 142, parágrafo 1º, e do artigo 289 da Lei das Sociedades por Ações, </w:t>
      </w:r>
      <w:ins w:id="82" w:author="Luiza Trindade" w:date="2020-12-08T18:42:00Z">
        <w:r w:rsidR="007C4D98">
          <w:rPr>
            <w:szCs w:val="26"/>
          </w:rPr>
          <w:t>e</w:t>
        </w:r>
        <w:r w:rsidR="007C4D98" w:rsidRPr="00BB1A14">
          <w:rPr>
            <w:szCs w:val="26"/>
          </w:rPr>
          <w:t xml:space="preserve"> </w:t>
        </w:r>
        <w:r w:rsidR="007C4D98" w:rsidRPr="001C5A09">
          <w:rPr>
            <w:szCs w:val="26"/>
          </w:rPr>
          <w:t>do artigo 6º, inciso II</w:t>
        </w:r>
        <w:r w:rsidR="007C4D98">
          <w:rPr>
            <w:szCs w:val="26"/>
          </w:rPr>
          <w:t>,</w:t>
        </w:r>
        <w:r w:rsidR="007C4D98" w:rsidRPr="001C5A09">
          <w:rPr>
            <w:szCs w:val="26"/>
          </w:rPr>
          <w:t xml:space="preserve"> da </w:t>
        </w:r>
        <w:r w:rsidR="007C4D98" w:rsidRPr="007C4D98">
          <w:rPr>
            <w:szCs w:val="26"/>
            <w:rPrChange w:id="83" w:author="Luiza Trindade" w:date="2020-12-08T18:42:00Z">
              <w:rPr>
                <w:szCs w:val="26"/>
                <w:u w:val="single"/>
              </w:rPr>
            </w:rPrChange>
          </w:rPr>
          <w:t>Lei 14.030</w:t>
        </w:r>
        <w:r w:rsidR="007C4D98">
          <w:rPr>
            <w:szCs w:val="26"/>
          </w:rPr>
          <w:t xml:space="preserve">, </w:t>
        </w:r>
        <w:r w:rsidR="007C4D98" w:rsidRPr="00B5474D">
          <w:t>a</w:t>
        </w:r>
        <w:r w:rsidR="007C4D98">
          <w:t>s</w:t>
        </w:r>
        <w:r w:rsidR="007C4D98" w:rsidRPr="00B5474D">
          <w:t xml:space="preserve"> ata</w:t>
        </w:r>
        <w:r w:rsidR="007C4D98">
          <w:t>s</w:t>
        </w:r>
        <w:r w:rsidR="007C4D98" w:rsidRPr="00B5474D">
          <w:t xml:space="preserve"> da</w:t>
        </w:r>
        <w:r w:rsidR="007C4D98">
          <w:t>s</w:t>
        </w:r>
        <w:r w:rsidR="007C4D98" w:rsidRPr="00B5474D">
          <w:t xml:space="preserve"> RCA</w:t>
        </w:r>
        <w:r w:rsidR="007C4D98">
          <w:t>s</w:t>
        </w:r>
        <w:r w:rsidR="007C4D98" w:rsidRPr="00B5474D">
          <w:t xml:space="preserve"> ser</w:t>
        </w:r>
        <w:r w:rsidR="007C4D98">
          <w:t>ão</w:t>
        </w:r>
        <w:r w:rsidR="007C4D98" w:rsidRPr="00B5474D">
          <w:t xml:space="preserve"> apresentada</w:t>
        </w:r>
        <w:r w:rsidR="007C4D98">
          <w:t>s</w:t>
        </w:r>
        <w:r w:rsidR="007C4D98" w:rsidRPr="00B5474D">
          <w:t xml:space="preserve"> </w:t>
        </w:r>
      </w:ins>
      <w:del w:id="84" w:author="Luiza Trindade" w:date="2020-12-08T18:42:00Z">
        <w:r w:rsidR="009F6B0E" w:rsidRPr="00581716" w:rsidDel="007C4D98">
          <w:rPr>
            <w:szCs w:val="26"/>
          </w:rPr>
          <w:delText xml:space="preserve">a ata da </w:delText>
        </w:r>
        <w:r w:rsidRPr="00581716" w:rsidDel="007C4D98">
          <w:rPr>
            <w:szCs w:val="26"/>
          </w:rPr>
          <w:delText>RCA</w:delText>
        </w:r>
        <w:r w:rsidR="00B5069E" w:rsidRPr="00581716" w:rsidDel="007C4D98">
          <w:rPr>
            <w:szCs w:val="26"/>
          </w:rPr>
          <w:delText xml:space="preserve"> </w:delText>
        </w:r>
        <w:r w:rsidR="004D1A14" w:rsidRPr="00581716" w:rsidDel="007C4D98">
          <w:rPr>
            <w:szCs w:val="26"/>
          </w:rPr>
          <w:delText xml:space="preserve">será </w:delText>
        </w:r>
        <w:r w:rsidR="00376A21" w:rsidRPr="00581716" w:rsidDel="007C4D98">
          <w:rPr>
            <w:szCs w:val="26"/>
          </w:rPr>
          <w:delText xml:space="preserve">apresentada </w:delText>
        </w:r>
      </w:del>
      <w:r w:rsidR="00376A21" w:rsidRPr="00581716">
        <w:rPr>
          <w:szCs w:val="26"/>
        </w:rPr>
        <w:t xml:space="preserve">para registro </w:t>
      </w:r>
      <w:r w:rsidR="009F6B0E" w:rsidRPr="00581716">
        <w:rPr>
          <w:szCs w:val="26"/>
        </w:rPr>
        <w:t xml:space="preserve">na </w:t>
      </w:r>
      <w:r w:rsidR="004D7F5D" w:rsidRPr="00581716">
        <w:rPr>
          <w:szCs w:val="26"/>
        </w:rPr>
        <w:t>JUCE</w:t>
      </w:r>
      <w:r w:rsidR="00885321" w:rsidRPr="00581716">
        <w:rPr>
          <w:szCs w:val="26"/>
        </w:rPr>
        <w:t>SP</w:t>
      </w:r>
      <w:r w:rsidR="004D7F5D" w:rsidRPr="00581716">
        <w:rPr>
          <w:szCs w:val="26"/>
        </w:rPr>
        <w:t xml:space="preserve"> </w:t>
      </w:r>
      <w:r w:rsidR="009F6B0E" w:rsidRPr="00581716">
        <w:rPr>
          <w:szCs w:val="26"/>
        </w:rPr>
        <w:t>e publica</w:t>
      </w:r>
      <w:bookmarkEnd w:id="77"/>
      <w:r w:rsidR="009F6B0E" w:rsidRPr="00581716">
        <w:rPr>
          <w:szCs w:val="26"/>
        </w:rPr>
        <w:t>da</w:t>
      </w:r>
      <w:ins w:id="85" w:author="Luiza Trindade" w:date="2020-12-08T18:43:00Z">
        <w:r w:rsidR="00AC20D6">
          <w:rPr>
            <w:szCs w:val="26"/>
          </w:rPr>
          <w:t>s</w:t>
        </w:r>
      </w:ins>
      <w:r w:rsidR="009F6B0E" w:rsidRPr="00581716">
        <w:rPr>
          <w:szCs w:val="26"/>
        </w:rPr>
        <w:t xml:space="preserve"> no</w:t>
      </w:r>
      <w:r w:rsidR="00376A21" w:rsidRPr="00581716">
        <w:rPr>
          <w:szCs w:val="26"/>
        </w:rPr>
        <w:t>s</w:t>
      </w:r>
      <w:r w:rsidR="009F6B0E" w:rsidRPr="00581716">
        <w:rPr>
          <w:szCs w:val="26"/>
        </w:rPr>
        <w:t xml:space="preserve"> </w:t>
      </w:r>
      <w:r w:rsidR="00376A21" w:rsidRPr="00581716">
        <w:rPr>
          <w:szCs w:val="26"/>
        </w:rPr>
        <w:t xml:space="preserve">Jornais de Publicação em até </w:t>
      </w:r>
      <w:r w:rsidR="00BB54AA" w:rsidRPr="00C86FDF">
        <w:rPr>
          <w:szCs w:val="26"/>
        </w:rPr>
        <w:t>5</w:t>
      </w:r>
      <w:r w:rsidR="00376A21" w:rsidRPr="00C86FDF">
        <w:rPr>
          <w:szCs w:val="26"/>
        </w:rPr>
        <w:t xml:space="preserve"> (</w:t>
      </w:r>
      <w:r w:rsidR="00BB54AA" w:rsidRPr="00C86FDF">
        <w:rPr>
          <w:szCs w:val="26"/>
        </w:rPr>
        <w:t>cinco</w:t>
      </w:r>
      <w:r w:rsidR="00376A21" w:rsidRPr="00C86FDF">
        <w:rPr>
          <w:szCs w:val="26"/>
        </w:rPr>
        <w:t>)</w:t>
      </w:r>
      <w:r w:rsidR="00376A21" w:rsidRPr="00BB54AA">
        <w:rPr>
          <w:szCs w:val="26"/>
        </w:rPr>
        <w:t xml:space="preserve"> Dias Úteis contados da celebração desta Escritura de Emissão</w:t>
      </w:r>
      <w:r w:rsidR="00CA14F5" w:rsidRPr="00BB54AA">
        <w:rPr>
          <w:szCs w:val="26"/>
        </w:rPr>
        <w:t xml:space="preserve">, devendo 1 (uma) </w:t>
      </w:r>
      <w:r w:rsidR="00557BF2" w:rsidRPr="00BB54AA">
        <w:rPr>
          <w:szCs w:val="26"/>
        </w:rPr>
        <w:t>cópia eletrônica (formato PDF)</w:t>
      </w:r>
      <w:r w:rsidR="00CA14F5" w:rsidRPr="00BB54AA">
        <w:rPr>
          <w:szCs w:val="26"/>
        </w:rPr>
        <w:t>: (i) da</w:t>
      </w:r>
      <w:ins w:id="86" w:author="Luiza Trindade" w:date="2020-12-08T18:43:00Z">
        <w:r w:rsidR="00AC20D6">
          <w:rPr>
            <w:szCs w:val="26"/>
          </w:rPr>
          <w:t>s</w:t>
        </w:r>
      </w:ins>
      <w:r w:rsidR="00CA14F5" w:rsidRPr="00BB54AA">
        <w:rPr>
          <w:szCs w:val="26"/>
        </w:rPr>
        <w:t xml:space="preserve"> ata</w:t>
      </w:r>
      <w:ins w:id="87" w:author="Luiza Trindade" w:date="2020-12-08T18:43:00Z">
        <w:r w:rsidR="00AC20D6">
          <w:rPr>
            <w:szCs w:val="26"/>
          </w:rPr>
          <w:t>s</w:t>
        </w:r>
      </w:ins>
      <w:r w:rsidR="00CA14F5" w:rsidRPr="00BB54AA">
        <w:rPr>
          <w:szCs w:val="26"/>
        </w:rPr>
        <w:t xml:space="preserve"> da</w:t>
      </w:r>
      <w:ins w:id="88" w:author="Luiza Trindade" w:date="2020-12-08T18:43:00Z">
        <w:r w:rsidR="00AC20D6">
          <w:rPr>
            <w:szCs w:val="26"/>
          </w:rPr>
          <w:t>s</w:t>
        </w:r>
      </w:ins>
      <w:r w:rsidR="00CA14F5" w:rsidRPr="00BB54AA">
        <w:rPr>
          <w:szCs w:val="26"/>
        </w:rPr>
        <w:t xml:space="preserve"> </w:t>
      </w:r>
      <w:r w:rsidRPr="00BB54AA">
        <w:rPr>
          <w:szCs w:val="26"/>
        </w:rPr>
        <w:t>RCA</w:t>
      </w:r>
      <w:ins w:id="89" w:author="Luiza Trindade" w:date="2020-12-08T18:43:00Z">
        <w:r w:rsidR="00AC20D6">
          <w:rPr>
            <w:szCs w:val="26"/>
          </w:rPr>
          <w:t>s</w:t>
        </w:r>
      </w:ins>
      <w:r w:rsidR="00CA14F5" w:rsidRPr="00BB54AA">
        <w:rPr>
          <w:szCs w:val="26"/>
        </w:rPr>
        <w:t xml:space="preserve"> arquivada</w:t>
      </w:r>
      <w:ins w:id="90" w:author="Luiza Trindade" w:date="2020-12-08T18:43:00Z">
        <w:r w:rsidR="00AC20D6">
          <w:rPr>
            <w:szCs w:val="26"/>
          </w:rPr>
          <w:t>s</w:t>
        </w:r>
      </w:ins>
      <w:r w:rsidR="00CA14F5" w:rsidRPr="00BB54AA">
        <w:rPr>
          <w:szCs w:val="26"/>
        </w:rPr>
        <w:t xml:space="preserve"> na JUCE</w:t>
      </w:r>
      <w:r w:rsidR="00376A21" w:rsidRPr="00BB54AA">
        <w:rPr>
          <w:szCs w:val="26"/>
        </w:rPr>
        <w:t>SP</w:t>
      </w:r>
      <w:r w:rsidR="00584CAE" w:rsidRPr="00BB54AA">
        <w:rPr>
          <w:szCs w:val="26"/>
        </w:rPr>
        <w:t>,</w:t>
      </w:r>
      <w:r w:rsidR="00557BF2" w:rsidRPr="00BB54AA">
        <w:rPr>
          <w:szCs w:val="26"/>
        </w:rPr>
        <w:t xml:space="preserve"> contendo a chancela digital de inscrição na JUCESP,</w:t>
      </w:r>
      <w:r w:rsidR="00CA14F5" w:rsidRPr="00BB54AA">
        <w:rPr>
          <w:szCs w:val="26"/>
        </w:rPr>
        <w:t xml:space="preserve"> e (ii) das publicações da</w:t>
      </w:r>
      <w:ins w:id="91" w:author="Luiza Trindade" w:date="2020-12-08T18:44:00Z">
        <w:r w:rsidR="007239BE">
          <w:rPr>
            <w:szCs w:val="26"/>
          </w:rPr>
          <w:t>s</w:t>
        </w:r>
      </w:ins>
      <w:r w:rsidR="00CA14F5" w:rsidRPr="00BB54AA">
        <w:rPr>
          <w:szCs w:val="26"/>
        </w:rPr>
        <w:t xml:space="preserve"> referida</w:t>
      </w:r>
      <w:ins w:id="92" w:author="Luiza Trindade" w:date="2020-12-08T18:44:00Z">
        <w:r w:rsidR="007239BE">
          <w:rPr>
            <w:szCs w:val="26"/>
          </w:rPr>
          <w:t>s</w:t>
        </w:r>
      </w:ins>
      <w:r w:rsidR="00CA14F5" w:rsidRPr="00BB54AA">
        <w:rPr>
          <w:szCs w:val="26"/>
        </w:rPr>
        <w:t xml:space="preserve"> ata</w:t>
      </w:r>
      <w:ins w:id="93" w:author="Luiza Trindade" w:date="2020-12-08T18:44:00Z">
        <w:r w:rsidR="007239BE">
          <w:rPr>
            <w:szCs w:val="26"/>
          </w:rPr>
          <w:t>s</w:t>
        </w:r>
      </w:ins>
      <w:r w:rsidR="00CA14F5" w:rsidRPr="00BB54AA">
        <w:rPr>
          <w:szCs w:val="26"/>
        </w:rPr>
        <w:t xml:space="preserve"> nos </w:t>
      </w:r>
      <w:r w:rsidRPr="00BB54AA">
        <w:rPr>
          <w:szCs w:val="26"/>
        </w:rPr>
        <w:t>Jornais de Publicação</w:t>
      </w:r>
      <w:r w:rsidR="00CA14F5" w:rsidRPr="00BB54AA">
        <w:rPr>
          <w:szCs w:val="26"/>
        </w:rPr>
        <w:t>, ser entregue pela Companhia à Debenturista</w:t>
      </w:r>
      <w:r w:rsidR="00157052" w:rsidRPr="00BB54AA">
        <w:rPr>
          <w:szCs w:val="26"/>
        </w:rPr>
        <w:t xml:space="preserve"> e ao Agente Fiduciário dos CRI</w:t>
      </w:r>
      <w:r w:rsidR="00CA14F5" w:rsidRPr="00BB54AA">
        <w:rPr>
          <w:szCs w:val="26"/>
        </w:rPr>
        <w:t xml:space="preserve"> em até </w:t>
      </w:r>
      <w:r w:rsidR="00BB54AA" w:rsidRPr="00C86FDF">
        <w:rPr>
          <w:szCs w:val="26"/>
        </w:rPr>
        <w:t xml:space="preserve">5 </w:t>
      </w:r>
      <w:r w:rsidR="00CA14F5" w:rsidRPr="00C86FDF">
        <w:rPr>
          <w:szCs w:val="26"/>
        </w:rPr>
        <w:t>(</w:t>
      </w:r>
      <w:r w:rsidR="00BB54AA" w:rsidRPr="00C86FDF">
        <w:rPr>
          <w:szCs w:val="26"/>
        </w:rPr>
        <w:t>cinco</w:t>
      </w:r>
      <w:r w:rsidR="00CA14F5" w:rsidRPr="00C86FDF">
        <w:rPr>
          <w:szCs w:val="26"/>
        </w:rPr>
        <w:t>)</w:t>
      </w:r>
      <w:r w:rsidR="00CA14F5" w:rsidRPr="00BB54AA">
        <w:rPr>
          <w:szCs w:val="26"/>
        </w:rPr>
        <w:t xml:space="preserve"> Dia</w:t>
      </w:r>
      <w:r w:rsidR="0028064E" w:rsidRPr="00BB54AA">
        <w:rPr>
          <w:szCs w:val="26"/>
        </w:rPr>
        <w:t>s</w:t>
      </w:r>
      <w:r w:rsidR="00CA14F5" w:rsidRPr="00BB54AA">
        <w:rPr>
          <w:szCs w:val="26"/>
        </w:rPr>
        <w:t xml:space="preserve"> Út</w:t>
      </w:r>
      <w:r w:rsidR="0028064E" w:rsidRPr="00BB54AA">
        <w:rPr>
          <w:szCs w:val="26"/>
        </w:rPr>
        <w:t>eis</w:t>
      </w:r>
      <w:r w:rsidR="00CA14F5" w:rsidRPr="00BB54AA">
        <w:rPr>
          <w:szCs w:val="26"/>
        </w:rPr>
        <w:t xml:space="preserve"> após a data do seu efetivo arquivamento</w:t>
      </w:r>
      <w:r w:rsidR="00557BF2" w:rsidRPr="00BB54AA">
        <w:rPr>
          <w:szCs w:val="26"/>
        </w:rPr>
        <w:t>,</w:t>
      </w:r>
      <w:r w:rsidR="00CA14F5" w:rsidRPr="00BB54AA">
        <w:rPr>
          <w:szCs w:val="26"/>
        </w:rPr>
        <w:t xml:space="preserve"> e publicação, </w:t>
      </w:r>
      <w:r w:rsidR="004809C5" w:rsidRPr="00BB54AA">
        <w:rPr>
          <w:szCs w:val="26"/>
        </w:rPr>
        <w:t>conforme</w:t>
      </w:r>
      <w:r w:rsidR="004809C5" w:rsidRPr="00581716">
        <w:rPr>
          <w:szCs w:val="26"/>
        </w:rPr>
        <w:t xml:space="preserve"> o caso</w:t>
      </w:r>
      <w:r w:rsidRPr="00581716">
        <w:rPr>
          <w:szCs w:val="26"/>
        </w:rPr>
        <w:t>;</w:t>
      </w:r>
      <w:r w:rsidR="00157052">
        <w:rPr>
          <w:szCs w:val="26"/>
        </w:rPr>
        <w:t xml:space="preserve"> e</w:t>
      </w:r>
      <w:r w:rsidR="00CA14F5" w:rsidRPr="00581716">
        <w:rPr>
          <w:szCs w:val="26"/>
        </w:rPr>
        <w:t xml:space="preserve"> </w:t>
      </w:r>
    </w:p>
    <w:p w14:paraId="1EA3987A" w14:textId="77777777" w:rsidR="0053575B" w:rsidRPr="00581716" w:rsidRDefault="0053575B">
      <w:pPr>
        <w:widowControl w:val="0"/>
        <w:spacing w:after="0" w:line="300" w:lineRule="exact"/>
        <w:ind w:hanging="708"/>
        <w:rPr>
          <w:szCs w:val="26"/>
        </w:rPr>
      </w:pPr>
    </w:p>
    <w:p w14:paraId="051D543E" w14:textId="6CE32F00" w:rsidR="00EC26F8" w:rsidRPr="00581716" w:rsidRDefault="00135ADE">
      <w:pPr>
        <w:pStyle w:val="PargrafodaLista"/>
        <w:widowControl w:val="0"/>
        <w:numPr>
          <w:ilvl w:val="2"/>
          <w:numId w:val="3"/>
        </w:numPr>
        <w:spacing w:after="0" w:line="300" w:lineRule="exact"/>
        <w:ind w:hanging="708"/>
        <w:rPr>
          <w:szCs w:val="26"/>
        </w:rPr>
      </w:pPr>
      <w:bookmarkStart w:id="94" w:name="_Hlk483115048"/>
      <w:bookmarkStart w:id="95" w:name="_Ref411417147"/>
      <w:r w:rsidRPr="00581716">
        <w:rPr>
          <w:i/>
          <w:szCs w:val="26"/>
        </w:rPr>
        <w:t>i</w:t>
      </w:r>
      <w:r w:rsidR="009F6B0E" w:rsidRPr="00581716">
        <w:rPr>
          <w:i/>
          <w:szCs w:val="26"/>
        </w:rPr>
        <w:t>nscrição desta Escritura de Emissão e seus aditamentos</w:t>
      </w:r>
      <w:r w:rsidR="009F6B0E" w:rsidRPr="00581716">
        <w:rPr>
          <w:szCs w:val="26"/>
        </w:rPr>
        <w:t xml:space="preserve">. Nos termos do </w:t>
      </w:r>
      <w:r w:rsidR="009F6B0E" w:rsidRPr="00581716">
        <w:rPr>
          <w:iCs/>
          <w:szCs w:val="26"/>
        </w:rPr>
        <w:t>artigo</w:t>
      </w:r>
      <w:r w:rsidR="009F6B0E" w:rsidRPr="00581716">
        <w:rPr>
          <w:szCs w:val="26"/>
        </w:rPr>
        <w:t xml:space="preserve"> 62, inciso II e parágrafo 3º, da Lei das Sociedades por Ações, </w:t>
      </w:r>
      <w:ins w:id="96" w:author="Luiza Trindade" w:date="2020-12-08T18:44:00Z">
        <w:r w:rsidR="00F32A5C">
          <w:rPr>
            <w:szCs w:val="26"/>
          </w:rPr>
          <w:t>e</w:t>
        </w:r>
        <w:r w:rsidR="00F32A5C" w:rsidRPr="00BB1A14">
          <w:rPr>
            <w:szCs w:val="26"/>
          </w:rPr>
          <w:t xml:space="preserve"> </w:t>
        </w:r>
        <w:r w:rsidR="00F32A5C" w:rsidRPr="00672475">
          <w:rPr>
            <w:szCs w:val="26"/>
          </w:rPr>
          <w:t>do artigo 6º, inciso II</w:t>
        </w:r>
        <w:r w:rsidR="00F32A5C">
          <w:rPr>
            <w:szCs w:val="26"/>
          </w:rPr>
          <w:t>,</w:t>
        </w:r>
        <w:r w:rsidR="00F32A5C" w:rsidRPr="00672475">
          <w:rPr>
            <w:szCs w:val="26"/>
          </w:rPr>
          <w:t xml:space="preserve"> da Lei 14.030</w:t>
        </w:r>
        <w:r w:rsidR="00F32A5C">
          <w:rPr>
            <w:szCs w:val="26"/>
          </w:rPr>
          <w:t xml:space="preserve">, </w:t>
        </w:r>
      </w:ins>
      <w:r w:rsidR="009F6B0E" w:rsidRPr="00581716">
        <w:rPr>
          <w:szCs w:val="26"/>
        </w:rPr>
        <w:t xml:space="preserve">esta Escritura de Emissão e seus aditamentos serão </w:t>
      </w:r>
      <w:r w:rsidR="00EC26F8" w:rsidRPr="00581716">
        <w:rPr>
          <w:szCs w:val="26"/>
        </w:rPr>
        <w:t>apresentados para inscrição</w:t>
      </w:r>
      <w:r w:rsidR="009F6B0E" w:rsidRPr="00581716">
        <w:rPr>
          <w:szCs w:val="26"/>
        </w:rPr>
        <w:t xml:space="preserve"> na </w:t>
      </w:r>
      <w:bookmarkEnd w:id="94"/>
      <w:r w:rsidR="00EC26F8" w:rsidRPr="00BB54AA">
        <w:rPr>
          <w:szCs w:val="26"/>
        </w:rPr>
        <w:t>JUCE</w:t>
      </w:r>
      <w:r w:rsidR="00376A21" w:rsidRPr="00BB54AA">
        <w:rPr>
          <w:szCs w:val="26"/>
        </w:rPr>
        <w:t>SP</w:t>
      </w:r>
      <w:r w:rsidR="00EC26F8" w:rsidRPr="00BB54AA">
        <w:rPr>
          <w:szCs w:val="26"/>
        </w:rPr>
        <w:t xml:space="preserve"> em até </w:t>
      </w:r>
      <w:r w:rsidR="00BB54AA" w:rsidRPr="00C86FDF">
        <w:rPr>
          <w:szCs w:val="26"/>
        </w:rPr>
        <w:t>5</w:t>
      </w:r>
      <w:r w:rsidR="00EC26F8" w:rsidRPr="00C86FDF">
        <w:rPr>
          <w:szCs w:val="26"/>
        </w:rPr>
        <w:t xml:space="preserve"> (</w:t>
      </w:r>
      <w:r w:rsidR="00BB54AA" w:rsidRPr="00C86FDF">
        <w:rPr>
          <w:szCs w:val="26"/>
        </w:rPr>
        <w:t>cinco</w:t>
      </w:r>
      <w:r w:rsidR="00EC26F8" w:rsidRPr="00C86FDF">
        <w:rPr>
          <w:szCs w:val="26"/>
        </w:rPr>
        <w:t>)</w:t>
      </w:r>
      <w:r w:rsidR="00EC26F8" w:rsidRPr="00BB54AA">
        <w:rPr>
          <w:szCs w:val="26"/>
        </w:rPr>
        <w:t xml:space="preserve"> Dias Úteis contados da respectiva celebração</w:t>
      </w:r>
      <w:bookmarkEnd w:id="95"/>
      <w:r w:rsidR="00CA14F5" w:rsidRPr="00BB54AA">
        <w:rPr>
          <w:szCs w:val="26"/>
        </w:rPr>
        <w:t xml:space="preserve">, devendo 1 (uma) </w:t>
      </w:r>
      <w:r w:rsidR="00557BF2" w:rsidRPr="00BB54AA">
        <w:rPr>
          <w:szCs w:val="26"/>
        </w:rPr>
        <w:t xml:space="preserve">cópia eletrônica (formato PDF) </w:t>
      </w:r>
      <w:r w:rsidR="00CA14F5" w:rsidRPr="00BB54AA">
        <w:rPr>
          <w:szCs w:val="26"/>
        </w:rPr>
        <w:t>da Escritura de Emissão ou aditamento, conforme o caso, devidamente inscrito na JUCE</w:t>
      </w:r>
      <w:r w:rsidR="00376A21" w:rsidRPr="00BB54AA">
        <w:rPr>
          <w:szCs w:val="26"/>
        </w:rPr>
        <w:t>SP</w:t>
      </w:r>
      <w:r w:rsidR="00557BF2" w:rsidRPr="00BB54AA">
        <w:rPr>
          <w:szCs w:val="26"/>
        </w:rPr>
        <w:t>, contendo a chancela digital de inscrição na JUCESP,</w:t>
      </w:r>
      <w:r w:rsidR="00CA14F5" w:rsidRPr="00BB54AA">
        <w:rPr>
          <w:szCs w:val="26"/>
        </w:rPr>
        <w:t xml:space="preserve"> ser entregue pela Companhia à Debenturista </w:t>
      </w:r>
      <w:r w:rsidR="00157052" w:rsidRPr="00BB54AA">
        <w:rPr>
          <w:szCs w:val="26"/>
        </w:rPr>
        <w:t xml:space="preserve">e ao Agente Fiduciário dos CRI </w:t>
      </w:r>
      <w:r w:rsidR="00CA14F5" w:rsidRPr="00BB54AA">
        <w:rPr>
          <w:szCs w:val="26"/>
        </w:rPr>
        <w:t xml:space="preserve">em até </w:t>
      </w:r>
      <w:r w:rsidR="00BB54AA" w:rsidRPr="00C86FDF">
        <w:rPr>
          <w:szCs w:val="26"/>
        </w:rPr>
        <w:t>5</w:t>
      </w:r>
      <w:r w:rsidR="00CA14F5" w:rsidRPr="00C86FDF">
        <w:rPr>
          <w:szCs w:val="26"/>
        </w:rPr>
        <w:t xml:space="preserve"> (</w:t>
      </w:r>
      <w:r w:rsidR="00BB54AA" w:rsidRPr="00C86FDF">
        <w:rPr>
          <w:szCs w:val="26"/>
        </w:rPr>
        <w:t>cinco</w:t>
      </w:r>
      <w:r w:rsidR="00CA14F5" w:rsidRPr="00C86FDF">
        <w:rPr>
          <w:szCs w:val="26"/>
        </w:rPr>
        <w:t>)</w:t>
      </w:r>
      <w:r w:rsidR="00CA14F5" w:rsidRPr="00BB54AA">
        <w:rPr>
          <w:szCs w:val="26"/>
        </w:rPr>
        <w:t xml:space="preserve"> Dia</w:t>
      </w:r>
      <w:r w:rsidR="0028064E" w:rsidRPr="00BB54AA">
        <w:rPr>
          <w:szCs w:val="26"/>
        </w:rPr>
        <w:t>s</w:t>
      </w:r>
      <w:r w:rsidR="00CA14F5" w:rsidRPr="00BB54AA">
        <w:rPr>
          <w:szCs w:val="26"/>
        </w:rPr>
        <w:t xml:space="preserve"> Út</w:t>
      </w:r>
      <w:r w:rsidR="0028064E" w:rsidRPr="00BB54AA">
        <w:rPr>
          <w:szCs w:val="26"/>
        </w:rPr>
        <w:t>eis</w:t>
      </w:r>
      <w:r w:rsidR="00CA14F5" w:rsidRPr="00BB54AA">
        <w:rPr>
          <w:szCs w:val="26"/>
        </w:rPr>
        <w:t xml:space="preserve"> após a data da sua efetiva inscrição</w:t>
      </w:r>
      <w:r w:rsidR="00157052">
        <w:rPr>
          <w:szCs w:val="26"/>
        </w:rPr>
        <w:t xml:space="preserve">. </w:t>
      </w:r>
      <w:bookmarkStart w:id="97" w:name="_Ref531643889"/>
    </w:p>
    <w:p w14:paraId="156E4663" w14:textId="77777777" w:rsidR="00EC26F8" w:rsidRPr="00581716" w:rsidRDefault="00EC26F8">
      <w:pPr>
        <w:widowControl w:val="0"/>
        <w:spacing w:after="0" w:line="300" w:lineRule="exact"/>
        <w:ind w:hanging="708"/>
        <w:rPr>
          <w:szCs w:val="26"/>
        </w:rPr>
      </w:pPr>
      <w:bookmarkStart w:id="98" w:name="_Ref457917224"/>
      <w:bookmarkEnd w:id="97"/>
    </w:p>
    <w:p w14:paraId="428EF305" w14:textId="3EB968F1" w:rsidR="0053575B" w:rsidRPr="00581716" w:rsidRDefault="009F6B0E">
      <w:pPr>
        <w:pStyle w:val="PargrafodaLista"/>
        <w:widowControl w:val="0"/>
        <w:numPr>
          <w:ilvl w:val="1"/>
          <w:numId w:val="6"/>
        </w:numPr>
        <w:tabs>
          <w:tab w:val="num" w:pos="993"/>
        </w:tabs>
        <w:spacing w:after="0" w:line="300" w:lineRule="exact"/>
        <w:ind w:left="993" w:hanging="993"/>
        <w:rPr>
          <w:szCs w:val="26"/>
        </w:rPr>
      </w:pPr>
      <w:r w:rsidRPr="00581716">
        <w:rPr>
          <w:szCs w:val="26"/>
        </w:rPr>
        <w:t>A Emissão não será objeto de registro pela CVM ou pela ANBIMA, uma vez que as Debêntures serão objeto de colocação privada, sem a intermediação de instituições integrantes do sistema de distribuição de valores mobiliários, ou qualquer esforço de colocação perante investidores indeterminados, observado o disposto na Cláusula</w:t>
      </w:r>
      <w:r w:rsidR="00216F68" w:rsidRPr="00581716">
        <w:rPr>
          <w:szCs w:val="26"/>
        </w:rPr>
        <w:t xml:space="preserve"> 7 abaixo</w:t>
      </w:r>
      <w:r w:rsidRPr="00581716">
        <w:rPr>
          <w:szCs w:val="26"/>
        </w:rPr>
        <w:t>.</w:t>
      </w:r>
      <w:bookmarkEnd w:id="98"/>
    </w:p>
    <w:p w14:paraId="010DE35B" w14:textId="77777777" w:rsidR="0053575B" w:rsidRPr="00581716" w:rsidRDefault="0053575B">
      <w:pPr>
        <w:widowControl w:val="0"/>
        <w:spacing w:after="0" w:line="300" w:lineRule="exact"/>
        <w:ind w:left="709"/>
        <w:rPr>
          <w:smallCaps/>
          <w:szCs w:val="26"/>
          <w:u w:val="single"/>
        </w:rPr>
      </w:pPr>
    </w:p>
    <w:p w14:paraId="0CD7DA0D" w14:textId="3A543E9B" w:rsidR="0053575B" w:rsidRPr="00581716" w:rsidRDefault="009F6B0E" w:rsidP="008F1083">
      <w:pPr>
        <w:widowControl w:val="0"/>
        <w:numPr>
          <w:ilvl w:val="0"/>
          <w:numId w:val="3"/>
        </w:numPr>
        <w:tabs>
          <w:tab w:val="clear" w:pos="709"/>
          <w:tab w:val="num" w:pos="993"/>
        </w:tabs>
        <w:spacing w:after="0" w:line="300" w:lineRule="exact"/>
        <w:ind w:left="993" w:hanging="993"/>
        <w:rPr>
          <w:smallCaps/>
          <w:szCs w:val="26"/>
          <w:u w:val="single"/>
        </w:rPr>
      </w:pPr>
      <w:r w:rsidRPr="00581716">
        <w:rPr>
          <w:smallCaps/>
          <w:szCs w:val="26"/>
          <w:u w:val="single"/>
        </w:rPr>
        <w:t>Objeto Social da Companhia</w:t>
      </w:r>
    </w:p>
    <w:p w14:paraId="4CF29C9F" w14:textId="77777777" w:rsidR="000C311F" w:rsidRPr="00581716" w:rsidRDefault="000C311F">
      <w:pPr>
        <w:widowControl w:val="0"/>
        <w:tabs>
          <w:tab w:val="num" w:pos="993"/>
        </w:tabs>
        <w:spacing w:after="0" w:line="300" w:lineRule="exact"/>
        <w:ind w:left="993" w:hanging="993"/>
        <w:rPr>
          <w:smallCaps/>
          <w:szCs w:val="26"/>
          <w:u w:val="single"/>
        </w:rPr>
      </w:pPr>
    </w:p>
    <w:p w14:paraId="2FF8C773" w14:textId="42BCB5AE" w:rsidR="007A1C8D" w:rsidRPr="00581716" w:rsidRDefault="00135ADE">
      <w:pPr>
        <w:pStyle w:val="PargrafodaLista"/>
        <w:widowControl w:val="0"/>
        <w:numPr>
          <w:ilvl w:val="1"/>
          <w:numId w:val="18"/>
        </w:numPr>
        <w:tabs>
          <w:tab w:val="num" w:pos="993"/>
        </w:tabs>
        <w:spacing w:after="0" w:line="300" w:lineRule="exact"/>
        <w:ind w:left="993" w:hanging="993"/>
        <w:rPr>
          <w:szCs w:val="26"/>
        </w:rPr>
      </w:pPr>
      <w:bookmarkStart w:id="99" w:name="_Ref466104593"/>
      <w:r w:rsidRPr="00581716">
        <w:rPr>
          <w:szCs w:val="26"/>
        </w:rPr>
        <w:t xml:space="preserve">A Companhia tem por objeto social exercer ou participar em sociedades que exerçam as seguintes atividades: I – Administração de mercados organizados de títulos e valores mobiliários, zelando pela organização, funcionamento e desenvolvimento de mercados livres e abertos para a negociação de quaisquer espécies de títulos ou contratos que possuam </w:t>
      </w:r>
      <w:r w:rsidRPr="00581716">
        <w:rPr>
          <w:szCs w:val="26"/>
        </w:rPr>
        <w:lastRenderedPageBreak/>
        <w:t>como referência ou tenham por objeto ativos financeiros, índices, indicadores, taxas, mercadorias, moedas, energias, transportes, commodities e outros bens ou direitos relacionados ou não a tais ativos, nas modalidades à vista ou de liquidação futura; II – Manutenção de ambientes ou sistemas adequados à realização de negócios de compras e vendas, leilões e operações envolvendo valores mobiliários, títulos, direitos e ativos financeiros ou não, no mercado de bolsa e no mercado de balcão organizado; III – Prestação de serviços de registro, compensação e liquidação, física e financeira, por meio de órgão interno ou sociedade especialmente constituída para esse fim, assumindo ou não a posição de</w:t>
      </w:r>
      <w:r w:rsidR="00E65935" w:rsidRPr="00581716">
        <w:rPr>
          <w:szCs w:val="26"/>
        </w:rPr>
        <w:t xml:space="preserve"> </w:t>
      </w:r>
      <w:r w:rsidRPr="00581716">
        <w:rPr>
          <w:szCs w:val="26"/>
        </w:rPr>
        <w:t>contraparte central e garantidora da liquidação definitiva, nos termos da legislação vigente e de seus próprios regulamentos, incluindo, mas não se limitando a: (a) das operações realizadas e/ou registradas em quaisquer dos ambientes ou sistemas relacionados nos itens "I" e "II" acima; ou (b) das operações realizadas e/ou registradas em outras bolsas, mercados ou sistemas de negociação; IV – Prestação de serviços de depositária centralizada ou não, e de custódia de mercadorias, de títulos e valores mobiliários e de quaisquer outros ativos; V – Prestação de serviços de</w:t>
      </w:r>
      <w:r w:rsidR="00E65935" w:rsidRPr="00581716">
        <w:rPr>
          <w:szCs w:val="26"/>
        </w:rPr>
        <w:t xml:space="preserve"> </w:t>
      </w:r>
      <w:r w:rsidRPr="00581716">
        <w:rPr>
          <w:szCs w:val="26"/>
        </w:rPr>
        <w:t>padronização, classificação, análises, cotações, estatísticas, formação profissional, realização de estudos, publicações, informações, biblioteca e software sobre assuntos que interessem à Companhia e aos participantes dos mercados por ela direta ou indiretamente administrados; VI – Prestação de</w:t>
      </w:r>
      <w:r w:rsidR="00E65935" w:rsidRPr="00581716">
        <w:rPr>
          <w:szCs w:val="26"/>
        </w:rPr>
        <w:t xml:space="preserve"> </w:t>
      </w:r>
      <w:r w:rsidRPr="00581716">
        <w:rPr>
          <w:szCs w:val="26"/>
        </w:rPr>
        <w:t>suporte técnico, administrativo e gerencial para fins de desenvolvimento de mercado, incluindo, mas não se limitando a, serviços auxiliares a análises de clientes e procedimentos de prevenção à lavagem de dinheiro; VII – Exercício de atividades educacionais, promocionais e editoriais relacionadas ao seu objeto social e aos mercados por ela administrados; VIII – Prestação de serviços de registro de ônus e gravames sobre valores mobiliários, títulos, ativos, financeiros ou não, e outros instrumentos financeiros, inclusive de registro de instrumentos de constituição de garantia, nos termos da regulamentação aplicável; IX – Prestação de</w:t>
      </w:r>
      <w:r w:rsidR="00E65935" w:rsidRPr="00581716">
        <w:rPr>
          <w:szCs w:val="26"/>
        </w:rPr>
        <w:t xml:space="preserve"> </w:t>
      </w:r>
      <w:r w:rsidRPr="00581716">
        <w:rPr>
          <w:szCs w:val="26"/>
        </w:rPr>
        <w:t xml:space="preserve">serviços associados ao suporte a operações de crédito, financiamento e arrendamento mercantil, inclusive de serviços de dados e desenvolvimento e operação de sistemas de tecnologia da informação e de processamento de dados, envolvendo, dentre outros, o segmento de veículos automotores e o setor imobiliário, nos termos da regulamentação aplicável; X – Prestação de serviços associados ao mercado de seguros, inclusive de serviços de dados e desenvolvimento e operação de sistemas de tecnologia da informação e de processamento de dados, nos termos da regulamentação aplicável; XI – Constituição de banco de dados e atividades correlatas, incluindo processamento e inteligência de dados; XII – Exercício de outras atividades autorizadas pela Comissão de Valores Mobiliários ou pelo Banco Central do Brasil, que, na visão do Conselho de Administração da Companhia, sejam do interesse de participantes dos mercados administrados pela Companhia e contribuam para o seu desenvolvimento e sua higidez; e XIII – Participação no capital de outras </w:t>
      </w:r>
      <w:r w:rsidRPr="00581716">
        <w:rPr>
          <w:szCs w:val="26"/>
        </w:rPr>
        <w:lastRenderedPageBreak/>
        <w:t xml:space="preserve">sociedades ou associações, sediadas no País ou no exterior, seja na qualidade de sócia, acionista ou associada, na posição de acionista controlador ou não, e que tenham como foco principal de suas atividades as expressamente mencionadas no Estatuto Social da Companhia, ou que, na visão do Conselho de Administração da Companhia, sejam do interesse de participantes dos mercados administrados pela Companhia e contribuam para o seu desenvolvimento e sua higidez; No âmbito dos poderes que lhe são conferidos pela Lei n.º 6.385/1976 e pela regulamentação vigente, a Companhia deverá: (a) regulamentar a concessão de autorizações de acesso aos distintos sistemas de negociação, de registro, de depositária e de liquidação de operações administrados pela Companhia ou por sociedades por ela </w:t>
      </w:r>
      <w:r w:rsidR="001A5326" w:rsidRPr="00581716">
        <w:rPr>
          <w:szCs w:val="26"/>
        </w:rPr>
        <w:t>C</w:t>
      </w:r>
      <w:r w:rsidRPr="00581716">
        <w:rPr>
          <w:szCs w:val="26"/>
        </w:rPr>
        <w:t>ontroladas ("</w:t>
      </w:r>
      <w:r w:rsidRPr="00581716">
        <w:rPr>
          <w:szCs w:val="26"/>
          <w:u w:val="single"/>
        </w:rPr>
        <w:t>Autorizações de Acesso</w:t>
      </w:r>
      <w:r w:rsidRPr="00581716">
        <w:rPr>
          <w:szCs w:val="26"/>
        </w:rPr>
        <w:t>"); (b) estabelecer normas de conduta necessárias ao bom funcionamento e à manutenção de elevados padrões éticos de negociação nos mercados</w:t>
      </w:r>
      <w:r w:rsidR="00E65935" w:rsidRPr="00581716">
        <w:rPr>
          <w:szCs w:val="26"/>
        </w:rPr>
        <w:t xml:space="preserve"> </w:t>
      </w:r>
      <w:r w:rsidRPr="00581716">
        <w:rPr>
          <w:szCs w:val="26"/>
        </w:rPr>
        <w:t>administrados pela Companhia, nos termos da regulamentação aplicável; (c) regulamentar as atividades dos detentores das Autorizações de Acesso nos sistemas e nos mercados administrados pela Companhia; (d) estabelecer, quando aplicável, mecanismos e normas que permitam mitigar</w:t>
      </w:r>
      <w:r w:rsidR="00E65935" w:rsidRPr="00581716">
        <w:rPr>
          <w:szCs w:val="26"/>
        </w:rPr>
        <w:t xml:space="preserve"> </w:t>
      </w:r>
      <w:r w:rsidRPr="00581716">
        <w:rPr>
          <w:szCs w:val="26"/>
        </w:rPr>
        <w:t>o risco de inadimplemento das obrigações assumidas pelos detentores de Autorização de Acesso, em face das operações realizadas e/ou registradas em quaisquer de seus ambientes ou sistemas de negociação, registro, compensação e liquidação; (e) fiscalizar, nos termos das atribuições definidas pela legislação, pela regulamentação ou pelos normativos editados pela Companhia, as operações realizadas e/ou registradas em quaisquer de seus ambientes ou sistemas de negociação, registro, compensação e liquidação, bem como todas aquelas por ela regulamentadas; (f) fiscalizar a atuação dos detentores de Autorizações de</w:t>
      </w:r>
      <w:r w:rsidR="00E65935" w:rsidRPr="00581716">
        <w:rPr>
          <w:szCs w:val="26"/>
        </w:rPr>
        <w:t xml:space="preserve"> </w:t>
      </w:r>
      <w:r w:rsidRPr="00581716">
        <w:rPr>
          <w:szCs w:val="26"/>
        </w:rPr>
        <w:t>Acesso, como comitentes e/ou intermediários das operações realizadas e/ou registradas em quaisquer de seus ambientes ou sistemas de negociação, registro, compensação e liquidação, bem como de todas aquelas por ela regulamentadas; e (g) aplicar penalidades aos infratores das normas legais, regulamentares e operacionais cujo cumprimento incumbe à Companhia fiscalizar.</w:t>
      </w:r>
      <w:bookmarkEnd w:id="99"/>
    </w:p>
    <w:p w14:paraId="76086063" w14:textId="77777777" w:rsidR="007A1C8D" w:rsidRPr="00581716" w:rsidRDefault="007A1C8D">
      <w:pPr>
        <w:widowControl w:val="0"/>
        <w:autoSpaceDE w:val="0"/>
        <w:autoSpaceDN w:val="0"/>
        <w:adjustRightInd w:val="0"/>
        <w:spacing w:after="0" w:line="300" w:lineRule="exact"/>
        <w:ind w:left="993" w:hanging="993"/>
        <w:rPr>
          <w:smallCaps/>
          <w:szCs w:val="26"/>
          <w:u w:val="single"/>
        </w:rPr>
      </w:pPr>
      <w:bookmarkStart w:id="100" w:name="_Ref368578037"/>
    </w:p>
    <w:p w14:paraId="3A66BF75" w14:textId="126F5136" w:rsidR="0053575B" w:rsidRPr="00581716" w:rsidRDefault="009F6B0E" w:rsidP="008F1083">
      <w:pPr>
        <w:widowControl w:val="0"/>
        <w:numPr>
          <w:ilvl w:val="0"/>
          <w:numId w:val="3"/>
        </w:numPr>
        <w:tabs>
          <w:tab w:val="clear" w:pos="709"/>
          <w:tab w:val="num" w:pos="993"/>
        </w:tabs>
        <w:autoSpaceDE w:val="0"/>
        <w:autoSpaceDN w:val="0"/>
        <w:adjustRightInd w:val="0"/>
        <w:spacing w:after="0" w:line="300" w:lineRule="exact"/>
        <w:ind w:left="993" w:hanging="993"/>
        <w:rPr>
          <w:smallCaps/>
          <w:szCs w:val="26"/>
          <w:u w:val="single"/>
        </w:rPr>
      </w:pPr>
      <w:r w:rsidRPr="00581716">
        <w:rPr>
          <w:smallCaps/>
          <w:szCs w:val="26"/>
          <w:u w:val="single"/>
        </w:rPr>
        <w:t>Destinação dos Recursos</w:t>
      </w:r>
      <w:bookmarkEnd w:id="100"/>
      <w:r w:rsidRPr="00581716">
        <w:rPr>
          <w:smallCaps/>
          <w:szCs w:val="26"/>
        </w:rPr>
        <w:t xml:space="preserve"> </w:t>
      </w:r>
    </w:p>
    <w:p w14:paraId="538B491A" w14:textId="77777777" w:rsidR="000C311F" w:rsidRPr="00581716" w:rsidRDefault="000C311F">
      <w:pPr>
        <w:widowControl w:val="0"/>
        <w:autoSpaceDE w:val="0"/>
        <w:autoSpaceDN w:val="0"/>
        <w:adjustRightInd w:val="0"/>
        <w:spacing w:after="0" w:line="300" w:lineRule="exact"/>
        <w:ind w:left="993" w:hanging="993"/>
        <w:rPr>
          <w:smallCaps/>
          <w:szCs w:val="26"/>
          <w:u w:val="single"/>
        </w:rPr>
      </w:pPr>
    </w:p>
    <w:p w14:paraId="6BCB2B24" w14:textId="3D9CAC44" w:rsidR="00FA2EB4" w:rsidRPr="00581716" w:rsidRDefault="00B76A68">
      <w:pPr>
        <w:pStyle w:val="PargrafodaLista"/>
        <w:widowControl w:val="0"/>
        <w:numPr>
          <w:ilvl w:val="1"/>
          <w:numId w:val="19"/>
        </w:numPr>
        <w:autoSpaceDE w:val="0"/>
        <w:autoSpaceDN w:val="0"/>
        <w:adjustRightInd w:val="0"/>
        <w:spacing w:after="0" w:line="300" w:lineRule="exact"/>
        <w:ind w:left="993" w:hanging="993"/>
        <w:rPr>
          <w:szCs w:val="26"/>
        </w:rPr>
      </w:pPr>
      <w:bookmarkStart w:id="101" w:name="_Hlk57042554"/>
      <w:r w:rsidRPr="00581716">
        <w:rPr>
          <w:szCs w:val="26"/>
        </w:rPr>
        <w:t>Os recursos líquidos obtidos por meio desta Emissão serão destinados pela Companhia, observada a data limite prevista na Cláusula 5.2 abaixo, em sua integralidade, única e exclusivamente para</w:t>
      </w:r>
      <w:r w:rsidR="00FA2EB4" w:rsidRPr="00581716">
        <w:rPr>
          <w:szCs w:val="26"/>
        </w:rPr>
        <w:t>:</w:t>
      </w:r>
    </w:p>
    <w:p w14:paraId="33A256ED" w14:textId="77777777" w:rsidR="00FA2EB4" w:rsidRPr="00581716" w:rsidRDefault="00FA2EB4">
      <w:pPr>
        <w:pStyle w:val="PargrafodaLista"/>
        <w:widowControl w:val="0"/>
        <w:autoSpaceDE w:val="0"/>
        <w:autoSpaceDN w:val="0"/>
        <w:adjustRightInd w:val="0"/>
        <w:spacing w:after="0" w:line="300" w:lineRule="exact"/>
        <w:ind w:left="709"/>
        <w:rPr>
          <w:szCs w:val="26"/>
        </w:rPr>
      </w:pPr>
    </w:p>
    <w:p w14:paraId="665E9EEB" w14:textId="4BE2F239" w:rsidR="00FA2EB4" w:rsidRPr="00581716" w:rsidRDefault="00FA2EB4">
      <w:pPr>
        <w:pStyle w:val="PargrafodaLista"/>
        <w:widowControl w:val="0"/>
        <w:numPr>
          <w:ilvl w:val="6"/>
          <w:numId w:val="9"/>
        </w:numPr>
        <w:autoSpaceDE w:val="0"/>
        <w:autoSpaceDN w:val="0"/>
        <w:adjustRightInd w:val="0"/>
        <w:spacing w:after="0" w:line="300" w:lineRule="exact"/>
        <w:ind w:left="1701" w:hanging="708"/>
        <w:rPr>
          <w:szCs w:val="26"/>
        </w:rPr>
      </w:pPr>
      <w:r w:rsidRPr="00581716">
        <w:rPr>
          <w:szCs w:val="26"/>
        </w:rPr>
        <w:t xml:space="preserve">o </w:t>
      </w:r>
      <w:r w:rsidR="00B76A68" w:rsidRPr="00581716">
        <w:rPr>
          <w:szCs w:val="26"/>
        </w:rPr>
        <w:t>pagamento de gastos, custos</w:t>
      </w:r>
      <w:r w:rsidR="00C36347">
        <w:rPr>
          <w:szCs w:val="26"/>
        </w:rPr>
        <w:t>,</w:t>
      </w:r>
      <w:r w:rsidR="00B76A68" w:rsidRPr="00581716">
        <w:rPr>
          <w:szCs w:val="26"/>
        </w:rPr>
        <w:t xml:space="preserve"> despesas</w:t>
      </w:r>
      <w:r w:rsidR="00C36347">
        <w:rPr>
          <w:szCs w:val="26"/>
        </w:rPr>
        <w:t xml:space="preserve"> e investimentos</w:t>
      </w:r>
      <w:r w:rsidR="00B76A68" w:rsidRPr="00581716">
        <w:rPr>
          <w:szCs w:val="26"/>
        </w:rPr>
        <w:t xml:space="preserve"> </w:t>
      </w:r>
      <w:r w:rsidR="00B76A68" w:rsidRPr="00581716">
        <w:rPr>
          <w:szCs w:val="26"/>
          <w:u w:val="single"/>
        </w:rPr>
        <w:t>ainda não incorridos</w:t>
      </w:r>
      <w:r w:rsidR="00B76A68" w:rsidRPr="00581716">
        <w:rPr>
          <w:szCs w:val="26"/>
        </w:rPr>
        <w:t xml:space="preserve"> pela Companhia, diretamente atinentes à aquisição, construção e/ou reforma de unidades de negócios da Companhia localizadas nos imóveis situados na Cidade de São Paulo, Estado de São Paulo, inscrito</w:t>
      </w:r>
      <w:r w:rsidR="00F51C33">
        <w:rPr>
          <w:szCs w:val="26"/>
        </w:rPr>
        <w:t>s</w:t>
      </w:r>
      <w:r w:rsidR="00B76A68" w:rsidRPr="00581716">
        <w:rPr>
          <w:szCs w:val="26"/>
        </w:rPr>
        <w:t xml:space="preserve"> nas matrículas sob os números </w:t>
      </w:r>
      <w:r w:rsidR="00F51C33">
        <w:rPr>
          <w:szCs w:val="26"/>
        </w:rPr>
        <w:t>9234, 105.348, 114.122</w:t>
      </w:r>
      <w:r w:rsidR="00F51C33" w:rsidRPr="00581716">
        <w:rPr>
          <w:szCs w:val="26"/>
        </w:rPr>
        <w:t xml:space="preserve"> </w:t>
      </w:r>
      <w:r w:rsidR="00B76A68" w:rsidRPr="00581716">
        <w:rPr>
          <w:szCs w:val="26"/>
        </w:rPr>
        <w:t xml:space="preserve">e </w:t>
      </w:r>
      <w:r w:rsidR="00F51C33">
        <w:rPr>
          <w:szCs w:val="26"/>
        </w:rPr>
        <w:t xml:space="preserve">19.889, todas </w:t>
      </w:r>
      <w:r w:rsidR="00B76A68" w:rsidRPr="00581716">
        <w:rPr>
          <w:szCs w:val="26"/>
        </w:rPr>
        <w:t xml:space="preserve">do </w:t>
      </w:r>
      <w:r w:rsidR="00F51C33">
        <w:rPr>
          <w:szCs w:val="26"/>
        </w:rPr>
        <w:t>4</w:t>
      </w:r>
      <w:r w:rsidR="00B76A68" w:rsidRPr="00581716">
        <w:rPr>
          <w:szCs w:val="26"/>
        </w:rPr>
        <w:t xml:space="preserve">º Ofício de Registro de </w:t>
      </w:r>
      <w:r w:rsidR="00B76A68" w:rsidRPr="00581716">
        <w:rPr>
          <w:szCs w:val="26"/>
        </w:rPr>
        <w:lastRenderedPageBreak/>
        <w:t>Imóveis da Cidade de São Paulo, Estado de São Paulo (</w:t>
      </w:r>
      <w:r w:rsidR="00F51C33">
        <w:rPr>
          <w:szCs w:val="26"/>
        </w:rPr>
        <w:t xml:space="preserve">em conjunto, os </w:t>
      </w:r>
      <w:r w:rsidR="00B76A68" w:rsidRPr="00581716">
        <w:rPr>
          <w:szCs w:val="26"/>
        </w:rPr>
        <w:t>"</w:t>
      </w:r>
      <w:r w:rsidR="00B76A68" w:rsidRPr="00581716">
        <w:rPr>
          <w:szCs w:val="26"/>
          <w:u w:val="single"/>
        </w:rPr>
        <w:t>Imóveis Lastro</w:t>
      </w:r>
      <w:r w:rsidR="00B76A68" w:rsidRPr="00581716">
        <w:rPr>
          <w:szCs w:val="26"/>
        </w:rPr>
        <w:t xml:space="preserve">"), conforme cronograma indicativo e a forma de utilização e proporção da destinação dos recursos previsto nos </w:t>
      </w:r>
      <w:r w:rsidR="00B76A68" w:rsidRPr="00581716">
        <w:rPr>
          <w:szCs w:val="26"/>
          <w:u w:val="single"/>
        </w:rPr>
        <w:t xml:space="preserve">Anexos </w:t>
      </w:r>
      <w:r w:rsidR="00575DDB" w:rsidRPr="00581716">
        <w:rPr>
          <w:szCs w:val="26"/>
          <w:u w:val="single"/>
        </w:rPr>
        <w:t>III</w:t>
      </w:r>
      <w:r w:rsidR="00B76A68" w:rsidRPr="00581716">
        <w:rPr>
          <w:szCs w:val="26"/>
          <w:u w:val="single"/>
        </w:rPr>
        <w:t xml:space="preserve"> e </w:t>
      </w:r>
      <w:r w:rsidR="0047340A" w:rsidRPr="00581716">
        <w:rPr>
          <w:szCs w:val="26"/>
          <w:u w:val="single"/>
        </w:rPr>
        <w:t>IV</w:t>
      </w:r>
      <w:r w:rsidR="00B76A68" w:rsidRPr="00581716">
        <w:rPr>
          <w:szCs w:val="26"/>
        </w:rPr>
        <w:t xml:space="preserve"> a esta Escritura de Emissão, respectivamente; e </w:t>
      </w:r>
    </w:p>
    <w:p w14:paraId="3F4B32E3" w14:textId="77777777" w:rsidR="00FA2EB4" w:rsidRPr="00581716" w:rsidRDefault="00FA2EB4">
      <w:pPr>
        <w:pStyle w:val="PargrafodaLista"/>
        <w:widowControl w:val="0"/>
        <w:autoSpaceDE w:val="0"/>
        <w:autoSpaceDN w:val="0"/>
        <w:adjustRightInd w:val="0"/>
        <w:spacing w:after="0" w:line="300" w:lineRule="exact"/>
        <w:ind w:left="1701" w:hanging="708"/>
        <w:rPr>
          <w:szCs w:val="26"/>
        </w:rPr>
      </w:pPr>
    </w:p>
    <w:p w14:paraId="7A3D6F77" w14:textId="2D9F46B0" w:rsidR="00B76A68" w:rsidRPr="00581716" w:rsidRDefault="00B76A68">
      <w:pPr>
        <w:pStyle w:val="PargrafodaLista"/>
        <w:widowControl w:val="0"/>
        <w:numPr>
          <w:ilvl w:val="6"/>
          <w:numId w:val="9"/>
        </w:numPr>
        <w:autoSpaceDE w:val="0"/>
        <w:autoSpaceDN w:val="0"/>
        <w:adjustRightInd w:val="0"/>
        <w:spacing w:after="0" w:line="300" w:lineRule="exact"/>
        <w:ind w:left="1701" w:hanging="708"/>
        <w:rPr>
          <w:szCs w:val="26"/>
        </w:rPr>
      </w:pPr>
      <w:r w:rsidRPr="00581716">
        <w:rPr>
          <w:szCs w:val="26"/>
        </w:rPr>
        <w:t xml:space="preserve">observadas as Cláusulas 5.1.1 e 5.1.2 abaixo, </w:t>
      </w:r>
      <w:r w:rsidR="00FA2EB4" w:rsidRPr="00581716">
        <w:rPr>
          <w:szCs w:val="26"/>
        </w:rPr>
        <w:t xml:space="preserve">o </w:t>
      </w:r>
      <w:r w:rsidRPr="00581716">
        <w:rPr>
          <w:szCs w:val="26"/>
        </w:rPr>
        <w:t xml:space="preserve">reembolso de gastos, custos e despesas, de natureza imobiliária e predeterminadas, </w:t>
      </w:r>
      <w:r w:rsidRPr="00581716">
        <w:rPr>
          <w:szCs w:val="26"/>
          <w:u w:val="single"/>
        </w:rPr>
        <w:t>já incorridos</w:t>
      </w:r>
      <w:r w:rsidRPr="00581716">
        <w:rPr>
          <w:szCs w:val="26"/>
        </w:rPr>
        <w:t xml:space="preserve"> diretamente pela Companhia nos 24 (vinte e quatro) meses </w:t>
      </w:r>
      <w:r w:rsidR="00EC780B" w:rsidRPr="00581716">
        <w:rPr>
          <w:szCs w:val="26"/>
        </w:rPr>
        <w:t xml:space="preserve">imediatamente anteriores </w:t>
      </w:r>
      <w:r w:rsidRPr="00581716">
        <w:rPr>
          <w:szCs w:val="26"/>
        </w:rPr>
        <w:t>à data de encerramento da oferta pública dos CRI, diretamente atinentes à aquisição, construção e/ou reforma dos Imóveis Lastro, observados os custos e despesas de reembolso referentes a cada</w:t>
      </w:r>
      <w:r w:rsidR="00EC780B" w:rsidRPr="00581716">
        <w:rPr>
          <w:szCs w:val="26"/>
        </w:rPr>
        <w:t xml:space="preserve"> um deles</w:t>
      </w:r>
      <w:r w:rsidRPr="00581716">
        <w:rPr>
          <w:szCs w:val="26"/>
        </w:rPr>
        <w:t xml:space="preserve">, conforme previsto no </w:t>
      </w:r>
      <w:r w:rsidRPr="00581716">
        <w:rPr>
          <w:szCs w:val="26"/>
          <w:u w:val="single"/>
        </w:rPr>
        <w:t xml:space="preserve">Anexo </w:t>
      </w:r>
      <w:r w:rsidR="003D69B4" w:rsidRPr="00581716">
        <w:rPr>
          <w:szCs w:val="26"/>
          <w:u w:val="single"/>
        </w:rPr>
        <w:t>V</w:t>
      </w:r>
      <w:r w:rsidRPr="00581716">
        <w:rPr>
          <w:szCs w:val="26"/>
        </w:rPr>
        <w:t xml:space="preserve"> a esta Escritura de Emissão. </w:t>
      </w:r>
    </w:p>
    <w:p w14:paraId="21EA2BA8" w14:textId="77777777" w:rsidR="00B76A68" w:rsidRPr="00581716" w:rsidRDefault="00B76A68">
      <w:pPr>
        <w:widowControl w:val="0"/>
        <w:autoSpaceDE w:val="0"/>
        <w:autoSpaceDN w:val="0"/>
        <w:adjustRightInd w:val="0"/>
        <w:spacing w:after="0" w:line="300" w:lineRule="exact"/>
        <w:rPr>
          <w:szCs w:val="26"/>
        </w:rPr>
      </w:pPr>
    </w:p>
    <w:p w14:paraId="2F999696" w14:textId="3E6C123A"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Os gastos, custos e despesas objeto de reembolso</w:t>
      </w:r>
      <w:r w:rsidR="00B176E6" w:rsidRPr="00581716">
        <w:rPr>
          <w:szCs w:val="26"/>
        </w:rPr>
        <w:t>, nos termos da Cláusula 5.1, inciso II</w:t>
      </w:r>
      <w:ins w:id="102" w:author="Luiza Trindade" w:date="2020-12-08T19:44:00Z">
        <w:r w:rsidR="003F0D24">
          <w:rPr>
            <w:szCs w:val="26"/>
          </w:rPr>
          <w:t>,</w:t>
        </w:r>
      </w:ins>
      <w:r w:rsidR="00B176E6" w:rsidRPr="00581716">
        <w:rPr>
          <w:szCs w:val="26"/>
        </w:rPr>
        <w:t xml:space="preserve"> acima</w:t>
      </w:r>
      <w:r w:rsidRPr="00581716">
        <w:rPr>
          <w:szCs w:val="26"/>
        </w:rPr>
        <w:t xml:space="preserve"> ("</w:t>
      </w:r>
      <w:r w:rsidRPr="00581716">
        <w:rPr>
          <w:szCs w:val="26"/>
          <w:u w:val="single"/>
        </w:rPr>
        <w:t>Custos e Despesas Reembolso</w:t>
      </w:r>
      <w:r w:rsidRPr="00581716">
        <w:rPr>
          <w:szCs w:val="26"/>
        </w:rPr>
        <w:t xml:space="preserve">") encontram-se devidamente descritos no </w:t>
      </w:r>
      <w:r w:rsidRPr="00581716">
        <w:rPr>
          <w:szCs w:val="26"/>
          <w:u w:val="single"/>
        </w:rPr>
        <w:t xml:space="preserve">Anexo </w:t>
      </w:r>
      <w:r w:rsidR="003D69B4" w:rsidRPr="00581716">
        <w:rPr>
          <w:szCs w:val="26"/>
          <w:u w:val="single"/>
        </w:rPr>
        <w:t>V</w:t>
      </w:r>
      <w:r w:rsidRPr="00581716">
        <w:rPr>
          <w:szCs w:val="26"/>
        </w:rPr>
        <w:t xml:space="preserve"> desta Escritura de Emissão, com (i) identificação dos valores envolvidos; e (ii) detalhamento dos Custos e Despesas Reembolso. </w:t>
      </w:r>
    </w:p>
    <w:p w14:paraId="3232C811" w14:textId="77777777" w:rsidR="00B76A68" w:rsidRPr="00581716" w:rsidRDefault="00B76A68">
      <w:pPr>
        <w:widowControl w:val="0"/>
        <w:autoSpaceDE w:val="0"/>
        <w:autoSpaceDN w:val="0"/>
        <w:adjustRightInd w:val="0"/>
        <w:spacing w:after="0" w:line="300" w:lineRule="exact"/>
        <w:ind w:left="993" w:hanging="993"/>
        <w:rPr>
          <w:szCs w:val="26"/>
        </w:rPr>
      </w:pPr>
    </w:p>
    <w:p w14:paraId="61320A44" w14:textId="22B51F50"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Os Custos e Despesas Reembolso</w:t>
      </w:r>
      <w:r w:rsidR="00157052">
        <w:rPr>
          <w:szCs w:val="26"/>
        </w:rPr>
        <w:t xml:space="preserve"> </w:t>
      </w:r>
      <w:r w:rsidRPr="00581716">
        <w:rPr>
          <w:szCs w:val="26"/>
        </w:rPr>
        <w:t xml:space="preserve">não foram objeto de destinação no âmbito de outras emissões de certificados de recebíveis imobiliários lastreados em dívidas da Companhia, tendo em vista ser essa a primeira emissão de certificados de recebíveis imobiliários com lastro em direitos creditórios devidos pela Companhia. </w:t>
      </w:r>
    </w:p>
    <w:p w14:paraId="57C0C797" w14:textId="77777777" w:rsidR="00B76A68" w:rsidRPr="00581716" w:rsidRDefault="00B76A68">
      <w:pPr>
        <w:widowControl w:val="0"/>
        <w:autoSpaceDE w:val="0"/>
        <w:autoSpaceDN w:val="0"/>
        <w:adjustRightInd w:val="0"/>
        <w:spacing w:after="0" w:line="300" w:lineRule="exact"/>
        <w:ind w:left="993" w:hanging="993"/>
        <w:rPr>
          <w:szCs w:val="26"/>
        </w:rPr>
      </w:pPr>
    </w:p>
    <w:p w14:paraId="19B5D37C" w14:textId="5549EB49" w:rsidR="00B76A68" w:rsidRPr="00581716" w:rsidRDefault="00B76A68">
      <w:pPr>
        <w:pStyle w:val="PargrafodaLista"/>
        <w:widowControl w:val="0"/>
        <w:numPr>
          <w:ilvl w:val="1"/>
          <w:numId w:val="20"/>
        </w:numPr>
        <w:autoSpaceDE w:val="0"/>
        <w:autoSpaceDN w:val="0"/>
        <w:adjustRightInd w:val="0"/>
        <w:spacing w:after="0" w:line="300" w:lineRule="exact"/>
        <w:ind w:left="993" w:hanging="993"/>
        <w:rPr>
          <w:szCs w:val="26"/>
        </w:rPr>
      </w:pPr>
      <w:r w:rsidRPr="00581716">
        <w:rPr>
          <w:szCs w:val="26"/>
        </w:rPr>
        <w:t xml:space="preserve">A Companhia deverá destinar os recursos líquidos captados por meio da presente Emissão aos Imóveis Lastro nos termos da Cláusula 5.1, </w:t>
      </w:r>
      <w:r w:rsidR="00FA2EB4" w:rsidRPr="00581716">
        <w:rPr>
          <w:szCs w:val="26"/>
        </w:rPr>
        <w:t>inciso</w:t>
      </w:r>
      <w:r w:rsidRPr="00581716">
        <w:rPr>
          <w:szCs w:val="26"/>
        </w:rPr>
        <w:t xml:space="preserve"> </w:t>
      </w:r>
      <w:r w:rsidR="00FA2EB4" w:rsidRPr="00581716">
        <w:rPr>
          <w:szCs w:val="26"/>
        </w:rPr>
        <w:t>I</w:t>
      </w:r>
      <w:r w:rsidRPr="00581716">
        <w:rPr>
          <w:szCs w:val="26"/>
        </w:rPr>
        <w:t xml:space="preserve">, acima até a data de vencimento dos CRI, qual seja, </w:t>
      </w:r>
      <w:r w:rsidR="000A7883">
        <w:rPr>
          <w:szCs w:val="26"/>
        </w:rPr>
        <w:t>[</w:t>
      </w:r>
      <w:r w:rsidR="00707978" w:rsidRPr="00F74102">
        <w:rPr>
          <w:szCs w:val="26"/>
          <w:highlight w:val="yellow"/>
        </w:rPr>
        <w:t>1</w:t>
      </w:r>
      <w:r w:rsidR="00833518" w:rsidRPr="00F74102">
        <w:rPr>
          <w:szCs w:val="26"/>
          <w:highlight w:val="yellow"/>
        </w:rPr>
        <w:t>7</w:t>
      </w:r>
      <w:del w:id="103" w:author="Luiza Trindade" w:date="2020-12-08T20:21:00Z">
        <w:r w:rsidR="000A7883" w:rsidRPr="00FF4936" w:rsidDel="00FF4936">
          <w:rPr>
            <w:szCs w:val="26"/>
            <w:highlight w:val="yellow"/>
            <w:rPrChange w:id="104" w:author="Luiza Trindade" w:date="2020-12-08T20:21:00Z">
              <w:rPr>
                <w:szCs w:val="26"/>
              </w:rPr>
            </w:rPrChange>
          </w:rPr>
          <w:delText>]</w:delText>
        </w:r>
      </w:del>
      <w:r w:rsidRPr="00FF4936">
        <w:rPr>
          <w:szCs w:val="26"/>
          <w:highlight w:val="yellow"/>
          <w:rPrChange w:id="105" w:author="Luiza Trindade" w:date="2020-12-08T20:21:00Z">
            <w:rPr>
              <w:szCs w:val="26"/>
            </w:rPr>
          </w:rPrChange>
        </w:rPr>
        <w:t xml:space="preserve"> de </w:t>
      </w:r>
      <w:r w:rsidR="0046394C" w:rsidRPr="00FF4936">
        <w:rPr>
          <w:szCs w:val="26"/>
          <w:highlight w:val="yellow"/>
          <w:rPrChange w:id="106" w:author="Luiza Trindade" w:date="2020-12-08T20:21:00Z">
            <w:rPr>
              <w:szCs w:val="26"/>
            </w:rPr>
          </w:rPrChange>
        </w:rPr>
        <w:t>dezembro</w:t>
      </w:r>
      <w:r w:rsidRPr="00FF4936">
        <w:rPr>
          <w:szCs w:val="26"/>
          <w:highlight w:val="yellow"/>
          <w:rPrChange w:id="107" w:author="Luiza Trindade" w:date="2020-12-08T20:21:00Z">
            <w:rPr>
              <w:szCs w:val="26"/>
            </w:rPr>
          </w:rPrChange>
        </w:rPr>
        <w:t xml:space="preserve"> de 2030</w:t>
      </w:r>
      <w:ins w:id="108" w:author="Luiza Trindade" w:date="2020-12-08T20:21:00Z">
        <w:r w:rsidR="00FF4936">
          <w:rPr>
            <w:szCs w:val="26"/>
          </w:rPr>
          <w:t>]</w:t>
        </w:r>
      </w:ins>
      <w:r w:rsidRPr="00581716">
        <w:rPr>
          <w:szCs w:val="26"/>
        </w:rPr>
        <w:t xml:space="preserve">, ou até que a Companhia comprove a aplicação da totalidade dos recursos obtidos às suas atividades imobiliárias, o que ocorrer primeiro, observada a Cláusula </w:t>
      </w:r>
      <w:r w:rsidR="00FA2EB4" w:rsidRPr="00581716">
        <w:rPr>
          <w:szCs w:val="26"/>
        </w:rPr>
        <w:t>5.2.4</w:t>
      </w:r>
      <w:r w:rsidRPr="00581716">
        <w:rPr>
          <w:szCs w:val="26"/>
        </w:rPr>
        <w:t xml:space="preserve"> abaixo. </w:t>
      </w:r>
      <w:ins w:id="109" w:author="Luiza Trindade" w:date="2020-12-08T20:21:00Z">
        <w:r w:rsidR="00FF4936" w:rsidRPr="00DD5130">
          <w:rPr>
            <w:b/>
            <w:bCs/>
            <w:i/>
            <w:iCs/>
            <w:szCs w:val="26"/>
            <w:highlight w:val="yellow"/>
            <w:rPrChange w:id="110" w:author="Luiza Trindade" w:date="2020-12-08T20:23:00Z">
              <w:rPr>
                <w:szCs w:val="26"/>
              </w:rPr>
            </w:rPrChange>
          </w:rPr>
          <w:t>[</w:t>
        </w:r>
      </w:ins>
      <w:ins w:id="111" w:author="Luiza Trindade" w:date="2020-12-08T20:22:00Z">
        <w:r w:rsidR="00FF4936" w:rsidRPr="00DD5130">
          <w:rPr>
            <w:b/>
            <w:bCs/>
            <w:i/>
            <w:iCs/>
            <w:szCs w:val="26"/>
            <w:highlight w:val="yellow"/>
            <w:rPrChange w:id="112" w:author="Luiza Trindade" w:date="2020-12-08T20:23:00Z">
              <w:rPr>
                <w:szCs w:val="26"/>
              </w:rPr>
            </w:rPrChange>
          </w:rPr>
          <w:t>Nota PG: ISEC, favor confirmar data de vencimento dos CRI.]</w:t>
        </w:r>
      </w:ins>
    </w:p>
    <w:p w14:paraId="6F7EF78A" w14:textId="77777777" w:rsidR="00B76A68" w:rsidRPr="00581716" w:rsidRDefault="00B76A68">
      <w:pPr>
        <w:widowControl w:val="0"/>
        <w:autoSpaceDE w:val="0"/>
        <w:autoSpaceDN w:val="0"/>
        <w:adjustRightInd w:val="0"/>
        <w:spacing w:after="0" w:line="300" w:lineRule="exact"/>
        <w:ind w:left="993" w:hanging="993"/>
        <w:rPr>
          <w:szCs w:val="26"/>
        </w:rPr>
      </w:pPr>
    </w:p>
    <w:p w14:paraId="74EB4B83" w14:textId="1397051D"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As Partes reconhecem desde já que o cronograma semestral constante do </w:t>
      </w:r>
      <w:r w:rsidRPr="00581716">
        <w:rPr>
          <w:szCs w:val="26"/>
          <w:u w:val="single"/>
        </w:rPr>
        <w:t xml:space="preserve">Anexo </w:t>
      </w:r>
      <w:r w:rsidR="003D69B4" w:rsidRPr="00581716">
        <w:rPr>
          <w:szCs w:val="26"/>
          <w:u w:val="single"/>
        </w:rPr>
        <w:t>III</w:t>
      </w:r>
      <w:r w:rsidRPr="00581716">
        <w:rPr>
          <w:szCs w:val="26"/>
        </w:rPr>
        <w:t xml:space="preserve"> </w:t>
      </w:r>
      <w:r w:rsidR="00FA2EB4" w:rsidRPr="00581716">
        <w:rPr>
          <w:szCs w:val="26"/>
        </w:rPr>
        <w:t xml:space="preserve">a esta Escritura de Emissão </w:t>
      </w:r>
      <w:r w:rsidRPr="00581716">
        <w:rPr>
          <w:szCs w:val="26"/>
        </w:rPr>
        <w:t xml:space="preserve">é meramente indicativo, de modo que, caso, por qualquer motivo, ocorra qualquer atraso ou antecipação do </w:t>
      </w:r>
      <w:r w:rsidR="00EC780B" w:rsidRPr="00581716">
        <w:rPr>
          <w:szCs w:val="26"/>
        </w:rPr>
        <w:t xml:space="preserve">referido </w:t>
      </w:r>
      <w:r w:rsidRPr="00581716">
        <w:rPr>
          <w:szCs w:val="26"/>
        </w:rPr>
        <w:t xml:space="preserve">cronograma indicativo: (i) não será necessário notificar </w:t>
      </w:r>
      <w:r w:rsidR="00FA2EB4" w:rsidRPr="00581716">
        <w:rPr>
          <w:szCs w:val="26"/>
        </w:rPr>
        <w:t>a Debenturista</w:t>
      </w:r>
      <w:r w:rsidRPr="00581716">
        <w:rPr>
          <w:szCs w:val="26"/>
        </w:rPr>
        <w:t xml:space="preserve"> e/ou o </w:t>
      </w:r>
      <w:r w:rsidR="00FA2EB4" w:rsidRPr="00581716">
        <w:rPr>
          <w:szCs w:val="26"/>
        </w:rPr>
        <w:t xml:space="preserve">Agente Fiduciário </w:t>
      </w:r>
      <w:r w:rsidRPr="00581716">
        <w:rPr>
          <w:szCs w:val="26"/>
        </w:rPr>
        <w:t xml:space="preserve">dos CRI, tampouco aditar a presente </w:t>
      </w:r>
      <w:r w:rsidR="00FA2EB4" w:rsidRPr="00581716">
        <w:rPr>
          <w:szCs w:val="26"/>
        </w:rPr>
        <w:t>Escritura de Emissão</w:t>
      </w:r>
      <w:r w:rsidRPr="00581716">
        <w:rPr>
          <w:szCs w:val="26"/>
        </w:rPr>
        <w:t xml:space="preserve"> e/ou o Termo de Securitização; e (ii) não restará configurada qualquer hipótese de vencimento antecipado </w:t>
      </w:r>
      <w:r w:rsidR="00FA2EB4" w:rsidRPr="00581716">
        <w:rPr>
          <w:szCs w:val="26"/>
        </w:rPr>
        <w:t xml:space="preserve">das obrigações decorrentes </w:t>
      </w:r>
      <w:r w:rsidRPr="00581716">
        <w:rPr>
          <w:szCs w:val="26"/>
        </w:rPr>
        <w:t xml:space="preserve">desta </w:t>
      </w:r>
      <w:r w:rsidR="00FA2EB4" w:rsidRPr="00581716">
        <w:rPr>
          <w:szCs w:val="26"/>
        </w:rPr>
        <w:t>Escritura de Emissão</w:t>
      </w:r>
      <w:r w:rsidRPr="00581716">
        <w:rPr>
          <w:szCs w:val="26"/>
        </w:rPr>
        <w:t xml:space="preserve"> ou resgate antecipado dos CRI. </w:t>
      </w:r>
    </w:p>
    <w:p w14:paraId="01BCCD77" w14:textId="77777777" w:rsidR="00B76A68" w:rsidRPr="00581716" w:rsidRDefault="00B76A68">
      <w:pPr>
        <w:widowControl w:val="0"/>
        <w:autoSpaceDE w:val="0"/>
        <w:autoSpaceDN w:val="0"/>
        <w:adjustRightInd w:val="0"/>
        <w:spacing w:after="0" w:line="300" w:lineRule="exact"/>
        <w:ind w:left="993" w:hanging="993"/>
        <w:rPr>
          <w:szCs w:val="26"/>
        </w:rPr>
      </w:pPr>
    </w:p>
    <w:p w14:paraId="4322FEDC" w14:textId="12372268"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A </w:t>
      </w:r>
      <w:r w:rsidR="00FA2EB4" w:rsidRPr="00581716">
        <w:rPr>
          <w:szCs w:val="26"/>
        </w:rPr>
        <w:t xml:space="preserve">Companhia </w:t>
      </w:r>
      <w:r w:rsidRPr="00581716">
        <w:rPr>
          <w:szCs w:val="26"/>
        </w:rPr>
        <w:t>prestar</w:t>
      </w:r>
      <w:r w:rsidR="00EC780B" w:rsidRPr="00581716">
        <w:rPr>
          <w:szCs w:val="26"/>
        </w:rPr>
        <w:t>á</w:t>
      </w:r>
      <w:r w:rsidRPr="00581716">
        <w:rPr>
          <w:szCs w:val="26"/>
        </w:rPr>
        <w:t xml:space="preserve"> contas </w:t>
      </w:r>
      <w:r w:rsidR="00157052">
        <w:rPr>
          <w:szCs w:val="26"/>
        </w:rPr>
        <w:t xml:space="preserve">ao Agente Fiduciário dos CRI, com cópia </w:t>
      </w:r>
      <w:r w:rsidR="00157052">
        <w:rPr>
          <w:szCs w:val="26"/>
        </w:rPr>
        <w:lastRenderedPageBreak/>
        <w:t>para</w:t>
      </w:r>
      <w:r w:rsidRPr="00581716">
        <w:rPr>
          <w:szCs w:val="26"/>
        </w:rPr>
        <w:t xml:space="preserve"> </w:t>
      </w:r>
      <w:r w:rsidR="00FA2EB4" w:rsidRPr="00581716">
        <w:rPr>
          <w:szCs w:val="26"/>
        </w:rPr>
        <w:t>Debenturista</w:t>
      </w:r>
      <w:r w:rsidRPr="00581716">
        <w:rPr>
          <w:szCs w:val="26"/>
        </w:rPr>
        <w:t xml:space="preserve"> sobre a destinação dos recursos obtidos com a </w:t>
      </w:r>
      <w:r w:rsidR="00FA2EB4" w:rsidRPr="00581716">
        <w:rPr>
          <w:szCs w:val="26"/>
        </w:rPr>
        <w:t xml:space="preserve">presente Emissão </w:t>
      </w:r>
      <w:r w:rsidRPr="00581716">
        <w:rPr>
          <w:szCs w:val="26"/>
        </w:rPr>
        <w:t xml:space="preserve">aplicados na forma prevista na Cláusula 5.1, </w:t>
      </w:r>
      <w:r w:rsidR="00FA2EB4" w:rsidRPr="00581716">
        <w:rPr>
          <w:szCs w:val="26"/>
        </w:rPr>
        <w:t>inciso</w:t>
      </w:r>
      <w:r w:rsidRPr="00581716">
        <w:rPr>
          <w:szCs w:val="26"/>
        </w:rPr>
        <w:t xml:space="preserve"> </w:t>
      </w:r>
      <w:r w:rsidR="00FA2EB4" w:rsidRPr="00581716">
        <w:rPr>
          <w:szCs w:val="26"/>
        </w:rPr>
        <w:t xml:space="preserve">I, </w:t>
      </w:r>
      <w:r w:rsidRPr="00581716">
        <w:rPr>
          <w:szCs w:val="26"/>
        </w:rPr>
        <w:t>acima, referentes ao</w:t>
      </w:r>
      <w:r w:rsidR="00FA2EB4" w:rsidRPr="00581716">
        <w:rPr>
          <w:szCs w:val="26"/>
        </w:rPr>
        <w:t>s</w:t>
      </w:r>
      <w:r w:rsidRPr="00581716">
        <w:rPr>
          <w:szCs w:val="26"/>
        </w:rPr>
        <w:t xml:space="preserve"> </w:t>
      </w:r>
      <w:r w:rsidR="00FA2EB4" w:rsidRPr="00581716">
        <w:rPr>
          <w:szCs w:val="26"/>
        </w:rPr>
        <w:t>Imóveis Lastro</w:t>
      </w:r>
      <w:r w:rsidRPr="00581716">
        <w:rPr>
          <w:szCs w:val="26"/>
        </w:rPr>
        <w:t xml:space="preserve">: (i) semestralmente, no prazo de até 30 (trinta) dias corridos contados do término de cada período de 6 (seis) meses, a partir da </w:t>
      </w:r>
      <w:r w:rsidR="00EC780B" w:rsidRPr="00581716">
        <w:rPr>
          <w:szCs w:val="26"/>
        </w:rPr>
        <w:t>P</w:t>
      </w:r>
      <w:r w:rsidRPr="00581716">
        <w:rPr>
          <w:szCs w:val="26"/>
        </w:rPr>
        <w:t xml:space="preserve">rimeira </w:t>
      </w:r>
      <w:r w:rsidR="00EC780B" w:rsidRPr="00581716">
        <w:rPr>
          <w:szCs w:val="26"/>
        </w:rPr>
        <w:t>D</w:t>
      </w:r>
      <w:r w:rsidRPr="00581716">
        <w:rPr>
          <w:szCs w:val="26"/>
        </w:rPr>
        <w:t xml:space="preserve">ata de </w:t>
      </w:r>
      <w:r w:rsidR="00EC780B" w:rsidRPr="00581716">
        <w:rPr>
          <w:szCs w:val="26"/>
        </w:rPr>
        <w:t>I</w:t>
      </w:r>
      <w:r w:rsidRPr="00581716">
        <w:rPr>
          <w:szCs w:val="26"/>
        </w:rPr>
        <w:t>ntegralização dos CRI ("</w:t>
      </w:r>
      <w:r w:rsidRPr="00581716">
        <w:rPr>
          <w:szCs w:val="26"/>
          <w:u w:val="single"/>
        </w:rPr>
        <w:t>Período de Verificação</w:t>
      </w:r>
      <w:r w:rsidRPr="00581716">
        <w:rPr>
          <w:szCs w:val="26"/>
        </w:rPr>
        <w:t xml:space="preserve">"), por meio do envio de relatório substancialmente na forma do </w:t>
      </w:r>
      <w:r w:rsidRPr="00581716">
        <w:rPr>
          <w:szCs w:val="26"/>
          <w:u w:val="single"/>
        </w:rPr>
        <w:t xml:space="preserve">Anexo </w:t>
      </w:r>
      <w:r w:rsidR="003D69B4" w:rsidRPr="00581716">
        <w:rPr>
          <w:szCs w:val="26"/>
          <w:u w:val="single"/>
        </w:rPr>
        <w:t>VI</w:t>
      </w:r>
      <w:r w:rsidRPr="00581716">
        <w:rPr>
          <w:szCs w:val="26"/>
        </w:rPr>
        <w:t xml:space="preserve"> </w:t>
      </w:r>
      <w:r w:rsidR="00FA2EB4" w:rsidRPr="00581716">
        <w:rPr>
          <w:szCs w:val="26"/>
        </w:rPr>
        <w:t xml:space="preserve">a esta Escritura de Emissão </w:t>
      </w:r>
      <w:r w:rsidRPr="00581716">
        <w:rPr>
          <w:szCs w:val="26"/>
        </w:rPr>
        <w:t>("</w:t>
      </w:r>
      <w:r w:rsidRPr="00581716">
        <w:rPr>
          <w:szCs w:val="26"/>
          <w:u w:val="single"/>
        </w:rPr>
        <w:t>Relatório de Verificação</w:t>
      </w:r>
      <w:r w:rsidRPr="00581716">
        <w:rPr>
          <w:szCs w:val="26"/>
        </w:rPr>
        <w:t>"), informando o valor total dos recursos oriundos d</w:t>
      </w:r>
      <w:r w:rsidR="00FA2EB4" w:rsidRPr="00581716">
        <w:rPr>
          <w:szCs w:val="26"/>
        </w:rPr>
        <w:t>esta</w:t>
      </w:r>
      <w:r w:rsidRPr="00581716">
        <w:rPr>
          <w:szCs w:val="26"/>
        </w:rPr>
        <w:t xml:space="preserve"> </w:t>
      </w:r>
      <w:r w:rsidR="00FA2EB4" w:rsidRPr="00581716">
        <w:rPr>
          <w:szCs w:val="26"/>
        </w:rPr>
        <w:t>Emissão</w:t>
      </w:r>
      <w:r w:rsidRPr="00581716">
        <w:rPr>
          <w:szCs w:val="26"/>
        </w:rPr>
        <w:t xml:space="preserve"> efetivamente destinado pela </w:t>
      </w:r>
      <w:r w:rsidR="00FA2EB4" w:rsidRPr="00581716">
        <w:rPr>
          <w:szCs w:val="26"/>
        </w:rPr>
        <w:t>Companhia</w:t>
      </w:r>
      <w:r w:rsidRPr="00581716">
        <w:rPr>
          <w:szCs w:val="26"/>
        </w:rPr>
        <w:t xml:space="preserve"> </w:t>
      </w:r>
      <w:r w:rsidR="00FA2EB4" w:rsidRPr="00581716">
        <w:rPr>
          <w:szCs w:val="26"/>
        </w:rPr>
        <w:t>em cada um dos Imóveis Lastro</w:t>
      </w:r>
      <w:r w:rsidRPr="00581716">
        <w:rPr>
          <w:szCs w:val="26"/>
        </w:rPr>
        <w:t xml:space="preserve"> durante o Período de Verificação imediatamente anterior à data do respectivo Relatório de Verificação; </w:t>
      </w:r>
      <w:r w:rsidR="006075F0" w:rsidRPr="00581716">
        <w:rPr>
          <w:szCs w:val="26"/>
        </w:rPr>
        <w:t xml:space="preserve">ou </w:t>
      </w:r>
      <w:r w:rsidRPr="00581716">
        <w:rPr>
          <w:szCs w:val="26"/>
        </w:rPr>
        <w:t>(ii) em até 10 (dez) Dias Úteis contados da data em que ocorrer o vencimento (ordinário ou antecipado)</w:t>
      </w:r>
      <w:r w:rsidR="00FA2EB4" w:rsidRPr="00581716">
        <w:rPr>
          <w:szCs w:val="26"/>
        </w:rPr>
        <w:t>,</w:t>
      </w:r>
      <w:r w:rsidRPr="00581716">
        <w:rPr>
          <w:szCs w:val="26"/>
        </w:rPr>
        <w:t xml:space="preserve"> por meio do envio de Relatório de Verificação, informando o valor total dos recursos oriundos d</w:t>
      </w:r>
      <w:r w:rsidR="00FA2EB4" w:rsidRPr="00581716">
        <w:rPr>
          <w:szCs w:val="26"/>
        </w:rPr>
        <w:t>esta</w:t>
      </w:r>
      <w:r w:rsidRPr="00581716">
        <w:rPr>
          <w:szCs w:val="26"/>
        </w:rPr>
        <w:t xml:space="preserve"> </w:t>
      </w:r>
      <w:r w:rsidR="00FA2EB4" w:rsidRPr="00581716">
        <w:rPr>
          <w:szCs w:val="26"/>
        </w:rPr>
        <w:t xml:space="preserve">Emissão </w:t>
      </w:r>
      <w:r w:rsidRPr="00581716">
        <w:rPr>
          <w:szCs w:val="26"/>
        </w:rPr>
        <w:t xml:space="preserve">efetivamente destinado pela </w:t>
      </w:r>
      <w:r w:rsidR="00FA2EB4" w:rsidRPr="00581716">
        <w:rPr>
          <w:szCs w:val="26"/>
        </w:rPr>
        <w:t>Companhia</w:t>
      </w:r>
      <w:r w:rsidRPr="00581716">
        <w:rPr>
          <w:szCs w:val="26"/>
        </w:rPr>
        <w:t xml:space="preserve"> ao</w:t>
      </w:r>
      <w:r w:rsidR="00FA2EB4" w:rsidRPr="00581716">
        <w:rPr>
          <w:szCs w:val="26"/>
        </w:rPr>
        <w:t>s</w:t>
      </w:r>
      <w:r w:rsidRPr="00581716">
        <w:rPr>
          <w:szCs w:val="26"/>
        </w:rPr>
        <w:t xml:space="preserve"> Imóve</w:t>
      </w:r>
      <w:r w:rsidR="00FA2EB4" w:rsidRPr="00581716">
        <w:rPr>
          <w:szCs w:val="26"/>
        </w:rPr>
        <w:t>is</w:t>
      </w:r>
      <w:r w:rsidRPr="00581716">
        <w:rPr>
          <w:szCs w:val="26"/>
        </w:rPr>
        <w:t xml:space="preserve"> </w:t>
      </w:r>
      <w:r w:rsidR="00FA2EB4" w:rsidRPr="00581716">
        <w:rPr>
          <w:szCs w:val="26"/>
        </w:rPr>
        <w:t xml:space="preserve">Lastro, </w:t>
      </w:r>
      <w:r w:rsidRPr="00581716">
        <w:rPr>
          <w:szCs w:val="26"/>
        </w:rPr>
        <w:t>na forma da Cláusula 5.1</w:t>
      </w:r>
      <w:r w:rsidR="00FA2EB4" w:rsidRPr="00581716">
        <w:rPr>
          <w:szCs w:val="26"/>
        </w:rPr>
        <w:t>, inciso I, acima,</w:t>
      </w:r>
      <w:r w:rsidRPr="00581716">
        <w:rPr>
          <w:szCs w:val="26"/>
        </w:rPr>
        <w:t xml:space="preserve"> durante o período entre o término do último Período de Verificação e a data do referido vencimento </w:t>
      </w:r>
      <w:r w:rsidR="00FA2EB4" w:rsidRPr="00581716">
        <w:rPr>
          <w:szCs w:val="26"/>
        </w:rPr>
        <w:t>(ordinário ou antecipado)</w:t>
      </w:r>
      <w:r w:rsidRPr="00581716">
        <w:rPr>
          <w:szCs w:val="26"/>
        </w:rPr>
        <w:t xml:space="preserve">; </w:t>
      </w:r>
      <w:r w:rsidR="006075F0" w:rsidRPr="00581716">
        <w:rPr>
          <w:szCs w:val="26"/>
        </w:rPr>
        <w:t>ou</w:t>
      </w:r>
      <w:r w:rsidRPr="00581716">
        <w:rPr>
          <w:szCs w:val="26"/>
        </w:rPr>
        <w:t xml:space="preserve"> (iii) sempre que for solicitado pela Securitizadora e/ou pelo </w:t>
      </w:r>
      <w:r w:rsidR="00FA2EB4" w:rsidRPr="00581716">
        <w:rPr>
          <w:szCs w:val="26"/>
        </w:rPr>
        <w:t xml:space="preserve">Agente Fiduciário </w:t>
      </w:r>
      <w:r w:rsidRPr="00581716">
        <w:rPr>
          <w:szCs w:val="26"/>
        </w:rPr>
        <w:t xml:space="preserve">dos CRI </w:t>
      </w:r>
      <w:r w:rsidR="00BB54AA">
        <w:rPr>
          <w:szCs w:val="26"/>
        </w:rPr>
        <w:t>após questionamento de</w:t>
      </w:r>
      <w:r w:rsidR="00157052">
        <w:rPr>
          <w:szCs w:val="26"/>
        </w:rPr>
        <w:t xml:space="preserve"> </w:t>
      </w:r>
      <w:r w:rsidRPr="00581716">
        <w:rPr>
          <w:szCs w:val="26"/>
        </w:rPr>
        <w:t>qualquer um dos órgãos reguladores e/ou fiscalizadores ("</w:t>
      </w:r>
      <w:r w:rsidRPr="00581716">
        <w:rPr>
          <w:szCs w:val="26"/>
          <w:u w:val="single"/>
        </w:rPr>
        <w:t>Autoridade</w:t>
      </w:r>
      <w:r w:rsidRPr="00581716">
        <w:rPr>
          <w:szCs w:val="26"/>
        </w:rPr>
        <w:t xml:space="preserve">"), no prazo estabelecido por estes. O Relatório de Verificação deverá ser acompanhado dos respectivos documentos comprobatórios da destinação dos recursos para os Imóveis Lastro (notas fiscais, acompanhados de seus arquivos no formato "XML", sempre que possível, comprovando os pagamentos e/ou demonstrativos contábeis que demonstrem a correta destinação dos recursos, atos societários e demais documentos comprobatórios que julgar necessário para acompanhamento da utilização dos recursos oriundos desta </w:t>
      </w:r>
      <w:r w:rsidR="00FA2EB4" w:rsidRPr="00581716">
        <w:rPr>
          <w:szCs w:val="26"/>
        </w:rPr>
        <w:t>Emissão</w:t>
      </w:r>
      <w:r w:rsidRPr="00581716">
        <w:rPr>
          <w:szCs w:val="26"/>
        </w:rPr>
        <w:t>, comprovantes, pedidos, entre outros)</w:t>
      </w:r>
      <w:r w:rsidR="00FA2EB4" w:rsidRPr="00581716">
        <w:rPr>
          <w:szCs w:val="26"/>
        </w:rPr>
        <w:t xml:space="preserve"> </w:t>
      </w:r>
      <w:r w:rsidRPr="00581716">
        <w:rPr>
          <w:szCs w:val="26"/>
        </w:rPr>
        <w:t>("</w:t>
      </w:r>
      <w:r w:rsidRPr="00581716">
        <w:rPr>
          <w:szCs w:val="26"/>
          <w:u w:val="single"/>
        </w:rPr>
        <w:t>Documentos Comprobatórios</w:t>
      </w:r>
      <w:r w:rsidRPr="00581716">
        <w:rPr>
          <w:szCs w:val="26"/>
        </w:rPr>
        <w:t>").</w:t>
      </w:r>
    </w:p>
    <w:p w14:paraId="30981358" w14:textId="77777777" w:rsidR="00B76A68" w:rsidRPr="00581716" w:rsidRDefault="00B76A68">
      <w:pPr>
        <w:widowControl w:val="0"/>
        <w:autoSpaceDE w:val="0"/>
        <w:autoSpaceDN w:val="0"/>
        <w:adjustRightInd w:val="0"/>
        <w:spacing w:after="0" w:line="300" w:lineRule="exact"/>
        <w:ind w:left="993" w:hanging="993"/>
        <w:rPr>
          <w:szCs w:val="26"/>
        </w:rPr>
      </w:pPr>
    </w:p>
    <w:p w14:paraId="552AE425" w14:textId="6941C136"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Em caso de</w:t>
      </w:r>
      <w:r w:rsidR="00971E45">
        <w:rPr>
          <w:szCs w:val="26"/>
        </w:rPr>
        <w:t xml:space="preserve"> resgate antecipado da totalidade das Debêntures ou</w:t>
      </w:r>
      <w:r w:rsidRPr="00581716">
        <w:rPr>
          <w:szCs w:val="26"/>
        </w:rPr>
        <w:t xml:space="preserve"> </w:t>
      </w:r>
      <w:r w:rsidR="00971E45">
        <w:rPr>
          <w:szCs w:val="26"/>
        </w:rPr>
        <w:t xml:space="preserve">de </w:t>
      </w:r>
      <w:r w:rsidR="00FA2EB4" w:rsidRPr="00581716">
        <w:rPr>
          <w:szCs w:val="26"/>
        </w:rPr>
        <w:t xml:space="preserve">vencimento antecipado das obrigações decorrentes desta Escritura de Emissão, </w:t>
      </w:r>
      <w:r w:rsidRPr="00581716">
        <w:rPr>
          <w:szCs w:val="26"/>
        </w:rPr>
        <w:t xml:space="preserve">com o consequente resgate antecipado </w:t>
      </w:r>
      <w:r w:rsidRPr="00971E45">
        <w:rPr>
          <w:szCs w:val="26"/>
        </w:rPr>
        <w:t xml:space="preserve">dos CRI, </w:t>
      </w:r>
      <w:r w:rsidRPr="00574139">
        <w:rPr>
          <w:szCs w:val="26"/>
        </w:rPr>
        <w:t xml:space="preserve">a Securitizadora e/ou o </w:t>
      </w:r>
      <w:r w:rsidR="00FA2EB4" w:rsidRPr="00574139">
        <w:rPr>
          <w:szCs w:val="26"/>
        </w:rPr>
        <w:t xml:space="preserve">Agente Fiduciário </w:t>
      </w:r>
      <w:r w:rsidRPr="00574139">
        <w:rPr>
          <w:szCs w:val="26"/>
        </w:rPr>
        <w:t>dos CRI</w:t>
      </w:r>
      <w:r w:rsidRPr="00971E45">
        <w:rPr>
          <w:szCs w:val="26"/>
        </w:rPr>
        <w:t xml:space="preserve"> poderá ainda ser exigido por Autoridade a comprovar a destinação dos recursos obtidos pela </w:t>
      </w:r>
      <w:r w:rsidR="00FA2EB4" w:rsidRPr="00971E45">
        <w:rPr>
          <w:szCs w:val="26"/>
        </w:rPr>
        <w:t>C</w:t>
      </w:r>
      <w:r w:rsidR="00FA2EB4" w:rsidRPr="00581716">
        <w:rPr>
          <w:szCs w:val="26"/>
        </w:rPr>
        <w:t>ompanhia</w:t>
      </w:r>
      <w:r w:rsidRPr="00581716">
        <w:rPr>
          <w:szCs w:val="26"/>
        </w:rPr>
        <w:t xml:space="preserve"> com a</w:t>
      </w:r>
      <w:r w:rsidR="00FA2EB4" w:rsidRPr="00581716">
        <w:rPr>
          <w:szCs w:val="26"/>
        </w:rPr>
        <w:t xml:space="preserve"> presente</w:t>
      </w:r>
      <w:r w:rsidRPr="00581716">
        <w:rPr>
          <w:szCs w:val="26"/>
        </w:rPr>
        <w:t xml:space="preserve"> </w:t>
      </w:r>
      <w:r w:rsidR="00FA2EB4" w:rsidRPr="00581716">
        <w:rPr>
          <w:szCs w:val="26"/>
        </w:rPr>
        <w:t xml:space="preserve">Emissão </w:t>
      </w:r>
      <w:r w:rsidRPr="00581716">
        <w:rPr>
          <w:szCs w:val="26"/>
        </w:rPr>
        <w:t xml:space="preserve">até a data de vencimento originalmente prevista para os CRI, qual seja, </w:t>
      </w:r>
      <w:r w:rsidR="000A7883">
        <w:rPr>
          <w:szCs w:val="26"/>
        </w:rPr>
        <w:t>[</w:t>
      </w:r>
      <w:r w:rsidR="00707978" w:rsidRPr="00F74102">
        <w:rPr>
          <w:szCs w:val="26"/>
          <w:highlight w:val="yellow"/>
        </w:rPr>
        <w:t>1</w:t>
      </w:r>
      <w:r w:rsidR="00C43ACB" w:rsidRPr="00F74102">
        <w:rPr>
          <w:szCs w:val="26"/>
          <w:highlight w:val="yellow"/>
        </w:rPr>
        <w:t>7</w:t>
      </w:r>
      <w:del w:id="113" w:author="Luiza Trindade" w:date="2020-12-08T20:23:00Z">
        <w:r w:rsidR="000A7883" w:rsidRPr="00DD5130" w:rsidDel="00DD5130">
          <w:rPr>
            <w:szCs w:val="26"/>
            <w:highlight w:val="yellow"/>
            <w:rPrChange w:id="114" w:author="Luiza Trindade" w:date="2020-12-08T20:23:00Z">
              <w:rPr>
                <w:szCs w:val="26"/>
              </w:rPr>
            </w:rPrChange>
          </w:rPr>
          <w:delText>]</w:delText>
        </w:r>
      </w:del>
      <w:r w:rsidRPr="00DD5130">
        <w:rPr>
          <w:szCs w:val="26"/>
          <w:highlight w:val="yellow"/>
          <w:rPrChange w:id="115" w:author="Luiza Trindade" w:date="2020-12-08T20:23:00Z">
            <w:rPr>
              <w:szCs w:val="26"/>
            </w:rPr>
          </w:rPrChange>
        </w:rPr>
        <w:t xml:space="preserve"> de </w:t>
      </w:r>
      <w:r w:rsidR="0046394C" w:rsidRPr="00DD5130">
        <w:rPr>
          <w:szCs w:val="26"/>
          <w:highlight w:val="yellow"/>
          <w:rPrChange w:id="116" w:author="Luiza Trindade" w:date="2020-12-08T20:23:00Z">
            <w:rPr>
              <w:szCs w:val="26"/>
            </w:rPr>
          </w:rPrChange>
        </w:rPr>
        <w:t>dezembro</w:t>
      </w:r>
      <w:r w:rsidRPr="00DD5130">
        <w:rPr>
          <w:szCs w:val="26"/>
          <w:highlight w:val="yellow"/>
          <w:rPrChange w:id="117" w:author="Luiza Trindade" w:date="2020-12-08T20:23:00Z">
            <w:rPr>
              <w:szCs w:val="26"/>
            </w:rPr>
          </w:rPrChange>
        </w:rPr>
        <w:t xml:space="preserve"> de 203</w:t>
      </w:r>
      <w:r w:rsidR="00FA2EB4" w:rsidRPr="00DD5130">
        <w:rPr>
          <w:szCs w:val="26"/>
          <w:highlight w:val="yellow"/>
          <w:rPrChange w:id="118" w:author="Luiza Trindade" w:date="2020-12-08T20:23:00Z">
            <w:rPr>
              <w:szCs w:val="26"/>
            </w:rPr>
          </w:rPrChange>
        </w:rPr>
        <w:t>0</w:t>
      </w:r>
      <w:ins w:id="119" w:author="Luiza Trindade" w:date="2020-12-08T20:23:00Z">
        <w:r w:rsidR="00DD5130">
          <w:rPr>
            <w:szCs w:val="26"/>
          </w:rPr>
          <w:t>]</w:t>
        </w:r>
      </w:ins>
      <w:r w:rsidRPr="00581716">
        <w:rPr>
          <w:szCs w:val="26"/>
        </w:rPr>
        <w:t xml:space="preserve">, de modo que a </w:t>
      </w:r>
      <w:r w:rsidR="00FA2EB4" w:rsidRPr="00581716">
        <w:rPr>
          <w:szCs w:val="26"/>
        </w:rPr>
        <w:t>Companhia</w:t>
      </w:r>
      <w:r w:rsidRPr="00581716">
        <w:rPr>
          <w:szCs w:val="26"/>
        </w:rPr>
        <w:t xml:space="preserve"> permanecerá obrigada a enviar os documentos e/ou informações necessários à comprovação da destinação dos recursos na forma desta Cláusula 5. </w:t>
      </w:r>
    </w:p>
    <w:p w14:paraId="697F3CBA" w14:textId="77777777" w:rsidR="00B76A68" w:rsidRPr="00581716" w:rsidRDefault="00B76A68">
      <w:pPr>
        <w:widowControl w:val="0"/>
        <w:autoSpaceDE w:val="0"/>
        <w:autoSpaceDN w:val="0"/>
        <w:adjustRightInd w:val="0"/>
        <w:spacing w:after="0" w:line="300" w:lineRule="exact"/>
        <w:ind w:left="993" w:hanging="993"/>
        <w:rPr>
          <w:szCs w:val="26"/>
        </w:rPr>
      </w:pPr>
    </w:p>
    <w:p w14:paraId="51498AE1" w14:textId="46EB4330"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Na hipótese prevista na Cláusula 5.2.</w:t>
      </w:r>
      <w:r w:rsidR="006075F0" w:rsidRPr="00581716">
        <w:rPr>
          <w:szCs w:val="26"/>
        </w:rPr>
        <w:t>4</w:t>
      </w:r>
      <w:r w:rsidRPr="00581716">
        <w:rPr>
          <w:szCs w:val="26"/>
        </w:rPr>
        <w:t xml:space="preserve"> acima, a </w:t>
      </w:r>
      <w:r w:rsidR="00FA2EB4" w:rsidRPr="00581716">
        <w:rPr>
          <w:szCs w:val="26"/>
        </w:rPr>
        <w:t xml:space="preserve">Companhia </w:t>
      </w:r>
      <w:r w:rsidRPr="00581716">
        <w:rPr>
          <w:szCs w:val="26"/>
        </w:rPr>
        <w:t xml:space="preserve">permanecerá obrigada a enviar </w:t>
      </w:r>
      <w:r w:rsidR="00FA2EB4" w:rsidRPr="00581716">
        <w:rPr>
          <w:szCs w:val="26"/>
        </w:rPr>
        <w:t>à</w:t>
      </w:r>
      <w:r w:rsidRPr="00581716">
        <w:rPr>
          <w:szCs w:val="26"/>
        </w:rPr>
        <w:t xml:space="preserve"> Securitizadora e/ou ao </w:t>
      </w:r>
      <w:r w:rsidR="00FA2EB4" w:rsidRPr="00581716">
        <w:rPr>
          <w:szCs w:val="26"/>
        </w:rPr>
        <w:t xml:space="preserve">Agente Fiduciário </w:t>
      </w:r>
      <w:r w:rsidRPr="00581716">
        <w:rPr>
          <w:szCs w:val="26"/>
        </w:rPr>
        <w:t xml:space="preserve">dos CRI, os documentos e informações necessários para referida comprovação, no prazo estabelecido pela referida Autoridade, salvo se a </w:t>
      </w:r>
      <w:r w:rsidR="00FA2EB4" w:rsidRPr="00581716">
        <w:rPr>
          <w:szCs w:val="26"/>
        </w:rPr>
        <w:t>Companhia</w:t>
      </w:r>
      <w:r w:rsidRPr="00581716">
        <w:rPr>
          <w:szCs w:val="26"/>
        </w:rPr>
        <w:t xml:space="preserve"> comprovar a aplicação da totalidade dos recursos obtidos através da </w:t>
      </w:r>
      <w:r w:rsidR="00FA2EB4" w:rsidRPr="00581716">
        <w:rPr>
          <w:szCs w:val="26"/>
        </w:rPr>
        <w:t>presente Emissão</w:t>
      </w:r>
      <w:r w:rsidRPr="00581716">
        <w:rPr>
          <w:szCs w:val="26"/>
        </w:rPr>
        <w:t xml:space="preserve"> (i) na data do pagamento antecipado decorrente do </w:t>
      </w:r>
      <w:r w:rsidRPr="00581716">
        <w:rPr>
          <w:szCs w:val="26"/>
        </w:rPr>
        <w:lastRenderedPageBreak/>
        <w:t xml:space="preserve">vencimento antecipado das obrigações decorrentes desta </w:t>
      </w:r>
      <w:r w:rsidR="00FA2EB4" w:rsidRPr="00581716">
        <w:rPr>
          <w:szCs w:val="26"/>
        </w:rPr>
        <w:t>Escritura de Emissão</w:t>
      </w:r>
      <w:r w:rsidRPr="00581716">
        <w:rPr>
          <w:szCs w:val="26"/>
        </w:rPr>
        <w:t xml:space="preserve">, ou (ii) em data anterior à data de vencimento originalmente prevista para os CRI, qual seja, </w:t>
      </w:r>
      <w:r w:rsidR="000A7883">
        <w:rPr>
          <w:szCs w:val="26"/>
        </w:rPr>
        <w:t>[</w:t>
      </w:r>
      <w:r w:rsidR="00707978" w:rsidRPr="00F74102">
        <w:rPr>
          <w:szCs w:val="26"/>
          <w:highlight w:val="yellow"/>
        </w:rPr>
        <w:t>1</w:t>
      </w:r>
      <w:r w:rsidR="00C43ACB" w:rsidRPr="00F74102">
        <w:rPr>
          <w:szCs w:val="26"/>
          <w:highlight w:val="yellow"/>
        </w:rPr>
        <w:t>7</w:t>
      </w:r>
      <w:del w:id="120" w:author="Luiza Trindade" w:date="2020-12-08T20:23:00Z">
        <w:r w:rsidR="000A7883" w:rsidRPr="00D04BC3" w:rsidDel="00D04BC3">
          <w:rPr>
            <w:szCs w:val="26"/>
            <w:highlight w:val="yellow"/>
            <w:rPrChange w:id="121" w:author="Luiza Trindade" w:date="2020-12-08T20:23:00Z">
              <w:rPr>
                <w:szCs w:val="26"/>
              </w:rPr>
            </w:rPrChange>
          </w:rPr>
          <w:delText>]</w:delText>
        </w:r>
      </w:del>
      <w:r w:rsidRPr="00D04BC3">
        <w:rPr>
          <w:szCs w:val="26"/>
          <w:highlight w:val="yellow"/>
          <w:rPrChange w:id="122" w:author="Luiza Trindade" w:date="2020-12-08T20:23:00Z">
            <w:rPr>
              <w:szCs w:val="26"/>
            </w:rPr>
          </w:rPrChange>
        </w:rPr>
        <w:t xml:space="preserve"> de </w:t>
      </w:r>
      <w:r w:rsidR="0046394C" w:rsidRPr="00D04BC3">
        <w:rPr>
          <w:szCs w:val="26"/>
          <w:highlight w:val="yellow"/>
          <w:rPrChange w:id="123" w:author="Luiza Trindade" w:date="2020-12-08T20:23:00Z">
            <w:rPr>
              <w:szCs w:val="26"/>
            </w:rPr>
          </w:rPrChange>
        </w:rPr>
        <w:t>dezembro</w:t>
      </w:r>
      <w:r w:rsidRPr="00D04BC3">
        <w:rPr>
          <w:szCs w:val="26"/>
          <w:highlight w:val="yellow"/>
          <w:rPrChange w:id="124" w:author="Luiza Trindade" w:date="2020-12-08T20:23:00Z">
            <w:rPr>
              <w:szCs w:val="26"/>
            </w:rPr>
          </w:rPrChange>
        </w:rPr>
        <w:t xml:space="preserve"> de 203</w:t>
      </w:r>
      <w:r w:rsidR="00FA2EB4" w:rsidRPr="00D04BC3">
        <w:rPr>
          <w:szCs w:val="26"/>
          <w:highlight w:val="yellow"/>
          <w:rPrChange w:id="125" w:author="Luiza Trindade" w:date="2020-12-08T20:23:00Z">
            <w:rPr>
              <w:szCs w:val="26"/>
            </w:rPr>
          </w:rPrChange>
        </w:rPr>
        <w:t>0</w:t>
      </w:r>
      <w:ins w:id="126" w:author="Luiza Trindade" w:date="2020-12-08T20:23:00Z">
        <w:r w:rsidR="00D04BC3">
          <w:rPr>
            <w:szCs w:val="26"/>
          </w:rPr>
          <w:t>]</w:t>
        </w:r>
      </w:ins>
      <w:r w:rsidRPr="00581716">
        <w:rPr>
          <w:szCs w:val="26"/>
        </w:rPr>
        <w:t xml:space="preserve">, o que ocorrer primeiro. </w:t>
      </w:r>
    </w:p>
    <w:p w14:paraId="0D61B561" w14:textId="77777777" w:rsidR="00B76A68" w:rsidRPr="00581716" w:rsidRDefault="00B76A68">
      <w:pPr>
        <w:widowControl w:val="0"/>
        <w:autoSpaceDE w:val="0"/>
        <w:autoSpaceDN w:val="0"/>
        <w:adjustRightInd w:val="0"/>
        <w:spacing w:after="0" w:line="300" w:lineRule="exact"/>
        <w:ind w:left="993" w:hanging="993"/>
        <w:rPr>
          <w:szCs w:val="26"/>
        </w:rPr>
      </w:pPr>
    </w:p>
    <w:p w14:paraId="78780355" w14:textId="0FF66D6C"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A </w:t>
      </w:r>
      <w:r w:rsidR="00FA2EB4" w:rsidRPr="00581716">
        <w:rPr>
          <w:szCs w:val="26"/>
        </w:rPr>
        <w:t>Companhia</w:t>
      </w:r>
      <w:r w:rsidRPr="00581716">
        <w:rPr>
          <w:szCs w:val="26"/>
        </w:rPr>
        <w:t xml:space="preserve"> será a responsável pela custódia e guarda de todos e quaisquer documentos que comprovem a utilização dos recursos relativos </w:t>
      </w:r>
      <w:r w:rsidR="00FA2EB4" w:rsidRPr="00581716">
        <w:rPr>
          <w:szCs w:val="26"/>
        </w:rPr>
        <w:t>a esta</w:t>
      </w:r>
      <w:r w:rsidRPr="00581716">
        <w:rPr>
          <w:szCs w:val="26"/>
        </w:rPr>
        <w:t xml:space="preserve"> </w:t>
      </w:r>
      <w:r w:rsidR="00FA2EB4" w:rsidRPr="00581716">
        <w:rPr>
          <w:szCs w:val="26"/>
        </w:rPr>
        <w:t xml:space="preserve">Emissão </w:t>
      </w:r>
      <w:r w:rsidRPr="00581716">
        <w:rPr>
          <w:szCs w:val="26"/>
        </w:rPr>
        <w:t xml:space="preserve">pelo período em que os CRI estiverem vigentes, nos termos desta </w:t>
      </w:r>
      <w:r w:rsidR="00FA2EB4" w:rsidRPr="00581716">
        <w:rPr>
          <w:szCs w:val="26"/>
        </w:rPr>
        <w:t>Escritura de Emissão</w:t>
      </w:r>
      <w:r w:rsidRPr="00581716">
        <w:rPr>
          <w:szCs w:val="26"/>
        </w:rPr>
        <w:t>.</w:t>
      </w:r>
    </w:p>
    <w:p w14:paraId="2F24BD74" w14:textId="77777777" w:rsidR="00B76A68" w:rsidRPr="00581716" w:rsidRDefault="00B76A68">
      <w:pPr>
        <w:widowControl w:val="0"/>
        <w:autoSpaceDE w:val="0"/>
        <w:autoSpaceDN w:val="0"/>
        <w:adjustRightInd w:val="0"/>
        <w:spacing w:after="0" w:line="300" w:lineRule="exact"/>
        <w:ind w:left="993" w:hanging="993"/>
        <w:rPr>
          <w:szCs w:val="26"/>
        </w:rPr>
      </w:pPr>
    </w:p>
    <w:p w14:paraId="2F84E26F" w14:textId="4BEA0A26"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Em qualquer caso previsto na Cláusula 5.2.3 acima, a Securitizadora e/ou o </w:t>
      </w:r>
      <w:r w:rsidR="00FA2EB4" w:rsidRPr="00581716">
        <w:rPr>
          <w:szCs w:val="26"/>
        </w:rPr>
        <w:t xml:space="preserve">Agente Fiduciário </w:t>
      </w:r>
      <w:r w:rsidRPr="00581716">
        <w:rPr>
          <w:szCs w:val="26"/>
        </w:rPr>
        <w:t>dos CRI poder</w:t>
      </w:r>
      <w:r w:rsidR="00FA2EB4" w:rsidRPr="00581716">
        <w:rPr>
          <w:szCs w:val="26"/>
        </w:rPr>
        <w:t>á</w:t>
      </w:r>
      <w:r w:rsidRPr="00581716">
        <w:rPr>
          <w:szCs w:val="26"/>
        </w:rPr>
        <w:t xml:space="preserve"> solicitar, sempre que julgar necessário ou sempre que solicitado por uma Autoridade, cópia autenticada </w:t>
      </w:r>
      <w:r w:rsidR="006075F0" w:rsidRPr="00581716">
        <w:rPr>
          <w:szCs w:val="26"/>
        </w:rPr>
        <w:t xml:space="preserve">dos </w:t>
      </w:r>
      <w:r w:rsidRPr="00581716">
        <w:rPr>
          <w:szCs w:val="26"/>
        </w:rPr>
        <w:t xml:space="preserve">Documentos Comprobatórios, os quais deverão ser apresentados pela </w:t>
      </w:r>
      <w:r w:rsidR="00B176E6" w:rsidRPr="00581716">
        <w:rPr>
          <w:szCs w:val="26"/>
        </w:rPr>
        <w:t>Companhia</w:t>
      </w:r>
      <w:r w:rsidRPr="00581716">
        <w:rPr>
          <w:szCs w:val="26"/>
        </w:rPr>
        <w:t xml:space="preserve">, por meio eletrônico ou físico, no prazo de até 15 (quinze) Dias Úteis contados do recebimento da referida solicitação ou em prazo menor em caso de solicitação realizada por Autoridade. </w:t>
      </w:r>
    </w:p>
    <w:p w14:paraId="3391628F" w14:textId="77777777" w:rsidR="00B76A68" w:rsidRPr="00581716" w:rsidRDefault="00B76A68">
      <w:pPr>
        <w:pStyle w:val="PargrafodaLista"/>
        <w:widowControl w:val="0"/>
        <w:autoSpaceDE w:val="0"/>
        <w:autoSpaceDN w:val="0"/>
        <w:adjustRightInd w:val="0"/>
        <w:spacing w:after="0" w:line="300" w:lineRule="exact"/>
        <w:ind w:left="993" w:hanging="993"/>
        <w:rPr>
          <w:szCs w:val="26"/>
        </w:rPr>
      </w:pPr>
    </w:p>
    <w:p w14:paraId="6B7ECF81" w14:textId="1DC915D0"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Uma vez comprovada a aplicação integral dos recursos oriundos da </w:t>
      </w:r>
      <w:r w:rsidR="00B176E6" w:rsidRPr="00581716">
        <w:rPr>
          <w:szCs w:val="26"/>
        </w:rPr>
        <w:t>presente Emissão</w:t>
      </w:r>
      <w:r w:rsidRPr="00581716">
        <w:rPr>
          <w:szCs w:val="26"/>
        </w:rPr>
        <w:t xml:space="preserve">, o que será verificado pelo </w:t>
      </w:r>
      <w:r w:rsidR="00B176E6" w:rsidRPr="00581716">
        <w:rPr>
          <w:szCs w:val="26"/>
        </w:rPr>
        <w:t xml:space="preserve">Agente Fiduciário </w:t>
      </w:r>
      <w:r w:rsidRPr="00581716">
        <w:rPr>
          <w:szCs w:val="26"/>
        </w:rPr>
        <w:t xml:space="preserve">dos CRI, a </w:t>
      </w:r>
      <w:r w:rsidR="00B176E6" w:rsidRPr="00581716">
        <w:rPr>
          <w:szCs w:val="26"/>
        </w:rPr>
        <w:t>Companhia</w:t>
      </w:r>
      <w:r w:rsidRPr="00581716">
        <w:rPr>
          <w:szCs w:val="26"/>
        </w:rPr>
        <w:t xml:space="preserve"> ficará desobrigada com relação às comprovações de que trata a Cláusula 5.2.</w:t>
      </w:r>
      <w:del w:id="127" w:author="Luiza Trindade" w:date="2020-12-08T19:46:00Z">
        <w:r w:rsidRPr="00581716" w:rsidDel="009F5AAA">
          <w:rPr>
            <w:szCs w:val="26"/>
          </w:rPr>
          <w:delText xml:space="preserve">2 </w:delText>
        </w:r>
      </w:del>
      <w:ins w:id="128" w:author="Luiza Trindade" w:date="2020-12-08T19:46:00Z">
        <w:r w:rsidR="009F5AAA">
          <w:rPr>
            <w:szCs w:val="26"/>
          </w:rPr>
          <w:t>3</w:t>
        </w:r>
        <w:r w:rsidR="009F5AAA" w:rsidRPr="00581716">
          <w:rPr>
            <w:szCs w:val="26"/>
          </w:rPr>
          <w:t xml:space="preserve"> </w:t>
        </w:r>
      </w:ins>
      <w:r w:rsidRPr="00581716">
        <w:rPr>
          <w:szCs w:val="26"/>
        </w:rPr>
        <w:t>acima.</w:t>
      </w:r>
    </w:p>
    <w:p w14:paraId="7AEB739B" w14:textId="77777777" w:rsidR="00B76A68" w:rsidRPr="00581716" w:rsidRDefault="00B76A68">
      <w:pPr>
        <w:pStyle w:val="PargrafodaLista"/>
        <w:widowControl w:val="0"/>
        <w:autoSpaceDE w:val="0"/>
        <w:autoSpaceDN w:val="0"/>
        <w:adjustRightInd w:val="0"/>
        <w:spacing w:after="0" w:line="300" w:lineRule="exact"/>
        <w:ind w:left="993" w:hanging="993"/>
        <w:rPr>
          <w:szCs w:val="26"/>
        </w:rPr>
      </w:pPr>
    </w:p>
    <w:p w14:paraId="35BF094E" w14:textId="1A202480"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A </w:t>
      </w:r>
      <w:r w:rsidR="00B176E6" w:rsidRPr="00581716">
        <w:rPr>
          <w:szCs w:val="26"/>
        </w:rPr>
        <w:t>Companhia</w:t>
      </w:r>
      <w:r w:rsidRPr="00581716">
        <w:rPr>
          <w:szCs w:val="26"/>
        </w:rPr>
        <w:t xml:space="preserve"> poderá alterar os percentuais indicados no </w:t>
      </w:r>
      <w:r w:rsidRPr="00581716">
        <w:rPr>
          <w:szCs w:val="26"/>
          <w:u w:val="single"/>
        </w:rPr>
        <w:t xml:space="preserve">Anexo </w:t>
      </w:r>
      <w:r w:rsidR="003D69B4" w:rsidRPr="00581716">
        <w:rPr>
          <w:szCs w:val="26"/>
          <w:u w:val="single"/>
        </w:rPr>
        <w:t>IV</w:t>
      </w:r>
      <w:r w:rsidRPr="00581716">
        <w:rPr>
          <w:szCs w:val="26"/>
        </w:rPr>
        <w:t xml:space="preserve"> </w:t>
      </w:r>
      <w:r w:rsidR="00B176E6" w:rsidRPr="00581716">
        <w:rPr>
          <w:szCs w:val="26"/>
        </w:rPr>
        <w:t>a esta</w:t>
      </w:r>
      <w:r w:rsidRPr="00581716">
        <w:rPr>
          <w:szCs w:val="26"/>
        </w:rPr>
        <w:t xml:space="preserve"> </w:t>
      </w:r>
      <w:r w:rsidR="00B176E6" w:rsidRPr="00581716">
        <w:rPr>
          <w:szCs w:val="26"/>
        </w:rPr>
        <w:t xml:space="preserve">Escritura de Emissão </w:t>
      </w:r>
      <w:r w:rsidRPr="00581716">
        <w:rPr>
          <w:szCs w:val="26"/>
        </w:rPr>
        <w:t xml:space="preserve">como proporção dos recursos captados a ser destinada para </w:t>
      </w:r>
      <w:r w:rsidR="00B176E6" w:rsidRPr="00581716">
        <w:rPr>
          <w:szCs w:val="26"/>
        </w:rPr>
        <w:t>cada um dos</w:t>
      </w:r>
      <w:r w:rsidRPr="00581716">
        <w:rPr>
          <w:szCs w:val="26"/>
        </w:rPr>
        <w:t xml:space="preserve"> </w:t>
      </w:r>
      <w:r w:rsidR="00B176E6" w:rsidRPr="00581716">
        <w:rPr>
          <w:szCs w:val="26"/>
        </w:rPr>
        <w:t>Imóveis Lastro</w:t>
      </w:r>
      <w:r w:rsidRPr="00581716">
        <w:rPr>
          <w:szCs w:val="26"/>
        </w:rPr>
        <w:t>, e tal alteração não depende e não dependerá da anuência prévia d</w:t>
      </w:r>
      <w:r w:rsidR="00B176E6" w:rsidRPr="00581716">
        <w:rPr>
          <w:szCs w:val="26"/>
        </w:rPr>
        <w:t>a</w:t>
      </w:r>
      <w:r w:rsidRPr="00581716">
        <w:rPr>
          <w:szCs w:val="26"/>
        </w:rPr>
        <w:t xml:space="preserve"> </w:t>
      </w:r>
      <w:r w:rsidR="00B176E6" w:rsidRPr="00581716">
        <w:rPr>
          <w:szCs w:val="26"/>
        </w:rPr>
        <w:t>Debenturista</w:t>
      </w:r>
      <w:r w:rsidRPr="00581716">
        <w:rPr>
          <w:szCs w:val="26"/>
        </w:rPr>
        <w:t xml:space="preserve"> ou dos </w:t>
      </w:r>
      <w:r w:rsidR="00B176E6" w:rsidRPr="00581716">
        <w:rPr>
          <w:szCs w:val="26"/>
        </w:rPr>
        <w:t xml:space="preserve">Titulares </w:t>
      </w:r>
      <w:r w:rsidRPr="00581716">
        <w:rPr>
          <w:szCs w:val="26"/>
        </w:rPr>
        <w:t>d</w:t>
      </w:r>
      <w:r w:rsidR="00B176E6" w:rsidRPr="00581716">
        <w:rPr>
          <w:szCs w:val="26"/>
        </w:rPr>
        <w:t>e</w:t>
      </w:r>
      <w:r w:rsidRPr="00581716">
        <w:rPr>
          <w:szCs w:val="26"/>
        </w:rPr>
        <w:t xml:space="preserve"> CRI. </w:t>
      </w:r>
    </w:p>
    <w:p w14:paraId="7CD4C2E2" w14:textId="77777777" w:rsidR="00B76A68" w:rsidRPr="00581716" w:rsidRDefault="00B76A68">
      <w:pPr>
        <w:pStyle w:val="PargrafodaLista"/>
        <w:widowControl w:val="0"/>
        <w:autoSpaceDE w:val="0"/>
        <w:autoSpaceDN w:val="0"/>
        <w:adjustRightInd w:val="0"/>
        <w:spacing w:after="0" w:line="300" w:lineRule="exact"/>
        <w:ind w:left="993" w:hanging="993"/>
        <w:rPr>
          <w:szCs w:val="26"/>
        </w:rPr>
      </w:pPr>
    </w:p>
    <w:p w14:paraId="0945583C" w14:textId="3243DB46"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A alteração dos percentuais indicados no </w:t>
      </w:r>
      <w:r w:rsidRPr="00581716">
        <w:rPr>
          <w:szCs w:val="26"/>
          <w:u w:val="single"/>
        </w:rPr>
        <w:t xml:space="preserve">Anexo </w:t>
      </w:r>
      <w:r w:rsidR="003D69B4" w:rsidRPr="00581716">
        <w:rPr>
          <w:szCs w:val="26"/>
          <w:u w:val="single"/>
        </w:rPr>
        <w:t>IV</w:t>
      </w:r>
      <w:r w:rsidRPr="00581716">
        <w:rPr>
          <w:szCs w:val="26"/>
        </w:rPr>
        <w:t xml:space="preserve"> </w:t>
      </w:r>
      <w:r w:rsidR="00B176E6" w:rsidRPr="00581716">
        <w:rPr>
          <w:szCs w:val="26"/>
        </w:rPr>
        <w:t xml:space="preserve">a esta Escritura de Emissão </w:t>
      </w:r>
      <w:r w:rsidRPr="00581716">
        <w:rPr>
          <w:szCs w:val="26"/>
        </w:rPr>
        <w:t xml:space="preserve">como proporção dos recursos captados a ser destinada para </w:t>
      </w:r>
      <w:r w:rsidR="00B176E6" w:rsidRPr="00581716">
        <w:rPr>
          <w:szCs w:val="26"/>
        </w:rPr>
        <w:t>cada um dos Imóveis Lastro</w:t>
      </w:r>
      <w:r w:rsidRPr="00581716">
        <w:rPr>
          <w:szCs w:val="26"/>
        </w:rPr>
        <w:t xml:space="preserve">, será precedida por aditamento a esta </w:t>
      </w:r>
      <w:r w:rsidR="00B176E6" w:rsidRPr="00581716">
        <w:rPr>
          <w:szCs w:val="26"/>
        </w:rPr>
        <w:t>Escritura de Emissão</w:t>
      </w:r>
      <w:r w:rsidRPr="00581716">
        <w:rPr>
          <w:szCs w:val="26"/>
        </w:rPr>
        <w:t xml:space="preserve">, de forma a refletir as alterações necessárias no </w:t>
      </w:r>
      <w:r w:rsidRPr="00581716">
        <w:rPr>
          <w:szCs w:val="26"/>
          <w:u w:val="single"/>
        </w:rPr>
        <w:t xml:space="preserve">Anexo </w:t>
      </w:r>
      <w:r w:rsidR="003D69B4" w:rsidRPr="00581716">
        <w:rPr>
          <w:szCs w:val="26"/>
          <w:u w:val="single"/>
        </w:rPr>
        <w:t>IV</w:t>
      </w:r>
      <w:r w:rsidRPr="00581716">
        <w:rPr>
          <w:szCs w:val="26"/>
        </w:rPr>
        <w:t xml:space="preserve"> </w:t>
      </w:r>
      <w:r w:rsidR="00B176E6" w:rsidRPr="00581716">
        <w:rPr>
          <w:szCs w:val="26"/>
        </w:rPr>
        <w:t>a esta Escritura de Emissão</w:t>
      </w:r>
      <w:r w:rsidRPr="00581716">
        <w:rPr>
          <w:szCs w:val="26"/>
        </w:rPr>
        <w:t xml:space="preserve">, bem como ao Termo de Securitização e aos demais </w:t>
      </w:r>
      <w:r w:rsidR="008D241A">
        <w:rPr>
          <w:szCs w:val="26"/>
        </w:rPr>
        <w:t>D</w:t>
      </w:r>
      <w:r w:rsidRPr="00581716">
        <w:rPr>
          <w:szCs w:val="26"/>
        </w:rPr>
        <w:t xml:space="preserve">ocumentos da </w:t>
      </w:r>
      <w:r w:rsidR="008D241A">
        <w:rPr>
          <w:szCs w:val="26"/>
        </w:rPr>
        <w:t>O</w:t>
      </w:r>
      <w:r w:rsidRPr="00581716">
        <w:rPr>
          <w:szCs w:val="26"/>
        </w:rPr>
        <w:t xml:space="preserve">peração que se faça necessário. Para fins do disposto na presente </w:t>
      </w:r>
      <w:del w:id="129" w:author="Luiza Trindade" w:date="2020-12-08T19:46:00Z">
        <w:r w:rsidRPr="00581716" w:rsidDel="00A21F4D">
          <w:rPr>
            <w:szCs w:val="26"/>
          </w:rPr>
          <w:delText>cláusula</w:delText>
        </w:r>
      </w:del>
      <w:ins w:id="130" w:author="Luiza Trindade" w:date="2020-12-08T19:46:00Z">
        <w:r w:rsidR="00A21F4D">
          <w:rPr>
            <w:szCs w:val="26"/>
          </w:rPr>
          <w:t>C</w:t>
        </w:r>
        <w:r w:rsidR="00A21F4D" w:rsidRPr="00581716">
          <w:rPr>
            <w:szCs w:val="26"/>
          </w:rPr>
          <w:t>láusula</w:t>
        </w:r>
      </w:ins>
      <w:r w:rsidRPr="00581716">
        <w:rPr>
          <w:szCs w:val="26"/>
        </w:rPr>
        <w:t xml:space="preserve">, a </w:t>
      </w:r>
      <w:r w:rsidR="00B176E6" w:rsidRPr="00581716">
        <w:rPr>
          <w:szCs w:val="26"/>
        </w:rPr>
        <w:t>Companhia</w:t>
      </w:r>
      <w:r w:rsidRPr="00581716">
        <w:rPr>
          <w:szCs w:val="26"/>
        </w:rPr>
        <w:t xml:space="preserve"> enviará comunicação por escrito </w:t>
      </w:r>
      <w:r w:rsidR="00B176E6" w:rsidRPr="00581716">
        <w:rPr>
          <w:szCs w:val="26"/>
        </w:rPr>
        <w:t>à Debenturista</w:t>
      </w:r>
      <w:r w:rsidRPr="00581716">
        <w:rPr>
          <w:szCs w:val="26"/>
        </w:rPr>
        <w:t xml:space="preserve">, com cópia para o </w:t>
      </w:r>
      <w:r w:rsidR="00B176E6" w:rsidRPr="00581716">
        <w:rPr>
          <w:szCs w:val="26"/>
        </w:rPr>
        <w:t xml:space="preserve">Agente Fiduciário </w:t>
      </w:r>
      <w:r w:rsidRPr="00581716">
        <w:rPr>
          <w:szCs w:val="26"/>
        </w:rPr>
        <w:t>dos CRI, para que, dentro de até 5 (</w:t>
      </w:r>
      <w:r w:rsidR="006075F0" w:rsidRPr="00581716">
        <w:rPr>
          <w:szCs w:val="26"/>
        </w:rPr>
        <w:t>cinco</w:t>
      </w:r>
      <w:r w:rsidRPr="00581716">
        <w:rPr>
          <w:szCs w:val="26"/>
        </w:rPr>
        <w:t xml:space="preserve">) Dias Úteis após o recebimento de tal comunicação, celebrem o aditamento a esta </w:t>
      </w:r>
      <w:r w:rsidR="00B176E6" w:rsidRPr="00581716">
        <w:rPr>
          <w:szCs w:val="26"/>
        </w:rPr>
        <w:t>Escritura de Emissão</w:t>
      </w:r>
      <w:r w:rsidRPr="00581716">
        <w:rPr>
          <w:szCs w:val="26"/>
        </w:rPr>
        <w:t>.</w:t>
      </w:r>
    </w:p>
    <w:bookmarkEnd w:id="101"/>
    <w:p w14:paraId="02BC4DAA" w14:textId="77777777" w:rsidR="00BD5EE7" w:rsidRPr="00581716" w:rsidRDefault="00BD5EE7">
      <w:pPr>
        <w:widowControl w:val="0"/>
        <w:autoSpaceDE w:val="0"/>
        <w:autoSpaceDN w:val="0"/>
        <w:adjustRightInd w:val="0"/>
        <w:spacing w:after="0" w:line="300" w:lineRule="exact"/>
        <w:rPr>
          <w:szCs w:val="26"/>
        </w:rPr>
      </w:pPr>
    </w:p>
    <w:p w14:paraId="1E7272A4" w14:textId="082DBB0F" w:rsidR="0053575B" w:rsidRPr="00581716" w:rsidRDefault="009F6B0E" w:rsidP="008F1083">
      <w:pPr>
        <w:widowControl w:val="0"/>
        <w:numPr>
          <w:ilvl w:val="0"/>
          <w:numId w:val="4"/>
        </w:numPr>
        <w:tabs>
          <w:tab w:val="clear" w:pos="709"/>
          <w:tab w:val="num" w:pos="993"/>
        </w:tabs>
        <w:autoSpaceDE w:val="0"/>
        <w:autoSpaceDN w:val="0"/>
        <w:adjustRightInd w:val="0"/>
        <w:spacing w:after="0" w:line="300" w:lineRule="exact"/>
        <w:ind w:left="993" w:hanging="993"/>
        <w:rPr>
          <w:smallCaps/>
          <w:szCs w:val="26"/>
          <w:u w:val="single"/>
        </w:rPr>
      </w:pPr>
      <w:bookmarkStart w:id="131" w:name="_Ref457483961"/>
      <w:r w:rsidRPr="00581716">
        <w:rPr>
          <w:smallCaps/>
          <w:szCs w:val="26"/>
          <w:u w:val="single"/>
        </w:rPr>
        <w:t>Vinculação à Operação de Securitização de Recebíveis Imobiliários</w:t>
      </w:r>
      <w:bookmarkEnd w:id="131"/>
    </w:p>
    <w:p w14:paraId="5D6DD6FC" w14:textId="77777777" w:rsidR="000C311F" w:rsidRPr="00581716" w:rsidRDefault="000C311F">
      <w:pPr>
        <w:widowControl w:val="0"/>
        <w:tabs>
          <w:tab w:val="num" w:pos="993"/>
        </w:tabs>
        <w:autoSpaceDE w:val="0"/>
        <w:autoSpaceDN w:val="0"/>
        <w:adjustRightInd w:val="0"/>
        <w:spacing w:after="0" w:line="300" w:lineRule="exact"/>
        <w:ind w:left="993" w:hanging="993"/>
        <w:rPr>
          <w:smallCaps/>
          <w:szCs w:val="26"/>
          <w:u w:val="single"/>
        </w:rPr>
      </w:pPr>
    </w:p>
    <w:p w14:paraId="4A634764" w14:textId="28A30D3F" w:rsidR="0053575B" w:rsidRPr="00581716" w:rsidRDefault="00B15232">
      <w:pPr>
        <w:pStyle w:val="PargrafodaLista"/>
        <w:widowControl w:val="0"/>
        <w:numPr>
          <w:ilvl w:val="1"/>
          <w:numId w:val="26"/>
        </w:numPr>
        <w:tabs>
          <w:tab w:val="num" w:pos="993"/>
          <w:tab w:val="left" w:pos="1418"/>
        </w:tabs>
        <w:spacing w:after="0" w:line="300" w:lineRule="exact"/>
        <w:ind w:left="993" w:hanging="993"/>
        <w:rPr>
          <w:szCs w:val="26"/>
        </w:rPr>
      </w:pPr>
      <w:bookmarkStart w:id="132" w:name="_Ref457921616"/>
      <w:bookmarkStart w:id="133" w:name="_Ref457477275"/>
      <w:bookmarkStart w:id="134" w:name="_Ref408992126"/>
      <w:bookmarkStart w:id="135" w:name="_Ref408997578"/>
      <w:bookmarkStart w:id="136" w:name="_Ref423022752"/>
      <w:bookmarkStart w:id="137" w:name="_Ref423019442"/>
      <w:r w:rsidRPr="00581716">
        <w:rPr>
          <w:szCs w:val="26"/>
        </w:rPr>
        <w:t>Após a subscrição das Debêntures pela Debenturista, a</w:t>
      </w:r>
      <w:r w:rsidR="009F6B0E" w:rsidRPr="00581716">
        <w:rPr>
          <w:szCs w:val="26"/>
        </w:rPr>
        <w:t xml:space="preserve">s Debêntures e os </w:t>
      </w:r>
      <w:r w:rsidRPr="00581716">
        <w:rPr>
          <w:szCs w:val="26"/>
        </w:rPr>
        <w:t>C</w:t>
      </w:r>
      <w:r w:rsidR="009F6B0E" w:rsidRPr="00581716">
        <w:rPr>
          <w:szCs w:val="26"/>
        </w:rPr>
        <w:t xml:space="preserve">réditos </w:t>
      </w:r>
      <w:r w:rsidRPr="00581716">
        <w:rPr>
          <w:szCs w:val="26"/>
        </w:rPr>
        <w:t>I</w:t>
      </w:r>
      <w:r w:rsidR="009F6B0E" w:rsidRPr="00581716">
        <w:rPr>
          <w:szCs w:val="26"/>
        </w:rPr>
        <w:t xml:space="preserve">mobiliários </w:t>
      </w:r>
      <w:r w:rsidRPr="00581716">
        <w:rPr>
          <w:szCs w:val="26"/>
        </w:rPr>
        <w:t>decorrentes das</w:t>
      </w:r>
      <w:r w:rsidR="009F6B0E" w:rsidRPr="00581716">
        <w:rPr>
          <w:szCs w:val="26"/>
        </w:rPr>
        <w:t xml:space="preserve"> Debêntures</w:t>
      </w:r>
      <w:r w:rsidRPr="00581716">
        <w:rPr>
          <w:szCs w:val="26"/>
        </w:rPr>
        <w:t>, representados pela</w:t>
      </w:r>
      <w:r w:rsidR="002E0358" w:rsidRPr="00581716">
        <w:rPr>
          <w:szCs w:val="26"/>
        </w:rPr>
        <w:t>s</w:t>
      </w:r>
      <w:r w:rsidRPr="00581716">
        <w:rPr>
          <w:szCs w:val="26"/>
        </w:rPr>
        <w:t xml:space="preserve"> CCI,</w:t>
      </w:r>
      <w:r w:rsidR="009F6B0E" w:rsidRPr="00581716">
        <w:rPr>
          <w:szCs w:val="26"/>
        </w:rPr>
        <w:t xml:space="preserve"> serão utilizados como lastro dos CRI, </w:t>
      </w:r>
      <w:r w:rsidRPr="00581716">
        <w:rPr>
          <w:szCs w:val="26"/>
        </w:rPr>
        <w:t xml:space="preserve">nos termos do Termo de </w:t>
      </w:r>
      <w:r w:rsidRPr="00581716">
        <w:rPr>
          <w:szCs w:val="26"/>
        </w:rPr>
        <w:lastRenderedPageBreak/>
        <w:t>Securitização</w:t>
      </w:r>
      <w:r w:rsidR="002E0358" w:rsidRPr="00581716">
        <w:rPr>
          <w:szCs w:val="26"/>
        </w:rPr>
        <w:t xml:space="preserve">, sendo os Créditos Imobiliários </w:t>
      </w:r>
      <w:r w:rsidR="00935535" w:rsidRPr="00581716">
        <w:rPr>
          <w:szCs w:val="26"/>
        </w:rPr>
        <w:t>DI</w:t>
      </w:r>
      <w:r w:rsidR="002E0358" w:rsidRPr="00581716">
        <w:rPr>
          <w:szCs w:val="26"/>
        </w:rPr>
        <w:t xml:space="preserve"> lastro dos CRI </w:t>
      </w:r>
      <w:r w:rsidR="00935535" w:rsidRPr="00581716">
        <w:rPr>
          <w:szCs w:val="26"/>
        </w:rPr>
        <w:t>DI</w:t>
      </w:r>
      <w:r w:rsidR="002E0358" w:rsidRPr="00581716">
        <w:rPr>
          <w:szCs w:val="26"/>
        </w:rPr>
        <w:t xml:space="preserve"> e os Créditos Imobiliários </w:t>
      </w:r>
      <w:r w:rsidR="00935535" w:rsidRPr="00581716">
        <w:rPr>
          <w:szCs w:val="26"/>
        </w:rPr>
        <w:t>IPCA</w:t>
      </w:r>
      <w:r w:rsidR="002E0358" w:rsidRPr="00581716">
        <w:rPr>
          <w:szCs w:val="26"/>
        </w:rPr>
        <w:t xml:space="preserve"> lastro dos CRI </w:t>
      </w:r>
      <w:r w:rsidR="00935535" w:rsidRPr="00581716">
        <w:rPr>
          <w:szCs w:val="26"/>
        </w:rPr>
        <w:t>IPCA</w:t>
      </w:r>
      <w:r w:rsidR="00530AD8" w:rsidRPr="00581716">
        <w:rPr>
          <w:szCs w:val="26"/>
        </w:rPr>
        <w:t xml:space="preserve"> </w:t>
      </w:r>
      <w:r w:rsidR="00BF6106" w:rsidRPr="00581716">
        <w:rPr>
          <w:szCs w:val="26"/>
        </w:rPr>
        <w:t>("</w:t>
      </w:r>
      <w:r w:rsidR="00BF6106" w:rsidRPr="00581716">
        <w:rPr>
          <w:szCs w:val="26"/>
          <w:u w:val="single"/>
        </w:rPr>
        <w:t>Operação de Securitização</w:t>
      </w:r>
      <w:r w:rsidR="00BF6106" w:rsidRPr="00581716">
        <w:rPr>
          <w:szCs w:val="26"/>
        </w:rPr>
        <w:t>")</w:t>
      </w:r>
      <w:r w:rsidRPr="00581716">
        <w:rPr>
          <w:szCs w:val="26"/>
        </w:rPr>
        <w:t xml:space="preserve">, </w:t>
      </w:r>
      <w:r w:rsidR="00083C59" w:rsidRPr="00581716">
        <w:rPr>
          <w:szCs w:val="26"/>
        </w:rPr>
        <w:t xml:space="preserve">e </w:t>
      </w:r>
      <w:r w:rsidR="000B69C1" w:rsidRPr="00581716">
        <w:rPr>
          <w:szCs w:val="26"/>
        </w:rPr>
        <w:t xml:space="preserve">os CRI </w:t>
      </w:r>
      <w:r w:rsidR="00083C59" w:rsidRPr="00581716">
        <w:rPr>
          <w:szCs w:val="26"/>
        </w:rPr>
        <w:t>serão</w:t>
      </w:r>
      <w:r w:rsidR="009F6B0E" w:rsidRPr="00581716">
        <w:rPr>
          <w:szCs w:val="26"/>
        </w:rPr>
        <w:t xml:space="preserve"> objeto de oferta pública de distribuição</w:t>
      </w:r>
      <w:r w:rsidR="00555EBD" w:rsidRPr="00581716">
        <w:rPr>
          <w:szCs w:val="26"/>
        </w:rPr>
        <w:t>, com esforços restritos de colocação</w:t>
      </w:r>
      <w:r w:rsidR="009F6B0E" w:rsidRPr="00581716">
        <w:rPr>
          <w:szCs w:val="26"/>
        </w:rPr>
        <w:t>, nos termos da Lei de Mercado de Valores Mobiliários, da Instrução CVM </w:t>
      </w:r>
      <w:r w:rsidR="00475943" w:rsidRPr="00581716">
        <w:rPr>
          <w:szCs w:val="26"/>
        </w:rPr>
        <w:t>476</w:t>
      </w:r>
      <w:r w:rsidR="009F6B0E" w:rsidRPr="00581716">
        <w:rPr>
          <w:szCs w:val="26"/>
        </w:rPr>
        <w:t>, da Instrução CVM 414 e das demais disposições legais e regulamentares aplicáveis</w:t>
      </w:r>
      <w:r w:rsidR="00921AC0" w:rsidRPr="00581716">
        <w:rPr>
          <w:szCs w:val="26"/>
        </w:rPr>
        <w:t xml:space="preserve"> ("</w:t>
      </w:r>
      <w:r w:rsidR="00921AC0" w:rsidRPr="00581716">
        <w:rPr>
          <w:szCs w:val="26"/>
          <w:u w:val="single"/>
        </w:rPr>
        <w:t>Oferta</w:t>
      </w:r>
      <w:r w:rsidR="00921AC0" w:rsidRPr="00581716">
        <w:rPr>
          <w:szCs w:val="26"/>
        </w:rPr>
        <w:t>")</w:t>
      </w:r>
      <w:r w:rsidR="009F6B0E" w:rsidRPr="00581716">
        <w:rPr>
          <w:szCs w:val="26"/>
        </w:rPr>
        <w:t>.</w:t>
      </w:r>
      <w:bookmarkEnd w:id="132"/>
    </w:p>
    <w:p w14:paraId="5DB6A044" w14:textId="77777777" w:rsidR="0053575B" w:rsidRPr="00581716" w:rsidRDefault="0053575B">
      <w:pPr>
        <w:widowControl w:val="0"/>
        <w:tabs>
          <w:tab w:val="num" w:pos="993"/>
        </w:tabs>
        <w:spacing w:after="0" w:line="300" w:lineRule="exact"/>
        <w:ind w:left="993" w:hanging="993"/>
        <w:rPr>
          <w:szCs w:val="26"/>
        </w:rPr>
      </w:pPr>
    </w:p>
    <w:p w14:paraId="422F41D8" w14:textId="1A73CA3D" w:rsidR="0053575B" w:rsidRPr="00581716" w:rsidRDefault="009F6B0E">
      <w:pPr>
        <w:pStyle w:val="PargrafodaLista"/>
        <w:widowControl w:val="0"/>
        <w:numPr>
          <w:ilvl w:val="1"/>
          <w:numId w:val="26"/>
        </w:numPr>
        <w:tabs>
          <w:tab w:val="num" w:pos="993"/>
          <w:tab w:val="left" w:pos="1418"/>
        </w:tabs>
        <w:spacing w:after="0" w:line="300" w:lineRule="exact"/>
        <w:ind w:left="993" w:hanging="993"/>
        <w:rPr>
          <w:szCs w:val="26"/>
        </w:rPr>
      </w:pPr>
      <w:r w:rsidRPr="00581716">
        <w:rPr>
          <w:szCs w:val="26"/>
        </w:rPr>
        <w:t xml:space="preserve">A Companhia obriga-se a tomar todas as providências necessárias à viabilização da </w:t>
      </w:r>
      <w:r w:rsidR="002E0358" w:rsidRPr="00581716">
        <w:rPr>
          <w:szCs w:val="26"/>
        </w:rPr>
        <w:t xml:space="preserve">Operação </w:t>
      </w:r>
      <w:r w:rsidRPr="00581716">
        <w:rPr>
          <w:szCs w:val="26"/>
        </w:rPr>
        <w:t xml:space="preserve">de </w:t>
      </w:r>
      <w:r w:rsidR="002E0358" w:rsidRPr="00581716">
        <w:rPr>
          <w:szCs w:val="26"/>
        </w:rPr>
        <w:t xml:space="preserve">Securitização </w:t>
      </w:r>
      <w:r w:rsidRPr="00581716">
        <w:rPr>
          <w:szCs w:val="26"/>
        </w:rPr>
        <w:t>a que se refere a Cláusula</w:t>
      </w:r>
      <w:r w:rsidR="00083C59" w:rsidRPr="00581716">
        <w:rPr>
          <w:szCs w:val="26"/>
        </w:rPr>
        <w:t xml:space="preserve"> 6.1 acima</w:t>
      </w:r>
      <w:r w:rsidR="002E0358" w:rsidRPr="00581716">
        <w:rPr>
          <w:szCs w:val="26"/>
        </w:rPr>
        <w:t xml:space="preserve">. </w:t>
      </w:r>
      <w:bookmarkEnd w:id="133"/>
    </w:p>
    <w:p w14:paraId="29FDDFF3" w14:textId="77777777" w:rsidR="0053575B" w:rsidRPr="00581716" w:rsidRDefault="0053575B">
      <w:pPr>
        <w:pStyle w:val="PargrafodaLista"/>
        <w:widowControl w:val="0"/>
        <w:tabs>
          <w:tab w:val="num" w:pos="993"/>
        </w:tabs>
        <w:spacing w:after="0" w:line="300" w:lineRule="exact"/>
        <w:ind w:left="993" w:hanging="993"/>
        <w:rPr>
          <w:szCs w:val="26"/>
        </w:rPr>
      </w:pPr>
    </w:p>
    <w:p w14:paraId="0B853703" w14:textId="0E5278AA" w:rsidR="0053575B" w:rsidRPr="00581716" w:rsidRDefault="009F6B0E">
      <w:pPr>
        <w:pStyle w:val="PargrafodaLista"/>
        <w:widowControl w:val="0"/>
        <w:numPr>
          <w:ilvl w:val="1"/>
          <w:numId w:val="26"/>
        </w:numPr>
        <w:tabs>
          <w:tab w:val="num" w:pos="993"/>
          <w:tab w:val="left" w:pos="1418"/>
        </w:tabs>
        <w:spacing w:after="0" w:line="300" w:lineRule="exact"/>
        <w:ind w:left="993" w:hanging="993"/>
        <w:rPr>
          <w:b/>
          <w:szCs w:val="26"/>
        </w:rPr>
      </w:pPr>
      <w:r w:rsidRPr="00581716">
        <w:rPr>
          <w:szCs w:val="26"/>
        </w:rPr>
        <w:t>Em vista da vinculação a que se refere a Cláusula</w:t>
      </w:r>
      <w:r w:rsidR="00083C59" w:rsidRPr="00581716">
        <w:rPr>
          <w:szCs w:val="26"/>
        </w:rPr>
        <w:t xml:space="preserve"> 6.1 acima, </w:t>
      </w:r>
      <w:r w:rsidRPr="00581716">
        <w:rPr>
          <w:szCs w:val="26"/>
        </w:rPr>
        <w:t>a Companhia</w:t>
      </w:r>
      <w:r w:rsidR="00791B34" w:rsidRPr="00581716">
        <w:rPr>
          <w:szCs w:val="26"/>
        </w:rPr>
        <w:t xml:space="preserve"> </w:t>
      </w:r>
      <w:r w:rsidR="00475943" w:rsidRPr="00581716">
        <w:rPr>
          <w:szCs w:val="26"/>
        </w:rPr>
        <w:t>tem</w:t>
      </w:r>
      <w:r w:rsidRPr="00581716">
        <w:rPr>
          <w:szCs w:val="26"/>
        </w:rPr>
        <w:t xml:space="preserve"> ciência e concorda que, uma vez ocorrida a </w:t>
      </w:r>
      <w:r w:rsidR="00B15232" w:rsidRPr="00581716">
        <w:rPr>
          <w:szCs w:val="26"/>
        </w:rPr>
        <w:t>subscrição</w:t>
      </w:r>
      <w:r w:rsidRPr="00581716">
        <w:rPr>
          <w:szCs w:val="26"/>
        </w:rPr>
        <w:t xml:space="preserve"> das Debêntures</w:t>
      </w:r>
      <w:r w:rsidR="00B15232" w:rsidRPr="00581716">
        <w:rPr>
          <w:szCs w:val="26"/>
        </w:rPr>
        <w:t xml:space="preserve"> pela Debenturista</w:t>
      </w:r>
      <w:r w:rsidRPr="00581716">
        <w:rPr>
          <w:szCs w:val="26"/>
        </w:rPr>
        <w:t>, em razão do</w:t>
      </w:r>
      <w:r w:rsidR="002E0358" w:rsidRPr="00581716">
        <w:rPr>
          <w:szCs w:val="26"/>
        </w:rPr>
        <w:t>s</w:t>
      </w:r>
      <w:r w:rsidRPr="00581716">
        <w:rPr>
          <w:szCs w:val="26"/>
        </w:rPr>
        <w:t xml:space="preserve"> </w:t>
      </w:r>
      <w:r w:rsidR="005236CA" w:rsidRPr="00581716">
        <w:rPr>
          <w:szCs w:val="26"/>
        </w:rPr>
        <w:t>Regimes Fiduciários</w:t>
      </w:r>
      <w:r w:rsidRPr="00581716">
        <w:rPr>
          <w:szCs w:val="26"/>
        </w:rPr>
        <w:t xml:space="preserve"> a ser</w:t>
      </w:r>
      <w:r w:rsidR="002E0358" w:rsidRPr="00581716">
        <w:rPr>
          <w:szCs w:val="26"/>
        </w:rPr>
        <w:t>em</w:t>
      </w:r>
      <w:r w:rsidRPr="00581716">
        <w:rPr>
          <w:szCs w:val="26"/>
        </w:rPr>
        <w:t xml:space="preserve"> instituído</w:t>
      </w:r>
      <w:r w:rsidR="002E0358" w:rsidRPr="00581716">
        <w:rPr>
          <w:szCs w:val="26"/>
        </w:rPr>
        <w:t>s</w:t>
      </w:r>
      <w:r w:rsidRPr="00581716">
        <w:rPr>
          <w:szCs w:val="26"/>
        </w:rPr>
        <w:t xml:space="preserve"> pela </w:t>
      </w:r>
      <w:r w:rsidR="00B15232" w:rsidRPr="00581716">
        <w:rPr>
          <w:szCs w:val="26"/>
        </w:rPr>
        <w:t>Debenturista, na qualidade de Securitizadora</w:t>
      </w:r>
      <w:r w:rsidRPr="00581716">
        <w:rPr>
          <w:szCs w:val="26"/>
        </w:rPr>
        <w:t xml:space="preserve">, na forma do artigo 9º da Lei 9.514, todos e quaisquer recursos devidos à </w:t>
      </w:r>
      <w:r w:rsidR="00281B16" w:rsidRPr="00581716">
        <w:rPr>
          <w:szCs w:val="26"/>
        </w:rPr>
        <w:t>Debenturista</w:t>
      </w:r>
      <w:r w:rsidRPr="00581716">
        <w:rPr>
          <w:szCs w:val="26"/>
        </w:rPr>
        <w:t xml:space="preserve">, em decorrência de sua titularidade das Debêntures, estarão expressamente vinculados aos pagamentos a serem realizados aos </w:t>
      </w:r>
      <w:r w:rsidR="008E6117" w:rsidRPr="00581716">
        <w:rPr>
          <w:szCs w:val="26"/>
        </w:rPr>
        <w:t>Titulares de CRI</w:t>
      </w:r>
      <w:r w:rsidRPr="00581716">
        <w:rPr>
          <w:szCs w:val="26"/>
        </w:rPr>
        <w:t xml:space="preserve"> e não estarão sujeitos a qualquer tipo de compensação com obrigações d</w:t>
      </w:r>
      <w:r w:rsidR="00791B34" w:rsidRPr="00581716">
        <w:rPr>
          <w:szCs w:val="26"/>
        </w:rPr>
        <w:t>a</w:t>
      </w:r>
      <w:r w:rsidRPr="00581716">
        <w:rPr>
          <w:szCs w:val="26"/>
        </w:rPr>
        <w:t xml:space="preserve"> Debenturista</w:t>
      </w:r>
      <w:r w:rsidR="00791B34" w:rsidRPr="00581716">
        <w:rPr>
          <w:szCs w:val="26"/>
        </w:rPr>
        <w:t xml:space="preserve"> ou dos </w:t>
      </w:r>
      <w:r w:rsidR="008E6117" w:rsidRPr="00581716">
        <w:rPr>
          <w:szCs w:val="26"/>
        </w:rPr>
        <w:t>Titulares de CRI</w:t>
      </w:r>
      <w:r w:rsidRPr="00581716">
        <w:rPr>
          <w:szCs w:val="26"/>
        </w:rPr>
        <w:t xml:space="preserve">. </w:t>
      </w:r>
    </w:p>
    <w:bookmarkEnd w:id="134"/>
    <w:bookmarkEnd w:id="135"/>
    <w:bookmarkEnd w:id="136"/>
    <w:bookmarkEnd w:id="137"/>
    <w:p w14:paraId="109C1761" w14:textId="77777777" w:rsidR="0053575B" w:rsidRPr="00581716" w:rsidRDefault="0053575B">
      <w:pPr>
        <w:widowControl w:val="0"/>
        <w:spacing w:after="0" w:line="300" w:lineRule="exact"/>
        <w:rPr>
          <w:szCs w:val="26"/>
        </w:rPr>
      </w:pPr>
    </w:p>
    <w:p w14:paraId="4F399AEF" w14:textId="72A50F9F" w:rsidR="0053575B" w:rsidRPr="00581716" w:rsidRDefault="009F6B0E" w:rsidP="008F1083">
      <w:pPr>
        <w:widowControl w:val="0"/>
        <w:numPr>
          <w:ilvl w:val="0"/>
          <w:numId w:val="4"/>
        </w:numPr>
        <w:tabs>
          <w:tab w:val="clear" w:pos="709"/>
        </w:tabs>
        <w:spacing w:after="0" w:line="300" w:lineRule="exact"/>
        <w:ind w:left="993" w:hanging="993"/>
        <w:rPr>
          <w:smallCaps/>
          <w:szCs w:val="26"/>
          <w:u w:val="single"/>
        </w:rPr>
      </w:pPr>
      <w:bookmarkStart w:id="138" w:name="_Ref457916206"/>
      <w:r w:rsidRPr="00581716">
        <w:rPr>
          <w:smallCaps/>
          <w:szCs w:val="26"/>
          <w:u w:val="single"/>
        </w:rPr>
        <w:t>Características da Subscrição, Integralização e Negociação das Debêntures</w:t>
      </w:r>
      <w:bookmarkEnd w:id="138"/>
    </w:p>
    <w:p w14:paraId="41554850" w14:textId="77777777" w:rsidR="000C311F" w:rsidRPr="00581716" w:rsidRDefault="000C311F">
      <w:pPr>
        <w:widowControl w:val="0"/>
        <w:spacing w:after="0" w:line="300" w:lineRule="exact"/>
        <w:ind w:left="993" w:hanging="993"/>
        <w:rPr>
          <w:smallCaps/>
          <w:szCs w:val="26"/>
          <w:u w:val="single"/>
        </w:rPr>
      </w:pPr>
    </w:p>
    <w:p w14:paraId="0E7AA2E6" w14:textId="51C17C22" w:rsidR="0053575B" w:rsidRPr="00BB54AA" w:rsidRDefault="009F6B0E">
      <w:pPr>
        <w:pStyle w:val="PargrafodaLista"/>
        <w:widowControl w:val="0"/>
        <w:numPr>
          <w:ilvl w:val="1"/>
          <w:numId w:val="21"/>
        </w:numPr>
        <w:tabs>
          <w:tab w:val="left" w:pos="1418"/>
        </w:tabs>
        <w:spacing w:after="0" w:line="300" w:lineRule="exact"/>
        <w:ind w:left="993" w:hanging="993"/>
        <w:rPr>
          <w:szCs w:val="26"/>
        </w:rPr>
      </w:pPr>
      <w:r w:rsidRPr="00581716">
        <w:rPr>
          <w:i/>
          <w:szCs w:val="26"/>
        </w:rPr>
        <w:t>Colocação</w:t>
      </w:r>
      <w:r w:rsidRPr="00581716">
        <w:rPr>
          <w:szCs w:val="26"/>
        </w:rPr>
        <w:t xml:space="preserve">. As Debêntures serão objeto de colocação privada, sem a intermediação de instituições integrantes do sistema de distribuição de valores mobiliários, não estando sujeitas, portanto, ao registro de emissão perante </w:t>
      </w:r>
      <w:r w:rsidRPr="00BB54AA">
        <w:rPr>
          <w:szCs w:val="26"/>
        </w:rPr>
        <w:t>a CVM de que trata o artigo 19 da Lei de Mercado de Valores Mobiliários, e ao registro perante a ANBIMA, conforme previsto na Cláusula</w:t>
      </w:r>
      <w:r w:rsidR="00AA780B" w:rsidRPr="00BB54AA">
        <w:rPr>
          <w:szCs w:val="26"/>
        </w:rPr>
        <w:t xml:space="preserve"> 3.</w:t>
      </w:r>
      <w:del w:id="139" w:author="Luiza Trindade" w:date="2020-12-08T19:47:00Z">
        <w:r w:rsidR="00AA780B" w:rsidRPr="00BB54AA" w:rsidDel="00445FB2">
          <w:rPr>
            <w:szCs w:val="26"/>
          </w:rPr>
          <w:delText>1.4</w:delText>
        </w:r>
      </w:del>
      <w:ins w:id="140" w:author="Luiza Trindade" w:date="2020-12-08T19:47:00Z">
        <w:r w:rsidR="00445FB2">
          <w:rPr>
            <w:szCs w:val="26"/>
          </w:rPr>
          <w:t>2</w:t>
        </w:r>
      </w:ins>
      <w:r w:rsidR="00AA780B" w:rsidRPr="00BB54AA">
        <w:rPr>
          <w:szCs w:val="26"/>
        </w:rPr>
        <w:t xml:space="preserve"> acima</w:t>
      </w:r>
      <w:r w:rsidRPr="00BB54AA">
        <w:rPr>
          <w:szCs w:val="26"/>
        </w:rPr>
        <w:t>.</w:t>
      </w:r>
    </w:p>
    <w:p w14:paraId="11C7F8F8" w14:textId="77777777" w:rsidR="0053575B" w:rsidRPr="00BB54AA" w:rsidRDefault="0053575B">
      <w:pPr>
        <w:widowControl w:val="0"/>
        <w:spacing w:after="0" w:line="300" w:lineRule="exact"/>
        <w:ind w:left="993" w:hanging="993"/>
        <w:rPr>
          <w:szCs w:val="26"/>
        </w:rPr>
      </w:pPr>
    </w:p>
    <w:p w14:paraId="3FA70A66" w14:textId="28DD2FDF" w:rsidR="0053575B" w:rsidRPr="00C86FDF" w:rsidRDefault="009F6B0E">
      <w:pPr>
        <w:pStyle w:val="PargrafodaLista"/>
        <w:widowControl w:val="0"/>
        <w:numPr>
          <w:ilvl w:val="1"/>
          <w:numId w:val="21"/>
        </w:numPr>
        <w:tabs>
          <w:tab w:val="left" w:pos="1418"/>
        </w:tabs>
        <w:spacing w:after="0" w:line="300" w:lineRule="exact"/>
        <w:ind w:left="993" w:hanging="993"/>
        <w:rPr>
          <w:szCs w:val="26"/>
        </w:rPr>
      </w:pPr>
      <w:r w:rsidRPr="00BB54AA">
        <w:rPr>
          <w:i/>
          <w:szCs w:val="26"/>
        </w:rPr>
        <w:t>Prazo de Subscrição</w:t>
      </w:r>
      <w:r w:rsidRPr="00BB54AA">
        <w:rPr>
          <w:szCs w:val="26"/>
        </w:rPr>
        <w:t>. Respeitado o atendimento dos requisitos a que se refere a Cláusula 3 acima, as Debêntures serão subscritas</w:t>
      </w:r>
      <w:r w:rsidR="00FA7E6F" w:rsidRPr="00BB54AA">
        <w:rPr>
          <w:szCs w:val="26"/>
        </w:rPr>
        <w:t xml:space="preserve"> pela </w:t>
      </w:r>
      <w:r w:rsidR="007846B8" w:rsidRPr="00BB54AA">
        <w:rPr>
          <w:szCs w:val="26"/>
        </w:rPr>
        <w:t>Debenturista</w:t>
      </w:r>
      <w:r w:rsidR="00A607AB" w:rsidRPr="00BB54AA">
        <w:rPr>
          <w:szCs w:val="26"/>
        </w:rPr>
        <w:t xml:space="preserve">, por meio da assinatura do boletim </w:t>
      </w:r>
      <w:r w:rsidR="007846B8" w:rsidRPr="00BB54AA">
        <w:rPr>
          <w:szCs w:val="26"/>
        </w:rPr>
        <w:t xml:space="preserve">de subscrição das </w:t>
      </w:r>
      <w:r w:rsidR="007846B8" w:rsidRPr="00F74102">
        <w:rPr>
          <w:szCs w:val="26"/>
        </w:rPr>
        <w:t xml:space="preserve">Debêntures, </w:t>
      </w:r>
      <w:r w:rsidR="00BD2DED" w:rsidRPr="00F74102">
        <w:rPr>
          <w:szCs w:val="26"/>
        </w:rPr>
        <w:t xml:space="preserve">em uma única data, </w:t>
      </w:r>
      <w:del w:id="141" w:author="Luiza Trindade" w:date="2020-12-08T20:16:00Z">
        <w:r w:rsidR="00083C59" w:rsidRPr="00F74102" w:rsidDel="009A01FD">
          <w:rPr>
            <w:szCs w:val="26"/>
          </w:rPr>
          <w:delText>qual seja, na Data de Emissão das Debêntures</w:delText>
        </w:r>
      </w:del>
      <w:ins w:id="142" w:author="Luiza Trindade" w:date="2020-12-08T20:42:00Z">
        <w:r w:rsidR="00F74102" w:rsidRPr="00F74102">
          <w:rPr>
            <w:szCs w:val="26"/>
            <w:rPrChange w:id="143" w:author="Luiza Trindade" w:date="2020-12-08T20:42:00Z">
              <w:rPr>
                <w:szCs w:val="26"/>
                <w:highlight w:val="green"/>
              </w:rPr>
            </w:rPrChange>
          </w:rPr>
          <w:t>antes</w:t>
        </w:r>
      </w:ins>
      <w:ins w:id="144" w:author="Luiza Trindade" w:date="2020-12-08T20:16:00Z">
        <w:r w:rsidR="009A01FD" w:rsidRPr="00F360D0">
          <w:rPr>
            <w:szCs w:val="26"/>
          </w:rPr>
          <w:t xml:space="preserve"> da emissão dos CRI</w:t>
        </w:r>
      </w:ins>
      <w:r w:rsidR="00083C59" w:rsidRPr="00F360D0">
        <w:rPr>
          <w:szCs w:val="26"/>
        </w:rPr>
        <w:t xml:space="preserve">, </w:t>
      </w:r>
      <w:r w:rsidR="007846B8" w:rsidRPr="00F360D0">
        <w:rPr>
          <w:szCs w:val="26"/>
        </w:rPr>
        <w:t>conforme</w:t>
      </w:r>
      <w:r w:rsidR="007846B8" w:rsidRPr="00BB54AA">
        <w:rPr>
          <w:szCs w:val="26"/>
        </w:rPr>
        <w:t xml:space="preserve"> modelo constante no </w:t>
      </w:r>
      <w:r w:rsidR="007846B8" w:rsidRPr="00BB54AA">
        <w:rPr>
          <w:szCs w:val="26"/>
          <w:u w:val="single"/>
        </w:rPr>
        <w:t xml:space="preserve">Anexo </w:t>
      </w:r>
      <w:r w:rsidR="0000679E" w:rsidRPr="00BB54AA">
        <w:rPr>
          <w:szCs w:val="26"/>
          <w:u w:val="single"/>
        </w:rPr>
        <w:t>I</w:t>
      </w:r>
      <w:r w:rsidR="007846B8" w:rsidRPr="00BB54AA">
        <w:rPr>
          <w:szCs w:val="26"/>
        </w:rPr>
        <w:t xml:space="preserve"> a esta Escritura de Emissão ("</w:t>
      </w:r>
      <w:r w:rsidR="007846B8" w:rsidRPr="00BB54AA">
        <w:rPr>
          <w:szCs w:val="26"/>
          <w:u w:val="single"/>
        </w:rPr>
        <w:t>Boletim de Subscrição das Debêntures</w:t>
      </w:r>
      <w:r w:rsidR="007846B8" w:rsidRPr="00BB54AA">
        <w:rPr>
          <w:szCs w:val="26"/>
        </w:rPr>
        <w:t>"),</w:t>
      </w:r>
      <w:r w:rsidR="00FA7E6F" w:rsidRPr="00BB54AA">
        <w:rPr>
          <w:szCs w:val="26"/>
        </w:rPr>
        <w:t xml:space="preserve"> pelo que</w:t>
      </w:r>
      <w:r w:rsidR="006075F0" w:rsidRPr="00BB54AA">
        <w:rPr>
          <w:szCs w:val="26"/>
        </w:rPr>
        <w:t>,</w:t>
      </w:r>
      <w:r w:rsidR="00FA7E6F" w:rsidRPr="00BB54AA">
        <w:rPr>
          <w:szCs w:val="26"/>
        </w:rPr>
        <w:t xml:space="preserve"> a partir de tal data, constarão </w:t>
      </w:r>
      <w:r w:rsidR="00825201" w:rsidRPr="00BB54AA">
        <w:rPr>
          <w:szCs w:val="26"/>
        </w:rPr>
        <w:t>d</w:t>
      </w:r>
      <w:r w:rsidR="00825201">
        <w:rPr>
          <w:szCs w:val="26"/>
        </w:rPr>
        <w:t>e</w:t>
      </w:r>
      <w:r w:rsidR="00825201" w:rsidRPr="00BB54AA">
        <w:rPr>
          <w:szCs w:val="26"/>
        </w:rPr>
        <w:t xml:space="preserve"> </w:t>
      </w:r>
      <w:r w:rsidR="00FA7E6F" w:rsidRPr="00BB54AA">
        <w:rPr>
          <w:szCs w:val="26"/>
        </w:rPr>
        <w:t xml:space="preserve">patrimônio </w:t>
      </w:r>
      <w:r w:rsidR="004F17B6">
        <w:rPr>
          <w:szCs w:val="26"/>
        </w:rPr>
        <w:t xml:space="preserve">separado </w:t>
      </w:r>
      <w:r w:rsidR="00FA7E6F" w:rsidRPr="00BB54AA">
        <w:rPr>
          <w:szCs w:val="26"/>
        </w:rPr>
        <w:t xml:space="preserve">da </w:t>
      </w:r>
      <w:r w:rsidR="007846B8" w:rsidRPr="00BB54AA">
        <w:rPr>
          <w:szCs w:val="26"/>
        </w:rPr>
        <w:t>Debenturista</w:t>
      </w:r>
      <w:r w:rsidR="00FA7E6F" w:rsidRPr="00BB54AA">
        <w:rPr>
          <w:szCs w:val="26"/>
        </w:rPr>
        <w:t xml:space="preserve">, </w:t>
      </w:r>
      <w:r w:rsidR="004F17B6" w:rsidRPr="003B7AB5">
        <w:rPr>
          <w:szCs w:val="26"/>
        </w:rPr>
        <w:t>nos termos dos artigos 9º, 10 e 11 da Lei 9.514</w:t>
      </w:r>
      <w:r w:rsidR="004F17B6">
        <w:rPr>
          <w:szCs w:val="26"/>
        </w:rPr>
        <w:t xml:space="preserve">, </w:t>
      </w:r>
      <w:r w:rsidR="00FA7E6F" w:rsidRPr="00BB54AA">
        <w:rPr>
          <w:szCs w:val="26"/>
        </w:rPr>
        <w:t>ainda que não tenha havido a integralização das mesmas.</w:t>
      </w:r>
      <w:r w:rsidR="00935535" w:rsidRPr="00BB54AA">
        <w:rPr>
          <w:szCs w:val="26"/>
        </w:rPr>
        <w:t xml:space="preserve"> </w:t>
      </w:r>
    </w:p>
    <w:p w14:paraId="0646CFC3" w14:textId="77777777" w:rsidR="0053575B" w:rsidRPr="00581716" w:rsidRDefault="0053575B">
      <w:pPr>
        <w:pStyle w:val="PargrafodaLista"/>
        <w:widowControl w:val="0"/>
        <w:spacing w:after="0" w:line="300" w:lineRule="exact"/>
        <w:ind w:left="993" w:hanging="993"/>
        <w:rPr>
          <w:szCs w:val="26"/>
        </w:rPr>
      </w:pPr>
    </w:p>
    <w:p w14:paraId="65517747" w14:textId="2ACD0BDF" w:rsidR="00BB1CD7" w:rsidRPr="00581716" w:rsidRDefault="00BB1CD7">
      <w:pPr>
        <w:pStyle w:val="PargrafodaLista"/>
        <w:widowControl w:val="0"/>
        <w:numPr>
          <w:ilvl w:val="1"/>
          <w:numId w:val="21"/>
        </w:numPr>
        <w:tabs>
          <w:tab w:val="left" w:pos="1418"/>
        </w:tabs>
        <w:spacing w:after="0" w:line="300" w:lineRule="exact"/>
        <w:ind w:left="993" w:hanging="993"/>
        <w:rPr>
          <w:szCs w:val="26"/>
        </w:rPr>
      </w:pPr>
      <w:bookmarkStart w:id="145" w:name="_Ref312315490"/>
      <w:bookmarkStart w:id="146" w:name="_Ref457471959"/>
      <w:r w:rsidRPr="00581716">
        <w:rPr>
          <w:i/>
          <w:szCs w:val="26"/>
        </w:rPr>
        <w:t>Forma de Subscrição e de Integralização e Preço de Integralização</w:t>
      </w:r>
      <w:r w:rsidR="009F6B0E" w:rsidRPr="00581716">
        <w:rPr>
          <w:szCs w:val="26"/>
        </w:rPr>
        <w:t xml:space="preserve">. </w:t>
      </w:r>
      <w:bookmarkStart w:id="147" w:name="_Ref535528214"/>
      <w:bookmarkStart w:id="148" w:name="_Ref264481789"/>
      <w:bookmarkStart w:id="149" w:name="_Ref310606049"/>
      <w:bookmarkEnd w:id="145"/>
      <w:bookmarkEnd w:id="146"/>
      <w:r w:rsidRPr="00581716">
        <w:rPr>
          <w:rFonts w:eastAsia="Arial Unicode MS"/>
          <w:szCs w:val="26"/>
        </w:rPr>
        <w:t xml:space="preserve">As </w:t>
      </w:r>
      <w:r w:rsidRPr="00581716">
        <w:rPr>
          <w:szCs w:val="26"/>
        </w:rPr>
        <w:t>Debêntures</w:t>
      </w:r>
      <w:r w:rsidRPr="00581716">
        <w:rPr>
          <w:rFonts w:eastAsia="Arial Unicode MS"/>
          <w:szCs w:val="26"/>
        </w:rPr>
        <w:t xml:space="preserve"> de cada uma das séries serão subscritas e integralizadas, em moeda corrente nacional,</w:t>
      </w:r>
      <w:r w:rsidR="009B2BDB" w:rsidRPr="009B2BDB">
        <w:rPr>
          <w:rFonts w:eastAsia="Arial Unicode MS"/>
          <w:szCs w:val="26"/>
        </w:rPr>
        <w:t xml:space="preserve"> </w:t>
      </w:r>
      <w:r w:rsidR="009B2BDB">
        <w:rPr>
          <w:rFonts w:eastAsia="Arial Unicode MS"/>
          <w:szCs w:val="26"/>
        </w:rPr>
        <w:t>podendo contar com ágio ou deságio</w:t>
      </w:r>
      <w:r w:rsidR="00181B04" w:rsidRPr="00DF6FB9">
        <w:t xml:space="preserve">, sendo certo que, caso aplicável, o </w:t>
      </w:r>
      <w:r w:rsidR="00181B04">
        <w:t xml:space="preserve">ágio ou o </w:t>
      </w:r>
      <w:r w:rsidR="00181B04" w:rsidRPr="00DF6FB9">
        <w:t>deságio</w:t>
      </w:r>
      <w:r w:rsidR="00181B04">
        <w:t>, conforme o caso,</w:t>
      </w:r>
      <w:r w:rsidR="00181B04" w:rsidRPr="00DF6FB9">
        <w:t xml:space="preserve"> será o mesmo para todas as Debêntures da respectiva série</w:t>
      </w:r>
      <w:r w:rsidR="009B2BDB">
        <w:rPr>
          <w:rFonts w:eastAsia="Arial Unicode MS"/>
          <w:szCs w:val="26"/>
        </w:rPr>
        <w:t>,</w:t>
      </w:r>
      <w:r w:rsidRPr="00581716">
        <w:rPr>
          <w:rFonts w:eastAsia="Arial Unicode MS"/>
          <w:szCs w:val="26"/>
        </w:rPr>
        <w:t xml:space="preserve"> (i) pelo seu Valor Nominal Unitário, na primeira Data de Integralização (conforme definido </w:t>
      </w:r>
      <w:r w:rsidRPr="00581716">
        <w:rPr>
          <w:rFonts w:eastAsia="Arial Unicode MS"/>
          <w:szCs w:val="26"/>
        </w:rPr>
        <w:lastRenderedPageBreak/>
        <w:t>abaixo) de cada série</w:t>
      </w:r>
      <w:r w:rsidR="00B90482" w:rsidRPr="00581716">
        <w:rPr>
          <w:rFonts w:eastAsia="Arial Unicode MS"/>
          <w:szCs w:val="26"/>
        </w:rPr>
        <w:t xml:space="preserve"> ("</w:t>
      </w:r>
      <w:r w:rsidR="00B90482" w:rsidRPr="00581716">
        <w:rPr>
          <w:rFonts w:eastAsia="Arial Unicode MS"/>
          <w:szCs w:val="26"/>
          <w:u w:val="single"/>
        </w:rPr>
        <w:t>Primeira Data de Integralização</w:t>
      </w:r>
      <w:r w:rsidR="00B90482" w:rsidRPr="00581716">
        <w:rPr>
          <w:rFonts w:eastAsia="Arial Unicode MS"/>
          <w:szCs w:val="26"/>
        </w:rPr>
        <w:t>")</w:t>
      </w:r>
      <w:r w:rsidRPr="00581716">
        <w:rPr>
          <w:rFonts w:eastAsia="Arial Unicode MS"/>
          <w:szCs w:val="26"/>
        </w:rPr>
        <w:t xml:space="preserve">, ou (ii) </w:t>
      </w:r>
      <w:bookmarkStart w:id="150" w:name="_Hlk16383555"/>
      <w:r w:rsidRPr="00581716">
        <w:rPr>
          <w:rFonts w:eastAsia="Arial Unicode MS"/>
          <w:szCs w:val="26"/>
        </w:rPr>
        <w:t xml:space="preserve">em caso de </w:t>
      </w:r>
      <w:r w:rsidRPr="00581716">
        <w:rPr>
          <w:szCs w:val="26"/>
        </w:rPr>
        <w:t xml:space="preserve">integralização das Debêntures </w:t>
      </w:r>
      <w:bookmarkEnd w:id="150"/>
      <w:r w:rsidR="00555EBD" w:rsidRPr="00581716">
        <w:rPr>
          <w:szCs w:val="26"/>
        </w:rPr>
        <w:t>posterior à Primeira Data de Integralização</w:t>
      </w:r>
      <w:r w:rsidRPr="00581716">
        <w:rPr>
          <w:rFonts w:eastAsia="Arial Unicode MS"/>
          <w:szCs w:val="26"/>
        </w:rPr>
        <w:t xml:space="preserve">, </w:t>
      </w:r>
      <w:r w:rsidR="00555EBD" w:rsidRPr="00581716">
        <w:rPr>
          <w:rFonts w:eastAsia="Arial Unicode MS"/>
          <w:szCs w:val="26"/>
        </w:rPr>
        <w:t xml:space="preserve">(a) com relação às Debêntures DI, </w:t>
      </w:r>
      <w:r w:rsidRPr="00581716">
        <w:rPr>
          <w:rFonts w:eastAsia="Arial Unicode MS"/>
          <w:szCs w:val="26"/>
        </w:rPr>
        <w:t>pelo Valor Nominal Unitário</w:t>
      </w:r>
      <w:r w:rsidR="00555EBD" w:rsidRPr="00581716">
        <w:rPr>
          <w:rFonts w:eastAsia="Arial Unicode MS"/>
          <w:szCs w:val="26"/>
        </w:rPr>
        <w:t xml:space="preserve"> das Debêntures DI</w:t>
      </w:r>
      <w:r w:rsidRPr="00581716">
        <w:rPr>
          <w:rFonts w:eastAsia="Arial Unicode MS"/>
          <w:szCs w:val="26"/>
        </w:rPr>
        <w:t xml:space="preserve">, acrescido da Remuneração </w:t>
      </w:r>
      <w:r w:rsidR="00555EBD" w:rsidRPr="00581716">
        <w:rPr>
          <w:rFonts w:eastAsia="Arial Unicode MS"/>
          <w:szCs w:val="26"/>
        </w:rPr>
        <w:t xml:space="preserve">DI, </w:t>
      </w:r>
      <w:r w:rsidR="00555EBD" w:rsidRPr="00581716">
        <w:rPr>
          <w:szCs w:val="26"/>
        </w:rPr>
        <w:t xml:space="preserve">calculada </w:t>
      </w:r>
      <w:r w:rsidR="00555EBD" w:rsidRPr="00581716">
        <w:rPr>
          <w:i/>
          <w:szCs w:val="26"/>
        </w:rPr>
        <w:t>pro rata temporis</w:t>
      </w:r>
      <w:r w:rsidR="00555EBD" w:rsidRPr="00581716">
        <w:rPr>
          <w:szCs w:val="26"/>
        </w:rPr>
        <w:t xml:space="preserve">, desde a Primeira Data de Integralização das Debêntures DI até a efetiva integralização, e (b) </w:t>
      </w:r>
      <w:r w:rsidR="00555EBD" w:rsidRPr="00581716">
        <w:rPr>
          <w:rFonts w:eastAsia="Arial Unicode MS"/>
          <w:szCs w:val="26"/>
        </w:rPr>
        <w:t xml:space="preserve">com relação às Debêntures IPCA, pelo Valor Nominal Unitário Atualizado das Debêntures IPCA, acrescido da Remuneração IPCA, </w:t>
      </w:r>
      <w:r w:rsidR="00555EBD" w:rsidRPr="00581716">
        <w:rPr>
          <w:szCs w:val="26"/>
        </w:rPr>
        <w:t xml:space="preserve">calculada </w:t>
      </w:r>
      <w:r w:rsidR="00555EBD" w:rsidRPr="00581716">
        <w:rPr>
          <w:i/>
          <w:szCs w:val="26"/>
        </w:rPr>
        <w:t>pro rata temporis</w:t>
      </w:r>
      <w:r w:rsidR="00555EBD" w:rsidRPr="00581716">
        <w:rPr>
          <w:szCs w:val="26"/>
        </w:rPr>
        <w:t>, desde a Primeira Data de Integralização das Debêntures IPCA até a efetiva integralização</w:t>
      </w:r>
      <w:r w:rsidR="00555EBD" w:rsidRPr="00581716">
        <w:rPr>
          <w:rFonts w:eastAsia="Arial Unicode MS"/>
          <w:szCs w:val="26"/>
        </w:rPr>
        <w:t xml:space="preserve"> </w:t>
      </w:r>
      <w:r w:rsidRPr="00581716">
        <w:rPr>
          <w:rFonts w:eastAsia="Arial Unicode MS"/>
          <w:szCs w:val="26"/>
        </w:rPr>
        <w:t>("</w:t>
      </w:r>
      <w:r w:rsidRPr="00581716">
        <w:rPr>
          <w:rFonts w:eastAsia="Arial Unicode MS"/>
          <w:szCs w:val="26"/>
          <w:u w:val="single"/>
        </w:rPr>
        <w:t>Preço de Integralização das Debêntures</w:t>
      </w:r>
      <w:r w:rsidRPr="00581716">
        <w:rPr>
          <w:rFonts w:eastAsia="Arial Unicode MS"/>
          <w:szCs w:val="26"/>
        </w:rPr>
        <w:t xml:space="preserve">"), por meio de Transferência Eletrônica Disponível – TED </w:t>
      </w:r>
      <w:bookmarkStart w:id="151" w:name="_Hlk57032497"/>
      <w:r w:rsidRPr="00581716">
        <w:rPr>
          <w:rFonts w:eastAsia="Arial Unicode MS"/>
          <w:szCs w:val="26"/>
        </w:rPr>
        <w:t xml:space="preserve">ou outra forma de transferência eletrônica de recursos financeiros, na </w:t>
      </w:r>
      <w:r w:rsidR="00181B04" w:rsidRPr="00581716">
        <w:rPr>
          <w:szCs w:val="26"/>
        </w:rPr>
        <w:t xml:space="preserve">conta corrente de titularidade da </w:t>
      </w:r>
      <w:r w:rsidR="00181B04">
        <w:rPr>
          <w:szCs w:val="26"/>
        </w:rPr>
        <w:t>Companhia</w:t>
      </w:r>
      <w:r w:rsidR="00181B04" w:rsidRPr="00581716">
        <w:rPr>
          <w:szCs w:val="26"/>
        </w:rPr>
        <w:t xml:space="preserve"> n.º </w:t>
      </w:r>
      <w:r w:rsidR="00F51C33">
        <w:rPr>
          <w:szCs w:val="26"/>
        </w:rPr>
        <w:t>8700-9</w:t>
      </w:r>
      <w:r w:rsidR="00181B04" w:rsidRPr="00581716">
        <w:rPr>
          <w:szCs w:val="26"/>
        </w:rPr>
        <w:t>, mantida na agência n.º </w:t>
      </w:r>
      <w:r w:rsidR="00F51C33">
        <w:rPr>
          <w:szCs w:val="26"/>
        </w:rPr>
        <w:t>2374-4</w:t>
      </w:r>
      <w:r w:rsidR="00181B04" w:rsidRPr="00581716">
        <w:rPr>
          <w:szCs w:val="26"/>
        </w:rPr>
        <w:t xml:space="preserve"> do</w:t>
      </w:r>
      <w:r w:rsidR="00181B04">
        <w:rPr>
          <w:szCs w:val="26"/>
        </w:rPr>
        <w:t xml:space="preserve"> </w:t>
      </w:r>
      <w:r w:rsidR="00BB54AA">
        <w:rPr>
          <w:szCs w:val="26"/>
        </w:rPr>
        <w:t>Banco Bradesco S.A.</w:t>
      </w:r>
      <w:bookmarkEnd w:id="151"/>
      <w:r w:rsidRPr="00581716">
        <w:rPr>
          <w:rFonts w:eastAsia="Arial Unicode MS"/>
          <w:szCs w:val="26"/>
        </w:rPr>
        <w:t>, nas mesmas datas em que ocorrerem as integralizações dos CRI</w:t>
      </w:r>
      <w:r w:rsidR="00181B04">
        <w:rPr>
          <w:rFonts w:eastAsia="Arial Unicode MS"/>
          <w:szCs w:val="26"/>
        </w:rPr>
        <w:t xml:space="preserve">, </w:t>
      </w:r>
      <w:r w:rsidR="00181B04" w:rsidRPr="00D65915">
        <w:rPr>
          <w:rFonts w:eastAsia="Arial Unicode MS"/>
          <w:szCs w:val="26"/>
        </w:rPr>
        <w:t xml:space="preserve">para os recursos oriundos da integralização dos CRI recebidos pela </w:t>
      </w:r>
      <w:r w:rsidR="00181B04">
        <w:rPr>
          <w:rFonts w:eastAsia="Arial Unicode MS"/>
          <w:szCs w:val="26"/>
        </w:rPr>
        <w:t>Debenturista</w:t>
      </w:r>
      <w:r w:rsidR="00181B04" w:rsidRPr="00D65915">
        <w:rPr>
          <w:rFonts w:eastAsia="Arial Unicode MS"/>
          <w:szCs w:val="26"/>
        </w:rPr>
        <w:t xml:space="preserve"> até às </w:t>
      </w:r>
      <w:r w:rsidR="00BB54AA" w:rsidRPr="00D65915">
        <w:rPr>
          <w:rFonts w:eastAsia="Arial Unicode MS"/>
          <w:szCs w:val="26"/>
        </w:rPr>
        <w:t>1</w:t>
      </w:r>
      <w:r w:rsidR="00BB54AA">
        <w:rPr>
          <w:rFonts w:eastAsia="Arial Unicode MS"/>
          <w:szCs w:val="26"/>
        </w:rPr>
        <w:t>6</w:t>
      </w:r>
      <w:r w:rsidR="00181B04" w:rsidRPr="00D65915">
        <w:rPr>
          <w:rFonts w:eastAsia="Arial Unicode MS"/>
          <w:szCs w:val="26"/>
        </w:rPr>
        <w:t>:00</w:t>
      </w:r>
      <w:r w:rsidR="00181B04">
        <w:rPr>
          <w:rFonts w:eastAsia="Arial Unicode MS"/>
          <w:szCs w:val="26"/>
        </w:rPr>
        <w:t xml:space="preserve"> (</w:t>
      </w:r>
      <w:r w:rsidR="00BB54AA">
        <w:rPr>
          <w:rFonts w:eastAsia="Arial Unicode MS"/>
          <w:szCs w:val="26"/>
        </w:rPr>
        <w:t>dezesseis</w:t>
      </w:r>
      <w:r w:rsidR="00181B04">
        <w:rPr>
          <w:rFonts w:eastAsia="Arial Unicode MS"/>
          <w:szCs w:val="26"/>
        </w:rPr>
        <w:t>)</w:t>
      </w:r>
      <w:r w:rsidR="00181B04" w:rsidRPr="00D65915">
        <w:rPr>
          <w:rFonts w:eastAsia="Arial Unicode MS"/>
          <w:szCs w:val="26"/>
        </w:rPr>
        <w:t xml:space="preserve"> horas (inclusive), considerando o horário local da Cidade de São Paulo, Estado de São Paulo, ou no Dia Útil imediatamente posterior, caso </w:t>
      </w:r>
      <w:r w:rsidR="00181B04">
        <w:rPr>
          <w:rFonts w:eastAsia="Arial Unicode MS"/>
          <w:szCs w:val="26"/>
        </w:rPr>
        <w:t xml:space="preserve">integralização </w:t>
      </w:r>
      <w:r w:rsidR="00181B04" w:rsidRPr="00D65915">
        <w:rPr>
          <w:rFonts w:eastAsia="Arial Unicode MS"/>
          <w:szCs w:val="26"/>
        </w:rPr>
        <w:t xml:space="preserve">ocorra a partir de </w:t>
      </w:r>
      <w:r w:rsidR="00BB54AA" w:rsidRPr="00D65915">
        <w:rPr>
          <w:rFonts w:eastAsia="Arial Unicode MS"/>
          <w:szCs w:val="26"/>
        </w:rPr>
        <w:t>1</w:t>
      </w:r>
      <w:r w:rsidR="00BB54AA">
        <w:rPr>
          <w:rFonts w:eastAsia="Arial Unicode MS"/>
          <w:szCs w:val="26"/>
        </w:rPr>
        <w:t>6</w:t>
      </w:r>
      <w:r w:rsidR="00181B04" w:rsidRPr="00D65915">
        <w:rPr>
          <w:rFonts w:eastAsia="Arial Unicode MS"/>
          <w:szCs w:val="26"/>
        </w:rPr>
        <w:t>:00</w:t>
      </w:r>
      <w:r w:rsidR="00181B04">
        <w:rPr>
          <w:rFonts w:eastAsia="Arial Unicode MS"/>
          <w:szCs w:val="26"/>
        </w:rPr>
        <w:t xml:space="preserve"> (</w:t>
      </w:r>
      <w:r w:rsidR="00BB54AA">
        <w:rPr>
          <w:rFonts w:eastAsia="Arial Unicode MS"/>
          <w:szCs w:val="26"/>
        </w:rPr>
        <w:t>dezesseis</w:t>
      </w:r>
      <w:r w:rsidR="00181B04">
        <w:rPr>
          <w:rFonts w:eastAsia="Arial Unicode MS"/>
          <w:szCs w:val="26"/>
        </w:rPr>
        <w:t>)</w:t>
      </w:r>
      <w:r w:rsidR="00181B04" w:rsidRPr="00D65915">
        <w:rPr>
          <w:rFonts w:eastAsia="Arial Unicode MS"/>
          <w:szCs w:val="26"/>
        </w:rPr>
        <w:t xml:space="preserve"> horas (exclusive), sem a incidência de quaisquer encargos, penalidades, tributos ou correção monetária</w:t>
      </w:r>
      <w:r w:rsidRPr="00581716">
        <w:rPr>
          <w:rFonts w:eastAsia="Arial Unicode MS"/>
          <w:szCs w:val="26"/>
        </w:rPr>
        <w:t xml:space="preserve"> (cada uma, uma "</w:t>
      </w:r>
      <w:r w:rsidRPr="00581716">
        <w:rPr>
          <w:rFonts w:eastAsia="Arial Unicode MS"/>
          <w:szCs w:val="26"/>
          <w:u w:val="single"/>
        </w:rPr>
        <w:t>Data de Integralização</w:t>
      </w:r>
      <w:r w:rsidRPr="00581716">
        <w:rPr>
          <w:rFonts w:eastAsia="Arial Unicode MS"/>
          <w:szCs w:val="26"/>
        </w:rPr>
        <w:t xml:space="preserve">"), </w:t>
      </w:r>
      <w:r w:rsidR="00181B04">
        <w:rPr>
          <w:rFonts w:eastAsia="Arial Unicode MS"/>
          <w:szCs w:val="26"/>
        </w:rPr>
        <w:t xml:space="preserve">e </w:t>
      </w:r>
      <w:r w:rsidRPr="00581716">
        <w:rPr>
          <w:rFonts w:eastAsia="Arial Unicode MS"/>
          <w:szCs w:val="26"/>
        </w:rPr>
        <w:t>desde que cumpridas as condições precedentes previstas no Boletim de Subscrição</w:t>
      </w:r>
      <w:r w:rsidR="00181B04">
        <w:rPr>
          <w:rFonts w:eastAsia="Arial Unicode MS"/>
          <w:szCs w:val="26"/>
        </w:rPr>
        <w:t xml:space="preserve"> das Debêntures</w:t>
      </w:r>
      <w:r w:rsidRPr="00581716">
        <w:rPr>
          <w:rFonts w:eastAsia="Arial Unicode MS"/>
          <w:szCs w:val="26"/>
        </w:rPr>
        <w:t>.</w:t>
      </w:r>
      <w:r w:rsidR="00181B04">
        <w:rPr>
          <w:rFonts w:eastAsia="Arial Unicode MS"/>
          <w:szCs w:val="26"/>
        </w:rPr>
        <w:t xml:space="preserve"> </w:t>
      </w:r>
    </w:p>
    <w:bookmarkEnd w:id="147"/>
    <w:p w14:paraId="2A0E47D2" w14:textId="77777777" w:rsidR="00BB1CD7" w:rsidRPr="00581716" w:rsidRDefault="00BB1CD7">
      <w:pPr>
        <w:pStyle w:val="PargrafodaLista"/>
        <w:widowControl w:val="0"/>
        <w:tabs>
          <w:tab w:val="left" w:pos="1418"/>
        </w:tabs>
        <w:spacing w:after="0" w:line="300" w:lineRule="exact"/>
        <w:ind w:left="993" w:hanging="993"/>
        <w:rPr>
          <w:i/>
          <w:szCs w:val="26"/>
        </w:rPr>
      </w:pPr>
    </w:p>
    <w:p w14:paraId="57E1FC8B" w14:textId="4580F909" w:rsidR="0053575B" w:rsidRPr="00581716" w:rsidRDefault="009F6B0E">
      <w:pPr>
        <w:pStyle w:val="PargrafodaLista"/>
        <w:widowControl w:val="0"/>
        <w:numPr>
          <w:ilvl w:val="1"/>
          <w:numId w:val="21"/>
        </w:numPr>
        <w:tabs>
          <w:tab w:val="left" w:pos="1418"/>
        </w:tabs>
        <w:spacing w:after="0" w:line="300" w:lineRule="exact"/>
        <w:ind w:left="993" w:hanging="993"/>
        <w:rPr>
          <w:szCs w:val="26"/>
        </w:rPr>
      </w:pPr>
      <w:r w:rsidRPr="00581716">
        <w:rPr>
          <w:i/>
          <w:szCs w:val="26"/>
        </w:rPr>
        <w:t>Negociação</w:t>
      </w:r>
      <w:r w:rsidRPr="00581716">
        <w:rPr>
          <w:szCs w:val="26"/>
        </w:rPr>
        <w:t xml:space="preserve">. </w:t>
      </w:r>
      <w:r w:rsidRPr="00581716">
        <w:rPr>
          <w:rFonts w:eastAsia="Batang"/>
          <w:szCs w:val="26"/>
        </w:rPr>
        <w:t xml:space="preserve">As Debêntures não serão registradas para negociação </w:t>
      </w:r>
      <w:r w:rsidRPr="00581716">
        <w:rPr>
          <w:szCs w:val="26"/>
        </w:rPr>
        <w:t xml:space="preserve">em qualquer mercado regulamentado de valores mobiliários. </w:t>
      </w:r>
      <w:r w:rsidRPr="00581716">
        <w:rPr>
          <w:rFonts w:eastAsia="Batang"/>
          <w:szCs w:val="26"/>
        </w:rPr>
        <w:t>As Debêntures não poderão ser, sob qualquer forma, cedidas, vendidas, alienadas ou transferidas, exceto</w:t>
      </w:r>
      <w:r w:rsidR="00F133C0" w:rsidRPr="00581716">
        <w:rPr>
          <w:rFonts w:eastAsia="Batang"/>
          <w:szCs w:val="26"/>
        </w:rPr>
        <w:t xml:space="preserve"> </w:t>
      </w:r>
      <w:r w:rsidRPr="00581716">
        <w:rPr>
          <w:rFonts w:eastAsia="Batang"/>
          <w:szCs w:val="26"/>
        </w:rPr>
        <w:t>em caso de eventual liquidação do</w:t>
      </w:r>
      <w:r w:rsidR="00924324" w:rsidRPr="00581716">
        <w:rPr>
          <w:rFonts w:eastAsia="Batang"/>
          <w:szCs w:val="26"/>
        </w:rPr>
        <w:t>s</w:t>
      </w:r>
      <w:r w:rsidRPr="00581716">
        <w:rPr>
          <w:rFonts w:eastAsia="Batang"/>
          <w:szCs w:val="26"/>
        </w:rPr>
        <w:t xml:space="preserve"> Patrimônio</w:t>
      </w:r>
      <w:r w:rsidR="00924324" w:rsidRPr="00581716">
        <w:rPr>
          <w:rFonts w:eastAsia="Batang"/>
          <w:szCs w:val="26"/>
        </w:rPr>
        <w:t>s</w:t>
      </w:r>
      <w:r w:rsidRPr="00581716">
        <w:rPr>
          <w:rFonts w:eastAsia="Batang"/>
          <w:szCs w:val="26"/>
        </w:rPr>
        <w:t xml:space="preserve"> Separado</w:t>
      </w:r>
      <w:r w:rsidR="00924324" w:rsidRPr="00581716">
        <w:rPr>
          <w:rFonts w:eastAsia="Batang"/>
          <w:szCs w:val="26"/>
        </w:rPr>
        <w:t>s</w:t>
      </w:r>
      <w:r w:rsidR="00F133C0" w:rsidRPr="00581716">
        <w:rPr>
          <w:rFonts w:eastAsia="Batang"/>
          <w:szCs w:val="26"/>
        </w:rPr>
        <w:t xml:space="preserve"> dos CRI</w:t>
      </w:r>
      <w:r w:rsidRPr="00581716">
        <w:rPr>
          <w:rFonts w:eastAsia="Batang"/>
          <w:szCs w:val="26"/>
        </w:rPr>
        <w:t>, nos termos a serem previstos no Termo de Securitização</w:t>
      </w:r>
      <w:r w:rsidR="00B35EA6" w:rsidRPr="00581716">
        <w:rPr>
          <w:rFonts w:eastAsia="Batang"/>
          <w:szCs w:val="26"/>
        </w:rPr>
        <w:t xml:space="preserve">. </w:t>
      </w:r>
      <w:bookmarkEnd w:id="148"/>
      <w:bookmarkEnd w:id="149"/>
    </w:p>
    <w:p w14:paraId="13A23551" w14:textId="77777777" w:rsidR="0053575B" w:rsidRPr="00581716" w:rsidRDefault="0053575B">
      <w:pPr>
        <w:widowControl w:val="0"/>
        <w:spacing w:after="0" w:line="300" w:lineRule="exact"/>
        <w:rPr>
          <w:szCs w:val="26"/>
        </w:rPr>
      </w:pPr>
    </w:p>
    <w:p w14:paraId="50E42F94" w14:textId="7781A3F6" w:rsidR="0053575B" w:rsidRPr="00581716" w:rsidRDefault="009F6B0E" w:rsidP="008F1083">
      <w:pPr>
        <w:widowControl w:val="0"/>
        <w:numPr>
          <w:ilvl w:val="0"/>
          <w:numId w:val="4"/>
        </w:numPr>
        <w:tabs>
          <w:tab w:val="clear" w:pos="709"/>
          <w:tab w:val="num" w:pos="993"/>
        </w:tabs>
        <w:spacing w:after="0" w:line="300" w:lineRule="exact"/>
        <w:ind w:left="993" w:hanging="993"/>
        <w:rPr>
          <w:smallCaps/>
          <w:szCs w:val="26"/>
          <w:u w:val="single"/>
        </w:rPr>
      </w:pPr>
      <w:r w:rsidRPr="00581716">
        <w:rPr>
          <w:smallCaps/>
          <w:szCs w:val="26"/>
          <w:u w:val="single"/>
        </w:rPr>
        <w:t>Características da Emissão e das Debêntures</w:t>
      </w:r>
    </w:p>
    <w:p w14:paraId="437C1432" w14:textId="77777777" w:rsidR="000C311F" w:rsidRPr="00581716" w:rsidRDefault="000C311F">
      <w:pPr>
        <w:widowControl w:val="0"/>
        <w:tabs>
          <w:tab w:val="num" w:pos="993"/>
        </w:tabs>
        <w:spacing w:after="0" w:line="300" w:lineRule="exact"/>
        <w:ind w:left="993" w:hanging="993"/>
        <w:rPr>
          <w:smallCaps/>
          <w:szCs w:val="26"/>
          <w:u w:val="single"/>
        </w:rPr>
      </w:pPr>
    </w:p>
    <w:p w14:paraId="36E62B30" w14:textId="6D6E1F15" w:rsidR="0053575B" w:rsidRPr="00581716" w:rsidRDefault="009F6B0E">
      <w:pPr>
        <w:pStyle w:val="PargrafodaLista"/>
        <w:widowControl w:val="0"/>
        <w:numPr>
          <w:ilvl w:val="1"/>
          <w:numId w:val="22"/>
        </w:numPr>
        <w:tabs>
          <w:tab w:val="num" w:pos="993"/>
          <w:tab w:val="left" w:pos="1418"/>
        </w:tabs>
        <w:spacing w:after="0" w:line="300" w:lineRule="exact"/>
        <w:ind w:left="993" w:hanging="993"/>
        <w:rPr>
          <w:szCs w:val="26"/>
        </w:rPr>
      </w:pPr>
      <w:r w:rsidRPr="00581716">
        <w:rPr>
          <w:i/>
          <w:szCs w:val="26"/>
        </w:rPr>
        <w:t>Número da Emissão</w:t>
      </w:r>
      <w:r w:rsidRPr="00581716">
        <w:rPr>
          <w:szCs w:val="26"/>
        </w:rPr>
        <w:t>.</w:t>
      </w:r>
      <w:bookmarkStart w:id="152" w:name="_Ref130282607"/>
      <w:r w:rsidRPr="00581716">
        <w:rPr>
          <w:szCs w:val="26"/>
        </w:rPr>
        <w:t xml:space="preserve"> As Debêntures representam a </w:t>
      </w:r>
      <w:r w:rsidR="00C035C4" w:rsidRPr="00581716">
        <w:rPr>
          <w:szCs w:val="26"/>
        </w:rPr>
        <w:t>4</w:t>
      </w:r>
      <w:r w:rsidR="005650CA" w:rsidRPr="00581716">
        <w:rPr>
          <w:szCs w:val="26"/>
        </w:rPr>
        <w:t>ª (</w:t>
      </w:r>
      <w:r w:rsidR="00C035C4" w:rsidRPr="00581716">
        <w:rPr>
          <w:szCs w:val="26"/>
        </w:rPr>
        <w:t>quarta</w:t>
      </w:r>
      <w:r w:rsidR="005650CA" w:rsidRPr="00581716">
        <w:rPr>
          <w:szCs w:val="26"/>
        </w:rPr>
        <w:t>)</w:t>
      </w:r>
      <w:r w:rsidRPr="00581716">
        <w:rPr>
          <w:szCs w:val="26"/>
        </w:rPr>
        <w:t xml:space="preserve"> emissão de debêntures da Companhia.</w:t>
      </w:r>
    </w:p>
    <w:p w14:paraId="37139BE4" w14:textId="77777777" w:rsidR="00647639" w:rsidRPr="00581716" w:rsidRDefault="00647639">
      <w:pPr>
        <w:pStyle w:val="PargrafodaLista"/>
        <w:widowControl w:val="0"/>
        <w:tabs>
          <w:tab w:val="num" w:pos="993"/>
          <w:tab w:val="left" w:pos="1418"/>
        </w:tabs>
        <w:spacing w:after="0" w:line="300" w:lineRule="exact"/>
        <w:ind w:left="993" w:hanging="993"/>
        <w:rPr>
          <w:szCs w:val="26"/>
        </w:rPr>
      </w:pPr>
    </w:p>
    <w:p w14:paraId="5BB8344F" w14:textId="4C9E8B99" w:rsidR="00C035C4" w:rsidRPr="00581716" w:rsidRDefault="00647639">
      <w:pPr>
        <w:pStyle w:val="PargrafodaLista"/>
        <w:widowControl w:val="0"/>
        <w:numPr>
          <w:ilvl w:val="1"/>
          <w:numId w:val="22"/>
        </w:numPr>
        <w:tabs>
          <w:tab w:val="num" w:pos="993"/>
          <w:tab w:val="left" w:pos="1418"/>
        </w:tabs>
        <w:spacing w:after="0" w:line="300" w:lineRule="exact"/>
        <w:ind w:left="993" w:hanging="993"/>
        <w:rPr>
          <w:iCs/>
          <w:szCs w:val="26"/>
        </w:rPr>
      </w:pPr>
      <w:r w:rsidRPr="00581716">
        <w:rPr>
          <w:i/>
          <w:szCs w:val="26"/>
        </w:rPr>
        <w:t xml:space="preserve">Número de Séries. </w:t>
      </w:r>
      <w:r w:rsidR="00C035C4" w:rsidRPr="00581716">
        <w:rPr>
          <w:iCs/>
          <w:szCs w:val="26"/>
        </w:rPr>
        <w:t>A Emissão será realizada em até 2 (duas) séries, sendo que as debêntures objeto da Emissão distribuídas no âmbito da 1ª (primeira) série são doravante denominadas "</w:t>
      </w:r>
      <w:r w:rsidR="00C035C4" w:rsidRPr="00581716">
        <w:rPr>
          <w:iCs/>
          <w:szCs w:val="26"/>
          <w:u w:val="single"/>
        </w:rPr>
        <w:t>Debêntures DI</w:t>
      </w:r>
      <w:r w:rsidR="00C035C4" w:rsidRPr="00581716">
        <w:rPr>
          <w:iCs/>
          <w:szCs w:val="26"/>
        </w:rPr>
        <w:t>" e as debêntures objeto da Emissão distribuídas no âmbito da 2ª (segunda) série são doravante denominadas "</w:t>
      </w:r>
      <w:r w:rsidR="00C035C4" w:rsidRPr="00581716">
        <w:rPr>
          <w:iCs/>
          <w:szCs w:val="26"/>
          <w:u w:val="single"/>
        </w:rPr>
        <w:t>Debêntures IPCA</w:t>
      </w:r>
      <w:r w:rsidR="00C035C4" w:rsidRPr="00581716">
        <w:rPr>
          <w:iCs/>
          <w:szCs w:val="26"/>
        </w:rPr>
        <w:t xml:space="preserve">", </w:t>
      </w:r>
      <w:r w:rsidR="00DA0C72" w:rsidRPr="00581716">
        <w:rPr>
          <w:iCs/>
          <w:szCs w:val="26"/>
        </w:rPr>
        <w:t xml:space="preserve">e serão distribuídas </w:t>
      </w:r>
      <w:r w:rsidR="00B74F05" w:rsidRPr="00581716">
        <w:rPr>
          <w:iCs/>
          <w:szCs w:val="26"/>
        </w:rPr>
        <w:t xml:space="preserve">de acordo com o </w:t>
      </w:r>
      <w:r w:rsidR="00DA0C72" w:rsidRPr="00581716">
        <w:rPr>
          <w:iCs/>
          <w:szCs w:val="26"/>
        </w:rPr>
        <w:t>sistema de vasos comunicantes ("</w:t>
      </w:r>
      <w:r w:rsidR="00DA0C72" w:rsidRPr="00581716">
        <w:rPr>
          <w:bCs/>
          <w:iCs/>
          <w:szCs w:val="26"/>
          <w:u w:val="single"/>
        </w:rPr>
        <w:t>Sistema de Vasos Comunicantes</w:t>
      </w:r>
      <w:r w:rsidR="00DA0C72" w:rsidRPr="00581716">
        <w:rPr>
          <w:iCs/>
          <w:szCs w:val="26"/>
        </w:rPr>
        <w:t xml:space="preserve">"), </w:t>
      </w:r>
      <w:r w:rsidR="00C035C4" w:rsidRPr="00581716">
        <w:rPr>
          <w:iCs/>
          <w:szCs w:val="26"/>
        </w:rPr>
        <w:t>de modo que a quantidade de séries das Debêntures a serem emitidas, bem como a quantidade de Debêntures a ser alocada em cada série, serão definidas após a conclusão do procedimento de coleta de intenções de investimentos a ser conduzido pelos Coordenadores ("</w:t>
      </w:r>
      <w:r w:rsidR="00C035C4" w:rsidRPr="00581716">
        <w:rPr>
          <w:iCs/>
          <w:szCs w:val="26"/>
          <w:u w:val="single"/>
        </w:rPr>
        <w:t xml:space="preserve">Procedimento de </w:t>
      </w:r>
      <w:r w:rsidR="00C035C4" w:rsidRPr="00581716">
        <w:rPr>
          <w:i/>
          <w:szCs w:val="26"/>
          <w:u w:val="single"/>
        </w:rPr>
        <w:t>Bookbuilding</w:t>
      </w:r>
      <w:r w:rsidR="00C035C4" w:rsidRPr="00581716">
        <w:rPr>
          <w:iCs/>
          <w:szCs w:val="26"/>
        </w:rPr>
        <w:t xml:space="preserve">"), observado que (i) </w:t>
      </w:r>
      <w:r w:rsidR="00652A43" w:rsidRPr="00581716">
        <w:rPr>
          <w:iCs/>
          <w:szCs w:val="26"/>
        </w:rPr>
        <w:t xml:space="preserve">a 1ª (primeira) série, </w:t>
      </w:r>
      <w:r w:rsidR="00652A43" w:rsidRPr="00581716">
        <w:rPr>
          <w:iCs/>
          <w:szCs w:val="26"/>
        </w:rPr>
        <w:lastRenderedPageBreak/>
        <w:t>correspondente às Debêntures DI, poderá não ser emitida</w:t>
      </w:r>
      <w:r w:rsidR="00C035C4" w:rsidRPr="00581716">
        <w:rPr>
          <w:iCs/>
          <w:szCs w:val="26"/>
        </w:rPr>
        <w:t xml:space="preserve">, conforme resultado do Procedimento de </w:t>
      </w:r>
      <w:r w:rsidR="00C035C4" w:rsidRPr="00581716">
        <w:rPr>
          <w:i/>
          <w:szCs w:val="26"/>
        </w:rPr>
        <w:t>Bookbuilding</w:t>
      </w:r>
      <w:r w:rsidR="00C035C4" w:rsidRPr="00581716">
        <w:rPr>
          <w:iCs/>
          <w:szCs w:val="26"/>
        </w:rPr>
        <w:t xml:space="preserve">, e (ii) caso </w:t>
      </w:r>
      <w:r w:rsidR="00652A43" w:rsidRPr="00581716">
        <w:rPr>
          <w:iCs/>
          <w:szCs w:val="26"/>
        </w:rPr>
        <w:t>a 1ª (primeira) série, correspondente às Debêntures DI</w:t>
      </w:r>
      <w:r w:rsidR="00C035C4" w:rsidRPr="00581716">
        <w:rPr>
          <w:iCs/>
          <w:szCs w:val="26"/>
        </w:rPr>
        <w:t xml:space="preserve">, </w:t>
      </w:r>
      <w:r w:rsidR="00DA383E" w:rsidRPr="00581716">
        <w:rPr>
          <w:iCs/>
          <w:szCs w:val="26"/>
        </w:rPr>
        <w:t xml:space="preserve">seja emitida, </w:t>
      </w:r>
      <w:r w:rsidR="00C035C4" w:rsidRPr="00581716">
        <w:rPr>
          <w:iCs/>
          <w:szCs w:val="26"/>
        </w:rPr>
        <w:t>poderão ser alocadas</w:t>
      </w:r>
      <w:r w:rsidR="00652A43" w:rsidRPr="00581716">
        <w:rPr>
          <w:iCs/>
          <w:szCs w:val="26"/>
        </w:rPr>
        <w:t>,</w:t>
      </w:r>
      <w:r w:rsidR="00C035C4" w:rsidRPr="00581716">
        <w:rPr>
          <w:iCs/>
          <w:szCs w:val="26"/>
        </w:rPr>
        <w:t xml:space="preserve"> no máximo</w:t>
      </w:r>
      <w:r w:rsidR="00652A43" w:rsidRPr="00581716">
        <w:rPr>
          <w:iCs/>
          <w:szCs w:val="26"/>
        </w:rPr>
        <w:t>,</w:t>
      </w:r>
      <w:r w:rsidR="00C035C4" w:rsidRPr="00581716">
        <w:rPr>
          <w:iCs/>
          <w:szCs w:val="26"/>
        </w:rPr>
        <w:t xml:space="preserve"> 50.000 (cinquenta mil) Debêntures na </w:t>
      </w:r>
      <w:r w:rsidR="00652A43" w:rsidRPr="00581716">
        <w:rPr>
          <w:iCs/>
          <w:szCs w:val="26"/>
        </w:rPr>
        <w:t>referida série ("</w:t>
      </w:r>
      <w:r w:rsidR="00652A43" w:rsidRPr="00581716">
        <w:rPr>
          <w:iCs/>
          <w:szCs w:val="26"/>
          <w:u w:val="single"/>
        </w:rPr>
        <w:t>Limite de Alocação das Debêntures DI</w:t>
      </w:r>
      <w:r w:rsidR="00652A43" w:rsidRPr="00581716">
        <w:rPr>
          <w:iCs/>
          <w:szCs w:val="26"/>
        </w:rPr>
        <w:t>").</w:t>
      </w:r>
      <w:r w:rsidR="009B2BDB">
        <w:rPr>
          <w:iCs/>
          <w:szCs w:val="26"/>
        </w:rPr>
        <w:t xml:space="preserve"> </w:t>
      </w:r>
      <w:r w:rsidR="00652A43" w:rsidRPr="00581716">
        <w:rPr>
          <w:iCs/>
          <w:szCs w:val="26"/>
        </w:rPr>
        <w:t xml:space="preserve"> </w:t>
      </w:r>
    </w:p>
    <w:p w14:paraId="687D95D1" w14:textId="77777777" w:rsidR="00652A43" w:rsidRPr="00581716" w:rsidRDefault="00652A43" w:rsidP="008F1083">
      <w:pPr>
        <w:pStyle w:val="PargrafodaLista"/>
        <w:widowControl w:val="0"/>
        <w:tabs>
          <w:tab w:val="num" w:pos="993"/>
        </w:tabs>
        <w:ind w:left="993" w:hanging="993"/>
        <w:rPr>
          <w:iCs/>
          <w:szCs w:val="26"/>
        </w:rPr>
      </w:pPr>
    </w:p>
    <w:p w14:paraId="2067018B" w14:textId="2D43672D" w:rsidR="00652A43" w:rsidRPr="00581716" w:rsidRDefault="00652A43">
      <w:pPr>
        <w:pStyle w:val="PargrafodaLista"/>
        <w:widowControl w:val="0"/>
        <w:numPr>
          <w:ilvl w:val="2"/>
          <w:numId w:val="27"/>
        </w:numPr>
        <w:tabs>
          <w:tab w:val="num" w:pos="993"/>
        </w:tabs>
        <w:spacing w:after="0" w:line="300" w:lineRule="exact"/>
        <w:ind w:left="993" w:hanging="993"/>
        <w:rPr>
          <w:iCs/>
          <w:szCs w:val="26"/>
        </w:rPr>
      </w:pPr>
      <w:r w:rsidRPr="00581716">
        <w:rPr>
          <w:iCs/>
          <w:szCs w:val="26"/>
        </w:rPr>
        <w:t xml:space="preserve">De acordo com o Sistema de Vasos Comunicantes, observado o Limite de Alocação das Debêntures DI, a quantidade de Debêntures emitida em uma das séries deverá ser deduzida da quantidade total de Debêntures prevista na Cláusula 8.4 abaixo, definindo a quantidade a ser alocada na outra série, de forma que a soma das Debêntures alocadas em cada uma das séries efetivamente emitida deverá corresponder à quantidade total de Debêntures objeto da Emissão de Debêntures. Observado o disposto na Cláusula 8.2 acima, as Debêntures serão alocadas entre as séries de forma a atender a demanda verificada no Procedimento de </w:t>
      </w:r>
      <w:r w:rsidRPr="00581716">
        <w:rPr>
          <w:i/>
          <w:szCs w:val="26"/>
        </w:rPr>
        <w:t>Bookbuilding</w:t>
      </w:r>
      <w:r w:rsidRPr="00581716">
        <w:rPr>
          <w:iCs/>
          <w:szCs w:val="26"/>
        </w:rPr>
        <w:t xml:space="preserve">. </w:t>
      </w:r>
      <w:r w:rsidR="00DA383E" w:rsidRPr="00581716">
        <w:rPr>
          <w:iCs/>
          <w:szCs w:val="26"/>
        </w:rPr>
        <w:t>A 1ª (primeira) série, correspondente às Debêntures DI,</w:t>
      </w:r>
      <w:r w:rsidRPr="00581716">
        <w:rPr>
          <w:iCs/>
          <w:szCs w:val="26"/>
        </w:rPr>
        <w:t xml:space="preserve"> poderá não ser emitida, caso em que a totalidade das Debêntures será emitida na série remanescente, </w:t>
      </w:r>
      <w:r w:rsidR="00DA383E" w:rsidRPr="00581716">
        <w:rPr>
          <w:iCs/>
          <w:szCs w:val="26"/>
        </w:rPr>
        <w:t xml:space="preserve">qual seja, na 2ª (segunda) série, correspondente às Debêntures IPCA, </w:t>
      </w:r>
      <w:r w:rsidRPr="00581716">
        <w:rPr>
          <w:iCs/>
          <w:szCs w:val="26"/>
        </w:rPr>
        <w:t xml:space="preserve">nos termos acordados ao final do Procedimento de </w:t>
      </w:r>
      <w:r w:rsidRPr="00581716">
        <w:rPr>
          <w:i/>
          <w:szCs w:val="26"/>
        </w:rPr>
        <w:t>Bookbuilding</w:t>
      </w:r>
      <w:r w:rsidRPr="00581716">
        <w:rPr>
          <w:iCs/>
          <w:szCs w:val="26"/>
        </w:rPr>
        <w:t>.</w:t>
      </w:r>
      <w:r w:rsidR="005E2323">
        <w:rPr>
          <w:iCs/>
          <w:szCs w:val="26"/>
        </w:rPr>
        <w:t xml:space="preserve"> </w:t>
      </w:r>
    </w:p>
    <w:p w14:paraId="52253E9D" w14:textId="1F7C6925" w:rsidR="0053575B" w:rsidRPr="00581716" w:rsidRDefault="0053575B">
      <w:pPr>
        <w:widowControl w:val="0"/>
        <w:tabs>
          <w:tab w:val="num" w:pos="993"/>
        </w:tabs>
        <w:spacing w:after="0" w:line="300" w:lineRule="exact"/>
        <w:ind w:left="993" w:hanging="993"/>
        <w:rPr>
          <w:szCs w:val="26"/>
        </w:rPr>
      </w:pPr>
    </w:p>
    <w:p w14:paraId="79DFE00D" w14:textId="5A27E29E" w:rsidR="0053575B" w:rsidRPr="00581716" w:rsidRDefault="009F6B0E">
      <w:pPr>
        <w:pStyle w:val="PargrafodaLista"/>
        <w:widowControl w:val="0"/>
        <w:numPr>
          <w:ilvl w:val="1"/>
          <w:numId w:val="22"/>
        </w:numPr>
        <w:tabs>
          <w:tab w:val="num" w:pos="993"/>
          <w:tab w:val="left" w:pos="1418"/>
        </w:tabs>
        <w:spacing w:after="0" w:line="300" w:lineRule="exact"/>
        <w:ind w:left="993" w:hanging="993"/>
        <w:rPr>
          <w:szCs w:val="26"/>
        </w:rPr>
      </w:pPr>
      <w:r w:rsidRPr="00581716">
        <w:rPr>
          <w:i/>
          <w:szCs w:val="26"/>
        </w:rPr>
        <w:t>Valor Total da Emissão</w:t>
      </w:r>
      <w:r w:rsidRPr="00581716">
        <w:rPr>
          <w:szCs w:val="26"/>
        </w:rPr>
        <w:t xml:space="preserve">. O valor total da Emissão </w:t>
      </w:r>
      <w:r w:rsidR="00647639" w:rsidRPr="00581716">
        <w:rPr>
          <w:rFonts w:eastAsia="Batang"/>
          <w:szCs w:val="26"/>
        </w:rPr>
        <w:t>será de</w:t>
      </w:r>
      <w:r w:rsidR="0066131F" w:rsidRPr="00581716">
        <w:rPr>
          <w:rFonts w:eastAsia="Batang"/>
          <w:szCs w:val="26"/>
        </w:rPr>
        <w:t xml:space="preserve"> </w:t>
      </w:r>
      <w:del w:id="153" w:author="Luiza Trindade" w:date="2020-12-08T21:48:00Z">
        <w:r w:rsidR="006A1656" w:rsidRPr="00D63819" w:rsidDel="00D63819">
          <w:rPr>
            <w:rFonts w:eastAsia="Batang"/>
            <w:szCs w:val="26"/>
            <w:rPrChange w:id="154" w:author="Luiza Trindade" w:date="2020-12-08T21:48:00Z">
              <w:rPr>
                <w:rFonts w:eastAsia="Batang"/>
                <w:szCs w:val="26"/>
              </w:rPr>
            </w:rPrChange>
          </w:rPr>
          <w:delText>[</w:delText>
        </w:r>
      </w:del>
      <w:r w:rsidRPr="00D63819">
        <w:rPr>
          <w:rFonts w:eastAsia="Batang"/>
          <w:szCs w:val="26"/>
          <w:rPrChange w:id="155" w:author="Luiza Trindade" w:date="2020-12-08T21:48:00Z">
            <w:rPr>
              <w:rFonts w:eastAsia="Batang"/>
              <w:szCs w:val="26"/>
              <w:highlight w:val="yellow"/>
            </w:rPr>
          </w:rPrChange>
        </w:rPr>
        <w:t>R$</w:t>
      </w:r>
      <w:r w:rsidR="00A372CA" w:rsidRPr="00D63819">
        <w:rPr>
          <w:rFonts w:eastAsia="Batang"/>
          <w:szCs w:val="26"/>
          <w:rPrChange w:id="156" w:author="Luiza Trindade" w:date="2020-12-08T21:48:00Z">
            <w:rPr>
              <w:rFonts w:eastAsia="Batang"/>
              <w:szCs w:val="26"/>
              <w:highlight w:val="yellow"/>
            </w:rPr>
          </w:rPrChange>
        </w:rPr>
        <w:t>205</w:t>
      </w:r>
      <w:r w:rsidRPr="00D63819">
        <w:rPr>
          <w:rFonts w:eastAsia="Batang"/>
          <w:szCs w:val="26"/>
          <w:rPrChange w:id="157" w:author="Luiza Trindade" w:date="2020-12-08T21:48:00Z">
            <w:rPr>
              <w:rFonts w:eastAsia="Batang"/>
              <w:szCs w:val="26"/>
              <w:highlight w:val="yellow"/>
            </w:rPr>
          </w:rPrChange>
        </w:rPr>
        <w:t>.000.000,00 (</w:t>
      </w:r>
      <w:r w:rsidR="00C035C4" w:rsidRPr="00D63819">
        <w:rPr>
          <w:rFonts w:eastAsia="Batang"/>
          <w:szCs w:val="26"/>
          <w:rPrChange w:id="158" w:author="Luiza Trindade" w:date="2020-12-08T21:48:00Z">
            <w:rPr>
              <w:rFonts w:eastAsia="Batang"/>
              <w:szCs w:val="26"/>
              <w:highlight w:val="yellow"/>
            </w:rPr>
          </w:rPrChange>
        </w:rPr>
        <w:t>duzentos</w:t>
      </w:r>
      <w:r w:rsidR="0066131F" w:rsidRPr="00D63819">
        <w:rPr>
          <w:rFonts w:eastAsia="Batang"/>
          <w:szCs w:val="26"/>
          <w:rPrChange w:id="159" w:author="Luiza Trindade" w:date="2020-12-08T21:48:00Z">
            <w:rPr>
              <w:rFonts w:eastAsia="Batang"/>
              <w:szCs w:val="26"/>
              <w:highlight w:val="yellow"/>
            </w:rPr>
          </w:rPrChange>
        </w:rPr>
        <w:t xml:space="preserve"> e </w:t>
      </w:r>
      <w:r w:rsidR="00A372CA" w:rsidRPr="00D63819">
        <w:rPr>
          <w:rFonts w:eastAsia="Batang"/>
          <w:szCs w:val="26"/>
          <w:rPrChange w:id="160" w:author="Luiza Trindade" w:date="2020-12-08T21:48:00Z">
            <w:rPr>
              <w:rFonts w:eastAsia="Batang"/>
              <w:szCs w:val="26"/>
              <w:highlight w:val="yellow"/>
            </w:rPr>
          </w:rPrChange>
        </w:rPr>
        <w:t xml:space="preserve">cinco </w:t>
      </w:r>
      <w:r w:rsidR="00032527" w:rsidRPr="00D63819">
        <w:rPr>
          <w:rFonts w:eastAsia="Batang"/>
          <w:szCs w:val="26"/>
          <w:rPrChange w:id="161" w:author="Luiza Trindade" w:date="2020-12-08T21:48:00Z">
            <w:rPr>
              <w:rFonts w:eastAsia="Batang"/>
              <w:szCs w:val="26"/>
              <w:highlight w:val="yellow"/>
            </w:rPr>
          </w:rPrChange>
        </w:rPr>
        <w:t>milhões de reais</w:t>
      </w:r>
      <w:r w:rsidRPr="00D63819">
        <w:rPr>
          <w:rFonts w:eastAsia="Batang"/>
          <w:szCs w:val="26"/>
          <w:rPrChange w:id="162" w:author="Luiza Trindade" w:date="2020-12-08T21:48:00Z">
            <w:rPr>
              <w:rFonts w:eastAsia="Batang"/>
              <w:szCs w:val="26"/>
              <w:highlight w:val="yellow"/>
            </w:rPr>
          </w:rPrChange>
        </w:rPr>
        <w:t>)</w:t>
      </w:r>
      <w:del w:id="163" w:author="Luiza Trindade" w:date="2020-12-08T21:48:00Z">
        <w:r w:rsidR="006A1656" w:rsidRPr="00D63819" w:rsidDel="00D63819">
          <w:rPr>
            <w:rFonts w:eastAsia="Batang"/>
            <w:szCs w:val="26"/>
            <w:rPrChange w:id="164" w:author="Luiza Trindade" w:date="2020-12-08T21:48:00Z">
              <w:rPr>
                <w:rFonts w:eastAsia="Batang"/>
                <w:szCs w:val="26"/>
              </w:rPr>
            </w:rPrChange>
          </w:rPr>
          <w:delText>]</w:delText>
        </w:r>
      </w:del>
      <w:r w:rsidRPr="00D63819">
        <w:rPr>
          <w:rFonts w:eastAsia="Batang"/>
          <w:szCs w:val="26"/>
          <w:rPrChange w:id="165" w:author="Luiza Trindade" w:date="2020-12-08T21:48:00Z">
            <w:rPr>
              <w:rFonts w:eastAsia="Batang"/>
              <w:szCs w:val="26"/>
            </w:rPr>
          </w:rPrChange>
        </w:rPr>
        <w:t>, na Data de</w:t>
      </w:r>
      <w:r w:rsidRPr="00581716">
        <w:rPr>
          <w:rFonts w:eastAsia="Batang"/>
          <w:szCs w:val="26"/>
        </w:rPr>
        <w:t xml:space="preserve"> Emissão</w:t>
      </w:r>
      <w:bookmarkStart w:id="166" w:name="_DV_M190"/>
      <w:bookmarkEnd w:id="166"/>
      <w:r w:rsidR="008D013D" w:rsidRPr="00581716">
        <w:rPr>
          <w:rFonts w:eastAsia="Batang"/>
          <w:szCs w:val="26"/>
        </w:rPr>
        <w:t xml:space="preserve">. </w:t>
      </w:r>
      <w:bookmarkEnd w:id="152"/>
    </w:p>
    <w:p w14:paraId="1C89BB58" w14:textId="77777777" w:rsidR="00AE5A9A" w:rsidRPr="00581716" w:rsidRDefault="00AE5A9A">
      <w:pPr>
        <w:pStyle w:val="PargrafodaLista"/>
        <w:widowControl w:val="0"/>
        <w:tabs>
          <w:tab w:val="num" w:pos="993"/>
          <w:tab w:val="left" w:pos="1418"/>
        </w:tabs>
        <w:spacing w:after="0" w:line="300" w:lineRule="exact"/>
        <w:ind w:left="993" w:hanging="993"/>
        <w:rPr>
          <w:szCs w:val="26"/>
        </w:rPr>
      </w:pPr>
    </w:p>
    <w:p w14:paraId="3263BA19" w14:textId="5FE74240" w:rsidR="0053575B" w:rsidRPr="00581716" w:rsidRDefault="009F6B0E">
      <w:pPr>
        <w:pStyle w:val="PargrafodaLista"/>
        <w:widowControl w:val="0"/>
        <w:numPr>
          <w:ilvl w:val="1"/>
          <w:numId w:val="22"/>
        </w:numPr>
        <w:tabs>
          <w:tab w:val="num" w:pos="993"/>
          <w:tab w:val="left" w:pos="1418"/>
        </w:tabs>
        <w:spacing w:after="0" w:line="300" w:lineRule="exact"/>
        <w:ind w:left="993" w:hanging="993"/>
        <w:rPr>
          <w:rFonts w:eastAsia="Batang"/>
          <w:szCs w:val="26"/>
        </w:rPr>
      </w:pPr>
      <w:bookmarkStart w:id="167" w:name="_Ref130282609"/>
      <w:bookmarkStart w:id="168" w:name="_Ref191891558"/>
      <w:bookmarkStart w:id="169" w:name="_Ref310951543"/>
      <w:r w:rsidRPr="00581716">
        <w:rPr>
          <w:i/>
          <w:szCs w:val="26"/>
        </w:rPr>
        <w:t>Quantidade</w:t>
      </w:r>
      <w:r w:rsidRPr="00581716">
        <w:rPr>
          <w:szCs w:val="26"/>
        </w:rPr>
        <w:t xml:space="preserve">. Serão </w:t>
      </w:r>
      <w:r w:rsidRPr="00D63819">
        <w:rPr>
          <w:szCs w:val="26"/>
          <w:rPrChange w:id="170" w:author="Luiza Trindade" w:date="2020-12-08T21:48:00Z">
            <w:rPr>
              <w:szCs w:val="26"/>
            </w:rPr>
          </w:rPrChange>
        </w:rPr>
        <w:t>emitidas</w:t>
      </w:r>
      <w:r w:rsidR="00913CDE" w:rsidRPr="00D63819">
        <w:rPr>
          <w:szCs w:val="26"/>
          <w:rPrChange w:id="171" w:author="Luiza Trindade" w:date="2020-12-08T21:48:00Z">
            <w:rPr>
              <w:szCs w:val="26"/>
            </w:rPr>
          </w:rPrChange>
        </w:rPr>
        <w:t xml:space="preserve"> </w:t>
      </w:r>
      <w:del w:id="172" w:author="Luiza Trindade" w:date="2020-12-08T21:48:00Z">
        <w:r w:rsidR="00AD6C93" w:rsidRPr="00D63819" w:rsidDel="00D63819">
          <w:rPr>
            <w:szCs w:val="26"/>
            <w:rPrChange w:id="173" w:author="Luiza Trindade" w:date="2020-12-08T21:48:00Z">
              <w:rPr>
                <w:szCs w:val="26"/>
              </w:rPr>
            </w:rPrChange>
          </w:rPr>
          <w:delText>[</w:delText>
        </w:r>
      </w:del>
      <w:r w:rsidR="00A372CA" w:rsidRPr="00D63819">
        <w:rPr>
          <w:rFonts w:eastAsia="Batang"/>
          <w:szCs w:val="26"/>
          <w:rPrChange w:id="174" w:author="Luiza Trindade" w:date="2020-12-08T21:48:00Z">
            <w:rPr>
              <w:rFonts w:eastAsia="Batang"/>
              <w:szCs w:val="26"/>
              <w:highlight w:val="yellow"/>
            </w:rPr>
          </w:rPrChange>
        </w:rPr>
        <w:t>205</w:t>
      </w:r>
      <w:r w:rsidRPr="00D63819">
        <w:rPr>
          <w:rFonts w:eastAsia="Batang"/>
          <w:szCs w:val="26"/>
          <w:rPrChange w:id="175" w:author="Luiza Trindade" w:date="2020-12-08T21:48:00Z">
            <w:rPr>
              <w:rFonts w:eastAsia="Batang"/>
              <w:szCs w:val="26"/>
              <w:highlight w:val="yellow"/>
            </w:rPr>
          </w:rPrChange>
        </w:rPr>
        <w:t>.000 (</w:t>
      </w:r>
      <w:r w:rsidR="00AD6C93" w:rsidRPr="00D63819">
        <w:rPr>
          <w:rFonts w:eastAsia="Batang"/>
          <w:szCs w:val="26"/>
          <w:rPrChange w:id="176" w:author="Luiza Trindade" w:date="2020-12-08T21:48:00Z">
            <w:rPr>
              <w:rFonts w:eastAsia="Batang"/>
              <w:szCs w:val="26"/>
              <w:highlight w:val="yellow"/>
            </w:rPr>
          </w:rPrChange>
        </w:rPr>
        <w:t>duzentas</w:t>
      </w:r>
      <w:r w:rsidR="00913CDE" w:rsidRPr="00D63819">
        <w:rPr>
          <w:rFonts w:eastAsia="Batang"/>
          <w:szCs w:val="26"/>
          <w:rPrChange w:id="177" w:author="Luiza Trindade" w:date="2020-12-08T21:48:00Z">
            <w:rPr>
              <w:rFonts w:eastAsia="Batang"/>
              <w:szCs w:val="26"/>
              <w:highlight w:val="yellow"/>
            </w:rPr>
          </w:rPrChange>
        </w:rPr>
        <w:t xml:space="preserve"> e </w:t>
      </w:r>
      <w:r w:rsidR="00A372CA" w:rsidRPr="00D63819">
        <w:rPr>
          <w:rFonts w:eastAsia="Batang"/>
          <w:szCs w:val="26"/>
          <w:rPrChange w:id="178" w:author="Luiza Trindade" w:date="2020-12-08T21:48:00Z">
            <w:rPr>
              <w:rFonts w:eastAsia="Batang"/>
              <w:szCs w:val="26"/>
              <w:highlight w:val="yellow"/>
            </w:rPr>
          </w:rPrChange>
        </w:rPr>
        <w:t xml:space="preserve">cinco </w:t>
      </w:r>
      <w:r w:rsidR="00CC4CE6" w:rsidRPr="00D63819">
        <w:rPr>
          <w:rFonts w:eastAsia="Batang"/>
          <w:szCs w:val="26"/>
          <w:rPrChange w:id="179" w:author="Luiza Trindade" w:date="2020-12-08T21:48:00Z">
            <w:rPr>
              <w:rFonts w:eastAsia="Batang"/>
              <w:szCs w:val="26"/>
              <w:highlight w:val="yellow"/>
            </w:rPr>
          </w:rPrChange>
        </w:rPr>
        <w:t>mil</w:t>
      </w:r>
      <w:r w:rsidRPr="00D63819">
        <w:rPr>
          <w:rFonts w:eastAsia="Batang"/>
          <w:szCs w:val="26"/>
          <w:rPrChange w:id="180" w:author="Luiza Trindade" w:date="2020-12-08T21:48:00Z">
            <w:rPr>
              <w:rFonts w:eastAsia="Batang"/>
              <w:szCs w:val="26"/>
              <w:highlight w:val="yellow"/>
            </w:rPr>
          </w:rPrChange>
        </w:rPr>
        <w:t>)</w:t>
      </w:r>
      <w:del w:id="181" w:author="Luiza Trindade" w:date="2020-12-08T21:48:00Z">
        <w:r w:rsidR="00AD6C93" w:rsidRPr="00D63819" w:rsidDel="00D63819">
          <w:rPr>
            <w:rFonts w:eastAsia="Batang"/>
            <w:szCs w:val="26"/>
            <w:rPrChange w:id="182" w:author="Luiza Trindade" w:date="2020-12-08T21:48:00Z">
              <w:rPr>
                <w:rFonts w:eastAsia="Batang"/>
                <w:szCs w:val="26"/>
              </w:rPr>
            </w:rPrChange>
          </w:rPr>
          <w:delText>]</w:delText>
        </w:r>
      </w:del>
      <w:r w:rsidRPr="00D63819">
        <w:rPr>
          <w:rFonts w:eastAsia="Batang"/>
          <w:szCs w:val="26"/>
          <w:rPrChange w:id="183" w:author="Luiza Trindade" w:date="2020-12-08T21:48:00Z">
            <w:rPr>
              <w:rFonts w:eastAsia="Batang"/>
              <w:szCs w:val="26"/>
            </w:rPr>
          </w:rPrChange>
        </w:rPr>
        <w:t xml:space="preserve"> Debêntures</w:t>
      </w:r>
      <w:bookmarkEnd w:id="167"/>
      <w:bookmarkEnd w:id="168"/>
      <w:bookmarkEnd w:id="169"/>
      <w:r w:rsidR="00C035C4" w:rsidRPr="00581716">
        <w:rPr>
          <w:rFonts w:eastAsia="Batang"/>
          <w:szCs w:val="26"/>
        </w:rPr>
        <w:t xml:space="preserve">. A quantidade de Debêntures a ser emitida para cada uma das séries será definida em </w:t>
      </w:r>
      <w:r w:rsidR="00DA383E" w:rsidRPr="00581716">
        <w:rPr>
          <w:rFonts w:eastAsia="Batang"/>
          <w:szCs w:val="26"/>
        </w:rPr>
        <w:t xml:space="preserve">Sistema </w:t>
      </w:r>
      <w:r w:rsidR="00C035C4" w:rsidRPr="00581716">
        <w:rPr>
          <w:rFonts w:eastAsia="Batang"/>
          <w:szCs w:val="26"/>
        </w:rPr>
        <w:t xml:space="preserve">de </w:t>
      </w:r>
      <w:r w:rsidR="00DA383E" w:rsidRPr="00581716">
        <w:rPr>
          <w:rFonts w:eastAsia="Batang"/>
          <w:szCs w:val="26"/>
        </w:rPr>
        <w:t>V</w:t>
      </w:r>
      <w:r w:rsidR="00C035C4" w:rsidRPr="00581716">
        <w:rPr>
          <w:rFonts w:eastAsia="Batang"/>
          <w:szCs w:val="26"/>
        </w:rPr>
        <w:t xml:space="preserve">asos </w:t>
      </w:r>
      <w:r w:rsidR="00DA383E" w:rsidRPr="00581716">
        <w:rPr>
          <w:rFonts w:eastAsia="Batang"/>
          <w:szCs w:val="26"/>
        </w:rPr>
        <w:t>Comunicantes</w:t>
      </w:r>
      <w:r w:rsidR="00C035C4" w:rsidRPr="00581716">
        <w:rPr>
          <w:rFonts w:eastAsia="Batang"/>
          <w:szCs w:val="26"/>
        </w:rPr>
        <w:t xml:space="preserve">, após a conclusão do Procedimento de </w:t>
      </w:r>
      <w:r w:rsidR="00C035C4" w:rsidRPr="00581716">
        <w:rPr>
          <w:rFonts w:eastAsia="Batang"/>
          <w:i/>
          <w:iCs/>
          <w:szCs w:val="26"/>
        </w:rPr>
        <w:t>Bookbuilding</w:t>
      </w:r>
      <w:r w:rsidR="00C035C4" w:rsidRPr="00581716">
        <w:rPr>
          <w:rFonts w:eastAsia="Batang"/>
          <w:szCs w:val="26"/>
        </w:rPr>
        <w:t xml:space="preserve">, </w:t>
      </w:r>
      <w:r w:rsidR="00DA383E" w:rsidRPr="00581716">
        <w:rPr>
          <w:rFonts w:eastAsia="Batang"/>
          <w:szCs w:val="26"/>
        </w:rPr>
        <w:t>observado o Limite de Alocação das Debêntures DI</w:t>
      </w:r>
      <w:r w:rsidR="00C035C4" w:rsidRPr="00581716">
        <w:rPr>
          <w:rFonts w:eastAsia="Batang"/>
          <w:szCs w:val="26"/>
        </w:rPr>
        <w:t>. A quantidade de Debêntures alocada em cada série e a quantidade de séries será formalizada por meio de aditamento à presente Escritura</w:t>
      </w:r>
      <w:r w:rsidR="00210E6F">
        <w:rPr>
          <w:rFonts w:eastAsia="Batang"/>
          <w:szCs w:val="26"/>
        </w:rPr>
        <w:t xml:space="preserve"> de Emissão</w:t>
      </w:r>
      <w:r w:rsidR="00C035C4" w:rsidRPr="00581716">
        <w:rPr>
          <w:rFonts w:eastAsia="Batang"/>
          <w:szCs w:val="26"/>
        </w:rPr>
        <w:t>, ficando desde já as Partes autorizadas e obrigadas a celebrar tal aditamento, sem a necessidade de deliberação societária adicional da Companhia</w:t>
      </w:r>
      <w:r w:rsidR="00DA383E" w:rsidRPr="00581716">
        <w:rPr>
          <w:rFonts w:eastAsia="Batang"/>
          <w:szCs w:val="26"/>
        </w:rPr>
        <w:t xml:space="preserve"> e/ou da Debenturista </w:t>
      </w:r>
      <w:r w:rsidR="00C035C4" w:rsidRPr="00581716">
        <w:rPr>
          <w:rFonts w:eastAsia="Batang"/>
          <w:szCs w:val="26"/>
        </w:rPr>
        <w:t xml:space="preserve">ou aprovação </w:t>
      </w:r>
      <w:proofErr w:type="spellStart"/>
      <w:r w:rsidR="00C035C4" w:rsidRPr="00581716">
        <w:rPr>
          <w:rFonts w:eastAsia="Batang"/>
          <w:szCs w:val="26"/>
        </w:rPr>
        <w:t>por</w:t>
      </w:r>
      <w:proofErr w:type="spellEnd"/>
      <w:r w:rsidR="00C035C4" w:rsidRPr="00581716">
        <w:rPr>
          <w:rFonts w:eastAsia="Batang"/>
          <w:szCs w:val="26"/>
        </w:rPr>
        <w:t xml:space="preserve"> </w:t>
      </w:r>
      <w:r w:rsidR="00BB48C4" w:rsidRPr="00581716">
        <w:rPr>
          <w:rFonts w:eastAsia="Batang"/>
          <w:szCs w:val="26"/>
        </w:rPr>
        <w:t xml:space="preserve">assembleia geral dos </w:t>
      </w:r>
      <w:r w:rsidR="00DA383E" w:rsidRPr="00581716">
        <w:rPr>
          <w:rFonts w:eastAsia="Batang"/>
          <w:szCs w:val="26"/>
        </w:rPr>
        <w:t>Titulares de</w:t>
      </w:r>
      <w:r w:rsidR="00C035C4" w:rsidRPr="00581716">
        <w:rPr>
          <w:rFonts w:eastAsia="Batang"/>
          <w:szCs w:val="26"/>
        </w:rPr>
        <w:t xml:space="preserve"> CRI.</w:t>
      </w:r>
      <w:r w:rsidR="006A1656">
        <w:rPr>
          <w:rFonts w:eastAsia="Batang"/>
          <w:szCs w:val="26"/>
        </w:rPr>
        <w:t xml:space="preserve"> </w:t>
      </w:r>
    </w:p>
    <w:p w14:paraId="0B45A565" w14:textId="77777777" w:rsidR="00C035C4" w:rsidRPr="00581716" w:rsidRDefault="00C035C4">
      <w:pPr>
        <w:widowControl w:val="0"/>
        <w:tabs>
          <w:tab w:val="num" w:pos="993"/>
          <w:tab w:val="left" w:pos="1418"/>
        </w:tabs>
        <w:spacing w:after="0" w:line="300" w:lineRule="exact"/>
        <w:ind w:left="993" w:hanging="993"/>
        <w:rPr>
          <w:szCs w:val="26"/>
        </w:rPr>
      </w:pPr>
    </w:p>
    <w:p w14:paraId="36E71D6F" w14:textId="3D5F3B14" w:rsidR="0053575B" w:rsidRPr="00581716" w:rsidRDefault="009F6B0E">
      <w:pPr>
        <w:pStyle w:val="PargrafodaLista"/>
        <w:widowControl w:val="0"/>
        <w:numPr>
          <w:ilvl w:val="1"/>
          <w:numId w:val="22"/>
        </w:numPr>
        <w:tabs>
          <w:tab w:val="num" w:pos="993"/>
          <w:tab w:val="left" w:pos="1418"/>
        </w:tabs>
        <w:spacing w:after="0" w:line="300" w:lineRule="exact"/>
        <w:ind w:left="993" w:hanging="993"/>
        <w:rPr>
          <w:szCs w:val="26"/>
        </w:rPr>
      </w:pPr>
      <w:bookmarkStart w:id="184" w:name="_Ref264653613"/>
      <w:r w:rsidRPr="00581716">
        <w:rPr>
          <w:i/>
          <w:szCs w:val="26"/>
        </w:rPr>
        <w:t>Valor Nominal Unitário</w:t>
      </w:r>
      <w:r w:rsidRPr="00581716">
        <w:rPr>
          <w:szCs w:val="26"/>
        </w:rPr>
        <w:t>. As Debêntures terão valor nominal unitário de R$1.000,00 (mil reais), na Data de Emissão ("</w:t>
      </w:r>
      <w:r w:rsidRPr="00581716">
        <w:rPr>
          <w:szCs w:val="26"/>
          <w:u w:val="single"/>
        </w:rPr>
        <w:t>Valor Nominal Unitário</w:t>
      </w:r>
      <w:r w:rsidRPr="00581716">
        <w:rPr>
          <w:szCs w:val="26"/>
        </w:rPr>
        <w:t>").</w:t>
      </w:r>
      <w:bookmarkEnd w:id="184"/>
    </w:p>
    <w:p w14:paraId="5B6108AF" w14:textId="4BB9585D" w:rsidR="0053575B" w:rsidRPr="00581716" w:rsidRDefault="0053575B">
      <w:pPr>
        <w:pStyle w:val="PargrafodaLista"/>
        <w:widowControl w:val="0"/>
        <w:tabs>
          <w:tab w:val="num" w:pos="993"/>
        </w:tabs>
        <w:spacing w:after="0" w:line="300" w:lineRule="exact"/>
        <w:ind w:left="993" w:hanging="993"/>
        <w:rPr>
          <w:szCs w:val="26"/>
        </w:rPr>
      </w:pPr>
      <w:bookmarkStart w:id="185" w:name="_Ref130363099"/>
    </w:p>
    <w:bookmarkEnd w:id="185"/>
    <w:p w14:paraId="349707DA" w14:textId="4DEE679C" w:rsidR="0053575B" w:rsidRPr="00581716" w:rsidRDefault="009F6B0E">
      <w:pPr>
        <w:pStyle w:val="PargrafodaLista"/>
        <w:widowControl w:val="0"/>
        <w:numPr>
          <w:ilvl w:val="1"/>
          <w:numId w:val="22"/>
        </w:numPr>
        <w:tabs>
          <w:tab w:val="num" w:pos="993"/>
          <w:tab w:val="left" w:pos="1418"/>
        </w:tabs>
        <w:spacing w:after="0" w:line="300" w:lineRule="exact"/>
        <w:ind w:left="993" w:hanging="993"/>
        <w:rPr>
          <w:szCs w:val="26"/>
        </w:rPr>
      </w:pPr>
      <w:r w:rsidRPr="00581716">
        <w:rPr>
          <w:i/>
          <w:szCs w:val="26"/>
        </w:rPr>
        <w:t>Forma e Comprovação de Titularidade</w:t>
      </w:r>
      <w:r w:rsidRPr="00581716">
        <w:rPr>
          <w:szCs w:val="26"/>
        </w:rPr>
        <w:t xml:space="preserve">. As Debêntures serão emitidas sob a forma nominativa, escritural, sem emissão de </w:t>
      </w:r>
      <w:r w:rsidR="00192B32" w:rsidRPr="00581716">
        <w:rPr>
          <w:szCs w:val="26"/>
        </w:rPr>
        <w:t xml:space="preserve">cautelas e </w:t>
      </w:r>
      <w:r w:rsidRPr="00581716">
        <w:rPr>
          <w:szCs w:val="26"/>
        </w:rPr>
        <w:t xml:space="preserve">certificados, sendo que, para todos os fins de direito, a titularidade das Debêntures </w:t>
      </w:r>
      <w:r w:rsidR="00971E45" w:rsidRPr="00971E45">
        <w:rPr>
          <w:szCs w:val="26"/>
        </w:rPr>
        <w:t>será comprovada pelo registro no livro de registro de debêntures da Companhia</w:t>
      </w:r>
      <w:r w:rsidRPr="00581716">
        <w:rPr>
          <w:szCs w:val="26"/>
        </w:rPr>
        <w:t>.</w:t>
      </w:r>
      <w:r w:rsidR="00B74F05" w:rsidRPr="00581716">
        <w:rPr>
          <w:szCs w:val="26"/>
        </w:rPr>
        <w:t xml:space="preserve"> </w:t>
      </w:r>
    </w:p>
    <w:p w14:paraId="21150DB7" w14:textId="77777777" w:rsidR="0053575B" w:rsidRPr="00581716" w:rsidRDefault="0053575B">
      <w:pPr>
        <w:widowControl w:val="0"/>
        <w:tabs>
          <w:tab w:val="num" w:pos="993"/>
        </w:tabs>
        <w:spacing w:after="0" w:line="300" w:lineRule="exact"/>
        <w:ind w:left="993" w:hanging="993"/>
        <w:rPr>
          <w:szCs w:val="26"/>
        </w:rPr>
      </w:pPr>
    </w:p>
    <w:p w14:paraId="3FBBDEF3" w14:textId="77777777" w:rsidR="0053575B" w:rsidRPr="00581716" w:rsidRDefault="009F6B0E">
      <w:pPr>
        <w:pStyle w:val="PargrafodaLista"/>
        <w:widowControl w:val="0"/>
        <w:numPr>
          <w:ilvl w:val="1"/>
          <w:numId w:val="22"/>
        </w:numPr>
        <w:tabs>
          <w:tab w:val="num" w:pos="993"/>
          <w:tab w:val="left" w:pos="1418"/>
        </w:tabs>
        <w:spacing w:after="0" w:line="300" w:lineRule="exact"/>
        <w:ind w:left="993" w:hanging="993"/>
        <w:rPr>
          <w:szCs w:val="26"/>
        </w:rPr>
      </w:pPr>
      <w:r w:rsidRPr="00581716">
        <w:rPr>
          <w:i/>
          <w:szCs w:val="26"/>
        </w:rPr>
        <w:t>Conversibilidade</w:t>
      </w:r>
      <w:r w:rsidRPr="00581716">
        <w:rPr>
          <w:szCs w:val="26"/>
        </w:rPr>
        <w:t xml:space="preserve">. As Debêntures serão simples, portanto, não </w:t>
      </w:r>
      <w:r w:rsidRPr="00581716">
        <w:rPr>
          <w:szCs w:val="26"/>
        </w:rPr>
        <w:lastRenderedPageBreak/>
        <w:t>conversíveis em ações de emissão da Companhia.</w:t>
      </w:r>
    </w:p>
    <w:p w14:paraId="2564F655" w14:textId="77777777" w:rsidR="0053575B" w:rsidRPr="00581716" w:rsidRDefault="0053575B">
      <w:pPr>
        <w:widowControl w:val="0"/>
        <w:tabs>
          <w:tab w:val="num" w:pos="993"/>
        </w:tabs>
        <w:spacing w:after="0" w:line="300" w:lineRule="exact"/>
        <w:ind w:left="993" w:hanging="993"/>
        <w:rPr>
          <w:szCs w:val="26"/>
        </w:rPr>
      </w:pPr>
    </w:p>
    <w:p w14:paraId="2D4ADD7E" w14:textId="2C80E1C2" w:rsidR="0053575B" w:rsidRPr="00581716" w:rsidRDefault="009F6B0E">
      <w:pPr>
        <w:pStyle w:val="PargrafodaLista"/>
        <w:widowControl w:val="0"/>
        <w:numPr>
          <w:ilvl w:val="1"/>
          <w:numId w:val="22"/>
        </w:numPr>
        <w:tabs>
          <w:tab w:val="num" w:pos="993"/>
          <w:tab w:val="left" w:pos="1418"/>
        </w:tabs>
        <w:spacing w:after="0" w:line="300" w:lineRule="exact"/>
        <w:ind w:left="993" w:hanging="993"/>
        <w:rPr>
          <w:szCs w:val="26"/>
        </w:rPr>
      </w:pPr>
      <w:r w:rsidRPr="00581716">
        <w:rPr>
          <w:i/>
          <w:szCs w:val="26"/>
        </w:rPr>
        <w:t>Espécie</w:t>
      </w:r>
      <w:r w:rsidRPr="00581716">
        <w:rPr>
          <w:szCs w:val="26"/>
        </w:rPr>
        <w:t xml:space="preserve">. As Debêntures serão da espécie quirografária, nos termos do artigo 58, </w:t>
      </w:r>
      <w:r w:rsidRPr="00581716">
        <w:rPr>
          <w:i/>
          <w:szCs w:val="26"/>
        </w:rPr>
        <w:t>caput</w:t>
      </w:r>
      <w:r w:rsidRPr="00581716">
        <w:rPr>
          <w:szCs w:val="26"/>
        </w:rPr>
        <w:t xml:space="preserve">, da Lei das Sociedades por Ações, </w:t>
      </w:r>
      <w:r w:rsidR="00844019" w:rsidRPr="00581716">
        <w:rPr>
          <w:szCs w:val="26"/>
        </w:rPr>
        <w:t>sem garantia e sem preferência</w:t>
      </w:r>
      <w:r w:rsidR="00387FF5" w:rsidRPr="00581716">
        <w:rPr>
          <w:szCs w:val="26"/>
        </w:rPr>
        <w:t>.</w:t>
      </w:r>
    </w:p>
    <w:p w14:paraId="2C1FF09C" w14:textId="77777777" w:rsidR="0053575B" w:rsidRPr="00581716" w:rsidRDefault="0053575B">
      <w:pPr>
        <w:pStyle w:val="PargrafodaLista"/>
        <w:widowControl w:val="0"/>
        <w:tabs>
          <w:tab w:val="num" w:pos="993"/>
        </w:tabs>
        <w:spacing w:after="0" w:line="300" w:lineRule="exact"/>
        <w:ind w:left="993" w:hanging="993"/>
        <w:rPr>
          <w:szCs w:val="26"/>
        </w:rPr>
      </w:pPr>
    </w:p>
    <w:p w14:paraId="605E4F3C" w14:textId="700326CB" w:rsidR="0053575B" w:rsidRPr="00581716" w:rsidRDefault="009F6B0E">
      <w:pPr>
        <w:pStyle w:val="PargrafodaLista"/>
        <w:widowControl w:val="0"/>
        <w:numPr>
          <w:ilvl w:val="1"/>
          <w:numId w:val="22"/>
        </w:numPr>
        <w:tabs>
          <w:tab w:val="num" w:pos="993"/>
          <w:tab w:val="left" w:pos="1418"/>
        </w:tabs>
        <w:spacing w:after="0" w:line="300" w:lineRule="exact"/>
        <w:ind w:left="993" w:hanging="993"/>
        <w:rPr>
          <w:szCs w:val="26"/>
        </w:rPr>
      </w:pPr>
      <w:bookmarkStart w:id="186" w:name="_Ref264653840"/>
      <w:bookmarkStart w:id="187" w:name="_Ref278297550"/>
      <w:bookmarkStart w:id="188" w:name="_Ref279826913"/>
      <w:bookmarkStart w:id="189" w:name="_Hlk57033794"/>
      <w:r w:rsidRPr="00581716">
        <w:rPr>
          <w:i/>
          <w:szCs w:val="26"/>
        </w:rPr>
        <w:t>Data de Emissão</w:t>
      </w:r>
      <w:r w:rsidRPr="00581716">
        <w:rPr>
          <w:szCs w:val="26"/>
        </w:rPr>
        <w:t xml:space="preserve">. Para todos os efeitos legais, a data de emissão das Debêntures será </w:t>
      </w:r>
      <w:r w:rsidR="008E30D0">
        <w:rPr>
          <w:szCs w:val="26"/>
        </w:rPr>
        <w:t>15</w:t>
      </w:r>
      <w:r w:rsidR="00387FF5" w:rsidRPr="00581716">
        <w:rPr>
          <w:szCs w:val="26"/>
        </w:rPr>
        <w:t xml:space="preserve"> de </w:t>
      </w:r>
      <w:r w:rsidR="006A1656">
        <w:rPr>
          <w:szCs w:val="26"/>
        </w:rPr>
        <w:t>dezembro</w:t>
      </w:r>
      <w:r w:rsidR="00387FF5" w:rsidRPr="00581716">
        <w:rPr>
          <w:szCs w:val="26"/>
        </w:rPr>
        <w:t xml:space="preserve"> de 20</w:t>
      </w:r>
      <w:r w:rsidR="00844019" w:rsidRPr="00581716">
        <w:rPr>
          <w:szCs w:val="26"/>
        </w:rPr>
        <w:t>20</w:t>
      </w:r>
      <w:r w:rsidRPr="00581716">
        <w:rPr>
          <w:szCs w:val="26"/>
        </w:rPr>
        <w:t xml:space="preserve"> ("</w:t>
      </w:r>
      <w:r w:rsidRPr="00581716">
        <w:rPr>
          <w:szCs w:val="26"/>
          <w:u w:val="single"/>
        </w:rPr>
        <w:t>Data de Emissão</w:t>
      </w:r>
      <w:r w:rsidRPr="00581716">
        <w:rPr>
          <w:szCs w:val="26"/>
        </w:rPr>
        <w:t>").</w:t>
      </w:r>
      <w:bookmarkStart w:id="190" w:name="_Ref535067474"/>
      <w:bookmarkEnd w:id="186"/>
      <w:bookmarkEnd w:id="187"/>
      <w:bookmarkEnd w:id="188"/>
      <w:r w:rsidR="008E30D0">
        <w:rPr>
          <w:szCs w:val="26"/>
        </w:rPr>
        <w:t xml:space="preserve"> </w:t>
      </w:r>
    </w:p>
    <w:bookmarkEnd w:id="189"/>
    <w:p w14:paraId="1D12A457" w14:textId="77777777" w:rsidR="0053575B" w:rsidRPr="00581716" w:rsidRDefault="0053575B">
      <w:pPr>
        <w:widowControl w:val="0"/>
        <w:tabs>
          <w:tab w:val="num" w:pos="993"/>
        </w:tabs>
        <w:spacing w:after="0" w:line="300" w:lineRule="exact"/>
        <w:ind w:left="993" w:hanging="993"/>
        <w:rPr>
          <w:szCs w:val="26"/>
        </w:rPr>
      </w:pPr>
    </w:p>
    <w:p w14:paraId="38B29E5A" w14:textId="5B471D83" w:rsidR="0053575B" w:rsidRPr="00581716" w:rsidRDefault="009F6B0E">
      <w:pPr>
        <w:pStyle w:val="PargrafodaLista"/>
        <w:widowControl w:val="0"/>
        <w:numPr>
          <w:ilvl w:val="1"/>
          <w:numId w:val="22"/>
        </w:numPr>
        <w:tabs>
          <w:tab w:val="num" w:pos="993"/>
          <w:tab w:val="left" w:pos="1418"/>
        </w:tabs>
        <w:spacing w:after="0" w:line="300" w:lineRule="exact"/>
        <w:ind w:left="993" w:hanging="993"/>
        <w:rPr>
          <w:szCs w:val="26"/>
        </w:rPr>
      </w:pPr>
      <w:bookmarkStart w:id="191" w:name="_Ref272250319"/>
      <w:r w:rsidRPr="00581716">
        <w:rPr>
          <w:i/>
          <w:szCs w:val="26"/>
        </w:rPr>
        <w:t>Prazo e Data de Vencimento</w:t>
      </w:r>
      <w:r w:rsidRPr="00581716">
        <w:rPr>
          <w:szCs w:val="26"/>
        </w:rPr>
        <w:t xml:space="preserve">. Ressalvadas as hipóteses </w:t>
      </w:r>
      <w:r w:rsidR="00387FF5" w:rsidRPr="00581716">
        <w:rPr>
          <w:szCs w:val="26"/>
        </w:rPr>
        <w:t xml:space="preserve">de </w:t>
      </w:r>
      <w:r w:rsidRPr="00581716">
        <w:rPr>
          <w:szCs w:val="26"/>
        </w:rPr>
        <w:t>resgate antecipado da</w:t>
      </w:r>
      <w:r w:rsidR="00844019" w:rsidRPr="00581716">
        <w:rPr>
          <w:szCs w:val="26"/>
        </w:rPr>
        <w:t xml:space="preserve"> totalidade das</w:t>
      </w:r>
      <w:r w:rsidRPr="00581716">
        <w:rPr>
          <w:szCs w:val="26"/>
        </w:rPr>
        <w:t xml:space="preserve"> Debêntures ou de vencimento antecipado das obrigações decorrentes das Debêntures, nos termos previstos nesta Escritura de Emissão, o prazo das </w:t>
      </w:r>
      <w:r w:rsidR="00935535" w:rsidRPr="00581716">
        <w:rPr>
          <w:szCs w:val="26"/>
        </w:rPr>
        <w:t xml:space="preserve">Debêntures </w:t>
      </w:r>
      <w:r w:rsidRPr="00581716">
        <w:rPr>
          <w:szCs w:val="26"/>
        </w:rPr>
        <w:t xml:space="preserve">será </w:t>
      </w:r>
      <w:proofErr w:type="gramStart"/>
      <w:r w:rsidRPr="00581716">
        <w:rPr>
          <w:szCs w:val="26"/>
        </w:rPr>
        <w:t>de</w:t>
      </w:r>
      <w:ins w:id="192" w:author="Luiza Trindade" w:date="2020-12-08T20:24:00Z">
        <w:r w:rsidR="00D04BC3">
          <w:rPr>
            <w:szCs w:val="26"/>
          </w:rPr>
          <w:t>[</w:t>
        </w:r>
      </w:ins>
      <w:proofErr w:type="gramEnd"/>
      <w:r w:rsidR="00C43ACB" w:rsidRPr="00D04BC3">
        <w:rPr>
          <w:szCs w:val="26"/>
          <w:highlight w:val="yellow"/>
          <w:rPrChange w:id="193" w:author="Luiza Trindade" w:date="2020-12-08T20:24:00Z">
            <w:rPr>
              <w:szCs w:val="26"/>
            </w:rPr>
          </w:rPrChange>
        </w:rPr>
        <w:t>, aproximadamente,</w:t>
      </w:r>
      <w:ins w:id="194" w:author="Luiza Trindade" w:date="2020-12-08T20:24:00Z">
        <w:r w:rsidR="00D04BC3">
          <w:rPr>
            <w:szCs w:val="26"/>
          </w:rPr>
          <w:t>]</w:t>
        </w:r>
      </w:ins>
      <w:r w:rsidRPr="00581716">
        <w:rPr>
          <w:szCs w:val="26"/>
        </w:rPr>
        <w:t xml:space="preserve"> </w:t>
      </w:r>
      <w:r w:rsidR="00844019" w:rsidRPr="00581716">
        <w:rPr>
          <w:szCs w:val="26"/>
        </w:rPr>
        <w:t>120 (cento e vinte) meses</w:t>
      </w:r>
      <w:r w:rsidRPr="00581716">
        <w:rPr>
          <w:szCs w:val="26"/>
        </w:rPr>
        <w:t xml:space="preserve"> contados da Data de Emissão, vencendo-se, portanto, em </w:t>
      </w:r>
      <w:ins w:id="195" w:author="Luiza Trindade" w:date="2020-12-08T20:07:00Z">
        <w:r w:rsidR="006E63AD">
          <w:rPr>
            <w:szCs w:val="26"/>
          </w:rPr>
          <w:t>[</w:t>
        </w:r>
      </w:ins>
      <w:r w:rsidR="0046394C" w:rsidRPr="006E63AD">
        <w:rPr>
          <w:szCs w:val="26"/>
          <w:highlight w:val="yellow"/>
          <w:rPrChange w:id="196" w:author="Luiza Trindade" w:date="2020-12-08T20:07:00Z">
            <w:rPr>
              <w:szCs w:val="26"/>
            </w:rPr>
          </w:rPrChange>
        </w:rPr>
        <w:t>1</w:t>
      </w:r>
      <w:r w:rsidR="009E7283" w:rsidRPr="006E63AD">
        <w:rPr>
          <w:szCs w:val="26"/>
          <w:highlight w:val="yellow"/>
          <w:rPrChange w:id="197" w:author="Luiza Trindade" w:date="2020-12-08T20:07:00Z">
            <w:rPr>
              <w:szCs w:val="26"/>
            </w:rPr>
          </w:rPrChange>
        </w:rPr>
        <w:t>6</w:t>
      </w:r>
      <w:r w:rsidR="00387FF5" w:rsidRPr="006E63AD">
        <w:rPr>
          <w:szCs w:val="26"/>
          <w:highlight w:val="yellow"/>
          <w:rPrChange w:id="198" w:author="Luiza Trindade" w:date="2020-12-08T20:07:00Z">
            <w:rPr>
              <w:szCs w:val="26"/>
            </w:rPr>
          </w:rPrChange>
        </w:rPr>
        <w:t xml:space="preserve"> </w:t>
      </w:r>
      <w:r w:rsidRPr="006E63AD">
        <w:rPr>
          <w:szCs w:val="26"/>
          <w:highlight w:val="yellow"/>
          <w:rPrChange w:id="199" w:author="Luiza Trindade" w:date="2020-12-08T20:07:00Z">
            <w:rPr>
              <w:szCs w:val="26"/>
            </w:rPr>
          </w:rPrChange>
        </w:rPr>
        <w:t xml:space="preserve">de </w:t>
      </w:r>
      <w:r w:rsidR="0046394C" w:rsidRPr="006E63AD">
        <w:rPr>
          <w:szCs w:val="26"/>
          <w:highlight w:val="yellow"/>
          <w:rPrChange w:id="200" w:author="Luiza Trindade" w:date="2020-12-08T20:07:00Z">
            <w:rPr>
              <w:szCs w:val="26"/>
            </w:rPr>
          </w:rPrChange>
        </w:rPr>
        <w:t>dezembro</w:t>
      </w:r>
      <w:r w:rsidR="00387FF5" w:rsidRPr="006E63AD">
        <w:rPr>
          <w:szCs w:val="26"/>
          <w:highlight w:val="yellow"/>
          <w:rPrChange w:id="201" w:author="Luiza Trindade" w:date="2020-12-08T20:07:00Z">
            <w:rPr>
              <w:szCs w:val="26"/>
            </w:rPr>
          </w:rPrChange>
        </w:rPr>
        <w:t xml:space="preserve"> </w:t>
      </w:r>
      <w:r w:rsidRPr="006E63AD">
        <w:rPr>
          <w:szCs w:val="26"/>
          <w:highlight w:val="yellow"/>
          <w:rPrChange w:id="202" w:author="Luiza Trindade" w:date="2020-12-08T20:07:00Z">
            <w:rPr>
              <w:szCs w:val="26"/>
            </w:rPr>
          </w:rPrChange>
        </w:rPr>
        <w:t xml:space="preserve">de </w:t>
      </w:r>
      <w:r w:rsidR="00387FF5" w:rsidRPr="006E63AD">
        <w:rPr>
          <w:szCs w:val="26"/>
          <w:highlight w:val="yellow"/>
          <w:rPrChange w:id="203" w:author="Luiza Trindade" w:date="2020-12-08T20:07:00Z">
            <w:rPr>
              <w:szCs w:val="26"/>
            </w:rPr>
          </w:rPrChange>
        </w:rPr>
        <w:t>20</w:t>
      </w:r>
      <w:r w:rsidR="00844019" w:rsidRPr="006E63AD">
        <w:rPr>
          <w:szCs w:val="26"/>
          <w:highlight w:val="yellow"/>
          <w:rPrChange w:id="204" w:author="Luiza Trindade" w:date="2020-12-08T20:07:00Z">
            <w:rPr>
              <w:szCs w:val="26"/>
            </w:rPr>
          </w:rPrChange>
        </w:rPr>
        <w:t>30</w:t>
      </w:r>
      <w:ins w:id="205" w:author="Luiza Trindade" w:date="2020-12-08T20:07:00Z">
        <w:r w:rsidR="006E63AD">
          <w:rPr>
            <w:szCs w:val="26"/>
          </w:rPr>
          <w:t>]</w:t>
        </w:r>
      </w:ins>
      <w:r w:rsidR="00387FF5" w:rsidRPr="00581716">
        <w:rPr>
          <w:szCs w:val="26"/>
        </w:rPr>
        <w:t xml:space="preserve"> </w:t>
      </w:r>
      <w:r w:rsidRPr="00581716">
        <w:rPr>
          <w:szCs w:val="26"/>
        </w:rPr>
        <w:t>("</w:t>
      </w:r>
      <w:r w:rsidRPr="00581716">
        <w:rPr>
          <w:szCs w:val="26"/>
          <w:u w:val="single"/>
        </w:rPr>
        <w:t>Data de Vencimento</w:t>
      </w:r>
      <w:r w:rsidRPr="00581716">
        <w:rPr>
          <w:szCs w:val="26"/>
        </w:rPr>
        <w:t>")</w:t>
      </w:r>
      <w:bookmarkEnd w:id="191"/>
      <w:r w:rsidR="00844019" w:rsidRPr="00581716">
        <w:rPr>
          <w:szCs w:val="26"/>
        </w:rPr>
        <w:t>.</w:t>
      </w:r>
      <w:r w:rsidR="009E7283">
        <w:rPr>
          <w:szCs w:val="26"/>
        </w:rPr>
        <w:t xml:space="preserve"> </w:t>
      </w:r>
      <w:del w:id="206" w:author="Luiza Trindade" w:date="2020-12-08T18:46:00Z">
        <w:r w:rsidR="009E7283" w:rsidRPr="008F1083" w:rsidDel="007023CD">
          <w:rPr>
            <w:b/>
            <w:bCs/>
            <w:i/>
            <w:iCs/>
            <w:szCs w:val="26"/>
            <w:highlight w:val="yellow"/>
          </w:rPr>
          <w:delText>[Nota PG: 15/12/2030 é domingo.]</w:delText>
        </w:r>
      </w:del>
      <w:ins w:id="207" w:author="Luiza Trindade" w:date="2020-12-08T20:07:00Z">
        <w:r w:rsidR="006E63AD">
          <w:rPr>
            <w:b/>
            <w:bCs/>
            <w:i/>
            <w:iCs/>
            <w:szCs w:val="26"/>
          </w:rPr>
          <w:t xml:space="preserve"> </w:t>
        </w:r>
        <w:r w:rsidR="006E63AD" w:rsidRPr="006E63AD">
          <w:rPr>
            <w:b/>
            <w:bCs/>
            <w:i/>
            <w:iCs/>
            <w:szCs w:val="26"/>
            <w:highlight w:val="yellow"/>
            <w:rPrChange w:id="208" w:author="Luiza Trindade" w:date="2020-12-08T20:07:00Z">
              <w:rPr>
                <w:b/>
                <w:bCs/>
                <w:i/>
                <w:iCs/>
                <w:szCs w:val="26"/>
              </w:rPr>
            </w:rPrChange>
          </w:rPr>
          <w:t>[Nota PG: ISEC, favor confirmar.]</w:t>
        </w:r>
      </w:ins>
    </w:p>
    <w:p w14:paraId="3C9256EF" w14:textId="77777777" w:rsidR="00844019" w:rsidRPr="00581716" w:rsidRDefault="00844019" w:rsidP="008F1083">
      <w:pPr>
        <w:pStyle w:val="PargrafodaLista"/>
        <w:widowControl w:val="0"/>
        <w:tabs>
          <w:tab w:val="num" w:pos="993"/>
        </w:tabs>
        <w:ind w:left="993" w:hanging="993"/>
        <w:rPr>
          <w:szCs w:val="26"/>
        </w:rPr>
      </w:pPr>
    </w:p>
    <w:p w14:paraId="3771BE55" w14:textId="16FA9C84" w:rsidR="0053575B" w:rsidRPr="00581716" w:rsidRDefault="00844019">
      <w:pPr>
        <w:pStyle w:val="PargrafodaLista"/>
        <w:widowControl w:val="0"/>
        <w:numPr>
          <w:ilvl w:val="1"/>
          <w:numId w:val="22"/>
        </w:numPr>
        <w:tabs>
          <w:tab w:val="num" w:pos="993"/>
          <w:tab w:val="left" w:pos="1418"/>
        </w:tabs>
        <w:spacing w:after="0" w:line="300" w:lineRule="exact"/>
        <w:ind w:left="993" w:hanging="993"/>
        <w:rPr>
          <w:szCs w:val="26"/>
        </w:rPr>
      </w:pPr>
      <w:bookmarkStart w:id="209" w:name="_Ref264560361"/>
      <w:r w:rsidRPr="00581716">
        <w:rPr>
          <w:i/>
          <w:szCs w:val="26"/>
        </w:rPr>
        <w:t>Pagamento do Valor Nominal Unitário das Debêntures DI</w:t>
      </w:r>
      <w:r w:rsidR="009F6B0E" w:rsidRPr="00581716">
        <w:rPr>
          <w:szCs w:val="26"/>
        </w:rPr>
        <w:t xml:space="preserve">. </w:t>
      </w:r>
      <w:bookmarkStart w:id="210" w:name="_Hlk57034132"/>
      <w:r w:rsidR="009F6B0E" w:rsidRPr="00581716">
        <w:rPr>
          <w:szCs w:val="26"/>
        </w:rPr>
        <w:t>Sem prejuízo dos pagamentos em decorrência de resgate antecipado das Debêntures</w:t>
      </w:r>
      <w:r w:rsidR="009A4FB0" w:rsidRPr="00581716">
        <w:rPr>
          <w:szCs w:val="26"/>
        </w:rPr>
        <w:t xml:space="preserve">, </w:t>
      </w:r>
      <w:r w:rsidR="009F6B0E" w:rsidRPr="00581716">
        <w:rPr>
          <w:szCs w:val="26"/>
        </w:rPr>
        <w:t>de vencimento antecipado das obrigações decorrentes das Debêntures</w:t>
      </w:r>
      <w:r w:rsidR="009A4FB0" w:rsidRPr="00581716">
        <w:rPr>
          <w:szCs w:val="26"/>
        </w:rPr>
        <w:t xml:space="preserve"> ou </w:t>
      </w:r>
      <w:r w:rsidR="00CC2A21" w:rsidRPr="00581716">
        <w:rPr>
          <w:szCs w:val="26"/>
        </w:rPr>
        <w:t xml:space="preserve">de </w:t>
      </w:r>
      <w:r w:rsidR="009A4FB0" w:rsidRPr="00581716">
        <w:rPr>
          <w:szCs w:val="26"/>
        </w:rPr>
        <w:t>Amortização Extraordinária Facultativa das Debêntures,</w:t>
      </w:r>
      <w:r w:rsidR="009F6B0E" w:rsidRPr="00581716">
        <w:rPr>
          <w:szCs w:val="26"/>
        </w:rPr>
        <w:t xml:space="preserve"> nos termos previstos nesta Escritura de Emissão, </w:t>
      </w:r>
      <w:r w:rsidRPr="00581716">
        <w:rPr>
          <w:szCs w:val="26"/>
        </w:rPr>
        <w:t xml:space="preserve">o </w:t>
      </w:r>
      <w:r w:rsidR="009F6B0E" w:rsidRPr="00581716">
        <w:rPr>
          <w:szCs w:val="26"/>
        </w:rPr>
        <w:t>Valor Nominal Unitário</w:t>
      </w:r>
      <w:r w:rsidR="00210E6F">
        <w:rPr>
          <w:szCs w:val="26"/>
        </w:rPr>
        <w:t xml:space="preserve"> ou saldo do </w:t>
      </w:r>
      <w:r w:rsidR="00210E6F" w:rsidRPr="00581716">
        <w:rPr>
          <w:szCs w:val="26"/>
        </w:rPr>
        <w:t>Valor Nominal Unitário</w:t>
      </w:r>
      <w:r w:rsidR="009F6B0E" w:rsidRPr="00581716">
        <w:rPr>
          <w:szCs w:val="26"/>
        </w:rPr>
        <w:t xml:space="preserve"> das </w:t>
      </w:r>
      <w:r w:rsidR="00935535" w:rsidRPr="00581716">
        <w:rPr>
          <w:szCs w:val="26"/>
        </w:rPr>
        <w:t>Debêntures DI</w:t>
      </w:r>
      <w:r w:rsidR="00C0646F" w:rsidRPr="00581716">
        <w:rPr>
          <w:szCs w:val="26"/>
        </w:rPr>
        <w:t xml:space="preserve"> </w:t>
      </w:r>
      <w:r w:rsidR="009F6B0E" w:rsidRPr="00581716">
        <w:rPr>
          <w:szCs w:val="26"/>
        </w:rPr>
        <w:t xml:space="preserve">será amortizado </w:t>
      </w:r>
      <w:bookmarkEnd w:id="209"/>
      <w:r w:rsidRPr="00581716">
        <w:rPr>
          <w:szCs w:val="26"/>
        </w:rPr>
        <w:t>em uma única parcela na Data de Vencimento</w:t>
      </w:r>
      <w:ins w:id="211" w:author="Luiza Trindade" w:date="2020-12-08T20:24:00Z">
        <w:r w:rsidR="00D04BC3">
          <w:rPr>
            <w:szCs w:val="26"/>
          </w:rPr>
          <w:t>,</w:t>
        </w:r>
        <w:r w:rsidR="00D04BC3" w:rsidRPr="00D04BC3">
          <w:rPr>
            <w:szCs w:val="26"/>
          </w:rPr>
          <w:t xml:space="preserve"> </w:t>
        </w:r>
        <w:r w:rsidR="00D04BC3" w:rsidRPr="00581716">
          <w:rPr>
            <w:szCs w:val="26"/>
          </w:rPr>
          <w:t xml:space="preserve">qual seja, </w:t>
        </w:r>
        <w:r w:rsidR="00D04BC3">
          <w:rPr>
            <w:szCs w:val="26"/>
          </w:rPr>
          <w:t>[</w:t>
        </w:r>
        <w:r w:rsidR="00D04BC3" w:rsidRPr="001F12A0">
          <w:rPr>
            <w:szCs w:val="26"/>
            <w:highlight w:val="yellow"/>
            <w:u w:val="single"/>
          </w:rPr>
          <w:t>16 de dezembro de 2030</w:t>
        </w:r>
        <w:r w:rsidR="00D04BC3" w:rsidRPr="001F12A0">
          <w:rPr>
            <w:szCs w:val="26"/>
          </w:rPr>
          <w:t>]</w:t>
        </w:r>
      </w:ins>
      <w:r w:rsidR="00086F92" w:rsidRPr="00581716">
        <w:rPr>
          <w:szCs w:val="26"/>
        </w:rPr>
        <w:t>.</w:t>
      </w:r>
      <w:bookmarkEnd w:id="210"/>
      <w:r w:rsidR="00ED56A1" w:rsidRPr="00581716">
        <w:rPr>
          <w:szCs w:val="26"/>
        </w:rPr>
        <w:t xml:space="preserve"> </w:t>
      </w:r>
    </w:p>
    <w:p w14:paraId="27BD1F15" w14:textId="77777777" w:rsidR="00844019" w:rsidRPr="00581716" w:rsidRDefault="00844019" w:rsidP="008F1083">
      <w:pPr>
        <w:pStyle w:val="PargrafodaLista"/>
        <w:widowControl w:val="0"/>
        <w:tabs>
          <w:tab w:val="num" w:pos="993"/>
        </w:tabs>
        <w:ind w:left="993" w:hanging="993"/>
        <w:rPr>
          <w:szCs w:val="26"/>
        </w:rPr>
      </w:pPr>
    </w:p>
    <w:p w14:paraId="60EAA57E" w14:textId="6887612E" w:rsidR="00844019" w:rsidRPr="00581716" w:rsidRDefault="00844019">
      <w:pPr>
        <w:pStyle w:val="PargrafodaLista"/>
        <w:widowControl w:val="0"/>
        <w:numPr>
          <w:ilvl w:val="1"/>
          <w:numId w:val="22"/>
        </w:numPr>
        <w:tabs>
          <w:tab w:val="num" w:pos="993"/>
          <w:tab w:val="left" w:pos="1418"/>
        </w:tabs>
        <w:spacing w:after="0" w:line="300" w:lineRule="exact"/>
        <w:ind w:left="993" w:hanging="993"/>
        <w:rPr>
          <w:szCs w:val="26"/>
        </w:rPr>
      </w:pPr>
      <w:r w:rsidRPr="00581716">
        <w:rPr>
          <w:i/>
          <w:iCs/>
          <w:szCs w:val="26"/>
        </w:rPr>
        <w:t>Pagamento do Valor Nominal Unitário Atualizado das Debêntures IPCA</w:t>
      </w:r>
      <w:r w:rsidRPr="00581716">
        <w:rPr>
          <w:szCs w:val="26"/>
        </w:rPr>
        <w:t xml:space="preserve">. Sem prejuízo dos pagamentos em decorrência de resgate antecipado das Debêntures, de vencimento antecipado das obrigações decorrentes das Debêntures ou de Amortização Extraordinária Facultativa das Debêntures, nos termos previstos nesta Escritura de Emissão, </w:t>
      </w:r>
      <w:bookmarkStart w:id="212" w:name="_Hlk57034182"/>
      <w:r w:rsidRPr="00581716">
        <w:rPr>
          <w:szCs w:val="26"/>
        </w:rPr>
        <w:t xml:space="preserve">o Valor Nominal Unitário Atualizado das Debêntures IPCA </w:t>
      </w:r>
      <w:r w:rsidR="00210E6F">
        <w:rPr>
          <w:szCs w:val="26"/>
        </w:rPr>
        <w:t xml:space="preserve">ou saldo do </w:t>
      </w:r>
      <w:r w:rsidR="00210E6F" w:rsidRPr="00581716">
        <w:rPr>
          <w:szCs w:val="26"/>
        </w:rPr>
        <w:t xml:space="preserve">Valor Nominal Unitário Atualizado das Debêntures IPCA </w:t>
      </w:r>
      <w:r w:rsidRPr="00581716">
        <w:rPr>
          <w:szCs w:val="26"/>
        </w:rPr>
        <w:t>será amortizado em 3 (três) parcelas, sendo:</w:t>
      </w:r>
      <w:ins w:id="213" w:author="Luiza Trindade" w:date="2020-12-08T20:08:00Z">
        <w:r w:rsidR="00265B61">
          <w:rPr>
            <w:szCs w:val="26"/>
          </w:rPr>
          <w:t xml:space="preserve"> </w:t>
        </w:r>
        <w:r w:rsidR="00265B61" w:rsidRPr="001F12A0">
          <w:rPr>
            <w:b/>
            <w:bCs/>
            <w:i/>
            <w:iCs/>
            <w:szCs w:val="26"/>
            <w:highlight w:val="yellow"/>
          </w:rPr>
          <w:t>[Nota PG: ISEC, favor confirmar</w:t>
        </w:r>
        <w:r w:rsidR="00265B61">
          <w:rPr>
            <w:b/>
            <w:bCs/>
            <w:i/>
            <w:iCs/>
            <w:szCs w:val="26"/>
            <w:highlight w:val="yellow"/>
          </w:rPr>
          <w:t xml:space="preserve"> datas abaixo</w:t>
        </w:r>
        <w:r w:rsidR="00265B61" w:rsidRPr="001F12A0">
          <w:rPr>
            <w:b/>
            <w:bCs/>
            <w:i/>
            <w:iCs/>
            <w:szCs w:val="26"/>
            <w:highlight w:val="yellow"/>
          </w:rPr>
          <w:t>.]</w:t>
        </w:r>
      </w:ins>
    </w:p>
    <w:p w14:paraId="6696051E" w14:textId="77777777" w:rsidR="00844019" w:rsidRPr="00581716" w:rsidRDefault="00844019" w:rsidP="008F1083">
      <w:pPr>
        <w:pStyle w:val="PargrafodaLista"/>
        <w:widowControl w:val="0"/>
        <w:rPr>
          <w:szCs w:val="26"/>
        </w:rPr>
      </w:pPr>
    </w:p>
    <w:p w14:paraId="5A67C143" w14:textId="10A75F99" w:rsidR="00844019" w:rsidRPr="00581716" w:rsidRDefault="00844019">
      <w:pPr>
        <w:pStyle w:val="PargrafodaLista"/>
        <w:widowControl w:val="0"/>
        <w:numPr>
          <w:ilvl w:val="2"/>
          <w:numId w:val="4"/>
        </w:numPr>
        <w:tabs>
          <w:tab w:val="left" w:pos="993"/>
          <w:tab w:val="left" w:pos="1701"/>
        </w:tabs>
        <w:spacing w:after="0" w:line="300" w:lineRule="exact"/>
        <w:ind w:hanging="708"/>
        <w:rPr>
          <w:szCs w:val="26"/>
        </w:rPr>
      </w:pPr>
      <w:r w:rsidRPr="00581716">
        <w:rPr>
          <w:szCs w:val="26"/>
        </w:rPr>
        <w:t xml:space="preserve">a primeira parcela, no valor correspondente a 33,3333% (trinta e três inteiros e </w:t>
      </w:r>
      <w:r w:rsidR="00AD6C93" w:rsidRPr="00581716">
        <w:rPr>
          <w:szCs w:val="26"/>
        </w:rPr>
        <w:t xml:space="preserve">três </w:t>
      </w:r>
      <w:r w:rsidR="00AD6C93">
        <w:rPr>
          <w:szCs w:val="26"/>
        </w:rPr>
        <w:t>mil trezentos e trinta e três décimos de milésimos</w:t>
      </w:r>
      <w:r w:rsidR="00AD6C93" w:rsidRPr="00581716">
        <w:rPr>
          <w:szCs w:val="26"/>
        </w:rPr>
        <w:t xml:space="preserve"> por cento</w:t>
      </w:r>
      <w:r w:rsidRPr="00581716">
        <w:rPr>
          <w:szCs w:val="26"/>
        </w:rPr>
        <w:t>) do saldo</w:t>
      </w:r>
      <w:r w:rsidR="00AB0307" w:rsidRPr="00581716">
        <w:rPr>
          <w:szCs w:val="26"/>
        </w:rPr>
        <w:t xml:space="preserve"> </w:t>
      </w:r>
      <w:r w:rsidRPr="00581716">
        <w:rPr>
          <w:szCs w:val="26"/>
        </w:rPr>
        <w:t xml:space="preserve">do Valor Nominal Unitário Atualizado das Debêntures IPCA, devida em </w:t>
      </w:r>
      <w:ins w:id="214" w:author="Luiza Trindade" w:date="2020-12-08T20:08:00Z">
        <w:r w:rsidR="00265B61">
          <w:rPr>
            <w:szCs w:val="26"/>
          </w:rPr>
          <w:t>[</w:t>
        </w:r>
      </w:ins>
      <w:r w:rsidR="0043480E" w:rsidRPr="00265B61">
        <w:rPr>
          <w:szCs w:val="26"/>
          <w:highlight w:val="yellow"/>
          <w:u w:val="single"/>
          <w:rPrChange w:id="215" w:author="Luiza Trindade" w:date="2020-12-08T20:08:00Z">
            <w:rPr>
              <w:szCs w:val="26"/>
              <w:u w:val="single"/>
            </w:rPr>
          </w:rPrChange>
        </w:rPr>
        <w:t>15</w:t>
      </w:r>
      <w:r w:rsidRPr="00265B61">
        <w:rPr>
          <w:szCs w:val="26"/>
          <w:highlight w:val="yellow"/>
          <w:u w:val="single"/>
          <w:rPrChange w:id="216" w:author="Luiza Trindade" w:date="2020-12-08T20:08:00Z">
            <w:rPr>
              <w:szCs w:val="26"/>
              <w:u w:val="single"/>
            </w:rPr>
          </w:rPrChange>
        </w:rPr>
        <w:t> de </w:t>
      </w:r>
      <w:r w:rsidR="001F2490" w:rsidRPr="00265B61">
        <w:rPr>
          <w:szCs w:val="26"/>
          <w:highlight w:val="yellow"/>
          <w:u w:val="single"/>
          <w:rPrChange w:id="217" w:author="Luiza Trindade" w:date="2020-12-08T20:08:00Z">
            <w:rPr>
              <w:szCs w:val="26"/>
              <w:u w:val="single"/>
            </w:rPr>
          </w:rPrChange>
        </w:rPr>
        <w:t>dezembro</w:t>
      </w:r>
      <w:r w:rsidRPr="00265B61">
        <w:rPr>
          <w:szCs w:val="26"/>
          <w:highlight w:val="yellow"/>
          <w:u w:val="single"/>
          <w:rPrChange w:id="218" w:author="Luiza Trindade" w:date="2020-12-08T20:08:00Z">
            <w:rPr>
              <w:szCs w:val="26"/>
              <w:u w:val="single"/>
            </w:rPr>
          </w:rPrChange>
        </w:rPr>
        <w:t> de 2028</w:t>
      </w:r>
      <w:ins w:id="219" w:author="Luiza Trindade" w:date="2020-12-08T20:08:00Z">
        <w:r w:rsidR="00265B61" w:rsidRPr="00D04BC3">
          <w:rPr>
            <w:szCs w:val="26"/>
            <w:rPrChange w:id="220" w:author="Luiza Trindade" w:date="2020-12-08T20:24:00Z">
              <w:rPr>
                <w:szCs w:val="26"/>
                <w:u w:val="single"/>
              </w:rPr>
            </w:rPrChange>
          </w:rPr>
          <w:t>]</w:t>
        </w:r>
      </w:ins>
      <w:r w:rsidRPr="00581716">
        <w:rPr>
          <w:szCs w:val="26"/>
        </w:rPr>
        <w:t>;</w:t>
      </w:r>
      <w:bookmarkStart w:id="221" w:name="_Ref47991529"/>
      <w:r w:rsidR="00AD6C93">
        <w:rPr>
          <w:szCs w:val="26"/>
        </w:rPr>
        <w:t xml:space="preserve"> </w:t>
      </w:r>
    </w:p>
    <w:p w14:paraId="6FED4851" w14:textId="77777777" w:rsidR="00844019" w:rsidRPr="00581716" w:rsidRDefault="00844019">
      <w:pPr>
        <w:pStyle w:val="PargrafodaLista"/>
        <w:widowControl w:val="0"/>
        <w:tabs>
          <w:tab w:val="left" w:pos="993"/>
          <w:tab w:val="left" w:pos="1701"/>
        </w:tabs>
        <w:spacing w:after="0" w:line="300" w:lineRule="exact"/>
        <w:ind w:left="1701" w:hanging="708"/>
        <w:rPr>
          <w:szCs w:val="26"/>
        </w:rPr>
      </w:pPr>
    </w:p>
    <w:p w14:paraId="00DE66D2" w14:textId="46F47F4D" w:rsidR="00844019" w:rsidRPr="00581716" w:rsidRDefault="00844019">
      <w:pPr>
        <w:pStyle w:val="PargrafodaLista"/>
        <w:widowControl w:val="0"/>
        <w:numPr>
          <w:ilvl w:val="2"/>
          <w:numId w:val="4"/>
        </w:numPr>
        <w:tabs>
          <w:tab w:val="left" w:pos="993"/>
          <w:tab w:val="left" w:pos="1701"/>
        </w:tabs>
        <w:spacing w:after="0" w:line="300" w:lineRule="exact"/>
        <w:ind w:hanging="708"/>
        <w:rPr>
          <w:szCs w:val="26"/>
        </w:rPr>
      </w:pPr>
      <w:r w:rsidRPr="00581716">
        <w:rPr>
          <w:szCs w:val="26"/>
        </w:rPr>
        <w:t>a segunda parcela, no valor correspondente a 50,0000% (cinquenta por cento) do saldo</w:t>
      </w:r>
      <w:r w:rsidR="00AB0307" w:rsidRPr="00581716">
        <w:rPr>
          <w:szCs w:val="26"/>
        </w:rPr>
        <w:t xml:space="preserve"> </w:t>
      </w:r>
      <w:r w:rsidRPr="00581716">
        <w:rPr>
          <w:szCs w:val="26"/>
        </w:rPr>
        <w:t>do Valor Nominal Unitário</w:t>
      </w:r>
      <w:r w:rsidR="00AB0307" w:rsidRPr="00581716">
        <w:rPr>
          <w:szCs w:val="26"/>
        </w:rPr>
        <w:t xml:space="preserve"> Atualizado</w:t>
      </w:r>
      <w:r w:rsidRPr="00581716">
        <w:rPr>
          <w:szCs w:val="26"/>
        </w:rPr>
        <w:t xml:space="preserve"> das Debêntures IPCA, devida em </w:t>
      </w:r>
      <w:ins w:id="222" w:author="Luiza Trindade" w:date="2020-12-08T20:08:00Z">
        <w:r w:rsidR="00265B61">
          <w:rPr>
            <w:szCs w:val="26"/>
          </w:rPr>
          <w:t>[</w:t>
        </w:r>
      </w:ins>
      <w:r w:rsidR="007D68A4" w:rsidRPr="00265B61">
        <w:rPr>
          <w:szCs w:val="26"/>
          <w:highlight w:val="yellow"/>
          <w:u w:val="single"/>
          <w:rPrChange w:id="223" w:author="Luiza Trindade" w:date="2020-12-08T20:08:00Z">
            <w:rPr>
              <w:szCs w:val="26"/>
              <w:u w:val="single"/>
            </w:rPr>
          </w:rPrChange>
        </w:rPr>
        <w:t>17 </w:t>
      </w:r>
      <w:r w:rsidRPr="00265B61">
        <w:rPr>
          <w:szCs w:val="26"/>
          <w:highlight w:val="yellow"/>
          <w:u w:val="single"/>
          <w:rPrChange w:id="224" w:author="Luiza Trindade" w:date="2020-12-08T20:08:00Z">
            <w:rPr>
              <w:szCs w:val="26"/>
              <w:u w:val="single"/>
            </w:rPr>
          </w:rPrChange>
        </w:rPr>
        <w:t>de </w:t>
      </w:r>
      <w:r w:rsidR="001F2490" w:rsidRPr="00265B61">
        <w:rPr>
          <w:szCs w:val="26"/>
          <w:highlight w:val="yellow"/>
          <w:u w:val="single"/>
          <w:rPrChange w:id="225" w:author="Luiza Trindade" w:date="2020-12-08T20:08:00Z">
            <w:rPr>
              <w:szCs w:val="26"/>
              <w:u w:val="single"/>
            </w:rPr>
          </w:rPrChange>
        </w:rPr>
        <w:t>dezembro</w:t>
      </w:r>
      <w:r w:rsidRPr="00265B61">
        <w:rPr>
          <w:szCs w:val="26"/>
          <w:highlight w:val="yellow"/>
          <w:u w:val="single"/>
          <w:rPrChange w:id="226" w:author="Luiza Trindade" w:date="2020-12-08T20:08:00Z">
            <w:rPr>
              <w:szCs w:val="26"/>
              <w:u w:val="single"/>
            </w:rPr>
          </w:rPrChange>
        </w:rPr>
        <w:t> de 202</w:t>
      </w:r>
      <w:r w:rsidR="00AB0307" w:rsidRPr="00265B61">
        <w:rPr>
          <w:szCs w:val="26"/>
          <w:highlight w:val="yellow"/>
          <w:u w:val="single"/>
          <w:rPrChange w:id="227" w:author="Luiza Trindade" w:date="2020-12-08T20:08:00Z">
            <w:rPr>
              <w:szCs w:val="26"/>
              <w:u w:val="single"/>
            </w:rPr>
          </w:rPrChange>
        </w:rPr>
        <w:t>9</w:t>
      </w:r>
      <w:ins w:id="228" w:author="Luiza Trindade" w:date="2020-12-08T20:08:00Z">
        <w:r w:rsidR="00265B61" w:rsidRPr="00D04BC3">
          <w:rPr>
            <w:szCs w:val="26"/>
            <w:rPrChange w:id="229" w:author="Luiza Trindade" w:date="2020-12-08T20:24:00Z">
              <w:rPr>
                <w:szCs w:val="26"/>
                <w:u w:val="single"/>
              </w:rPr>
            </w:rPrChange>
          </w:rPr>
          <w:t>]</w:t>
        </w:r>
      </w:ins>
      <w:r w:rsidRPr="00581716">
        <w:rPr>
          <w:szCs w:val="26"/>
        </w:rPr>
        <w:t>; e</w:t>
      </w:r>
      <w:bookmarkStart w:id="230" w:name="_Ref47991654"/>
      <w:bookmarkEnd w:id="221"/>
      <w:r w:rsidR="004366F4">
        <w:rPr>
          <w:szCs w:val="26"/>
        </w:rPr>
        <w:t xml:space="preserve"> </w:t>
      </w:r>
      <w:del w:id="231" w:author="Luiza Trindade" w:date="2020-12-08T18:49:00Z">
        <w:r w:rsidR="004366F4" w:rsidRPr="008F1083" w:rsidDel="0059108B">
          <w:rPr>
            <w:b/>
            <w:bCs/>
            <w:i/>
            <w:iCs/>
            <w:szCs w:val="26"/>
            <w:highlight w:val="yellow"/>
          </w:rPr>
          <w:delText>[Nota PG: 15/12/</w:delText>
        </w:r>
        <w:r w:rsidR="004366F4" w:rsidDel="0059108B">
          <w:rPr>
            <w:b/>
            <w:bCs/>
            <w:i/>
            <w:iCs/>
            <w:szCs w:val="26"/>
            <w:highlight w:val="yellow"/>
          </w:rPr>
          <w:delText>20</w:delText>
        </w:r>
        <w:r w:rsidR="004366F4" w:rsidRPr="008F1083" w:rsidDel="0059108B">
          <w:rPr>
            <w:b/>
            <w:bCs/>
            <w:i/>
            <w:iCs/>
            <w:szCs w:val="26"/>
            <w:highlight w:val="yellow"/>
          </w:rPr>
          <w:delText>29 é sábado.]</w:delText>
        </w:r>
      </w:del>
    </w:p>
    <w:p w14:paraId="6F1B2C20" w14:textId="77777777" w:rsidR="00844019" w:rsidRPr="00581716" w:rsidRDefault="00844019" w:rsidP="008F1083">
      <w:pPr>
        <w:pStyle w:val="PargrafodaLista"/>
        <w:widowControl w:val="0"/>
        <w:tabs>
          <w:tab w:val="left" w:pos="993"/>
          <w:tab w:val="left" w:pos="1701"/>
        </w:tabs>
        <w:ind w:left="1701" w:hanging="708"/>
        <w:rPr>
          <w:szCs w:val="26"/>
        </w:rPr>
      </w:pPr>
    </w:p>
    <w:p w14:paraId="1957E37F" w14:textId="0B57CEA8" w:rsidR="00844019" w:rsidRPr="00581716" w:rsidRDefault="00844019">
      <w:pPr>
        <w:pStyle w:val="PargrafodaLista"/>
        <w:widowControl w:val="0"/>
        <w:numPr>
          <w:ilvl w:val="2"/>
          <w:numId w:val="4"/>
        </w:numPr>
        <w:tabs>
          <w:tab w:val="left" w:pos="993"/>
          <w:tab w:val="left" w:pos="1701"/>
        </w:tabs>
        <w:spacing w:after="0" w:line="300" w:lineRule="exact"/>
        <w:ind w:hanging="708"/>
        <w:rPr>
          <w:szCs w:val="26"/>
        </w:rPr>
      </w:pPr>
      <w:r w:rsidRPr="00581716">
        <w:rPr>
          <w:szCs w:val="26"/>
        </w:rPr>
        <w:t xml:space="preserve">a terceira parcela, no valor correspondente a 100,0000% (cem por cento) do saldo do Valor Nominal Unitário </w:t>
      </w:r>
      <w:r w:rsidR="00AB0307" w:rsidRPr="00581716">
        <w:rPr>
          <w:szCs w:val="26"/>
        </w:rPr>
        <w:t xml:space="preserve">Atualizado </w:t>
      </w:r>
      <w:r w:rsidRPr="00581716">
        <w:rPr>
          <w:szCs w:val="26"/>
        </w:rPr>
        <w:t xml:space="preserve">das </w:t>
      </w:r>
      <w:r w:rsidRPr="00581716">
        <w:rPr>
          <w:szCs w:val="26"/>
        </w:rPr>
        <w:lastRenderedPageBreak/>
        <w:t>Debêntures</w:t>
      </w:r>
      <w:r w:rsidR="00AB0307" w:rsidRPr="00581716">
        <w:rPr>
          <w:szCs w:val="26"/>
        </w:rPr>
        <w:t xml:space="preserve"> IPCA</w:t>
      </w:r>
      <w:r w:rsidRPr="00581716">
        <w:rPr>
          <w:szCs w:val="26"/>
        </w:rPr>
        <w:t>, devida na Data de Vencimento</w:t>
      </w:r>
      <w:r w:rsidR="00AB0307" w:rsidRPr="00581716">
        <w:rPr>
          <w:szCs w:val="26"/>
        </w:rPr>
        <w:t xml:space="preserve">, qual seja, </w:t>
      </w:r>
      <w:ins w:id="232" w:author="Luiza Trindade" w:date="2020-12-08T20:08:00Z">
        <w:r w:rsidR="00265B61">
          <w:rPr>
            <w:szCs w:val="26"/>
          </w:rPr>
          <w:t>[</w:t>
        </w:r>
      </w:ins>
      <w:r w:rsidR="000A7880" w:rsidRPr="00265B61">
        <w:rPr>
          <w:szCs w:val="26"/>
          <w:highlight w:val="yellow"/>
          <w:u w:val="single"/>
          <w:rPrChange w:id="233" w:author="Luiza Trindade" w:date="2020-12-08T20:08:00Z">
            <w:rPr>
              <w:szCs w:val="26"/>
              <w:u w:val="single"/>
            </w:rPr>
          </w:rPrChange>
        </w:rPr>
        <w:t xml:space="preserve">16 </w:t>
      </w:r>
      <w:r w:rsidR="00AB0307" w:rsidRPr="00265B61">
        <w:rPr>
          <w:szCs w:val="26"/>
          <w:highlight w:val="yellow"/>
          <w:u w:val="single"/>
          <w:rPrChange w:id="234" w:author="Luiza Trindade" w:date="2020-12-08T20:08:00Z">
            <w:rPr>
              <w:szCs w:val="26"/>
              <w:u w:val="single"/>
            </w:rPr>
          </w:rPrChange>
        </w:rPr>
        <w:t xml:space="preserve">de </w:t>
      </w:r>
      <w:r w:rsidR="001F2490" w:rsidRPr="00265B61">
        <w:rPr>
          <w:szCs w:val="26"/>
          <w:highlight w:val="yellow"/>
          <w:u w:val="single"/>
          <w:rPrChange w:id="235" w:author="Luiza Trindade" w:date="2020-12-08T20:08:00Z">
            <w:rPr>
              <w:szCs w:val="26"/>
              <w:u w:val="single"/>
            </w:rPr>
          </w:rPrChange>
        </w:rPr>
        <w:t>dezembro</w:t>
      </w:r>
      <w:r w:rsidR="00AB0307" w:rsidRPr="00265B61">
        <w:rPr>
          <w:szCs w:val="26"/>
          <w:highlight w:val="yellow"/>
          <w:u w:val="single"/>
          <w:rPrChange w:id="236" w:author="Luiza Trindade" w:date="2020-12-08T20:08:00Z">
            <w:rPr>
              <w:szCs w:val="26"/>
              <w:u w:val="single"/>
            </w:rPr>
          </w:rPrChange>
        </w:rPr>
        <w:t xml:space="preserve"> de 2030</w:t>
      </w:r>
      <w:ins w:id="237" w:author="Luiza Trindade" w:date="2020-12-08T20:08:00Z">
        <w:r w:rsidR="00265B61" w:rsidRPr="00D04BC3">
          <w:rPr>
            <w:szCs w:val="26"/>
            <w:rPrChange w:id="238" w:author="Luiza Trindade" w:date="2020-12-08T20:24:00Z">
              <w:rPr>
                <w:szCs w:val="26"/>
                <w:u w:val="single"/>
              </w:rPr>
            </w:rPrChange>
          </w:rPr>
          <w:t>]</w:t>
        </w:r>
      </w:ins>
      <w:r w:rsidRPr="00581716">
        <w:rPr>
          <w:szCs w:val="26"/>
        </w:rPr>
        <w:t>.</w:t>
      </w:r>
      <w:bookmarkEnd w:id="230"/>
      <w:r w:rsidR="000A7880">
        <w:rPr>
          <w:szCs w:val="26"/>
        </w:rPr>
        <w:t xml:space="preserve"> </w:t>
      </w:r>
      <w:del w:id="239" w:author="Luiza Trindade" w:date="2020-12-08T18:49:00Z">
        <w:r w:rsidR="000A7880" w:rsidRPr="001F12A0" w:rsidDel="00CD4E69">
          <w:rPr>
            <w:b/>
            <w:bCs/>
            <w:i/>
            <w:iCs/>
            <w:szCs w:val="26"/>
            <w:highlight w:val="yellow"/>
          </w:rPr>
          <w:delText>[Nota PG: 15/12/</w:delText>
        </w:r>
        <w:r w:rsidR="000A7880" w:rsidDel="00CD4E69">
          <w:rPr>
            <w:b/>
            <w:bCs/>
            <w:i/>
            <w:iCs/>
            <w:szCs w:val="26"/>
            <w:highlight w:val="yellow"/>
          </w:rPr>
          <w:delText>2030</w:delText>
        </w:r>
        <w:r w:rsidR="000A7880" w:rsidRPr="001F12A0" w:rsidDel="00CD4E69">
          <w:rPr>
            <w:b/>
            <w:bCs/>
            <w:i/>
            <w:iCs/>
            <w:szCs w:val="26"/>
            <w:highlight w:val="yellow"/>
          </w:rPr>
          <w:delText xml:space="preserve"> é </w:delText>
        </w:r>
        <w:r w:rsidR="000A7880" w:rsidDel="00CD4E69">
          <w:rPr>
            <w:b/>
            <w:bCs/>
            <w:i/>
            <w:iCs/>
            <w:szCs w:val="26"/>
            <w:highlight w:val="yellow"/>
          </w:rPr>
          <w:delText>domingo</w:delText>
        </w:r>
        <w:r w:rsidR="000A7880" w:rsidRPr="001F12A0" w:rsidDel="00CD4E69">
          <w:rPr>
            <w:b/>
            <w:bCs/>
            <w:i/>
            <w:iCs/>
            <w:szCs w:val="26"/>
            <w:highlight w:val="yellow"/>
          </w:rPr>
          <w:delText>.]</w:delText>
        </w:r>
      </w:del>
    </w:p>
    <w:bookmarkEnd w:id="212"/>
    <w:p w14:paraId="219FA257" w14:textId="77777777" w:rsidR="00D905E1" w:rsidRPr="00581716" w:rsidRDefault="00D905E1">
      <w:pPr>
        <w:pStyle w:val="PargrafodaLista"/>
        <w:widowControl w:val="0"/>
        <w:spacing w:after="0" w:line="300" w:lineRule="exact"/>
        <w:contextualSpacing w:val="0"/>
        <w:rPr>
          <w:szCs w:val="26"/>
        </w:rPr>
      </w:pPr>
    </w:p>
    <w:p w14:paraId="02CEA9E1" w14:textId="4359E401" w:rsidR="00AB0307" w:rsidRPr="00581716" w:rsidRDefault="00AB0307">
      <w:pPr>
        <w:pStyle w:val="PargrafodaLista"/>
        <w:widowControl w:val="0"/>
        <w:numPr>
          <w:ilvl w:val="1"/>
          <w:numId w:val="22"/>
        </w:numPr>
        <w:tabs>
          <w:tab w:val="left" w:pos="993"/>
          <w:tab w:val="left" w:pos="1418"/>
        </w:tabs>
        <w:spacing w:after="0" w:line="300" w:lineRule="exact"/>
        <w:ind w:left="993" w:hanging="993"/>
        <w:rPr>
          <w:szCs w:val="26"/>
        </w:rPr>
      </w:pPr>
      <w:bookmarkStart w:id="240" w:name="_Ref137107211"/>
      <w:bookmarkStart w:id="241" w:name="_Ref264551489"/>
      <w:bookmarkStart w:id="242" w:name="_Ref279826774"/>
      <w:r w:rsidRPr="00581716">
        <w:rPr>
          <w:i/>
          <w:iCs/>
          <w:szCs w:val="26"/>
        </w:rPr>
        <w:t>Remuneração</w:t>
      </w:r>
      <w:r w:rsidRPr="00581716">
        <w:rPr>
          <w:i/>
          <w:szCs w:val="26"/>
        </w:rPr>
        <w:t xml:space="preserve"> das Debêntures DI</w:t>
      </w:r>
      <w:r w:rsidR="009F6B0E" w:rsidRPr="00581716">
        <w:rPr>
          <w:szCs w:val="26"/>
        </w:rPr>
        <w:t>.</w:t>
      </w:r>
      <w:bookmarkStart w:id="243" w:name="_Ref260242522"/>
      <w:bookmarkStart w:id="244" w:name="_Ref130286776"/>
      <w:bookmarkStart w:id="245" w:name="_Ref130611431"/>
      <w:bookmarkStart w:id="246" w:name="_Ref168843122"/>
      <w:bookmarkStart w:id="247" w:name="_Ref130282854"/>
      <w:bookmarkEnd w:id="240"/>
      <w:bookmarkEnd w:id="241"/>
      <w:r w:rsidR="009F6B0E" w:rsidRPr="00581716">
        <w:rPr>
          <w:szCs w:val="26"/>
        </w:rPr>
        <w:t xml:space="preserve"> </w:t>
      </w:r>
      <w:bookmarkStart w:id="248" w:name="_Hlk57035294"/>
      <w:r w:rsidRPr="00581716">
        <w:rPr>
          <w:szCs w:val="26"/>
        </w:rPr>
        <w:t>A remuneração das Debêntures DI será a seguinte:</w:t>
      </w:r>
      <w:r w:rsidR="00AD6C93">
        <w:rPr>
          <w:szCs w:val="26"/>
        </w:rPr>
        <w:t xml:space="preserve"> </w:t>
      </w:r>
    </w:p>
    <w:p w14:paraId="1F86111C" w14:textId="77777777" w:rsidR="00AB0307" w:rsidRPr="00581716" w:rsidRDefault="00AB0307" w:rsidP="008F1083">
      <w:pPr>
        <w:widowControl w:val="0"/>
        <w:spacing w:after="0" w:line="300" w:lineRule="exact"/>
        <w:ind w:left="709"/>
        <w:rPr>
          <w:szCs w:val="26"/>
        </w:rPr>
      </w:pPr>
    </w:p>
    <w:p w14:paraId="4D57DB9A" w14:textId="3E7D0B1B" w:rsidR="00AB0307" w:rsidRPr="00581716" w:rsidRDefault="00AB0307" w:rsidP="008F1083">
      <w:pPr>
        <w:widowControl w:val="0"/>
        <w:numPr>
          <w:ilvl w:val="2"/>
          <w:numId w:val="3"/>
        </w:numPr>
        <w:spacing w:after="0" w:line="300" w:lineRule="exact"/>
        <w:ind w:hanging="708"/>
        <w:rPr>
          <w:szCs w:val="26"/>
        </w:rPr>
      </w:pPr>
      <w:r w:rsidRPr="00581716">
        <w:rPr>
          <w:i/>
          <w:szCs w:val="26"/>
        </w:rPr>
        <w:t>atualização monetária</w:t>
      </w:r>
      <w:r w:rsidRPr="00581716">
        <w:rPr>
          <w:szCs w:val="26"/>
        </w:rPr>
        <w:t>: o Valor Nominal Unitário das Debêntures DI não será atualizado monetariamente; e</w:t>
      </w:r>
    </w:p>
    <w:p w14:paraId="057469EF" w14:textId="77777777" w:rsidR="00AB0307" w:rsidRPr="00581716" w:rsidRDefault="00AB0307" w:rsidP="008F1083">
      <w:pPr>
        <w:widowControl w:val="0"/>
        <w:tabs>
          <w:tab w:val="num" w:pos="1701"/>
        </w:tabs>
        <w:spacing w:after="0" w:line="300" w:lineRule="exact"/>
        <w:ind w:left="1701" w:hanging="708"/>
        <w:rPr>
          <w:szCs w:val="26"/>
        </w:rPr>
      </w:pPr>
      <w:bookmarkStart w:id="249" w:name="_Ref328665579"/>
    </w:p>
    <w:p w14:paraId="3E908BFF" w14:textId="62180A41" w:rsidR="00AB0307" w:rsidRPr="00581716" w:rsidRDefault="00AB0307" w:rsidP="008F1083">
      <w:pPr>
        <w:widowControl w:val="0"/>
        <w:numPr>
          <w:ilvl w:val="2"/>
          <w:numId w:val="3"/>
        </w:numPr>
        <w:spacing w:after="0" w:line="300" w:lineRule="exact"/>
        <w:ind w:hanging="708"/>
        <w:rPr>
          <w:szCs w:val="26"/>
        </w:rPr>
      </w:pPr>
      <w:r w:rsidRPr="00581716">
        <w:rPr>
          <w:i/>
          <w:szCs w:val="26"/>
        </w:rPr>
        <w:t>juros remuneratórios</w:t>
      </w:r>
      <w:r w:rsidRPr="00581716">
        <w:rPr>
          <w:szCs w:val="26"/>
        </w:rPr>
        <w:t xml:space="preserve">: </w:t>
      </w:r>
      <w:bookmarkStart w:id="250" w:name="_Hlk57033327"/>
      <w:r w:rsidRPr="00B94231">
        <w:rPr>
          <w:szCs w:val="26"/>
        </w:rPr>
        <w:t xml:space="preserve">sobre o Valor Nominal Unitário </w:t>
      </w:r>
      <w:bookmarkStart w:id="251" w:name="_Ref137107209"/>
      <w:r w:rsidRPr="00B94231">
        <w:rPr>
          <w:szCs w:val="26"/>
        </w:rPr>
        <w:t xml:space="preserve">das Debêntures DI </w:t>
      </w:r>
      <w:r w:rsidR="00210E6F">
        <w:rPr>
          <w:szCs w:val="26"/>
        </w:rPr>
        <w:t xml:space="preserve">ou saldo do </w:t>
      </w:r>
      <w:r w:rsidR="00210E6F" w:rsidRPr="00B94231">
        <w:rPr>
          <w:szCs w:val="26"/>
        </w:rPr>
        <w:t>Valor Nominal Unitário das Debêntures DI</w:t>
      </w:r>
      <w:r w:rsidR="00AD6C93">
        <w:rPr>
          <w:szCs w:val="26"/>
        </w:rPr>
        <w:t>, conforme o caso e se aplicável,</w:t>
      </w:r>
      <w:r w:rsidR="00210E6F" w:rsidRPr="00B94231">
        <w:rPr>
          <w:szCs w:val="26"/>
        </w:rPr>
        <w:t xml:space="preserve"> </w:t>
      </w:r>
      <w:r w:rsidRPr="00B94231">
        <w:rPr>
          <w:szCs w:val="26"/>
        </w:rPr>
        <w:t>incidirão juros remuneratórios correspondentes a 100,00% (cem por cento) da variação acumulada da Taxa DI, acrescida de sobretaxa de 1,30% (um inteiro e trinta centésimos por cento) ao ano, base 252 (duzentos e cinquenta e dois) Dias Úteis ("</w:t>
      </w:r>
      <w:r w:rsidRPr="00B94231">
        <w:rPr>
          <w:szCs w:val="26"/>
          <w:u w:val="single"/>
        </w:rPr>
        <w:t>Sobretaxa</w:t>
      </w:r>
      <w:r w:rsidRPr="00B94231">
        <w:rPr>
          <w:szCs w:val="26"/>
        </w:rPr>
        <w:t>", e, em conjunto com a Taxa DI, "</w:t>
      </w:r>
      <w:r w:rsidRPr="00B94231">
        <w:rPr>
          <w:szCs w:val="26"/>
          <w:u w:val="single"/>
        </w:rPr>
        <w:t>Remuneração DI</w:t>
      </w:r>
      <w:r w:rsidRPr="00B94231">
        <w:rPr>
          <w:szCs w:val="26"/>
        </w:rPr>
        <w:t xml:space="preserve">"), calculados de forma exponencial e cumulativa </w:t>
      </w:r>
      <w:r w:rsidRPr="00B94231">
        <w:rPr>
          <w:i/>
          <w:szCs w:val="26"/>
        </w:rPr>
        <w:t>pro rata temporis</w:t>
      </w:r>
      <w:r w:rsidRPr="00B94231">
        <w:rPr>
          <w:szCs w:val="26"/>
        </w:rPr>
        <w:t xml:space="preserve"> por Dias Úteis decorridos, desde a Primeira Data de Integralização das Debêntures DI ou a </w:t>
      </w:r>
      <w:r w:rsidR="00BB48C4" w:rsidRPr="00B94231">
        <w:rPr>
          <w:szCs w:val="26"/>
        </w:rPr>
        <w:t xml:space="preserve">Data </w:t>
      </w:r>
      <w:r w:rsidRPr="00B94231">
        <w:rPr>
          <w:szCs w:val="26"/>
        </w:rPr>
        <w:t xml:space="preserve">de </w:t>
      </w:r>
      <w:r w:rsidR="00BB48C4" w:rsidRPr="00B94231">
        <w:rPr>
          <w:szCs w:val="26"/>
        </w:rPr>
        <w:t xml:space="preserve">Pagamento </w:t>
      </w:r>
      <w:r w:rsidRPr="00B94231">
        <w:rPr>
          <w:szCs w:val="26"/>
        </w:rPr>
        <w:t xml:space="preserve">da Remuneração DI </w:t>
      </w:r>
      <w:r w:rsidR="00DA383E" w:rsidRPr="00B94231">
        <w:rPr>
          <w:szCs w:val="26"/>
        </w:rPr>
        <w:t xml:space="preserve">(conforme definido abaixo) </w:t>
      </w:r>
      <w:r w:rsidRPr="00B94231">
        <w:rPr>
          <w:szCs w:val="26"/>
        </w:rPr>
        <w:t>imediatamente anterior, conforme o caso,</w:t>
      </w:r>
      <w:r w:rsidR="00AD6C93">
        <w:rPr>
          <w:szCs w:val="26"/>
        </w:rPr>
        <w:t xml:space="preserve"> inclusive,</w:t>
      </w:r>
      <w:r w:rsidRPr="00B94231">
        <w:rPr>
          <w:szCs w:val="26"/>
        </w:rPr>
        <w:t xml:space="preserve"> até a data do efetivo pagamento</w:t>
      </w:r>
      <w:bookmarkEnd w:id="250"/>
      <w:bookmarkEnd w:id="251"/>
      <w:r w:rsidR="00AD6C93">
        <w:rPr>
          <w:szCs w:val="26"/>
        </w:rPr>
        <w:t>, exclusive</w:t>
      </w:r>
      <w:r w:rsidRPr="00B94231">
        <w:rPr>
          <w:szCs w:val="26"/>
        </w:rPr>
        <w:t xml:space="preserve">. </w:t>
      </w:r>
      <w:bookmarkStart w:id="252" w:name="_Hlk57033539"/>
      <w:r w:rsidRPr="00B94231">
        <w:rPr>
          <w:szCs w:val="26"/>
        </w:rPr>
        <w:t>Sem prejuízo dos pagamentos em decorrência de resgate antecipado das Debêntures, de vencimento antecipado das obrigações decorrentes das Debêntures ou de Amortização Extraordinária Facultativa das Debêntures, nos termos previstos nesta Escritura de Emissão, a Remuneração DI será paga mensalmente</w:t>
      </w:r>
      <w:r w:rsidR="003C50C2">
        <w:rPr>
          <w:szCs w:val="26"/>
        </w:rPr>
        <w:t>,</w:t>
      </w:r>
      <w:r w:rsidRPr="00B94231">
        <w:rPr>
          <w:szCs w:val="26"/>
        </w:rPr>
        <w:t xml:space="preserve"> </w:t>
      </w:r>
      <w:r w:rsidR="00AD6C93">
        <w:rPr>
          <w:szCs w:val="26"/>
        </w:rPr>
        <w:t>conforme</w:t>
      </w:r>
      <w:r w:rsidR="00C90A4F">
        <w:rPr>
          <w:szCs w:val="26"/>
        </w:rPr>
        <w:t xml:space="preserve"> as datas</w:t>
      </w:r>
      <w:r w:rsidR="00AD6C93">
        <w:rPr>
          <w:szCs w:val="26"/>
        </w:rPr>
        <w:t xml:space="preserve"> descritas no </w:t>
      </w:r>
      <w:r w:rsidR="00AD6C93" w:rsidRPr="0066510F">
        <w:rPr>
          <w:szCs w:val="26"/>
          <w:u w:val="single"/>
        </w:rPr>
        <w:t xml:space="preserve">Anexo </w:t>
      </w:r>
      <w:r w:rsidR="00CB1AE1">
        <w:rPr>
          <w:szCs w:val="26"/>
          <w:u w:val="single"/>
        </w:rPr>
        <w:t>VIII</w:t>
      </w:r>
      <w:r w:rsidR="00CB1AE1">
        <w:rPr>
          <w:szCs w:val="26"/>
        </w:rPr>
        <w:t xml:space="preserve"> </w:t>
      </w:r>
      <w:r w:rsidR="00AD6C93">
        <w:rPr>
          <w:szCs w:val="26"/>
        </w:rPr>
        <w:t>desta Escritura de Emissão</w:t>
      </w:r>
      <w:r w:rsidR="00BB48C4" w:rsidRPr="00581716">
        <w:rPr>
          <w:szCs w:val="26"/>
        </w:rPr>
        <w:t xml:space="preserve"> (cada uma, uma "</w:t>
      </w:r>
      <w:r w:rsidR="00BB48C4" w:rsidRPr="00581716">
        <w:rPr>
          <w:szCs w:val="26"/>
          <w:u w:val="single"/>
        </w:rPr>
        <w:t>Data de Pagamento da Remuneração DI</w:t>
      </w:r>
      <w:r w:rsidR="00BB48C4" w:rsidRPr="00581716">
        <w:rPr>
          <w:szCs w:val="26"/>
        </w:rPr>
        <w:t>")</w:t>
      </w:r>
      <w:bookmarkEnd w:id="252"/>
      <w:r w:rsidRPr="00581716">
        <w:rPr>
          <w:szCs w:val="26"/>
        </w:rPr>
        <w:t>. A Remuneração DI será calculada de acordo com a seguinte fórmula:</w:t>
      </w:r>
      <w:bookmarkEnd w:id="249"/>
      <w:r w:rsidR="003D69B4" w:rsidRPr="00581716">
        <w:rPr>
          <w:szCs w:val="26"/>
        </w:rPr>
        <w:t xml:space="preserve"> </w:t>
      </w:r>
    </w:p>
    <w:p w14:paraId="3FBEA023" w14:textId="77777777" w:rsidR="00AB0307" w:rsidRPr="00581716" w:rsidRDefault="00AB0307" w:rsidP="008F1083">
      <w:pPr>
        <w:widowControl w:val="0"/>
        <w:spacing w:after="0" w:line="300" w:lineRule="exact"/>
        <w:ind w:left="709"/>
        <w:rPr>
          <w:szCs w:val="26"/>
        </w:rPr>
      </w:pPr>
    </w:p>
    <w:p w14:paraId="4A579971" w14:textId="77777777" w:rsidR="00AB0307" w:rsidRPr="00581716" w:rsidRDefault="00AB0307" w:rsidP="008F1083">
      <w:pPr>
        <w:widowControl w:val="0"/>
        <w:spacing w:after="0" w:line="300" w:lineRule="exact"/>
        <w:ind w:left="1701"/>
        <w:jc w:val="center"/>
        <w:rPr>
          <w:i/>
          <w:szCs w:val="26"/>
        </w:rPr>
      </w:pPr>
      <w:r w:rsidRPr="00581716">
        <w:rPr>
          <w:i/>
          <w:szCs w:val="26"/>
        </w:rPr>
        <w:t>J = VNe x (</w:t>
      </w:r>
      <w:r w:rsidRPr="00581716">
        <w:rPr>
          <w:i/>
          <w:iCs/>
          <w:szCs w:val="26"/>
        </w:rPr>
        <w:t>FatorJuros –</w:t>
      </w:r>
      <w:r w:rsidRPr="00581716">
        <w:rPr>
          <w:i/>
          <w:szCs w:val="26"/>
        </w:rPr>
        <w:t xml:space="preserve"> 1)</w:t>
      </w:r>
    </w:p>
    <w:p w14:paraId="1DA65BCB" w14:textId="77777777" w:rsidR="00AB0307" w:rsidRPr="00581716" w:rsidRDefault="00AB0307" w:rsidP="008F1083">
      <w:pPr>
        <w:widowControl w:val="0"/>
        <w:spacing w:after="0" w:line="300" w:lineRule="exact"/>
        <w:ind w:left="1701"/>
        <w:rPr>
          <w:szCs w:val="26"/>
        </w:rPr>
      </w:pPr>
      <w:r w:rsidRPr="00581716">
        <w:rPr>
          <w:szCs w:val="26"/>
        </w:rPr>
        <w:t>Sendo que:</w:t>
      </w:r>
    </w:p>
    <w:p w14:paraId="20410DAC" w14:textId="77777777" w:rsidR="00AB0307" w:rsidRPr="00581716" w:rsidRDefault="00AB0307" w:rsidP="008F1083">
      <w:pPr>
        <w:widowControl w:val="0"/>
        <w:spacing w:after="0" w:line="300" w:lineRule="exact"/>
        <w:ind w:left="1701"/>
        <w:rPr>
          <w:szCs w:val="26"/>
        </w:rPr>
      </w:pPr>
    </w:p>
    <w:p w14:paraId="121C4920" w14:textId="195A0191" w:rsidR="00AB0307" w:rsidRPr="00581716" w:rsidRDefault="00AB0307" w:rsidP="008F1083">
      <w:pPr>
        <w:widowControl w:val="0"/>
        <w:spacing w:after="0" w:line="300" w:lineRule="exact"/>
        <w:ind w:left="1701"/>
        <w:rPr>
          <w:szCs w:val="26"/>
        </w:rPr>
      </w:pPr>
      <w:r w:rsidRPr="00581716">
        <w:rPr>
          <w:szCs w:val="26"/>
        </w:rPr>
        <w:t>J = valor unitário da Remuneração DI devida, calculado com 8 (oito) casas decimais, sem arredondamento;</w:t>
      </w:r>
    </w:p>
    <w:p w14:paraId="2E5011D2" w14:textId="77777777" w:rsidR="00AB0307" w:rsidRPr="00581716" w:rsidRDefault="00AB0307" w:rsidP="008F1083">
      <w:pPr>
        <w:widowControl w:val="0"/>
        <w:spacing w:after="0" w:line="300" w:lineRule="exact"/>
        <w:ind w:left="1701"/>
        <w:rPr>
          <w:szCs w:val="26"/>
        </w:rPr>
      </w:pPr>
    </w:p>
    <w:p w14:paraId="622E03F3" w14:textId="41325E99" w:rsidR="00AB0307" w:rsidRPr="00581716" w:rsidRDefault="00AB0307" w:rsidP="008F1083">
      <w:pPr>
        <w:widowControl w:val="0"/>
        <w:spacing w:after="0" w:line="300" w:lineRule="exact"/>
        <w:ind w:left="1701"/>
        <w:rPr>
          <w:szCs w:val="26"/>
        </w:rPr>
      </w:pPr>
      <w:r w:rsidRPr="00581716">
        <w:rPr>
          <w:szCs w:val="26"/>
        </w:rPr>
        <w:t>VNe = Valor Nominal Unitário das Debêntures DI, informado/calculado com 8 (oito) casas decimais, sem arredondamento;</w:t>
      </w:r>
    </w:p>
    <w:p w14:paraId="49F10A63" w14:textId="77777777" w:rsidR="00AB0307" w:rsidRPr="00581716" w:rsidRDefault="00AB0307" w:rsidP="008F1083">
      <w:pPr>
        <w:widowControl w:val="0"/>
        <w:spacing w:after="0" w:line="300" w:lineRule="exact"/>
        <w:ind w:left="1701"/>
        <w:rPr>
          <w:szCs w:val="26"/>
        </w:rPr>
      </w:pPr>
    </w:p>
    <w:p w14:paraId="1A5A6B61" w14:textId="3F28558D" w:rsidR="00AB0307" w:rsidRPr="00581716" w:rsidRDefault="00AB0307" w:rsidP="008F1083">
      <w:pPr>
        <w:widowControl w:val="0"/>
        <w:spacing w:after="0" w:line="300" w:lineRule="exact"/>
        <w:ind w:left="1701"/>
        <w:rPr>
          <w:szCs w:val="26"/>
        </w:rPr>
      </w:pPr>
      <w:r w:rsidRPr="00581716">
        <w:rPr>
          <w:szCs w:val="26"/>
        </w:rPr>
        <w:t xml:space="preserve">FatorJuros = fator de juros composto pelo parâmetro de flutuação acrescido de </w:t>
      </w:r>
      <w:r w:rsidRPr="00581716">
        <w:rPr>
          <w:i/>
          <w:szCs w:val="26"/>
        </w:rPr>
        <w:t>spread</w:t>
      </w:r>
      <w:r w:rsidRPr="00581716">
        <w:rPr>
          <w:szCs w:val="26"/>
        </w:rPr>
        <w:t xml:space="preserve"> (Sobretaxa), calculado com 9 (nove) casas decimais, com arredondamento, apurado da seguinte forma:</w:t>
      </w:r>
    </w:p>
    <w:p w14:paraId="0966D70C" w14:textId="77777777" w:rsidR="00AB0307" w:rsidRPr="00581716" w:rsidRDefault="00AB0307" w:rsidP="008F1083">
      <w:pPr>
        <w:widowControl w:val="0"/>
        <w:spacing w:after="0" w:line="300" w:lineRule="exact"/>
        <w:ind w:left="1701"/>
        <w:rPr>
          <w:szCs w:val="26"/>
        </w:rPr>
      </w:pPr>
    </w:p>
    <w:p w14:paraId="19D62382" w14:textId="77777777" w:rsidR="00AB0307" w:rsidRPr="00581716" w:rsidRDefault="00AB0307" w:rsidP="008F1083">
      <w:pPr>
        <w:widowControl w:val="0"/>
        <w:spacing w:after="0" w:line="300" w:lineRule="exact"/>
        <w:ind w:left="1701"/>
        <w:jc w:val="center"/>
        <w:rPr>
          <w:i/>
          <w:iCs/>
          <w:szCs w:val="26"/>
        </w:rPr>
      </w:pPr>
      <w:r w:rsidRPr="00581716">
        <w:rPr>
          <w:i/>
          <w:iCs/>
          <w:noProof/>
          <w:w w:val="0"/>
          <w:szCs w:val="26"/>
        </w:rPr>
        <w:t>FatorJuros = Fator DI x FatorSpread</w:t>
      </w:r>
    </w:p>
    <w:p w14:paraId="4B916EC3" w14:textId="77777777" w:rsidR="00AB0307" w:rsidRPr="00581716" w:rsidRDefault="00AB0307" w:rsidP="008F1083">
      <w:pPr>
        <w:widowControl w:val="0"/>
        <w:spacing w:after="0" w:line="300" w:lineRule="exact"/>
        <w:ind w:left="1701"/>
        <w:rPr>
          <w:szCs w:val="26"/>
        </w:rPr>
      </w:pPr>
    </w:p>
    <w:p w14:paraId="471CFFB4" w14:textId="49548C26" w:rsidR="00AB0307" w:rsidRPr="00581716" w:rsidRDefault="00AB0307" w:rsidP="008F1083">
      <w:pPr>
        <w:widowControl w:val="0"/>
        <w:spacing w:after="0" w:line="300" w:lineRule="exact"/>
        <w:ind w:left="1701"/>
        <w:rPr>
          <w:szCs w:val="26"/>
        </w:rPr>
      </w:pPr>
      <w:r w:rsidRPr="00581716">
        <w:rPr>
          <w:szCs w:val="26"/>
        </w:rPr>
        <w:t>Sendo que:</w:t>
      </w:r>
    </w:p>
    <w:p w14:paraId="7DC00A09" w14:textId="77777777" w:rsidR="00AB0307" w:rsidRPr="00581716" w:rsidRDefault="00AB0307" w:rsidP="008F1083">
      <w:pPr>
        <w:widowControl w:val="0"/>
        <w:spacing w:after="0" w:line="300" w:lineRule="exact"/>
        <w:ind w:left="1701"/>
        <w:rPr>
          <w:szCs w:val="26"/>
        </w:rPr>
      </w:pPr>
    </w:p>
    <w:p w14:paraId="3E8A6F30" w14:textId="74981E80" w:rsidR="00AB0307" w:rsidRPr="00581716" w:rsidRDefault="00AB0307" w:rsidP="008F1083">
      <w:pPr>
        <w:widowControl w:val="0"/>
        <w:spacing w:after="0" w:line="300" w:lineRule="exact"/>
        <w:ind w:left="1701"/>
        <w:rPr>
          <w:szCs w:val="26"/>
        </w:rPr>
      </w:pPr>
      <w:r w:rsidRPr="00581716">
        <w:rPr>
          <w:noProof/>
          <w:szCs w:val="26"/>
        </w:rPr>
        <w:drawing>
          <wp:anchor distT="0" distB="0" distL="114300" distR="114300" simplePos="0" relativeHeight="251655680" behindDoc="0" locked="0" layoutInCell="1" allowOverlap="1" wp14:anchorId="5B8692C4" wp14:editId="6373C601">
            <wp:simplePos x="0" y="0"/>
            <wp:positionH relativeFrom="column">
              <wp:posOffset>2520950</wp:posOffset>
            </wp:positionH>
            <wp:positionV relativeFrom="paragraph">
              <wp:posOffset>1093470</wp:posOffset>
            </wp:positionV>
            <wp:extent cx="1816735" cy="428625"/>
            <wp:effectExtent l="0" t="0" r="0" b="9525"/>
            <wp:wrapTopAndBottom/>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6735" cy="428625"/>
                    </a:xfrm>
                    <a:prstGeom prst="rect">
                      <a:avLst/>
                    </a:prstGeom>
                    <a:noFill/>
                    <a:ln>
                      <a:noFill/>
                    </a:ln>
                  </pic:spPr>
                </pic:pic>
              </a:graphicData>
            </a:graphic>
            <wp14:sizeRelH relativeFrom="margin">
              <wp14:pctWidth>0</wp14:pctWidth>
            </wp14:sizeRelH>
          </wp:anchor>
        </w:drawing>
      </w:r>
      <w:r w:rsidRPr="00581716">
        <w:rPr>
          <w:szCs w:val="26"/>
        </w:rPr>
        <w:t xml:space="preserve">Fator DI = produtório das Taxas DI, desde a Primeira Data de Integralização das Debêntures DI ou a </w:t>
      </w:r>
      <w:r w:rsidR="00BB48C4" w:rsidRPr="00581716">
        <w:rPr>
          <w:szCs w:val="26"/>
        </w:rPr>
        <w:t xml:space="preserve">Data </w:t>
      </w:r>
      <w:r w:rsidRPr="00581716">
        <w:rPr>
          <w:szCs w:val="26"/>
        </w:rPr>
        <w:t xml:space="preserve">de </w:t>
      </w:r>
      <w:r w:rsidR="00BB48C4" w:rsidRPr="00581716">
        <w:rPr>
          <w:szCs w:val="26"/>
        </w:rPr>
        <w:t xml:space="preserve">Pagamento </w:t>
      </w:r>
      <w:r w:rsidRPr="00581716">
        <w:rPr>
          <w:szCs w:val="26"/>
        </w:rPr>
        <w:t>da Remuneração DI imediatamente anterior, conforme o caso, inclusive, até a data de cálculo, exclusive, calculado com 8 (oito) casas decimais, com arredondamento, apurado da seguinte forma:</w:t>
      </w:r>
    </w:p>
    <w:p w14:paraId="5FD85343" w14:textId="69865943" w:rsidR="00AB0307" w:rsidRPr="00581716" w:rsidRDefault="00AB0307" w:rsidP="008F1083">
      <w:pPr>
        <w:widowControl w:val="0"/>
        <w:spacing w:after="0" w:line="300" w:lineRule="exact"/>
        <w:ind w:left="1701"/>
        <w:jc w:val="center"/>
        <w:rPr>
          <w:szCs w:val="26"/>
        </w:rPr>
      </w:pPr>
    </w:p>
    <w:p w14:paraId="08FF0E7B" w14:textId="77777777" w:rsidR="00AB0307" w:rsidRPr="00581716" w:rsidRDefault="00AB0307" w:rsidP="008F1083">
      <w:pPr>
        <w:widowControl w:val="0"/>
        <w:spacing w:after="0" w:line="300" w:lineRule="exact"/>
        <w:ind w:left="1701"/>
        <w:rPr>
          <w:szCs w:val="26"/>
        </w:rPr>
      </w:pPr>
      <w:r w:rsidRPr="00581716">
        <w:rPr>
          <w:szCs w:val="26"/>
        </w:rPr>
        <w:t>Sendo que:</w:t>
      </w:r>
    </w:p>
    <w:p w14:paraId="04DD84BA" w14:textId="77777777" w:rsidR="00AB0307" w:rsidRPr="00581716" w:rsidRDefault="00AB0307" w:rsidP="008F1083">
      <w:pPr>
        <w:widowControl w:val="0"/>
        <w:spacing w:after="0" w:line="300" w:lineRule="exact"/>
        <w:ind w:left="1701"/>
        <w:rPr>
          <w:szCs w:val="26"/>
        </w:rPr>
      </w:pPr>
    </w:p>
    <w:p w14:paraId="3BDB2FB1" w14:textId="41398027" w:rsidR="00AB0307" w:rsidRPr="00581716" w:rsidRDefault="00AB0307" w:rsidP="008F1083">
      <w:pPr>
        <w:widowControl w:val="0"/>
        <w:spacing w:after="0" w:line="300" w:lineRule="exact"/>
        <w:ind w:left="1701"/>
        <w:rPr>
          <w:szCs w:val="26"/>
        </w:rPr>
      </w:pPr>
      <w:r w:rsidRPr="00581716">
        <w:rPr>
          <w:szCs w:val="26"/>
        </w:rPr>
        <w:t>n</w:t>
      </w:r>
      <w:r w:rsidRPr="00581716">
        <w:rPr>
          <w:szCs w:val="26"/>
          <w:vertAlign w:val="subscript"/>
        </w:rPr>
        <w:t>DI</w:t>
      </w:r>
      <w:r w:rsidRPr="00581716">
        <w:rPr>
          <w:szCs w:val="26"/>
        </w:rPr>
        <w:t xml:space="preserve"> = número total de Taxas DI, consideradas na apuração do produtório, sendo "n" um número inteiro;</w:t>
      </w:r>
    </w:p>
    <w:p w14:paraId="55F634EE" w14:textId="77777777" w:rsidR="00AB0307" w:rsidRPr="00581716" w:rsidRDefault="00AB0307" w:rsidP="008F1083">
      <w:pPr>
        <w:widowControl w:val="0"/>
        <w:spacing w:after="0" w:line="300" w:lineRule="exact"/>
        <w:ind w:left="1701"/>
        <w:rPr>
          <w:szCs w:val="26"/>
        </w:rPr>
      </w:pPr>
    </w:p>
    <w:p w14:paraId="62C17D2E" w14:textId="6159635A" w:rsidR="00AB0307" w:rsidRPr="00581716" w:rsidRDefault="00AB0307" w:rsidP="008F1083">
      <w:pPr>
        <w:widowControl w:val="0"/>
        <w:spacing w:after="0" w:line="300" w:lineRule="exact"/>
        <w:ind w:left="1701"/>
        <w:rPr>
          <w:szCs w:val="26"/>
        </w:rPr>
      </w:pPr>
      <w:r w:rsidRPr="00581716">
        <w:rPr>
          <w:szCs w:val="26"/>
        </w:rPr>
        <w:t>k = número de ordem das Taxas DI, variando de "1" até "n";</w:t>
      </w:r>
    </w:p>
    <w:p w14:paraId="3D456C2E" w14:textId="35206ECC" w:rsidR="00AB0307" w:rsidRPr="00581716" w:rsidRDefault="00AB0307" w:rsidP="008F1083">
      <w:pPr>
        <w:widowControl w:val="0"/>
        <w:spacing w:after="0" w:line="300" w:lineRule="exact"/>
        <w:ind w:left="1701"/>
        <w:rPr>
          <w:szCs w:val="26"/>
        </w:rPr>
      </w:pPr>
    </w:p>
    <w:p w14:paraId="33EC2C6C" w14:textId="374018AE" w:rsidR="00AB0307" w:rsidRPr="00581716" w:rsidRDefault="00AB0307" w:rsidP="008F1083">
      <w:pPr>
        <w:widowControl w:val="0"/>
        <w:spacing w:after="0" w:line="300" w:lineRule="exact"/>
        <w:ind w:left="1701"/>
        <w:rPr>
          <w:szCs w:val="26"/>
        </w:rPr>
      </w:pPr>
      <w:r w:rsidRPr="00581716">
        <w:rPr>
          <w:noProof/>
          <w:szCs w:val="26"/>
        </w:rPr>
        <w:drawing>
          <wp:anchor distT="0" distB="0" distL="114300" distR="114300" simplePos="0" relativeHeight="251656704" behindDoc="0" locked="0" layoutInCell="1" allowOverlap="1" wp14:anchorId="6361C240" wp14:editId="5AAB7BE9">
            <wp:simplePos x="0" y="0"/>
            <wp:positionH relativeFrom="column">
              <wp:posOffset>2539365</wp:posOffset>
            </wp:positionH>
            <wp:positionV relativeFrom="paragraph">
              <wp:posOffset>515620</wp:posOffset>
            </wp:positionV>
            <wp:extent cx="1495425" cy="523875"/>
            <wp:effectExtent l="0" t="0" r="9525" b="9525"/>
            <wp:wrapTopAndBottom/>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anchor>
        </w:drawing>
      </w:r>
      <w:r w:rsidRPr="00581716">
        <w:rPr>
          <w:szCs w:val="26"/>
        </w:rPr>
        <w:t>TDI</w:t>
      </w:r>
      <w:r w:rsidRPr="00581716">
        <w:rPr>
          <w:szCs w:val="26"/>
          <w:vertAlign w:val="subscript"/>
        </w:rPr>
        <w:t>k</w:t>
      </w:r>
      <w:r w:rsidRPr="00581716">
        <w:rPr>
          <w:szCs w:val="26"/>
        </w:rPr>
        <w:t xml:space="preserve"> = Taxa DI, de ordem "k", expressa ao dia, calculada com 8 (oito) casas decimais, com arredondamento, apurada da seguinte forma:</w:t>
      </w:r>
    </w:p>
    <w:p w14:paraId="0670F57E" w14:textId="1C6DB186" w:rsidR="00AB0307" w:rsidRPr="00581716" w:rsidRDefault="00AB0307" w:rsidP="008F1083">
      <w:pPr>
        <w:widowControl w:val="0"/>
        <w:spacing w:after="0" w:line="300" w:lineRule="exact"/>
        <w:ind w:left="1701"/>
        <w:jc w:val="center"/>
        <w:rPr>
          <w:szCs w:val="26"/>
        </w:rPr>
      </w:pPr>
    </w:p>
    <w:p w14:paraId="3686967A" w14:textId="77777777" w:rsidR="00AB0307" w:rsidRPr="00581716" w:rsidRDefault="00AB0307" w:rsidP="008F1083">
      <w:pPr>
        <w:widowControl w:val="0"/>
        <w:spacing w:after="0" w:line="300" w:lineRule="exact"/>
        <w:ind w:left="1701"/>
        <w:rPr>
          <w:szCs w:val="26"/>
        </w:rPr>
      </w:pPr>
      <w:r w:rsidRPr="00581716">
        <w:rPr>
          <w:szCs w:val="26"/>
        </w:rPr>
        <w:t>Sendo que:</w:t>
      </w:r>
    </w:p>
    <w:p w14:paraId="56892224" w14:textId="77777777" w:rsidR="00AB0307" w:rsidRPr="00581716" w:rsidRDefault="00AB0307" w:rsidP="008F1083">
      <w:pPr>
        <w:widowControl w:val="0"/>
        <w:spacing w:after="0" w:line="300" w:lineRule="exact"/>
        <w:ind w:left="1701"/>
        <w:rPr>
          <w:szCs w:val="26"/>
        </w:rPr>
      </w:pPr>
    </w:p>
    <w:p w14:paraId="2A0AA35B" w14:textId="20F4CBB4" w:rsidR="00BB48C4" w:rsidRPr="00581716" w:rsidRDefault="00AB0307" w:rsidP="008F1083">
      <w:pPr>
        <w:widowControl w:val="0"/>
        <w:spacing w:after="0" w:line="300" w:lineRule="exact"/>
        <w:ind w:left="1701"/>
        <w:rPr>
          <w:szCs w:val="26"/>
        </w:rPr>
      </w:pPr>
      <w:r w:rsidRPr="00581716">
        <w:rPr>
          <w:szCs w:val="26"/>
        </w:rPr>
        <w:t>DI</w:t>
      </w:r>
      <w:r w:rsidRPr="00581716">
        <w:rPr>
          <w:szCs w:val="26"/>
          <w:vertAlign w:val="subscript"/>
        </w:rPr>
        <w:t>k</w:t>
      </w:r>
      <w:r w:rsidRPr="00581716">
        <w:rPr>
          <w:szCs w:val="26"/>
        </w:rPr>
        <w:t xml:space="preserve"> = Taxa DI, de ordem "k", divulgada pela B3</w:t>
      </w:r>
      <w:r w:rsidR="00BB54AA">
        <w:rPr>
          <w:szCs w:val="26"/>
        </w:rPr>
        <w:t xml:space="preserve"> – Segmento CETIP UTVM</w:t>
      </w:r>
      <w:r w:rsidRPr="00581716">
        <w:rPr>
          <w:szCs w:val="26"/>
        </w:rPr>
        <w:t>, utilizada com 2 (duas) casas decimais</w:t>
      </w:r>
      <w:r w:rsidR="00BB48C4" w:rsidRPr="00581716">
        <w:rPr>
          <w:szCs w:val="26"/>
        </w:rPr>
        <w:t xml:space="preserve">. Para aplicação de DIk, será sempre considerada a </w:t>
      </w:r>
      <w:r w:rsidR="00BB48C4" w:rsidRPr="00AD6C93">
        <w:rPr>
          <w:szCs w:val="26"/>
        </w:rPr>
        <w:t xml:space="preserve">Taxa DI divulgada no </w:t>
      </w:r>
      <w:r w:rsidR="00FB14D3">
        <w:rPr>
          <w:szCs w:val="26"/>
        </w:rPr>
        <w:t>1</w:t>
      </w:r>
      <w:r w:rsidR="00FB14D3" w:rsidRPr="0066510F">
        <w:rPr>
          <w:szCs w:val="26"/>
        </w:rPr>
        <w:t xml:space="preserve">º </w:t>
      </w:r>
      <w:r w:rsidR="00BB48C4" w:rsidRPr="0066510F">
        <w:rPr>
          <w:szCs w:val="26"/>
        </w:rPr>
        <w:t>(</w:t>
      </w:r>
      <w:r w:rsidR="00FB14D3">
        <w:rPr>
          <w:szCs w:val="26"/>
        </w:rPr>
        <w:t>primeiro</w:t>
      </w:r>
      <w:r w:rsidR="00BB48C4" w:rsidRPr="0066510F">
        <w:rPr>
          <w:szCs w:val="26"/>
        </w:rPr>
        <w:t>) Dia Útil</w:t>
      </w:r>
      <w:r w:rsidR="00BB48C4" w:rsidRPr="00AD6C93">
        <w:rPr>
          <w:szCs w:val="26"/>
        </w:rPr>
        <w:t xml:space="preserve"> que antecede à data efetiva de cálculo. </w:t>
      </w:r>
      <w:r w:rsidR="00BB48C4" w:rsidRPr="0066510F">
        <w:rPr>
          <w:szCs w:val="26"/>
        </w:rPr>
        <w:t xml:space="preserve">Por exemplo, para cálculo da Remuneração DI </w:t>
      </w:r>
      <w:r w:rsidR="00597842">
        <w:rPr>
          <w:szCs w:val="26"/>
        </w:rPr>
        <w:t xml:space="preserve">devida </w:t>
      </w:r>
      <w:r w:rsidR="00BB48C4" w:rsidRPr="0066510F">
        <w:rPr>
          <w:szCs w:val="26"/>
        </w:rPr>
        <w:t xml:space="preserve">no dia 10, será considerada a Taxa DI divulgada no dia </w:t>
      </w:r>
      <w:r w:rsidR="00FB14D3">
        <w:rPr>
          <w:szCs w:val="26"/>
        </w:rPr>
        <w:t>9</w:t>
      </w:r>
      <w:r w:rsidR="00BB48C4" w:rsidRPr="0066510F">
        <w:rPr>
          <w:szCs w:val="26"/>
        </w:rPr>
        <w:t>, considerando que os dias 9 e 10 são Dias Úteis.</w:t>
      </w:r>
      <w:r w:rsidR="00BB48C4" w:rsidRPr="00AD6C93">
        <w:rPr>
          <w:szCs w:val="26"/>
        </w:rPr>
        <w:t xml:space="preserve"> </w:t>
      </w:r>
    </w:p>
    <w:p w14:paraId="34B036B3" w14:textId="77777777" w:rsidR="00AB0307" w:rsidRPr="00581716" w:rsidRDefault="00AB0307" w:rsidP="008F1083">
      <w:pPr>
        <w:widowControl w:val="0"/>
        <w:spacing w:after="0" w:line="300" w:lineRule="exact"/>
        <w:ind w:left="1701"/>
        <w:rPr>
          <w:szCs w:val="26"/>
        </w:rPr>
      </w:pPr>
    </w:p>
    <w:p w14:paraId="270102CC" w14:textId="672F33A3" w:rsidR="00AB0307" w:rsidRPr="00581716" w:rsidRDefault="00AB0307" w:rsidP="008F1083">
      <w:pPr>
        <w:widowControl w:val="0"/>
        <w:spacing w:after="0" w:line="300" w:lineRule="exact"/>
        <w:ind w:left="1701"/>
        <w:rPr>
          <w:szCs w:val="26"/>
        </w:rPr>
      </w:pPr>
      <w:r w:rsidRPr="00581716">
        <w:rPr>
          <w:szCs w:val="26"/>
        </w:rPr>
        <w:t>FatorSpread = Sobretaxa, calculada com 9 (nove) casas decimais, com arredondamento, apurado da seguinte forma:</w:t>
      </w:r>
    </w:p>
    <w:p w14:paraId="18DCE06A" w14:textId="77777777" w:rsidR="00AB0307" w:rsidRPr="00581716" w:rsidRDefault="00AB0307" w:rsidP="008F1083">
      <w:pPr>
        <w:widowControl w:val="0"/>
        <w:spacing w:after="0" w:line="300" w:lineRule="exact"/>
        <w:ind w:left="1701"/>
        <w:rPr>
          <w:szCs w:val="26"/>
        </w:rPr>
      </w:pPr>
    </w:p>
    <w:p w14:paraId="6CD51B75" w14:textId="77777777" w:rsidR="00AB0307" w:rsidRPr="00581716" w:rsidRDefault="00CC00EE" w:rsidP="008F1083">
      <w:pPr>
        <w:widowControl w:val="0"/>
        <w:spacing w:after="0" w:line="240" w:lineRule="atLeast"/>
        <w:ind w:left="1701"/>
        <w:jc w:val="center"/>
        <w:rPr>
          <w:szCs w:val="26"/>
        </w:rPr>
      </w:pPr>
      <w:r w:rsidRPr="00581716">
        <w:rPr>
          <w:noProof/>
          <w:position w:val="-46"/>
          <w:szCs w:val="26"/>
        </w:rPr>
        <w:object w:dxaOrig="3580" w:dyaOrig="1040" w14:anchorId="736B9F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0.85pt;height:50.25pt;mso-width-percent:0;mso-height-percent:0;mso-width-percent:0;mso-height-percent:0" o:ole="">
            <v:imagedata r:id="rId13" o:title=""/>
          </v:shape>
          <o:OLEObject Type="Embed" ProgID="Equation.3" ShapeID="_x0000_i1025" DrawAspect="Content" ObjectID="_1668981295" r:id="rId14"/>
        </w:object>
      </w:r>
    </w:p>
    <w:p w14:paraId="1E7B9785" w14:textId="77777777" w:rsidR="00AB0307" w:rsidRPr="00581716" w:rsidRDefault="00AB0307" w:rsidP="008F1083">
      <w:pPr>
        <w:widowControl w:val="0"/>
        <w:spacing w:after="0" w:line="300" w:lineRule="exact"/>
        <w:ind w:left="1701"/>
        <w:rPr>
          <w:szCs w:val="26"/>
        </w:rPr>
      </w:pPr>
    </w:p>
    <w:p w14:paraId="468B3F0E" w14:textId="6AACEBF9" w:rsidR="00AB0307" w:rsidRPr="00581716" w:rsidRDefault="007F2777" w:rsidP="008F1083">
      <w:pPr>
        <w:widowControl w:val="0"/>
        <w:spacing w:after="0" w:line="300" w:lineRule="exact"/>
        <w:ind w:left="1701"/>
        <w:rPr>
          <w:szCs w:val="26"/>
        </w:rPr>
      </w:pPr>
      <w:r w:rsidRPr="00581716">
        <w:rPr>
          <w:szCs w:val="26"/>
        </w:rPr>
        <w:t>Sendo que</w:t>
      </w:r>
      <w:r w:rsidR="00AB0307" w:rsidRPr="00581716">
        <w:rPr>
          <w:szCs w:val="26"/>
        </w:rPr>
        <w:t>:</w:t>
      </w:r>
    </w:p>
    <w:p w14:paraId="250B8270" w14:textId="77777777" w:rsidR="00AB0307" w:rsidRPr="00581716" w:rsidRDefault="00AB0307" w:rsidP="008F1083">
      <w:pPr>
        <w:widowControl w:val="0"/>
        <w:spacing w:after="0" w:line="300" w:lineRule="exact"/>
        <w:ind w:left="1701"/>
        <w:rPr>
          <w:i/>
          <w:szCs w:val="26"/>
        </w:rPr>
      </w:pPr>
    </w:p>
    <w:p w14:paraId="66FED71F" w14:textId="66CB71E9" w:rsidR="00AB0307" w:rsidRPr="00581716" w:rsidRDefault="00AB0307" w:rsidP="008F1083">
      <w:pPr>
        <w:widowControl w:val="0"/>
        <w:spacing w:after="0" w:line="300" w:lineRule="exact"/>
        <w:ind w:left="1701"/>
        <w:rPr>
          <w:szCs w:val="26"/>
        </w:rPr>
      </w:pPr>
      <w:r w:rsidRPr="00B94231">
        <w:rPr>
          <w:i/>
          <w:szCs w:val="26"/>
        </w:rPr>
        <w:lastRenderedPageBreak/>
        <w:t>spread</w:t>
      </w:r>
      <w:r w:rsidRPr="00B94231">
        <w:rPr>
          <w:szCs w:val="26"/>
        </w:rPr>
        <w:t xml:space="preserve"> ou sobretaxa = 1,3000 (um inteiro e </w:t>
      </w:r>
      <w:r w:rsidR="00AD6C93" w:rsidRPr="00A85E1F">
        <w:rPr>
          <w:szCs w:val="26"/>
        </w:rPr>
        <w:t>t</w:t>
      </w:r>
      <w:r w:rsidR="00AD6C93">
        <w:rPr>
          <w:szCs w:val="26"/>
        </w:rPr>
        <w:t>r</w:t>
      </w:r>
      <w:r w:rsidR="00AD6C93" w:rsidRPr="00A85E1F">
        <w:rPr>
          <w:szCs w:val="26"/>
        </w:rPr>
        <w:t>ês mil décimos de milésimos</w:t>
      </w:r>
      <w:r w:rsidRPr="00B94231">
        <w:rPr>
          <w:szCs w:val="26"/>
        </w:rPr>
        <w:t>); e</w:t>
      </w:r>
    </w:p>
    <w:p w14:paraId="319F941F" w14:textId="77777777" w:rsidR="00AB0307" w:rsidRPr="00581716" w:rsidRDefault="00AB0307" w:rsidP="008F1083">
      <w:pPr>
        <w:widowControl w:val="0"/>
        <w:spacing w:after="0" w:line="300" w:lineRule="exact"/>
        <w:ind w:left="1701"/>
        <w:rPr>
          <w:szCs w:val="26"/>
        </w:rPr>
      </w:pPr>
    </w:p>
    <w:p w14:paraId="598FB4B3" w14:textId="34EDBA52" w:rsidR="00AB0307" w:rsidRPr="00581716" w:rsidRDefault="00AB0307" w:rsidP="008F1083">
      <w:pPr>
        <w:widowControl w:val="0"/>
        <w:spacing w:after="0" w:line="300" w:lineRule="exact"/>
        <w:ind w:left="1701"/>
        <w:rPr>
          <w:szCs w:val="26"/>
        </w:rPr>
      </w:pPr>
      <w:r w:rsidRPr="00581716">
        <w:rPr>
          <w:szCs w:val="26"/>
        </w:rPr>
        <w:t xml:space="preserve">n = número de Dias Úteis entre a Primeira Data de Integralização das Debêntures DI ou a </w:t>
      </w:r>
      <w:r w:rsidR="00BB48C4" w:rsidRPr="00581716">
        <w:rPr>
          <w:szCs w:val="26"/>
        </w:rPr>
        <w:t xml:space="preserve">Data </w:t>
      </w:r>
      <w:r w:rsidRPr="00581716">
        <w:rPr>
          <w:szCs w:val="26"/>
        </w:rPr>
        <w:t xml:space="preserve">de </w:t>
      </w:r>
      <w:r w:rsidR="00BB48C4" w:rsidRPr="00581716">
        <w:rPr>
          <w:szCs w:val="26"/>
        </w:rPr>
        <w:t xml:space="preserve">Pagamento </w:t>
      </w:r>
      <w:r w:rsidRPr="00581716">
        <w:rPr>
          <w:szCs w:val="26"/>
        </w:rPr>
        <w:t>da Remuneração DI imediatamente anterior, conforme o caso, e a data de cálculo, sendo "n" um número inteiro.</w:t>
      </w:r>
    </w:p>
    <w:p w14:paraId="380699F6" w14:textId="77777777" w:rsidR="00AB0307" w:rsidRPr="00581716" w:rsidRDefault="00AB0307" w:rsidP="008F1083">
      <w:pPr>
        <w:widowControl w:val="0"/>
        <w:spacing w:after="0" w:line="300" w:lineRule="exact"/>
        <w:ind w:left="1701"/>
        <w:rPr>
          <w:szCs w:val="26"/>
        </w:rPr>
      </w:pPr>
    </w:p>
    <w:p w14:paraId="79141B34" w14:textId="7E72DA7F" w:rsidR="00AB0307" w:rsidRPr="00581716" w:rsidRDefault="00AB0307" w:rsidP="008F1083">
      <w:pPr>
        <w:widowControl w:val="0"/>
        <w:spacing w:after="0" w:line="300" w:lineRule="exact"/>
        <w:ind w:left="1701"/>
        <w:rPr>
          <w:szCs w:val="26"/>
        </w:rPr>
      </w:pPr>
      <w:r w:rsidRPr="00581716">
        <w:rPr>
          <w:szCs w:val="26"/>
        </w:rPr>
        <w:t>Observações:</w:t>
      </w:r>
    </w:p>
    <w:p w14:paraId="17352523" w14:textId="77777777" w:rsidR="00AB0307" w:rsidRPr="00581716" w:rsidRDefault="00AB0307" w:rsidP="008F1083">
      <w:pPr>
        <w:widowControl w:val="0"/>
        <w:spacing w:after="0" w:line="300" w:lineRule="exact"/>
        <w:ind w:left="1701"/>
        <w:rPr>
          <w:szCs w:val="26"/>
        </w:rPr>
      </w:pPr>
    </w:p>
    <w:p w14:paraId="1364947A" w14:textId="6CDE71E0" w:rsidR="00AB0307" w:rsidRPr="00581716" w:rsidRDefault="00AB0307" w:rsidP="008F1083">
      <w:pPr>
        <w:widowControl w:val="0"/>
        <w:spacing w:after="0" w:line="300" w:lineRule="exact"/>
        <w:ind w:left="1701"/>
        <w:rPr>
          <w:szCs w:val="26"/>
        </w:rPr>
      </w:pPr>
      <w:r w:rsidRPr="00581716">
        <w:rPr>
          <w:szCs w:val="26"/>
        </w:rPr>
        <w:t>O fator resultante da expressão (1 + TDI</w:t>
      </w:r>
      <w:r w:rsidRPr="00581716">
        <w:rPr>
          <w:szCs w:val="26"/>
          <w:vertAlign w:val="subscript"/>
        </w:rPr>
        <w:t>k</w:t>
      </w:r>
      <w:r w:rsidRPr="00581716">
        <w:rPr>
          <w:szCs w:val="26"/>
        </w:rPr>
        <w:t>) é considerado com 16 (dezesseis) casas decimais, sem arredondamento.</w:t>
      </w:r>
    </w:p>
    <w:p w14:paraId="2CC38720" w14:textId="77777777" w:rsidR="00AB0307" w:rsidRPr="00581716" w:rsidRDefault="00AB0307" w:rsidP="008F1083">
      <w:pPr>
        <w:widowControl w:val="0"/>
        <w:spacing w:after="0" w:line="300" w:lineRule="exact"/>
        <w:ind w:left="1701"/>
        <w:rPr>
          <w:szCs w:val="26"/>
        </w:rPr>
      </w:pPr>
    </w:p>
    <w:p w14:paraId="14A0C618" w14:textId="6423AE10" w:rsidR="00AB0307" w:rsidRPr="00581716" w:rsidRDefault="00AB0307" w:rsidP="008F1083">
      <w:pPr>
        <w:widowControl w:val="0"/>
        <w:spacing w:after="0" w:line="300" w:lineRule="exact"/>
        <w:ind w:left="1701"/>
        <w:rPr>
          <w:szCs w:val="26"/>
        </w:rPr>
      </w:pPr>
      <w:r w:rsidRPr="00581716">
        <w:rPr>
          <w:szCs w:val="26"/>
        </w:rPr>
        <w:t>Efetua-se o produtório dos fatores (1 + TDI</w:t>
      </w:r>
      <w:r w:rsidRPr="00581716">
        <w:rPr>
          <w:szCs w:val="26"/>
          <w:vertAlign w:val="subscript"/>
        </w:rPr>
        <w:t>k</w:t>
      </w:r>
      <w:r w:rsidRPr="00581716">
        <w:rPr>
          <w:szCs w:val="26"/>
        </w:rPr>
        <w:t>), sendo que a cada fator acumulado, trunca-se o resultado com 16 (dezesseis) casas decimais, aplicando-se o próximo fator diário, e assim por diante até o último considerado.</w:t>
      </w:r>
    </w:p>
    <w:p w14:paraId="47D99B0A" w14:textId="77777777" w:rsidR="00AB0307" w:rsidRPr="00581716" w:rsidRDefault="00AB0307" w:rsidP="008F1083">
      <w:pPr>
        <w:widowControl w:val="0"/>
        <w:spacing w:after="0" w:line="300" w:lineRule="exact"/>
        <w:ind w:left="1701"/>
        <w:rPr>
          <w:szCs w:val="26"/>
        </w:rPr>
      </w:pPr>
    </w:p>
    <w:p w14:paraId="76DC3BEA" w14:textId="021DB8CF" w:rsidR="00AB0307" w:rsidRPr="00581716" w:rsidRDefault="00AB0307" w:rsidP="008F1083">
      <w:pPr>
        <w:widowControl w:val="0"/>
        <w:spacing w:after="0" w:line="300" w:lineRule="exact"/>
        <w:ind w:left="1701"/>
        <w:rPr>
          <w:szCs w:val="26"/>
        </w:rPr>
      </w:pPr>
      <w:r w:rsidRPr="00581716">
        <w:rPr>
          <w:szCs w:val="26"/>
        </w:rPr>
        <w:t>Estando os fatores acumulados, considera-se o fator resultante "Fator DI" com 8 (oito) casas decimais, com arredondamento.</w:t>
      </w:r>
    </w:p>
    <w:p w14:paraId="49479F70" w14:textId="77777777" w:rsidR="00AB0307" w:rsidRPr="00581716" w:rsidRDefault="00AB0307" w:rsidP="008F1083">
      <w:pPr>
        <w:widowControl w:val="0"/>
        <w:spacing w:after="0" w:line="300" w:lineRule="exact"/>
        <w:ind w:left="1701"/>
        <w:rPr>
          <w:szCs w:val="26"/>
        </w:rPr>
      </w:pPr>
    </w:p>
    <w:p w14:paraId="79F37EDC" w14:textId="5BBC550B" w:rsidR="00AB0307" w:rsidRPr="00581716" w:rsidRDefault="00AB0307" w:rsidP="008F1083">
      <w:pPr>
        <w:widowControl w:val="0"/>
        <w:spacing w:after="0" w:line="300" w:lineRule="exact"/>
        <w:ind w:left="1701"/>
        <w:rPr>
          <w:szCs w:val="26"/>
        </w:rPr>
      </w:pPr>
      <w:r w:rsidRPr="00581716">
        <w:rPr>
          <w:szCs w:val="26"/>
        </w:rPr>
        <w:t>O fator resultante da expressão (Fator DI x FatorSpread) deve ser considerado com 9 (nove) casas decimais, com arredondamento.</w:t>
      </w:r>
    </w:p>
    <w:p w14:paraId="6317712B" w14:textId="77777777" w:rsidR="00AB0307" w:rsidRPr="00581716" w:rsidRDefault="00AB0307" w:rsidP="008F1083">
      <w:pPr>
        <w:widowControl w:val="0"/>
        <w:spacing w:after="0" w:line="300" w:lineRule="exact"/>
        <w:ind w:left="1701"/>
        <w:rPr>
          <w:szCs w:val="26"/>
        </w:rPr>
      </w:pPr>
    </w:p>
    <w:p w14:paraId="0D56ABB2" w14:textId="15012D94" w:rsidR="00AB0307" w:rsidRPr="00581716" w:rsidRDefault="00AB0307" w:rsidP="008F1083">
      <w:pPr>
        <w:widowControl w:val="0"/>
        <w:spacing w:after="0" w:line="300" w:lineRule="exact"/>
        <w:ind w:left="1701"/>
        <w:rPr>
          <w:szCs w:val="26"/>
        </w:rPr>
      </w:pPr>
      <w:r w:rsidRPr="00581716">
        <w:rPr>
          <w:szCs w:val="26"/>
        </w:rPr>
        <w:t>A Taxa DI deverá ser utilizada considerando idêntico número de casas decimais divulgado pela entidade responsável por seu cálculo, salvo quando expressamente indicado de outra forma.</w:t>
      </w:r>
    </w:p>
    <w:bookmarkEnd w:id="248"/>
    <w:p w14:paraId="693E3811" w14:textId="12F9D1F3" w:rsidR="00BB48C4" w:rsidRPr="00581716" w:rsidRDefault="00BB48C4" w:rsidP="008F1083">
      <w:pPr>
        <w:widowControl w:val="0"/>
        <w:spacing w:after="0" w:line="300" w:lineRule="exact"/>
        <w:ind w:left="1701"/>
        <w:rPr>
          <w:szCs w:val="26"/>
        </w:rPr>
      </w:pPr>
    </w:p>
    <w:p w14:paraId="14F80EBA" w14:textId="5C825C19" w:rsidR="00BB48C4" w:rsidRPr="00581716" w:rsidRDefault="00BB48C4">
      <w:pPr>
        <w:pStyle w:val="PargrafodaLista"/>
        <w:widowControl w:val="0"/>
        <w:numPr>
          <w:ilvl w:val="2"/>
          <w:numId w:val="28"/>
        </w:numPr>
        <w:tabs>
          <w:tab w:val="left" w:pos="993"/>
          <w:tab w:val="left" w:pos="1134"/>
        </w:tabs>
        <w:spacing w:after="0" w:line="300" w:lineRule="exact"/>
        <w:ind w:left="993" w:hanging="993"/>
        <w:rPr>
          <w:szCs w:val="26"/>
        </w:rPr>
      </w:pPr>
      <w:r w:rsidRPr="00AD6C93">
        <w:rPr>
          <w:szCs w:val="26"/>
        </w:rPr>
        <w:t xml:space="preserve">Excepcionalmente na primeira Data de Pagamento da Remuneração DI, deverá ser acrescido à Remuneração DI devida um prêmio equivalente ao produtório do "FatorJuros" de </w:t>
      </w:r>
      <w:r w:rsidR="00FB14D3">
        <w:rPr>
          <w:szCs w:val="26"/>
        </w:rPr>
        <w:t>1</w:t>
      </w:r>
      <w:r w:rsidR="00FB14D3" w:rsidRPr="0066510F">
        <w:rPr>
          <w:szCs w:val="26"/>
        </w:rPr>
        <w:t xml:space="preserve"> </w:t>
      </w:r>
      <w:r w:rsidRPr="0066510F">
        <w:rPr>
          <w:szCs w:val="26"/>
        </w:rPr>
        <w:t>(</w:t>
      </w:r>
      <w:r w:rsidR="00FB14D3">
        <w:rPr>
          <w:szCs w:val="26"/>
        </w:rPr>
        <w:t>um</w:t>
      </w:r>
      <w:r w:rsidRPr="0066510F">
        <w:rPr>
          <w:szCs w:val="26"/>
        </w:rPr>
        <w:t xml:space="preserve">) Dia </w:t>
      </w:r>
      <w:r w:rsidR="00AD6C93" w:rsidRPr="0066510F">
        <w:rPr>
          <w:szCs w:val="26"/>
        </w:rPr>
        <w:t>Út</w:t>
      </w:r>
      <w:r w:rsidR="00FB14D3">
        <w:rPr>
          <w:szCs w:val="26"/>
        </w:rPr>
        <w:t>il</w:t>
      </w:r>
      <w:r w:rsidRPr="00AD6C93">
        <w:rPr>
          <w:szCs w:val="26"/>
        </w:rPr>
        <w:t xml:space="preserve">, calculado de acordo com a fórmula constante </w:t>
      </w:r>
      <w:r w:rsidR="00DA383E" w:rsidRPr="00AD6C93">
        <w:rPr>
          <w:szCs w:val="26"/>
        </w:rPr>
        <w:t xml:space="preserve">da Cláusula 8.13 </w:t>
      </w:r>
      <w:r w:rsidRPr="00AD6C93">
        <w:rPr>
          <w:szCs w:val="26"/>
        </w:rPr>
        <w:t>acima.</w:t>
      </w:r>
      <w:r w:rsidRPr="00581716">
        <w:rPr>
          <w:szCs w:val="26"/>
        </w:rPr>
        <w:t xml:space="preserve"> </w:t>
      </w:r>
    </w:p>
    <w:p w14:paraId="0423A6D2" w14:textId="2A5B3B5D" w:rsidR="00D905E1" w:rsidRPr="00581716" w:rsidRDefault="00D905E1">
      <w:pPr>
        <w:widowControl w:val="0"/>
        <w:tabs>
          <w:tab w:val="left" w:pos="993"/>
          <w:tab w:val="left" w:pos="1134"/>
        </w:tabs>
        <w:spacing w:after="0" w:line="300" w:lineRule="exact"/>
        <w:ind w:left="993" w:hanging="993"/>
        <w:rPr>
          <w:szCs w:val="26"/>
        </w:rPr>
      </w:pPr>
    </w:p>
    <w:p w14:paraId="0ACA1322" w14:textId="4607E1B1" w:rsidR="00AB0307" w:rsidRPr="00581716" w:rsidRDefault="00AB0307">
      <w:pPr>
        <w:pStyle w:val="PargrafodaLista"/>
        <w:widowControl w:val="0"/>
        <w:numPr>
          <w:ilvl w:val="1"/>
          <w:numId w:val="22"/>
        </w:numPr>
        <w:tabs>
          <w:tab w:val="left" w:pos="993"/>
          <w:tab w:val="left" w:pos="1134"/>
        </w:tabs>
        <w:spacing w:after="0" w:line="300" w:lineRule="exact"/>
        <w:ind w:left="993" w:hanging="993"/>
        <w:rPr>
          <w:szCs w:val="26"/>
        </w:rPr>
      </w:pPr>
      <w:bookmarkStart w:id="253" w:name="_Hlk57036158"/>
      <w:r w:rsidRPr="00581716">
        <w:rPr>
          <w:i/>
          <w:iCs/>
          <w:szCs w:val="26"/>
        </w:rPr>
        <w:t>Remuneração</w:t>
      </w:r>
      <w:r w:rsidRPr="00581716">
        <w:rPr>
          <w:i/>
          <w:szCs w:val="26"/>
        </w:rPr>
        <w:t xml:space="preserve"> das Debêntures IPCA</w:t>
      </w:r>
      <w:r w:rsidRPr="00581716">
        <w:rPr>
          <w:szCs w:val="26"/>
        </w:rPr>
        <w:t>. A remuneração das Debêntures IPCA será a seguinte:</w:t>
      </w:r>
    </w:p>
    <w:p w14:paraId="054CBE85" w14:textId="77777777" w:rsidR="00AB0307" w:rsidRPr="00581716" w:rsidRDefault="00AB0307" w:rsidP="008F1083">
      <w:pPr>
        <w:widowControl w:val="0"/>
        <w:spacing w:after="0" w:line="300" w:lineRule="exact"/>
        <w:ind w:left="709"/>
        <w:rPr>
          <w:szCs w:val="26"/>
        </w:rPr>
      </w:pPr>
    </w:p>
    <w:p w14:paraId="3B4277D0" w14:textId="69C843FD" w:rsidR="00AB0307" w:rsidRPr="00581716" w:rsidRDefault="00AB0307" w:rsidP="008F1083">
      <w:pPr>
        <w:widowControl w:val="0"/>
        <w:numPr>
          <w:ilvl w:val="2"/>
          <w:numId w:val="15"/>
        </w:numPr>
        <w:spacing w:after="0" w:line="300" w:lineRule="exact"/>
        <w:ind w:hanging="708"/>
        <w:rPr>
          <w:szCs w:val="26"/>
        </w:rPr>
      </w:pPr>
      <w:r w:rsidRPr="00581716">
        <w:rPr>
          <w:i/>
          <w:szCs w:val="26"/>
        </w:rPr>
        <w:t>atualização monetária</w:t>
      </w:r>
      <w:r w:rsidRPr="00581716">
        <w:rPr>
          <w:szCs w:val="26"/>
        </w:rPr>
        <w:t xml:space="preserve">: </w:t>
      </w:r>
      <w:bookmarkStart w:id="254" w:name="_Hlk57033720"/>
      <w:r w:rsidRPr="00581716">
        <w:rPr>
          <w:szCs w:val="26"/>
        </w:rPr>
        <w:t>o Valor Nominal Unitário das Debêntures IPCA</w:t>
      </w:r>
      <w:r w:rsidR="00327F4F">
        <w:rPr>
          <w:szCs w:val="26"/>
        </w:rPr>
        <w:t xml:space="preserve"> ou saldo do</w:t>
      </w:r>
      <w:r w:rsidR="00327F4F" w:rsidRPr="00327F4F">
        <w:rPr>
          <w:szCs w:val="26"/>
        </w:rPr>
        <w:t xml:space="preserve"> </w:t>
      </w:r>
      <w:r w:rsidR="00327F4F" w:rsidRPr="00581716">
        <w:rPr>
          <w:szCs w:val="26"/>
        </w:rPr>
        <w:t>Valor Nominal Unitário das Debêntures IPCA</w:t>
      </w:r>
      <w:r w:rsidR="00ED3248">
        <w:rPr>
          <w:szCs w:val="26"/>
        </w:rPr>
        <w:t>, conforme o caso,</w:t>
      </w:r>
      <w:r w:rsidRPr="00581716">
        <w:rPr>
          <w:szCs w:val="26"/>
        </w:rPr>
        <w:t xml:space="preserve"> será atualizado pela variação acumulada do IPCA, a partir da </w:t>
      </w:r>
      <w:r w:rsidR="007F2777" w:rsidRPr="00581716">
        <w:rPr>
          <w:szCs w:val="26"/>
        </w:rPr>
        <w:t xml:space="preserve">Primeira </w:t>
      </w:r>
      <w:r w:rsidRPr="00581716">
        <w:rPr>
          <w:szCs w:val="26"/>
        </w:rPr>
        <w:t xml:space="preserve">Data de Integralização das Debêntures IPCA, calculada de forma </w:t>
      </w:r>
      <w:r w:rsidRPr="00581716">
        <w:rPr>
          <w:i/>
          <w:szCs w:val="26"/>
        </w:rPr>
        <w:t>pro rata temporis</w:t>
      </w:r>
      <w:r w:rsidRPr="00581716">
        <w:rPr>
          <w:szCs w:val="26"/>
        </w:rPr>
        <w:t xml:space="preserve"> por Dias Úteis até a integral liquidação das Debêntures IPCA, de acordo com a fórmula abaixo (</w:t>
      </w:r>
      <w:r w:rsidR="007F2777" w:rsidRPr="00581716">
        <w:rPr>
          <w:szCs w:val="26"/>
        </w:rPr>
        <w:t>"</w:t>
      </w:r>
      <w:r w:rsidRPr="00581716">
        <w:rPr>
          <w:szCs w:val="26"/>
          <w:u w:val="single"/>
        </w:rPr>
        <w:t>Atualização Monetária</w:t>
      </w:r>
      <w:r w:rsidR="007F2777" w:rsidRPr="00581716">
        <w:rPr>
          <w:szCs w:val="26"/>
        </w:rPr>
        <w:t>"</w:t>
      </w:r>
      <w:r w:rsidRPr="00581716">
        <w:rPr>
          <w:szCs w:val="26"/>
        </w:rPr>
        <w:t>), sendo o produto da atualização incorporado ao Valor Nominal Unitário das Debêntures IPCA</w:t>
      </w:r>
      <w:r w:rsidR="00C63627" w:rsidRPr="00581716">
        <w:rPr>
          <w:szCs w:val="26"/>
        </w:rPr>
        <w:t xml:space="preserve"> ou seu saldo, conforme o caso,</w:t>
      </w:r>
      <w:r w:rsidRPr="00581716">
        <w:rPr>
          <w:szCs w:val="26"/>
        </w:rPr>
        <w:t xml:space="preserve"> automaticamente (</w:t>
      </w:r>
      <w:r w:rsidR="007F2777" w:rsidRPr="00581716">
        <w:rPr>
          <w:szCs w:val="26"/>
        </w:rPr>
        <w:t>"</w:t>
      </w:r>
      <w:r w:rsidRPr="00581716">
        <w:rPr>
          <w:szCs w:val="26"/>
          <w:u w:val="single"/>
        </w:rPr>
        <w:t>Valor Nominal Unitário Atualizado das Debêntures IPCA</w:t>
      </w:r>
      <w:r w:rsidR="007F2777" w:rsidRPr="00581716">
        <w:rPr>
          <w:szCs w:val="26"/>
        </w:rPr>
        <w:t>"</w:t>
      </w:r>
      <w:r w:rsidRPr="00581716">
        <w:rPr>
          <w:szCs w:val="26"/>
        </w:rPr>
        <w:t>)</w:t>
      </w:r>
      <w:bookmarkEnd w:id="254"/>
      <w:r w:rsidRPr="00581716">
        <w:rPr>
          <w:szCs w:val="26"/>
        </w:rPr>
        <w:t xml:space="preserve">: </w:t>
      </w:r>
    </w:p>
    <w:p w14:paraId="7FFB3CCD" w14:textId="77777777" w:rsidR="00AB0307" w:rsidRPr="00581716" w:rsidRDefault="00AB0307" w:rsidP="008F1083">
      <w:pPr>
        <w:widowControl w:val="0"/>
        <w:spacing w:after="0" w:line="300" w:lineRule="exact"/>
        <w:ind w:hanging="708"/>
        <w:rPr>
          <w:szCs w:val="26"/>
        </w:rPr>
      </w:pPr>
    </w:p>
    <w:p w14:paraId="6458874C" w14:textId="77777777" w:rsidR="00AB0307" w:rsidRPr="00581716" w:rsidRDefault="00CC00EE" w:rsidP="008F1083">
      <w:pPr>
        <w:widowControl w:val="0"/>
        <w:spacing w:after="0" w:line="300" w:lineRule="exact"/>
        <w:ind w:left="1701"/>
        <w:jc w:val="center"/>
        <w:rPr>
          <w:szCs w:val="26"/>
        </w:rPr>
      </w:pPr>
      <w:r w:rsidRPr="00581716">
        <w:rPr>
          <w:noProof/>
          <w:szCs w:val="26"/>
        </w:rPr>
        <w:object w:dxaOrig="1359" w:dyaOrig="260" w14:anchorId="440A8B0E">
          <v:shape id="_x0000_i1026" type="#_x0000_t75" alt="" style="width:79.55pt;height:14.25pt;mso-width-percent:0;mso-height-percent:0;mso-width-percent:0;mso-height-percent:0" o:ole="" fillcolor="window">
            <v:imagedata r:id="rId15" o:title=""/>
          </v:shape>
          <o:OLEObject Type="Embed" ProgID="Equation.3" ShapeID="_x0000_i1026" DrawAspect="Content" ObjectID="_1668981296" r:id="rId16"/>
        </w:object>
      </w:r>
    </w:p>
    <w:p w14:paraId="334B4E25" w14:textId="3E7DACB8" w:rsidR="00AB0307" w:rsidRPr="00581716" w:rsidRDefault="007F2777" w:rsidP="008F1083">
      <w:pPr>
        <w:widowControl w:val="0"/>
        <w:spacing w:after="0" w:line="300" w:lineRule="exact"/>
        <w:ind w:left="1701"/>
        <w:rPr>
          <w:szCs w:val="26"/>
        </w:rPr>
      </w:pPr>
      <w:r w:rsidRPr="00581716">
        <w:rPr>
          <w:szCs w:val="26"/>
        </w:rPr>
        <w:t>Sendo que</w:t>
      </w:r>
      <w:r w:rsidR="00AB0307" w:rsidRPr="00581716">
        <w:rPr>
          <w:szCs w:val="26"/>
        </w:rPr>
        <w:t>:</w:t>
      </w:r>
    </w:p>
    <w:p w14:paraId="6B01AB9E" w14:textId="77777777" w:rsidR="00AB0307" w:rsidRPr="00581716" w:rsidRDefault="00AB0307" w:rsidP="008F1083">
      <w:pPr>
        <w:widowControl w:val="0"/>
        <w:spacing w:after="0" w:line="300" w:lineRule="exact"/>
        <w:ind w:left="1701"/>
        <w:rPr>
          <w:szCs w:val="26"/>
        </w:rPr>
      </w:pPr>
    </w:p>
    <w:p w14:paraId="3A21C5DC" w14:textId="6AB3043F" w:rsidR="00AB0307" w:rsidRPr="00581716" w:rsidRDefault="00AB0307" w:rsidP="008F1083">
      <w:pPr>
        <w:widowControl w:val="0"/>
        <w:spacing w:after="0" w:line="300" w:lineRule="exact"/>
        <w:ind w:left="1701"/>
        <w:rPr>
          <w:szCs w:val="26"/>
        </w:rPr>
      </w:pPr>
      <w:r w:rsidRPr="007B4540">
        <w:t>VNa</w:t>
      </w:r>
      <w:r w:rsidRPr="00581716">
        <w:rPr>
          <w:szCs w:val="26"/>
        </w:rPr>
        <w:t xml:space="preserve"> = Valor Nominal Unitário Atualizado das Debêntures IPCA, calculado com 8 (oito) casas decimais, sem arredondamento;</w:t>
      </w:r>
    </w:p>
    <w:p w14:paraId="3CB04D55" w14:textId="77777777" w:rsidR="00AB0307" w:rsidRPr="00581716" w:rsidRDefault="00AB0307" w:rsidP="008F1083">
      <w:pPr>
        <w:widowControl w:val="0"/>
        <w:spacing w:after="0" w:line="300" w:lineRule="exact"/>
        <w:ind w:left="1701"/>
        <w:rPr>
          <w:szCs w:val="26"/>
        </w:rPr>
      </w:pPr>
    </w:p>
    <w:p w14:paraId="52938980" w14:textId="31B94976" w:rsidR="00AB0307" w:rsidRPr="00581716" w:rsidRDefault="00AB0307" w:rsidP="008F1083">
      <w:pPr>
        <w:widowControl w:val="0"/>
        <w:spacing w:after="0" w:line="300" w:lineRule="exact"/>
        <w:ind w:left="1701"/>
        <w:rPr>
          <w:szCs w:val="26"/>
        </w:rPr>
      </w:pPr>
      <w:r w:rsidRPr="007B4540">
        <w:t>VNe</w:t>
      </w:r>
      <w:r w:rsidRPr="00581716">
        <w:rPr>
          <w:szCs w:val="26"/>
        </w:rPr>
        <w:t xml:space="preserve"> = Valor Nominal Unitário das Debêntures IPCA, na </w:t>
      </w:r>
      <w:r w:rsidR="007F2777" w:rsidRPr="00581716">
        <w:rPr>
          <w:szCs w:val="26"/>
        </w:rPr>
        <w:t xml:space="preserve">Primeira </w:t>
      </w:r>
      <w:r w:rsidRPr="00581716">
        <w:rPr>
          <w:szCs w:val="26"/>
        </w:rPr>
        <w:t>Data de Integralização das Debêntures IPCA</w:t>
      </w:r>
      <w:r w:rsidR="00C63627" w:rsidRPr="00581716">
        <w:rPr>
          <w:szCs w:val="26"/>
        </w:rPr>
        <w:t>,</w:t>
      </w:r>
      <w:r w:rsidRPr="00581716">
        <w:rPr>
          <w:szCs w:val="26"/>
        </w:rPr>
        <w:t xml:space="preserve"> ou seu saldo após amortização ou incorporação, conforme o caso, calculado com 8 (oito) casas decimais, sem arredondamento;</w:t>
      </w:r>
    </w:p>
    <w:p w14:paraId="010EC241" w14:textId="77777777" w:rsidR="00AB0307" w:rsidRPr="00581716" w:rsidRDefault="00AB0307" w:rsidP="008F1083">
      <w:pPr>
        <w:widowControl w:val="0"/>
        <w:spacing w:after="0" w:line="300" w:lineRule="exact"/>
        <w:ind w:left="1701"/>
        <w:rPr>
          <w:szCs w:val="26"/>
        </w:rPr>
      </w:pPr>
    </w:p>
    <w:p w14:paraId="2E3EE76B" w14:textId="49952D03" w:rsidR="00AB0307" w:rsidRPr="00581716" w:rsidRDefault="00AB0307" w:rsidP="008F1083">
      <w:pPr>
        <w:widowControl w:val="0"/>
        <w:spacing w:after="0" w:line="300" w:lineRule="exact"/>
        <w:ind w:left="1701"/>
        <w:rPr>
          <w:szCs w:val="26"/>
        </w:rPr>
      </w:pPr>
      <w:r w:rsidRPr="007B4540">
        <w:t>C</w:t>
      </w:r>
      <w:r w:rsidRPr="00581716">
        <w:rPr>
          <w:szCs w:val="26"/>
        </w:rPr>
        <w:t xml:space="preserve"> = fator acumulado das variações mensais do IPCA, calculado com 8 (oito) casas decimais, sem arredondamento, apurado da seguinte forma:</w:t>
      </w:r>
    </w:p>
    <w:p w14:paraId="3E40C95E" w14:textId="77777777" w:rsidR="00AB0307" w:rsidRPr="00581716" w:rsidRDefault="00AB0307" w:rsidP="008F1083">
      <w:pPr>
        <w:widowControl w:val="0"/>
        <w:spacing w:after="0" w:line="300" w:lineRule="exact"/>
        <w:ind w:left="1701"/>
        <w:rPr>
          <w:szCs w:val="26"/>
        </w:rPr>
      </w:pPr>
    </w:p>
    <w:p w14:paraId="5679E3CA" w14:textId="77777777" w:rsidR="00AB0307" w:rsidRPr="00581716" w:rsidRDefault="00CC00EE" w:rsidP="008F1083">
      <w:pPr>
        <w:widowControl w:val="0"/>
        <w:spacing w:after="0" w:line="240" w:lineRule="atLeast"/>
        <w:ind w:left="1701"/>
        <w:jc w:val="center"/>
        <w:rPr>
          <w:szCs w:val="26"/>
        </w:rPr>
      </w:pPr>
      <w:r w:rsidRPr="00581716">
        <w:rPr>
          <w:noProof/>
          <w:position w:val="-50"/>
          <w:szCs w:val="26"/>
        </w:rPr>
        <w:object w:dxaOrig="2079" w:dyaOrig="1120" w14:anchorId="63856BDB">
          <v:shape id="_x0000_i1027" type="#_x0000_t75" alt="" style="width:108.85pt;height:57.75pt;mso-width-percent:0;mso-height-percent:0;mso-width-percent:0;mso-height-percent:0" o:ole="" fillcolor="window">
            <v:imagedata r:id="rId17" o:title=""/>
          </v:shape>
          <o:OLEObject Type="Embed" ProgID="Equation.3" ShapeID="_x0000_i1027" DrawAspect="Content" ObjectID="_1668981297" r:id="rId18"/>
        </w:object>
      </w:r>
    </w:p>
    <w:p w14:paraId="1D24AD3A" w14:textId="7CAA6CD8" w:rsidR="00AB0307" w:rsidRPr="00581716" w:rsidRDefault="007F2777" w:rsidP="008F1083">
      <w:pPr>
        <w:widowControl w:val="0"/>
        <w:spacing w:after="0" w:line="300" w:lineRule="exact"/>
        <w:ind w:left="1701"/>
        <w:rPr>
          <w:szCs w:val="26"/>
        </w:rPr>
      </w:pPr>
      <w:r w:rsidRPr="00581716">
        <w:rPr>
          <w:szCs w:val="26"/>
        </w:rPr>
        <w:t>Sendo que</w:t>
      </w:r>
      <w:r w:rsidR="00AB0307" w:rsidRPr="00581716">
        <w:rPr>
          <w:szCs w:val="26"/>
        </w:rPr>
        <w:t>:</w:t>
      </w:r>
    </w:p>
    <w:p w14:paraId="231652AE" w14:textId="77777777" w:rsidR="00AB0307" w:rsidRPr="00581716" w:rsidRDefault="00AB0307" w:rsidP="008F1083">
      <w:pPr>
        <w:widowControl w:val="0"/>
        <w:spacing w:after="0" w:line="300" w:lineRule="exact"/>
        <w:ind w:left="1701"/>
        <w:rPr>
          <w:szCs w:val="26"/>
        </w:rPr>
      </w:pPr>
    </w:p>
    <w:p w14:paraId="2A6E9110" w14:textId="646FA414" w:rsidR="00AB0307" w:rsidRPr="00581716" w:rsidRDefault="00AB0307" w:rsidP="008F1083">
      <w:pPr>
        <w:widowControl w:val="0"/>
        <w:spacing w:after="0" w:line="300" w:lineRule="exact"/>
        <w:ind w:left="1701"/>
        <w:rPr>
          <w:szCs w:val="26"/>
        </w:rPr>
      </w:pPr>
      <w:r w:rsidRPr="007B4540">
        <w:t>n</w:t>
      </w:r>
      <w:r w:rsidRPr="00581716">
        <w:rPr>
          <w:szCs w:val="26"/>
        </w:rPr>
        <w:t xml:space="preserve"> = número total de números-índices do IPCA considerados na atualização monetária das Debêntures IPCA, sendo </w:t>
      </w:r>
      <w:r w:rsidR="007F2777" w:rsidRPr="00581716">
        <w:rPr>
          <w:szCs w:val="26"/>
        </w:rPr>
        <w:t>'</w:t>
      </w:r>
      <w:r w:rsidRPr="00581716">
        <w:rPr>
          <w:szCs w:val="26"/>
        </w:rPr>
        <w:t>n</w:t>
      </w:r>
      <w:r w:rsidR="007F2777" w:rsidRPr="00581716">
        <w:rPr>
          <w:szCs w:val="26"/>
        </w:rPr>
        <w:t>'</w:t>
      </w:r>
      <w:r w:rsidRPr="00581716">
        <w:rPr>
          <w:szCs w:val="26"/>
        </w:rPr>
        <w:t xml:space="preserve"> um número inteiro;</w:t>
      </w:r>
    </w:p>
    <w:p w14:paraId="6EBFE0F6" w14:textId="77777777" w:rsidR="00AB0307" w:rsidRPr="00581716" w:rsidRDefault="00AB0307" w:rsidP="008F1083">
      <w:pPr>
        <w:widowControl w:val="0"/>
        <w:spacing w:after="0" w:line="300" w:lineRule="exact"/>
        <w:ind w:left="1701"/>
        <w:rPr>
          <w:szCs w:val="26"/>
        </w:rPr>
      </w:pPr>
    </w:p>
    <w:p w14:paraId="52262884" w14:textId="70765771" w:rsidR="00AB0307" w:rsidRPr="00581716" w:rsidRDefault="00AB0307" w:rsidP="008F1083">
      <w:pPr>
        <w:widowControl w:val="0"/>
        <w:spacing w:after="0" w:line="300" w:lineRule="exact"/>
        <w:ind w:left="1701"/>
        <w:rPr>
          <w:szCs w:val="26"/>
        </w:rPr>
      </w:pPr>
      <w:r w:rsidRPr="007B4540">
        <w:t>NIk</w:t>
      </w:r>
      <w:r w:rsidRPr="00581716">
        <w:rPr>
          <w:szCs w:val="26"/>
        </w:rPr>
        <w:t xml:space="preserve"> = valor do número-índice do IPCA do mês anterior ao mês de atualização, caso a atualização seja em data anterior ou na própria </w:t>
      </w:r>
      <w:r w:rsidR="00C63627" w:rsidRPr="00C86FDF">
        <w:rPr>
          <w:szCs w:val="26"/>
        </w:rPr>
        <w:t xml:space="preserve">Data </w:t>
      </w:r>
      <w:r w:rsidRPr="00C86FDF">
        <w:rPr>
          <w:szCs w:val="26"/>
        </w:rPr>
        <w:t xml:space="preserve">de </w:t>
      </w:r>
      <w:r w:rsidR="00C63627" w:rsidRPr="00C86FDF">
        <w:rPr>
          <w:szCs w:val="26"/>
        </w:rPr>
        <w:t>Aniversário</w:t>
      </w:r>
      <w:r w:rsidR="00C63627" w:rsidRPr="008D6985">
        <w:rPr>
          <w:szCs w:val="26"/>
        </w:rPr>
        <w:t xml:space="preserve"> </w:t>
      </w:r>
      <w:r w:rsidRPr="008D6985">
        <w:rPr>
          <w:szCs w:val="26"/>
        </w:rPr>
        <w:t xml:space="preserve">das Debêntures IPCA. Após a </w:t>
      </w:r>
      <w:r w:rsidR="00C63627" w:rsidRPr="00C86FDF">
        <w:rPr>
          <w:szCs w:val="26"/>
        </w:rPr>
        <w:t xml:space="preserve">Data </w:t>
      </w:r>
      <w:r w:rsidRPr="00C86FDF">
        <w:rPr>
          <w:szCs w:val="26"/>
        </w:rPr>
        <w:t xml:space="preserve">de </w:t>
      </w:r>
      <w:r w:rsidR="00C63627" w:rsidRPr="00C86FDF">
        <w:rPr>
          <w:szCs w:val="26"/>
        </w:rPr>
        <w:t>Aniversário</w:t>
      </w:r>
      <w:r w:rsidRPr="008D6985">
        <w:rPr>
          <w:szCs w:val="26"/>
        </w:rPr>
        <w:t xml:space="preserve">, </w:t>
      </w:r>
      <w:r w:rsidR="007F2777" w:rsidRPr="008D6985">
        <w:rPr>
          <w:szCs w:val="26"/>
        </w:rPr>
        <w:t>'</w:t>
      </w:r>
      <w:r w:rsidRPr="008D6985">
        <w:rPr>
          <w:szCs w:val="26"/>
        </w:rPr>
        <w:t>NIk</w:t>
      </w:r>
      <w:r w:rsidR="007F2777" w:rsidRPr="008D6985">
        <w:rPr>
          <w:szCs w:val="26"/>
        </w:rPr>
        <w:t>'</w:t>
      </w:r>
      <w:r w:rsidRPr="008D6985">
        <w:rPr>
          <w:szCs w:val="26"/>
        </w:rPr>
        <w:t xml:space="preserve"> corresponderá ao valor do número-índice do IPCA do mês de</w:t>
      </w:r>
      <w:r w:rsidRPr="00581716">
        <w:rPr>
          <w:szCs w:val="26"/>
        </w:rPr>
        <w:t xml:space="preserve"> atualização;</w:t>
      </w:r>
    </w:p>
    <w:p w14:paraId="1CED2034" w14:textId="77777777" w:rsidR="00AB0307" w:rsidRPr="00581716" w:rsidRDefault="00AB0307" w:rsidP="008F1083">
      <w:pPr>
        <w:widowControl w:val="0"/>
        <w:spacing w:after="0" w:line="300" w:lineRule="exact"/>
        <w:ind w:left="1701"/>
        <w:rPr>
          <w:szCs w:val="26"/>
        </w:rPr>
      </w:pPr>
    </w:p>
    <w:p w14:paraId="4FF932F9" w14:textId="7606A5DD" w:rsidR="00AB0307" w:rsidRPr="00581716" w:rsidRDefault="00AB0307" w:rsidP="008F1083">
      <w:pPr>
        <w:widowControl w:val="0"/>
        <w:spacing w:after="0" w:line="300" w:lineRule="exact"/>
        <w:ind w:left="1701"/>
        <w:rPr>
          <w:szCs w:val="26"/>
        </w:rPr>
      </w:pPr>
      <w:r w:rsidRPr="007B4540">
        <w:t>NIk</w:t>
      </w:r>
      <w:r w:rsidRPr="00EA7590">
        <w:rPr>
          <w:szCs w:val="26"/>
          <w:rPrChange w:id="255" w:author="Luiza Trindade" w:date="2020-12-08T19:29:00Z">
            <w:rPr>
              <w:szCs w:val="26"/>
              <w:u w:val="single"/>
            </w:rPr>
          </w:rPrChange>
        </w:rPr>
        <w:t>-1</w:t>
      </w:r>
      <w:r w:rsidRPr="00581716">
        <w:rPr>
          <w:szCs w:val="26"/>
        </w:rPr>
        <w:t xml:space="preserve"> = valor do número-índice do IPCA do mês anterior ao mês </w:t>
      </w:r>
      <w:r w:rsidR="007F2777" w:rsidRPr="00581716">
        <w:rPr>
          <w:szCs w:val="26"/>
        </w:rPr>
        <w:t>'</w:t>
      </w:r>
      <w:r w:rsidRPr="00581716">
        <w:rPr>
          <w:szCs w:val="26"/>
        </w:rPr>
        <w:t>k</w:t>
      </w:r>
      <w:r w:rsidR="007F2777" w:rsidRPr="00581716">
        <w:rPr>
          <w:szCs w:val="26"/>
        </w:rPr>
        <w:t>'</w:t>
      </w:r>
      <w:r w:rsidRPr="00581716">
        <w:rPr>
          <w:szCs w:val="26"/>
        </w:rPr>
        <w:t>;</w:t>
      </w:r>
    </w:p>
    <w:p w14:paraId="26254A42" w14:textId="77777777" w:rsidR="00AB0307" w:rsidRPr="00581716" w:rsidRDefault="00AB0307" w:rsidP="008F1083">
      <w:pPr>
        <w:widowControl w:val="0"/>
        <w:spacing w:after="0" w:line="300" w:lineRule="exact"/>
        <w:ind w:left="1701"/>
        <w:rPr>
          <w:szCs w:val="26"/>
        </w:rPr>
      </w:pPr>
    </w:p>
    <w:p w14:paraId="7F9E8A9B" w14:textId="001DEE71" w:rsidR="00AB0307" w:rsidRPr="00581716" w:rsidRDefault="00AB0307" w:rsidP="008F1083">
      <w:pPr>
        <w:widowControl w:val="0"/>
        <w:spacing w:after="0" w:line="300" w:lineRule="exact"/>
        <w:ind w:left="1701"/>
        <w:rPr>
          <w:szCs w:val="26"/>
        </w:rPr>
      </w:pPr>
      <w:r w:rsidRPr="007B4540">
        <w:t>dup</w:t>
      </w:r>
      <w:r w:rsidRPr="008D6985">
        <w:rPr>
          <w:szCs w:val="26"/>
        </w:rPr>
        <w:t xml:space="preserve"> = número de Dias Úteis entre a </w:t>
      </w:r>
      <w:r w:rsidR="007F2777" w:rsidRPr="008D6985">
        <w:rPr>
          <w:szCs w:val="26"/>
        </w:rPr>
        <w:t xml:space="preserve">Primeira </w:t>
      </w:r>
      <w:r w:rsidRPr="008D6985">
        <w:rPr>
          <w:szCs w:val="26"/>
        </w:rPr>
        <w:t xml:space="preserve">Data de Integralização das Debêntures IPCA ou a </w:t>
      </w:r>
      <w:r w:rsidR="00C63627" w:rsidRPr="00C86FDF">
        <w:rPr>
          <w:szCs w:val="26"/>
        </w:rPr>
        <w:t xml:space="preserve">Data </w:t>
      </w:r>
      <w:r w:rsidRPr="00C86FDF">
        <w:rPr>
          <w:szCs w:val="26"/>
        </w:rPr>
        <w:t xml:space="preserve">de </w:t>
      </w:r>
      <w:r w:rsidR="00C63627" w:rsidRPr="00C86FDF">
        <w:rPr>
          <w:szCs w:val="26"/>
        </w:rPr>
        <w:t>Aniversário</w:t>
      </w:r>
      <w:r w:rsidR="00C63627" w:rsidRPr="008D6985">
        <w:rPr>
          <w:szCs w:val="26"/>
        </w:rPr>
        <w:t xml:space="preserve"> </w:t>
      </w:r>
      <w:r w:rsidRPr="008D6985">
        <w:rPr>
          <w:szCs w:val="26"/>
        </w:rPr>
        <w:t>imediatamente</w:t>
      </w:r>
      <w:r w:rsidRPr="00581716">
        <w:rPr>
          <w:szCs w:val="26"/>
        </w:rPr>
        <w:t xml:space="preserve"> anterior, conforme o caso,</w:t>
      </w:r>
      <w:r w:rsidR="00ED3248">
        <w:rPr>
          <w:szCs w:val="26"/>
        </w:rPr>
        <w:t xml:space="preserve"> inclusive,</w:t>
      </w:r>
      <w:r w:rsidRPr="00581716">
        <w:rPr>
          <w:szCs w:val="26"/>
        </w:rPr>
        <w:t xml:space="preserve"> e a data de cálculo,</w:t>
      </w:r>
      <w:r w:rsidR="00ED3248">
        <w:rPr>
          <w:szCs w:val="26"/>
        </w:rPr>
        <w:t xml:space="preserve"> exclusive,</w:t>
      </w:r>
      <w:r w:rsidRPr="00581716">
        <w:rPr>
          <w:szCs w:val="26"/>
        </w:rPr>
        <w:t xml:space="preserve"> limitado ao número total de Dias Úteis de vigência do número-índice do IPCA, sendo </w:t>
      </w:r>
      <w:r w:rsidR="007F2777" w:rsidRPr="00581716">
        <w:rPr>
          <w:szCs w:val="26"/>
        </w:rPr>
        <w:t>'</w:t>
      </w:r>
      <w:r w:rsidRPr="00581716">
        <w:rPr>
          <w:szCs w:val="26"/>
        </w:rPr>
        <w:t>dup</w:t>
      </w:r>
      <w:r w:rsidR="007F2777" w:rsidRPr="00581716">
        <w:rPr>
          <w:szCs w:val="26"/>
        </w:rPr>
        <w:t>'</w:t>
      </w:r>
      <w:r w:rsidRPr="00581716">
        <w:rPr>
          <w:szCs w:val="26"/>
        </w:rPr>
        <w:t xml:space="preserve"> um número inteiro; e</w:t>
      </w:r>
      <w:r w:rsidR="00ED3248">
        <w:rPr>
          <w:szCs w:val="26"/>
        </w:rPr>
        <w:t xml:space="preserve"> </w:t>
      </w:r>
    </w:p>
    <w:p w14:paraId="00386B33" w14:textId="77777777" w:rsidR="00AB0307" w:rsidRPr="00581716" w:rsidRDefault="00AB0307" w:rsidP="008F1083">
      <w:pPr>
        <w:widowControl w:val="0"/>
        <w:spacing w:after="0" w:line="300" w:lineRule="exact"/>
        <w:ind w:left="1701"/>
        <w:rPr>
          <w:szCs w:val="26"/>
        </w:rPr>
      </w:pPr>
    </w:p>
    <w:p w14:paraId="0F7545FE" w14:textId="1CA84A69" w:rsidR="00AB0307" w:rsidRPr="00581716" w:rsidRDefault="00AB0307" w:rsidP="008F1083">
      <w:pPr>
        <w:widowControl w:val="0"/>
        <w:spacing w:after="0" w:line="300" w:lineRule="exact"/>
        <w:ind w:left="1701"/>
        <w:rPr>
          <w:szCs w:val="26"/>
        </w:rPr>
      </w:pPr>
      <w:r w:rsidRPr="007B4540">
        <w:t>dut</w:t>
      </w:r>
      <w:r w:rsidRPr="00581716">
        <w:rPr>
          <w:szCs w:val="26"/>
        </w:rPr>
        <w:t xml:space="preserve"> </w:t>
      </w:r>
      <w:r w:rsidRPr="008D6985">
        <w:rPr>
          <w:szCs w:val="26"/>
        </w:rPr>
        <w:t xml:space="preserve">= número de Dias Úteis entre a </w:t>
      </w:r>
      <w:r w:rsidR="00C63627" w:rsidRPr="00C86FDF">
        <w:rPr>
          <w:szCs w:val="26"/>
        </w:rPr>
        <w:t xml:space="preserve">Data </w:t>
      </w:r>
      <w:r w:rsidRPr="00C86FDF">
        <w:rPr>
          <w:szCs w:val="26"/>
        </w:rPr>
        <w:t xml:space="preserve">de </w:t>
      </w:r>
      <w:r w:rsidR="00C63627" w:rsidRPr="00C86FDF">
        <w:rPr>
          <w:szCs w:val="26"/>
        </w:rPr>
        <w:t>Aniversário</w:t>
      </w:r>
      <w:r w:rsidR="00C63627" w:rsidRPr="008D6985">
        <w:rPr>
          <w:szCs w:val="26"/>
        </w:rPr>
        <w:t xml:space="preserve"> </w:t>
      </w:r>
      <w:r w:rsidRPr="008D6985">
        <w:rPr>
          <w:szCs w:val="26"/>
        </w:rPr>
        <w:t xml:space="preserve">imediatamente anterior e a </w:t>
      </w:r>
      <w:r w:rsidR="00C63627" w:rsidRPr="00C86FDF">
        <w:rPr>
          <w:szCs w:val="26"/>
        </w:rPr>
        <w:t xml:space="preserve">Data </w:t>
      </w:r>
      <w:r w:rsidRPr="00C86FDF">
        <w:rPr>
          <w:szCs w:val="26"/>
        </w:rPr>
        <w:t xml:space="preserve">de </w:t>
      </w:r>
      <w:r w:rsidR="00C63627" w:rsidRPr="00C86FDF">
        <w:rPr>
          <w:szCs w:val="26"/>
        </w:rPr>
        <w:t>Aniversário</w:t>
      </w:r>
      <w:r w:rsidR="00C63627" w:rsidRPr="008D6985">
        <w:rPr>
          <w:szCs w:val="26"/>
        </w:rPr>
        <w:t xml:space="preserve"> </w:t>
      </w:r>
      <w:r w:rsidRPr="008D6985">
        <w:rPr>
          <w:szCs w:val="26"/>
        </w:rPr>
        <w:t>imediatamente</w:t>
      </w:r>
      <w:r w:rsidRPr="00581716">
        <w:rPr>
          <w:szCs w:val="26"/>
        </w:rPr>
        <w:t xml:space="preserve"> subsequente, sendo </w:t>
      </w:r>
      <w:r w:rsidR="007F2777" w:rsidRPr="00581716">
        <w:rPr>
          <w:szCs w:val="26"/>
        </w:rPr>
        <w:t>'</w:t>
      </w:r>
      <w:r w:rsidRPr="00581716">
        <w:rPr>
          <w:szCs w:val="26"/>
        </w:rPr>
        <w:t>dut</w:t>
      </w:r>
      <w:r w:rsidR="007F2777" w:rsidRPr="00581716">
        <w:rPr>
          <w:szCs w:val="26"/>
        </w:rPr>
        <w:t>'</w:t>
      </w:r>
      <w:r w:rsidRPr="00581716">
        <w:rPr>
          <w:szCs w:val="26"/>
        </w:rPr>
        <w:t xml:space="preserve"> um número inteiro.</w:t>
      </w:r>
    </w:p>
    <w:p w14:paraId="383A4229" w14:textId="77777777" w:rsidR="00AB0307" w:rsidRPr="00581716" w:rsidRDefault="00AB0307" w:rsidP="008F1083">
      <w:pPr>
        <w:widowControl w:val="0"/>
        <w:spacing w:after="0" w:line="300" w:lineRule="exact"/>
        <w:ind w:left="1701"/>
        <w:rPr>
          <w:szCs w:val="26"/>
        </w:rPr>
      </w:pPr>
    </w:p>
    <w:p w14:paraId="2E08EE65" w14:textId="77777777" w:rsidR="00AB0307" w:rsidRPr="00581716" w:rsidRDefault="00AB0307" w:rsidP="008F1083">
      <w:pPr>
        <w:widowControl w:val="0"/>
        <w:spacing w:after="0" w:line="300" w:lineRule="exact"/>
        <w:ind w:left="1701"/>
        <w:rPr>
          <w:szCs w:val="26"/>
        </w:rPr>
      </w:pPr>
      <w:r w:rsidRPr="00581716">
        <w:rPr>
          <w:szCs w:val="26"/>
        </w:rPr>
        <w:t>Observações:</w:t>
      </w:r>
    </w:p>
    <w:p w14:paraId="27AE67D1" w14:textId="77777777" w:rsidR="00AB0307" w:rsidRPr="00581716" w:rsidRDefault="00AB0307" w:rsidP="008F1083">
      <w:pPr>
        <w:widowControl w:val="0"/>
        <w:spacing w:after="0" w:line="300" w:lineRule="exact"/>
        <w:ind w:left="1701"/>
        <w:rPr>
          <w:szCs w:val="26"/>
        </w:rPr>
      </w:pPr>
    </w:p>
    <w:p w14:paraId="68D18F92" w14:textId="23F7BBD0" w:rsidR="00AB0307" w:rsidRPr="00581716" w:rsidRDefault="00AB0307" w:rsidP="008F1083">
      <w:pPr>
        <w:widowControl w:val="0"/>
        <w:spacing w:after="0" w:line="300" w:lineRule="exact"/>
        <w:ind w:left="1701"/>
        <w:rPr>
          <w:szCs w:val="26"/>
        </w:rPr>
      </w:pPr>
      <w:r w:rsidRPr="00581716">
        <w:rPr>
          <w:szCs w:val="26"/>
        </w:rPr>
        <w:t>A aplicação da Atualização Monetária incidirá no menor período permitido pela legislação em vigor, sem necessidade de ajuste a esta Escritura</w:t>
      </w:r>
      <w:r w:rsidR="007F2777" w:rsidRPr="00581716">
        <w:rPr>
          <w:szCs w:val="26"/>
        </w:rPr>
        <w:t xml:space="preserve"> de Emissão</w:t>
      </w:r>
      <w:r w:rsidRPr="00581716">
        <w:rPr>
          <w:szCs w:val="26"/>
        </w:rPr>
        <w:t xml:space="preserve"> ou qualquer outra formalidade.</w:t>
      </w:r>
    </w:p>
    <w:p w14:paraId="71ECE424" w14:textId="77777777" w:rsidR="007F2777" w:rsidRPr="00581716" w:rsidRDefault="007F2777" w:rsidP="008F1083">
      <w:pPr>
        <w:widowControl w:val="0"/>
        <w:spacing w:after="0" w:line="300" w:lineRule="exact"/>
        <w:ind w:left="1701"/>
        <w:rPr>
          <w:szCs w:val="26"/>
        </w:rPr>
      </w:pPr>
    </w:p>
    <w:p w14:paraId="4A7DBB4A" w14:textId="777DE860" w:rsidR="00AB0307" w:rsidRPr="00581716" w:rsidRDefault="00AB0307" w:rsidP="008F1083">
      <w:pPr>
        <w:widowControl w:val="0"/>
        <w:spacing w:after="0" w:line="240" w:lineRule="atLeast"/>
        <w:ind w:left="1701"/>
        <w:rPr>
          <w:szCs w:val="26"/>
        </w:rPr>
      </w:pPr>
      <w:r w:rsidRPr="00581716">
        <w:rPr>
          <w:szCs w:val="26"/>
        </w:rPr>
        <w:t xml:space="preserve">Os fatores resultantes das expressões </w:t>
      </w:r>
      <w:r w:rsidR="00CC00EE" w:rsidRPr="00581716">
        <w:rPr>
          <w:noProof/>
          <w:szCs w:val="26"/>
        </w:rPr>
        <w:object w:dxaOrig="1060" w:dyaOrig="859" w14:anchorId="10878D40">
          <v:shape id="_x0000_i1028" type="#_x0000_t75" alt="" style="width:50.25pt;height:42.7pt;mso-width-percent:0;mso-height-percent:0;mso-width-percent:0;mso-height-percent:0" o:ole="">
            <v:imagedata r:id="rId19" o:title=""/>
          </v:shape>
          <o:OLEObject Type="Embed" ProgID="Equation.3" ShapeID="_x0000_i1028" DrawAspect="Content" ObjectID="_1668981298" r:id="rId20"/>
        </w:object>
      </w:r>
      <w:r w:rsidR="00E65935" w:rsidRPr="00581716">
        <w:rPr>
          <w:szCs w:val="26"/>
        </w:rPr>
        <w:t xml:space="preserve"> </w:t>
      </w:r>
      <w:r w:rsidRPr="00581716">
        <w:rPr>
          <w:szCs w:val="26"/>
        </w:rPr>
        <w:t>são considerados com 8 (oito) casas decimais, sem arredondamento. O produtório é executado a partir do fator mais recente, acrescentando-se, em seguida, os mais remotos. Os resultados intermediários são calculados com 16 (dezesseis) casas decimais, sem arredondamento.</w:t>
      </w:r>
    </w:p>
    <w:p w14:paraId="5486EB43" w14:textId="77777777" w:rsidR="00AB0307" w:rsidRPr="00581716" w:rsidRDefault="00AB0307" w:rsidP="008F1083">
      <w:pPr>
        <w:widowControl w:val="0"/>
        <w:spacing w:after="0" w:line="300" w:lineRule="exact"/>
        <w:ind w:left="1701"/>
        <w:rPr>
          <w:szCs w:val="26"/>
        </w:rPr>
      </w:pPr>
    </w:p>
    <w:p w14:paraId="25487D4B" w14:textId="1F629A8F" w:rsidR="00AB0307" w:rsidRPr="00581716" w:rsidRDefault="007F2777" w:rsidP="008F1083">
      <w:pPr>
        <w:widowControl w:val="0"/>
        <w:spacing w:after="0" w:line="300" w:lineRule="exact"/>
        <w:ind w:left="1701"/>
        <w:rPr>
          <w:szCs w:val="26"/>
        </w:rPr>
      </w:pPr>
      <w:r w:rsidRPr="00C86FDF">
        <w:rPr>
          <w:szCs w:val="26"/>
        </w:rPr>
        <w:t>Considera-se como "</w:t>
      </w:r>
      <w:r w:rsidRPr="00C86FDF">
        <w:rPr>
          <w:szCs w:val="26"/>
          <w:u w:val="single"/>
        </w:rPr>
        <w:t>Data de Aniversário</w:t>
      </w:r>
      <w:r w:rsidRPr="00C86FDF">
        <w:rPr>
          <w:szCs w:val="26"/>
        </w:rPr>
        <w:t xml:space="preserve">" </w:t>
      </w:r>
      <w:r w:rsidR="008D6985" w:rsidRPr="00C86FDF">
        <w:rPr>
          <w:szCs w:val="26"/>
        </w:rPr>
        <w:t xml:space="preserve">cada Data de Pagamento da Remuneração IPCA, que será todo </w:t>
      </w:r>
      <w:r w:rsidRPr="00C86FDF">
        <w:rPr>
          <w:szCs w:val="26"/>
        </w:rPr>
        <w:t>dia 15 (quinze)</w:t>
      </w:r>
      <w:r w:rsidR="008D6985" w:rsidRPr="00C86FDF">
        <w:rPr>
          <w:szCs w:val="26"/>
        </w:rPr>
        <w:t xml:space="preserve">, </w:t>
      </w:r>
      <w:r w:rsidRPr="00C86FDF">
        <w:rPr>
          <w:szCs w:val="26"/>
        </w:rPr>
        <w:t>de cada mês, e caso referida data não seja Dia Útil, ou não exista, o primeiro Dia Útil subsequente.</w:t>
      </w:r>
    </w:p>
    <w:p w14:paraId="63EFDA7D" w14:textId="77777777" w:rsidR="007F2777" w:rsidRPr="00581716" w:rsidRDefault="007F2777" w:rsidP="008F1083">
      <w:pPr>
        <w:widowControl w:val="0"/>
        <w:spacing w:after="0" w:line="300" w:lineRule="exact"/>
        <w:ind w:left="1701"/>
        <w:rPr>
          <w:szCs w:val="26"/>
        </w:rPr>
      </w:pPr>
    </w:p>
    <w:p w14:paraId="68FB6170" w14:textId="77777777" w:rsidR="00AB0307" w:rsidRPr="00581716" w:rsidRDefault="00AB0307" w:rsidP="008F1083">
      <w:pPr>
        <w:widowControl w:val="0"/>
        <w:spacing w:after="0" w:line="300" w:lineRule="exact"/>
        <w:ind w:left="1701"/>
        <w:rPr>
          <w:bCs/>
          <w:iCs/>
          <w:szCs w:val="26"/>
        </w:rPr>
      </w:pPr>
      <w:r w:rsidRPr="00581716">
        <w:rPr>
          <w:bCs/>
          <w:iCs/>
          <w:szCs w:val="26"/>
        </w:rPr>
        <w:t xml:space="preserve">Caso o número-índice do IPCA referente ao mês de atualização não esteja disponível, deverá ser utilizado um número índice projetado, calculado com base na última projeção </w:t>
      </w:r>
      <w:r w:rsidRPr="00581716">
        <w:rPr>
          <w:szCs w:val="26"/>
          <w:u w:val="single"/>
        </w:rPr>
        <w:t>disponível</w:t>
      </w:r>
      <w:r w:rsidRPr="00581716">
        <w:rPr>
          <w:bCs/>
          <w:iCs/>
          <w:szCs w:val="26"/>
        </w:rPr>
        <w:t>, divulgada pela ANBIMA da variação percentual do IPCA, conforme fórmula a seguir:</w:t>
      </w:r>
    </w:p>
    <w:p w14:paraId="0ED5F290" w14:textId="77777777" w:rsidR="00AB0307" w:rsidRPr="00581716" w:rsidRDefault="00AB0307" w:rsidP="008F1083">
      <w:pPr>
        <w:widowControl w:val="0"/>
        <w:spacing w:after="0" w:line="300" w:lineRule="exact"/>
        <w:ind w:left="1701" w:right="-2"/>
        <w:rPr>
          <w:bCs/>
          <w:iCs/>
          <w:szCs w:val="26"/>
        </w:rPr>
      </w:pPr>
    </w:p>
    <w:p w14:paraId="40C72EDE" w14:textId="77777777" w:rsidR="00AB0307" w:rsidRPr="00581716" w:rsidRDefault="00AB0307" w:rsidP="008F1083">
      <w:pPr>
        <w:widowControl w:val="0"/>
        <w:spacing w:after="0" w:line="300" w:lineRule="exact"/>
        <w:ind w:left="1701" w:right="-2"/>
        <w:jc w:val="center"/>
        <w:rPr>
          <w:bCs/>
          <w:iCs/>
          <w:szCs w:val="26"/>
        </w:rPr>
      </w:pPr>
      <w:r w:rsidRPr="00581716">
        <w:rPr>
          <w:bCs/>
          <w:iCs/>
          <w:szCs w:val="26"/>
        </w:rPr>
        <w:t>NIkp = NI</w:t>
      </w:r>
      <w:r w:rsidRPr="00581716">
        <w:rPr>
          <w:bCs/>
          <w:iCs/>
          <w:szCs w:val="26"/>
          <w:vertAlign w:val="subscript"/>
        </w:rPr>
        <w:t>k</w:t>
      </w:r>
      <w:r w:rsidRPr="00581716">
        <w:rPr>
          <w:bCs/>
          <w:iCs/>
          <w:szCs w:val="26"/>
        </w:rPr>
        <w:t>-1 x (1+Projeção)</w:t>
      </w:r>
    </w:p>
    <w:p w14:paraId="345DC919" w14:textId="77777777" w:rsidR="00AB0307" w:rsidRPr="00581716" w:rsidRDefault="00AB0307" w:rsidP="008F1083">
      <w:pPr>
        <w:widowControl w:val="0"/>
        <w:spacing w:after="0" w:line="300" w:lineRule="exact"/>
        <w:ind w:left="1701" w:right="-2"/>
        <w:rPr>
          <w:bCs/>
          <w:iCs/>
          <w:szCs w:val="26"/>
        </w:rPr>
      </w:pPr>
    </w:p>
    <w:p w14:paraId="0CF8A4BE" w14:textId="7BFFFE75" w:rsidR="00AB0307" w:rsidRPr="00581716" w:rsidRDefault="007F2777" w:rsidP="008F1083">
      <w:pPr>
        <w:widowControl w:val="0"/>
        <w:spacing w:after="0" w:line="300" w:lineRule="exact"/>
        <w:ind w:left="1701" w:right="-2"/>
        <w:rPr>
          <w:bCs/>
          <w:iCs/>
          <w:szCs w:val="26"/>
        </w:rPr>
      </w:pPr>
      <w:r w:rsidRPr="00581716">
        <w:rPr>
          <w:bCs/>
          <w:iCs/>
          <w:szCs w:val="26"/>
        </w:rPr>
        <w:t>Sendo que</w:t>
      </w:r>
      <w:r w:rsidR="00AB0307" w:rsidRPr="00581716">
        <w:rPr>
          <w:bCs/>
          <w:iCs/>
          <w:szCs w:val="26"/>
        </w:rPr>
        <w:t>:</w:t>
      </w:r>
    </w:p>
    <w:p w14:paraId="39D4CCA3" w14:textId="77777777" w:rsidR="00AB0307" w:rsidRPr="00581716" w:rsidRDefault="00AB0307" w:rsidP="008F1083">
      <w:pPr>
        <w:widowControl w:val="0"/>
        <w:spacing w:after="0" w:line="300" w:lineRule="exact"/>
        <w:ind w:left="1701" w:right="-2"/>
        <w:rPr>
          <w:bCs/>
          <w:iCs/>
          <w:szCs w:val="26"/>
        </w:rPr>
      </w:pPr>
    </w:p>
    <w:p w14:paraId="33BB6B39" w14:textId="223A948A" w:rsidR="00AB0307" w:rsidRPr="00581716" w:rsidRDefault="00AB0307" w:rsidP="008F1083">
      <w:pPr>
        <w:widowControl w:val="0"/>
        <w:spacing w:after="0" w:line="300" w:lineRule="exact"/>
        <w:ind w:left="1701" w:right="-2"/>
        <w:rPr>
          <w:bCs/>
          <w:iCs/>
          <w:szCs w:val="26"/>
        </w:rPr>
      </w:pPr>
      <w:r w:rsidRPr="007B4540">
        <w:t>NIkp</w:t>
      </w:r>
      <w:r w:rsidRPr="00581716">
        <w:rPr>
          <w:bCs/>
          <w:iCs/>
          <w:szCs w:val="26"/>
        </w:rPr>
        <w:t xml:space="preserve"> = número índice projetado do IPCA para o mês de atualização, calculado com casas decimais, com arredondamento;</w:t>
      </w:r>
    </w:p>
    <w:p w14:paraId="380D33A9" w14:textId="77777777" w:rsidR="00AB0307" w:rsidRPr="00581716" w:rsidRDefault="00AB0307" w:rsidP="008F1083">
      <w:pPr>
        <w:widowControl w:val="0"/>
        <w:spacing w:after="0" w:line="300" w:lineRule="exact"/>
        <w:ind w:left="1701" w:right="-2"/>
        <w:rPr>
          <w:bCs/>
          <w:iCs/>
          <w:szCs w:val="26"/>
        </w:rPr>
      </w:pPr>
    </w:p>
    <w:p w14:paraId="6D83BEF2" w14:textId="769EDB53" w:rsidR="00AB0307" w:rsidRPr="00581716" w:rsidRDefault="00AB0307" w:rsidP="008F1083">
      <w:pPr>
        <w:widowControl w:val="0"/>
        <w:spacing w:after="0" w:line="300" w:lineRule="exact"/>
        <w:ind w:left="1701" w:right="-2"/>
        <w:rPr>
          <w:bCs/>
          <w:iCs/>
          <w:szCs w:val="26"/>
        </w:rPr>
      </w:pPr>
      <w:r w:rsidRPr="007B4540">
        <w:t>NI</w:t>
      </w:r>
      <w:r w:rsidRPr="007B4540">
        <w:rPr>
          <w:vertAlign w:val="subscript"/>
        </w:rPr>
        <w:t>k</w:t>
      </w:r>
      <w:r w:rsidR="007F2777" w:rsidRPr="00581716">
        <w:rPr>
          <w:bCs/>
          <w:iCs/>
          <w:szCs w:val="26"/>
        </w:rPr>
        <w:t xml:space="preserve"> </w:t>
      </w:r>
      <w:r w:rsidRPr="00581716">
        <w:rPr>
          <w:bCs/>
          <w:iCs/>
          <w:szCs w:val="26"/>
        </w:rPr>
        <w:t>= conforme definido acima; e</w:t>
      </w:r>
    </w:p>
    <w:p w14:paraId="724140F9" w14:textId="77777777" w:rsidR="00AB0307" w:rsidRPr="00581716" w:rsidRDefault="00AB0307" w:rsidP="008F1083">
      <w:pPr>
        <w:widowControl w:val="0"/>
        <w:spacing w:after="0" w:line="300" w:lineRule="exact"/>
        <w:ind w:left="1701" w:right="-2"/>
        <w:rPr>
          <w:bCs/>
          <w:iCs/>
          <w:szCs w:val="26"/>
        </w:rPr>
      </w:pPr>
    </w:p>
    <w:p w14:paraId="4C66826C" w14:textId="0584444C" w:rsidR="00AB0307" w:rsidRPr="00581716" w:rsidRDefault="00AB0307" w:rsidP="008F1083">
      <w:pPr>
        <w:widowControl w:val="0"/>
        <w:spacing w:after="0" w:line="300" w:lineRule="exact"/>
        <w:ind w:left="1701" w:right="-2"/>
        <w:rPr>
          <w:bCs/>
          <w:iCs/>
          <w:szCs w:val="26"/>
        </w:rPr>
      </w:pPr>
      <w:r w:rsidRPr="007B4540">
        <w:t>Projeção</w:t>
      </w:r>
      <w:r w:rsidRPr="00581716">
        <w:rPr>
          <w:bCs/>
          <w:iCs/>
          <w:szCs w:val="26"/>
        </w:rPr>
        <w:t xml:space="preserve"> = variação percentual projetada pela ANBIMA referente ao mês de atualização.</w:t>
      </w:r>
    </w:p>
    <w:p w14:paraId="13A64DB7" w14:textId="77777777" w:rsidR="00AB0307" w:rsidRPr="00581716" w:rsidRDefault="00AB0307" w:rsidP="008F1083">
      <w:pPr>
        <w:widowControl w:val="0"/>
        <w:spacing w:after="0" w:line="300" w:lineRule="exact"/>
        <w:ind w:left="1701" w:right="-2"/>
        <w:rPr>
          <w:bCs/>
          <w:iCs/>
          <w:szCs w:val="26"/>
        </w:rPr>
      </w:pPr>
    </w:p>
    <w:p w14:paraId="6E002F35" w14:textId="5736DCAC" w:rsidR="00AB0307" w:rsidRPr="00581716" w:rsidRDefault="00AB0307" w:rsidP="008F1083">
      <w:pPr>
        <w:widowControl w:val="0"/>
        <w:spacing w:after="0" w:line="300" w:lineRule="exact"/>
        <w:ind w:left="1701"/>
        <w:rPr>
          <w:bCs/>
          <w:iCs/>
          <w:szCs w:val="26"/>
        </w:rPr>
      </w:pPr>
      <w:r w:rsidRPr="00581716">
        <w:rPr>
          <w:bCs/>
          <w:iCs/>
          <w:szCs w:val="26"/>
        </w:rPr>
        <w:t xml:space="preserve">O número índice projetado será utilizado, provisoriamente, enquanto não houver sido divulgado o número-índice correspondente ao mês de atualização, não sendo, porém, devida nenhuma compensação entre a </w:t>
      </w:r>
      <w:r w:rsidR="007F2777" w:rsidRPr="00581716">
        <w:rPr>
          <w:bCs/>
          <w:iCs/>
          <w:szCs w:val="26"/>
        </w:rPr>
        <w:t>Companhia</w:t>
      </w:r>
      <w:r w:rsidRPr="00581716">
        <w:rPr>
          <w:bCs/>
          <w:iCs/>
          <w:szCs w:val="26"/>
        </w:rPr>
        <w:t xml:space="preserve"> e a Debenturista e/ou entre a Debenturista e os </w:t>
      </w:r>
      <w:r w:rsidR="008D241A">
        <w:rPr>
          <w:bCs/>
          <w:iCs/>
          <w:szCs w:val="26"/>
        </w:rPr>
        <w:t>T</w:t>
      </w:r>
      <w:r w:rsidRPr="00581716">
        <w:rPr>
          <w:bCs/>
          <w:iCs/>
          <w:szCs w:val="26"/>
        </w:rPr>
        <w:t xml:space="preserve">itulares </w:t>
      </w:r>
      <w:r w:rsidR="008D241A">
        <w:rPr>
          <w:bCs/>
          <w:iCs/>
          <w:szCs w:val="26"/>
        </w:rPr>
        <w:t>de</w:t>
      </w:r>
      <w:r w:rsidRPr="00581716">
        <w:rPr>
          <w:bCs/>
          <w:iCs/>
          <w:szCs w:val="26"/>
        </w:rPr>
        <w:t xml:space="preserve"> </w:t>
      </w:r>
      <w:r w:rsidR="007F2777" w:rsidRPr="00581716">
        <w:rPr>
          <w:bCs/>
          <w:iCs/>
          <w:szCs w:val="26"/>
        </w:rPr>
        <w:t>CRI</w:t>
      </w:r>
      <w:r w:rsidRPr="00581716">
        <w:rPr>
          <w:bCs/>
          <w:iCs/>
          <w:szCs w:val="26"/>
        </w:rPr>
        <w:t xml:space="preserve"> IPCA quando da divulgação posterior do IPCA que seria aplicável. </w:t>
      </w:r>
    </w:p>
    <w:p w14:paraId="181FFA45" w14:textId="77777777" w:rsidR="00AB0307" w:rsidRPr="00581716" w:rsidRDefault="00AB0307" w:rsidP="008F1083">
      <w:pPr>
        <w:widowControl w:val="0"/>
        <w:spacing w:after="0" w:line="300" w:lineRule="exact"/>
        <w:ind w:left="1701" w:right="-2"/>
        <w:rPr>
          <w:bCs/>
          <w:iCs/>
          <w:szCs w:val="26"/>
        </w:rPr>
      </w:pPr>
    </w:p>
    <w:p w14:paraId="1DD0DFD7" w14:textId="72B024C4" w:rsidR="00AB0307" w:rsidRPr="00581716" w:rsidRDefault="00AB0307" w:rsidP="008F1083">
      <w:pPr>
        <w:widowControl w:val="0"/>
        <w:spacing w:after="0" w:line="300" w:lineRule="exact"/>
        <w:ind w:left="1701"/>
        <w:rPr>
          <w:bCs/>
          <w:iCs/>
          <w:szCs w:val="26"/>
        </w:rPr>
      </w:pPr>
      <w:r w:rsidRPr="00581716">
        <w:rPr>
          <w:bCs/>
          <w:iCs/>
          <w:szCs w:val="26"/>
        </w:rPr>
        <w:t xml:space="preserve">O número </w:t>
      </w:r>
      <w:proofErr w:type="gramStart"/>
      <w:r w:rsidRPr="00581716">
        <w:rPr>
          <w:bCs/>
          <w:iCs/>
          <w:szCs w:val="26"/>
        </w:rPr>
        <w:t>índice do IPCA</w:t>
      </w:r>
      <w:r w:rsidR="007F2777" w:rsidRPr="00581716">
        <w:rPr>
          <w:bCs/>
          <w:iCs/>
          <w:szCs w:val="26"/>
        </w:rPr>
        <w:t>,</w:t>
      </w:r>
      <w:r w:rsidRPr="00581716">
        <w:rPr>
          <w:bCs/>
          <w:iCs/>
          <w:szCs w:val="26"/>
        </w:rPr>
        <w:t xml:space="preserve"> bem como as projeções de variação</w:t>
      </w:r>
      <w:r w:rsidR="007F2777" w:rsidRPr="00581716">
        <w:rPr>
          <w:bCs/>
          <w:iCs/>
          <w:szCs w:val="26"/>
        </w:rPr>
        <w:t>,</w:t>
      </w:r>
      <w:r w:rsidRPr="00581716">
        <w:rPr>
          <w:bCs/>
          <w:iCs/>
          <w:szCs w:val="26"/>
        </w:rPr>
        <w:t xml:space="preserve"> deverão</w:t>
      </w:r>
      <w:proofErr w:type="gramEnd"/>
      <w:r w:rsidRPr="00581716">
        <w:rPr>
          <w:bCs/>
          <w:iCs/>
          <w:szCs w:val="26"/>
        </w:rPr>
        <w:t xml:space="preserve"> ser utilizados considerando idêntico número de casas </w:t>
      </w:r>
      <w:r w:rsidRPr="00581716">
        <w:rPr>
          <w:bCs/>
          <w:iCs/>
          <w:szCs w:val="26"/>
        </w:rPr>
        <w:lastRenderedPageBreak/>
        <w:t>decimais divulgado pelo órgão responsável por seu cálculo/apuração.</w:t>
      </w:r>
    </w:p>
    <w:p w14:paraId="71280C7A" w14:textId="77777777" w:rsidR="00AB0307" w:rsidRPr="00581716" w:rsidRDefault="00AB0307" w:rsidP="008F1083">
      <w:pPr>
        <w:widowControl w:val="0"/>
        <w:spacing w:after="0" w:line="300" w:lineRule="exact"/>
        <w:ind w:left="1701" w:right="-2"/>
        <w:rPr>
          <w:bCs/>
          <w:iCs/>
          <w:szCs w:val="26"/>
        </w:rPr>
      </w:pPr>
    </w:p>
    <w:p w14:paraId="28738834" w14:textId="5F73CBF3" w:rsidR="00AB0307" w:rsidRPr="00581716" w:rsidRDefault="00AB0307" w:rsidP="008F1083">
      <w:pPr>
        <w:widowControl w:val="0"/>
        <w:spacing w:after="0" w:line="300" w:lineRule="exact"/>
        <w:ind w:left="1701"/>
        <w:rPr>
          <w:bCs/>
          <w:iCs/>
          <w:szCs w:val="26"/>
        </w:rPr>
      </w:pPr>
      <w:r w:rsidRPr="00581716">
        <w:rPr>
          <w:bCs/>
          <w:iCs/>
          <w:szCs w:val="26"/>
        </w:rPr>
        <w:t xml:space="preserve">Para a determinação dos valores de pagamento das amortizações, o fator </w:t>
      </w:r>
      <w:r w:rsidR="007F2777" w:rsidRPr="00581716">
        <w:rPr>
          <w:bCs/>
          <w:iCs/>
          <w:szCs w:val="26"/>
        </w:rPr>
        <w:t>"</w:t>
      </w:r>
      <w:r w:rsidRPr="00581716">
        <w:rPr>
          <w:bCs/>
          <w:iCs/>
          <w:szCs w:val="26"/>
        </w:rPr>
        <w:t>C</w:t>
      </w:r>
      <w:r w:rsidR="007F2777" w:rsidRPr="00581716">
        <w:rPr>
          <w:bCs/>
          <w:iCs/>
          <w:szCs w:val="26"/>
        </w:rPr>
        <w:t>"</w:t>
      </w:r>
      <w:r w:rsidRPr="00581716">
        <w:rPr>
          <w:bCs/>
          <w:iCs/>
          <w:szCs w:val="26"/>
        </w:rPr>
        <w:t xml:space="preserve"> será calculado até a data de pagamento da amortização das Debêntures IPCA no respectivo mês de pagamento.</w:t>
      </w:r>
    </w:p>
    <w:p w14:paraId="733CEB4F" w14:textId="77777777" w:rsidR="00AB0307" w:rsidRPr="00581716" w:rsidRDefault="00AB0307" w:rsidP="008F1083">
      <w:pPr>
        <w:pStyle w:val="PargrafodaLista"/>
        <w:widowControl w:val="0"/>
        <w:spacing w:after="0" w:line="300" w:lineRule="exact"/>
        <w:ind w:left="1701"/>
        <w:contextualSpacing w:val="0"/>
        <w:rPr>
          <w:szCs w:val="26"/>
        </w:rPr>
      </w:pPr>
    </w:p>
    <w:p w14:paraId="031C2D4A" w14:textId="557C5A00" w:rsidR="00AB0307" w:rsidRPr="00581716" w:rsidRDefault="00AB0307" w:rsidP="008F1083">
      <w:pPr>
        <w:widowControl w:val="0"/>
        <w:spacing w:after="0" w:line="300" w:lineRule="exact"/>
        <w:ind w:left="1701"/>
        <w:rPr>
          <w:szCs w:val="26"/>
        </w:rPr>
      </w:pPr>
      <w:r w:rsidRPr="00581716">
        <w:rPr>
          <w:bCs/>
          <w:iCs/>
          <w:szCs w:val="26"/>
        </w:rPr>
        <w:t>Considera</w:t>
      </w:r>
      <w:r w:rsidRPr="00581716">
        <w:rPr>
          <w:szCs w:val="26"/>
        </w:rPr>
        <w:t xml:space="preserve">-se como mês de atualização o período mensal compreendido entre duas </w:t>
      </w:r>
      <w:r w:rsidR="008D241A">
        <w:rPr>
          <w:szCs w:val="26"/>
        </w:rPr>
        <w:t>D</w:t>
      </w:r>
      <w:r w:rsidRPr="00581716">
        <w:rPr>
          <w:szCs w:val="26"/>
        </w:rPr>
        <w:t xml:space="preserve">atas de </w:t>
      </w:r>
      <w:r w:rsidR="008D241A">
        <w:rPr>
          <w:szCs w:val="26"/>
        </w:rPr>
        <w:t>A</w:t>
      </w:r>
      <w:r w:rsidRPr="00581716">
        <w:rPr>
          <w:szCs w:val="26"/>
        </w:rPr>
        <w:t>niversário consecutivas.</w:t>
      </w:r>
    </w:p>
    <w:p w14:paraId="6B021F76" w14:textId="77777777" w:rsidR="00AB0307" w:rsidRPr="00581716" w:rsidRDefault="00AB0307" w:rsidP="008F1083">
      <w:pPr>
        <w:widowControl w:val="0"/>
        <w:spacing w:after="0" w:line="300" w:lineRule="exact"/>
        <w:ind w:left="1701"/>
        <w:rPr>
          <w:szCs w:val="26"/>
        </w:rPr>
      </w:pPr>
    </w:p>
    <w:p w14:paraId="4B7DD8D2" w14:textId="77777777" w:rsidR="00AB0307" w:rsidRPr="00581716" w:rsidRDefault="00AB0307" w:rsidP="008F1083">
      <w:pPr>
        <w:widowControl w:val="0"/>
        <w:spacing w:after="0" w:line="300" w:lineRule="exact"/>
        <w:ind w:left="1701"/>
        <w:rPr>
          <w:szCs w:val="26"/>
        </w:rPr>
      </w:pPr>
      <w:r w:rsidRPr="00581716">
        <w:rPr>
          <w:szCs w:val="26"/>
        </w:rPr>
        <w:t>Os valores dos finais de semana ou feriados serão iguais ao valor do Dia Útil subsequente.</w:t>
      </w:r>
    </w:p>
    <w:p w14:paraId="35F3D0DF" w14:textId="77777777" w:rsidR="00AB0307" w:rsidRPr="00581716" w:rsidRDefault="00AB0307" w:rsidP="008F1083">
      <w:pPr>
        <w:widowControl w:val="0"/>
        <w:spacing w:after="0" w:line="300" w:lineRule="exact"/>
        <w:ind w:left="1701"/>
        <w:rPr>
          <w:szCs w:val="26"/>
        </w:rPr>
      </w:pPr>
    </w:p>
    <w:p w14:paraId="65A0DA05" w14:textId="77777777" w:rsidR="00AB0307" w:rsidRPr="00581716" w:rsidRDefault="00AB0307" w:rsidP="008F1083">
      <w:pPr>
        <w:widowControl w:val="0"/>
        <w:spacing w:after="0" w:line="300" w:lineRule="exact"/>
        <w:ind w:left="1701"/>
        <w:rPr>
          <w:szCs w:val="26"/>
        </w:rPr>
      </w:pPr>
      <w:r w:rsidRPr="00581716">
        <w:rPr>
          <w:szCs w:val="26"/>
        </w:rPr>
        <w:t>O número-índice do IPCA deverá ser utilizado considerando idêntico número de casas decimais ao divulgado pelo órgão responsável por seu cálculo.</w:t>
      </w:r>
    </w:p>
    <w:p w14:paraId="4419717D" w14:textId="77777777" w:rsidR="00AB0307" w:rsidRPr="00581716" w:rsidRDefault="00AB0307">
      <w:pPr>
        <w:widowControl w:val="0"/>
        <w:tabs>
          <w:tab w:val="left" w:pos="709"/>
          <w:tab w:val="left" w:pos="1418"/>
        </w:tabs>
        <w:spacing w:after="0" w:line="300" w:lineRule="exact"/>
        <w:rPr>
          <w:i/>
          <w:szCs w:val="26"/>
        </w:rPr>
      </w:pPr>
    </w:p>
    <w:p w14:paraId="39FA2776" w14:textId="343DB516" w:rsidR="00BB48C4" w:rsidRPr="00581716" w:rsidRDefault="00AB0307" w:rsidP="008F1083">
      <w:pPr>
        <w:widowControl w:val="0"/>
        <w:numPr>
          <w:ilvl w:val="2"/>
          <w:numId w:val="15"/>
        </w:numPr>
        <w:spacing w:after="0" w:line="300" w:lineRule="exact"/>
        <w:ind w:hanging="708"/>
        <w:rPr>
          <w:szCs w:val="26"/>
        </w:rPr>
      </w:pPr>
      <w:r w:rsidRPr="00581716">
        <w:rPr>
          <w:i/>
          <w:szCs w:val="26"/>
        </w:rPr>
        <w:t>juros remuneratórios</w:t>
      </w:r>
      <w:r w:rsidRPr="00581716">
        <w:rPr>
          <w:szCs w:val="26"/>
        </w:rPr>
        <w:t xml:space="preserve">: </w:t>
      </w:r>
      <w:bookmarkStart w:id="256" w:name="_Hlk57033379"/>
      <w:bookmarkStart w:id="257" w:name="_Ref164156803"/>
      <w:bookmarkStart w:id="258" w:name="_Ref279828381"/>
      <w:bookmarkStart w:id="259" w:name="_Ref289698191"/>
      <w:bookmarkEnd w:id="242"/>
      <w:bookmarkEnd w:id="243"/>
      <w:r w:rsidR="002962B9" w:rsidRPr="00581716">
        <w:rPr>
          <w:szCs w:val="26"/>
        </w:rPr>
        <w:t xml:space="preserve">sobre o Valor Nominal Unitário Atualizado das Debêntures IPCA </w:t>
      </w:r>
      <w:r w:rsidR="001F7880">
        <w:rPr>
          <w:szCs w:val="26"/>
        </w:rPr>
        <w:t xml:space="preserve">ou saldo do </w:t>
      </w:r>
      <w:r w:rsidR="001F7880" w:rsidRPr="00581716">
        <w:rPr>
          <w:szCs w:val="26"/>
        </w:rPr>
        <w:t>Valor Nominal Unitário Atualizado das Debêntures IPCA</w:t>
      </w:r>
      <w:r w:rsidR="00ED3248">
        <w:rPr>
          <w:szCs w:val="26"/>
        </w:rPr>
        <w:t>, conforme o caso e se aplicável,</w:t>
      </w:r>
      <w:r w:rsidR="001F7880" w:rsidRPr="00581716">
        <w:rPr>
          <w:szCs w:val="26"/>
        </w:rPr>
        <w:t xml:space="preserve"> </w:t>
      </w:r>
      <w:r w:rsidR="002962B9" w:rsidRPr="00581716">
        <w:rPr>
          <w:szCs w:val="26"/>
        </w:rPr>
        <w:t xml:space="preserve">incidirão juros remuneratórios correspondentes </w:t>
      </w:r>
      <w:bookmarkStart w:id="260" w:name="_Hlk514249334"/>
      <w:r w:rsidR="002962B9" w:rsidRPr="00581716">
        <w:rPr>
          <w:szCs w:val="26"/>
        </w:rPr>
        <w:t xml:space="preserve">a um determinado percentual ao ano, base 252 (duzentos e cinquenta e dois) dias úteis, a ser definido de acordo com o Procedimento de </w:t>
      </w:r>
      <w:r w:rsidR="002962B9" w:rsidRPr="00581716">
        <w:rPr>
          <w:i/>
          <w:szCs w:val="26"/>
        </w:rPr>
        <w:t>Bookbuilding</w:t>
      </w:r>
      <w:r w:rsidR="002962B9" w:rsidRPr="00581716">
        <w:rPr>
          <w:szCs w:val="26"/>
        </w:rPr>
        <w:t>, e, em qualquer caso, limitado ao maior entre (a) a cotação indicativa divulgada pela ANBIMA em sua página na rede mundial de computadores (</w:t>
      </w:r>
      <w:hyperlink r:id="rId21" w:history="1">
        <w:r w:rsidR="00C63627" w:rsidRPr="00581716">
          <w:rPr>
            <w:rStyle w:val="Hyperlink"/>
            <w:iCs/>
            <w:szCs w:val="26"/>
          </w:rPr>
          <w:t>http://www.anbima.com.br</w:t>
        </w:r>
      </w:hyperlink>
      <w:r w:rsidR="002962B9" w:rsidRPr="00581716">
        <w:rPr>
          <w:szCs w:val="26"/>
        </w:rPr>
        <w:t xml:space="preserve">) da </w:t>
      </w:r>
      <w:r w:rsidR="00BB48C4" w:rsidRPr="00581716">
        <w:rPr>
          <w:szCs w:val="26"/>
        </w:rPr>
        <w:t>taxa interna de retorno do Tesouro IPCA+ com Juros Semestrais</w:t>
      </w:r>
      <w:r w:rsidR="00C63627" w:rsidRPr="00581716">
        <w:rPr>
          <w:szCs w:val="26"/>
        </w:rPr>
        <w:t>, com vencimento em</w:t>
      </w:r>
      <w:r w:rsidR="00BB48C4" w:rsidRPr="00581716">
        <w:rPr>
          <w:szCs w:val="26"/>
        </w:rPr>
        <w:t xml:space="preserve"> 2028, </w:t>
      </w:r>
      <w:bookmarkStart w:id="261" w:name="_Hlk57836404"/>
      <w:r w:rsidR="00BB48C4" w:rsidRPr="00581716">
        <w:rPr>
          <w:szCs w:val="26"/>
        </w:rPr>
        <w:t xml:space="preserve">a ser apurada no fechamento do Dia Útil imediatamente anterior à data de realização do Procedimento de </w:t>
      </w:r>
      <w:r w:rsidR="00BB48C4" w:rsidRPr="00581716">
        <w:rPr>
          <w:i/>
          <w:iCs/>
          <w:szCs w:val="26"/>
        </w:rPr>
        <w:t>Bookbuilding</w:t>
      </w:r>
      <w:bookmarkEnd w:id="261"/>
      <w:r w:rsidR="002962B9" w:rsidRPr="00581716">
        <w:rPr>
          <w:szCs w:val="26"/>
        </w:rPr>
        <w:t xml:space="preserve">, acrescida exponencialmente de </w:t>
      </w:r>
      <w:r w:rsidR="00BB48C4" w:rsidRPr="00581716">
        <w:rPr>
          <w:szCs w:val="26"/>
        </w:rPr>
        <w:t>1,00</w:t>
      </w:r>
      <w:r w:rsidR="002962B9" w:rsidRPr="00581716">
        <w:rPr>
          <w:szCs w:val="26"/>
        </w:rPr>
        <w:t>% (</w:t>
      </w:r>
      <w:r w:rsidR="00BB48C4" w:rsidRPr="00581716">
        <w:rPr>
          <w:szCs w:val="26"/>
        </w:rPr>
        <w:t>um inteiro</w:t>
      </w:r>
      <w:r w:rsidR="002962B9" w:rsidRPr="00581716">
        <w:rPr>
          <w:szCs w:val="26"/>
        </w:rPr>
        <w:t xml:space="preserve"> por cento) ao ano, base 252 (duzentos e cinquenta e dois) </w:t>
      </w:r>
      <w:r w:rsidR="001F7880">
        <w:rPr>
          <w:szCs w:val="26"/>
        </w:rPr>
        <w:t>D</w:t>
      </w:r>
      <w:r w:rsidR="002962B9" w:rsidRPr="00581716">
        <w:rPr>
          <w:szCs w:val="26"/>
        </w:rPr>
        <w:t xml:space="preserve">ias </w:t>
      </w:r>
      <w:r w:rsidR="001F7880">
        <w:rPr>
          <w:szCs w:val="26"/>
        </w:rPr>
        <w:t>Ú</w:t>
      </w:r>
      <w:r w:rsidR="002962B9" w:rsidRPr="00581716">
        <w:rPr>
          <w:szCs w:val="26"/>
        </w:rPr>
        <w:t>teis; e (b) </w:t>
      </w:r>
      <w:r w:rsidR="00BB48C4" w:rsidRPr="00581716">
        <w:rPr>
          <w:szCs w:val="26"/>
        </w:rPr>
        <w:t>4,10</w:t>
      </w:r>
      <w:r w:rsidR="002962B9" w:rsidRPr="00581716">
        <w:rPr>
          <w:szCs w:val="26"/>
        </w:rPr>
        <w:t>% (</w:t>
      </w:r>
      <w:r w:rsidR="00BB48C4" w:rsidRPr="00581716">
        <w:rPr>
          <w:szCs w:val="26"/>
        </w:rPr>
        <w:t>quatro inteiros e dez centésimos</w:t>
      </w:r>
      <w:r w:rsidR="002962B9" w:rsidRPr="00581716">
        <w:rPr>
          <w:szCs w:val="26"/>
        </w:rPr>
        <w:t xml:space="preserve"> por cento) ao ano, base 252 (duzentos e cinquenta e dois) dias úteis </w:t>
      </w:r>
      <w:bookmarkEnd w:id="260"/>
      <w:r w:rsidR="002962B9" w:rsidRPr="00581716">
        <w:rPr>
          <w:szCs w:val="26"/>
        </w:rPr>
        <w:t>("</w:t>
      </w:r>
      <w:r w:rsidR="002962B9" w:rsidRPr="00581716">
        <w:rPr>
          <w:szCs w:val="26"/>
          <w:u w:val="single"/>
        </w:rPr>
        <w:t xml:space="preserve">Remuneração </w:t>
      </w:r>
      <w:r w:rsidR="00BB48C4" w:rsidRPr="00581716">
        <w:rPr>
          <w:szCs w:val="26"/>
          <w:u w:val="single"/>
        </w:rPr>
        <w:t>IPCA</w:t>
      </w:r>
      <w:r w:rsidR="002962B9" w:rsidRPr="00581716">
        <w:rPr>
          <w:szCs w:val="26"/>
        </w:rPr>
        <w:t>"</w:t>
      </w:r>
      <w:r w:rsidR="00C63627" w:rsidRPr="00581716">
        <w:rPr>
          <w:szCs w:val="26"/>
        </w:rPr>
        <w:t xml:space="preserve"> e, quando em conjunto com a Remuneração DI, "</w:t>
      </w:r>
      <w:r w:rsidR="00C63627" w:rsidRPr="00581716">
        <w:rPr>
          <w:szCs w:val="26"/>
          <w:u w:val="single"/>
        </w:rPr>
        <w:t>Remuneração</w:t>
      </w:r>
      <w:r w:rsidR="00C63627" w:rsidRPr="00581716">
        <w:rPr>
          <w:szCs w:val="26"/>
        </w:rPr>
        <w:t>"</w:t>
      </w:r>
      <w:r w:rsidR="002962B9" w:rsidRPr="00581716">
        <w:rPr>
          <w:szCs w:val="26"/>
        </w:rPr>
        <w:t xml:space="preserve">), calculados de forma exponencial e cumulativa </w:t>
      </w:r>
      <w:r w:rsidR="002962B9" w:rsidRPr="00581716">
        <w:rPr>
          <w:i/>
          <w:szCs w:val="26"/>
        </w:rPr>
        <w:t>pro rata temporis</w:t>
      </w:r>
      <w:r w:rsidR="002962B9" w:rsidRPr="00581716">
        <w:rPr>
          <w:szCs w:val="26"/>
        </w:rPr>
        <w:t xml:space="preserve">, por dias úteis decorridos, desde a Primeira Data de Integralização das Debêntures </w:t>
      </w:r>
      <w:r w:rsidR="00BB48C4" w:rsidRPr="00581716">
        <w:rPr>
          <w:szCs w:val="26"/>
        </w:rPr>
        <w:t>IPCA</w:t>
      </w:r>
      <w:r w:rsidR="002962B9" w:rsidRPr="00581716">
        <w:rPr>
          <w:szCs w:val="26"/>
        </w:rPr>
        <w:t xml:space="preserve"> ou a </w:t>
      </w:r>
      <w:r w:rsidR="00BB48C4" w:rsidRPr="00581716">
        <w:rPr>
          <w:szCs w:val="26"/>
        </w:rPr>
        <w:t xml:space="preserve">Data </w:t>
      </w:r>
      <w:r w:rsidR="002962B9" w:rsidRPr="00581716">
        <w:rPr>
          <w:szCs w:val="26"/>
        </w:rPr>
        <w:t xml:space="preserve">de </w:t>
      </w:r>
      <w:r w:rsidR="00BB48C4" w:rsidRPr="00581716">
        <w:rPr>
          <w:szCs w:val="26"/>
        </w:rPr>
        <w:t xml:space="preserve">Pagamento </w:t>
      </w:r>
      <w:r w:rsidR="002962B9" w:rsidRPr="00581716">
        <w:rPr>
          <w:szCs w:val="26"/>
        </w:rPr>
        <w:t>d</w:t>
      </w:r>
      <w:r w:rsidR="00BB48C4" w:rsidRPr="00581716">
        <w:rPr>
          <w:szCs w:val="26"/>
        </w:rPr>
        <w:t>a Remuneração IPCA (conforme definido</w:t>
      </w:r>
      <w:r w:rsidR="00C63627" w:rsidRPr="00581716">
        <w:rPr>
          <w:szCs w:val="26"/>
        </w:rPr>
        <w:t xml:space="preserve"> abaixo</w:t>
      </w:r>
      <w:r w:rsidR="00BB48C4" w:rsidRPr="00581716">
        <w:rPr>
          <w:szCs w:val="26"/>
        </w:rPr>
        <w:t xml:space="preserve">) </w:t>
      </w:r>
      <w:r w:rsidR="002962B9" w:rsidRPr="00581716">
        <w:rPr>
          <w:szCs w:val="26"/>
        </w:rPr>
        <w:t xml:space="preserve">imediatamente anterior, conforme o caso, </w:t>
      </w:r>
      <w:r w:rsidR="00ED3248">
        <w:rPr>
          <w:szCs w:val="26"/>
        </w:rPr>
        <w:t xml:space="preserve">inclusive, </w:t>
      </w:r>
      <w:r w:rsidR="002962B9" w:rsidRPr="00581716">
        <w:rPr>
          <w:szCs w:val="26"/>
        </w:rPr>
        <w:t>até a data do efetivo pagamento</w:t>
      </w:r>
      <w:bookmarkEnd w:id="256"/>
      <w:r w:rsidR="00ED3248">
        <w:rPr>
          <w:szCs w:val="26"/>
        </w:rPr>
        <w:t>, exclusive</w:t>
      </w:r>
      <w:r w:rsidR="002962B9" w:rsidRPr="00581716">
        <w:rPr>
          <w:szCs w:val="26"/>
        </w:rPr>
        <w:t xml:space="preserve">. </w:t>
      </w:r>
      <w:r w:rsidR="00BB48C4" w:rsidRPr="00581716">
        <w:rPr>
          <w:szCs w:val="26"/>
        </w:rPr>
        <w:t xml:space="preserve">Sem prejuízo dos pagamentos em decorrência de resgate antecipado das Debêntures, de vencimento antecipado das obrigações decorrentes das Debêntures ou de Amortização Extraordinária Facultativa das Debêntures, nos termos previstos nesta Escritura de Emissão, a Remuneração </w:t>
      </w:r>
      <w:r w:rsidR="00CF533F" w:rsidRPr="00581716">
        <w:rPr>
          <w:szCs w:val="26"/>
        </w:rPr>
        <w:t>IPCA</w:t>
      </w:r>
      <w:r w:rsidR="00BB48C4" w:rsidRPr="00581716">
        <w:rPr>
          <w:szCs w:val="26"/>
        </w:rPr>
        <w:t xml:space="preserve"> será paga mensalmente</w:t>
      </w:r>
      <w:r w:rsidR="0075063E">
        <w:rPr>
          <w:szCs w:val="26"/>
        </w:rPr>
        <w:t>,</w:t>
      </w:r>
      <w:r w:rsidR="00BB48C4" w:rsidRPr="00581716">
        <w:rPr>
          <w:szCs w:val="26"/>
        </w:rPr>
        <w:t xml:space="preserve"> </w:t>
      </w:r>
      <w:r w:rsidR="00ED3248">
        <w:rPr>
          <w:szCs w:val="26"/>
        </w:rPr>
        <w:t xml:space="preserve">conforme </w:t>
      </w:r>
      <w:r w:rsidR="004D5D14">
        <w:rPr>
          <w:szCs w:val="26"/>
        </w:rPr>
        <w:t xml:space="preserve">as datas </w:t>
      </w:r>
      <w:r w:rsidR="00ED3248">
        <w:rPr>
          <w:szCs w:val="26"/>
        </w:rPr>
        <w:t xml:space="preserve">descritas no </w:t>
      </w:r>
      <w:r w:rsidR="00ED3248" w:rsidRPr="0066510F">
        <w:rPr>
          <w:szCs w:val="26"/>
          <w:u w:val="single"/>
        </w:rPr>
        <w:t xml:space="preserve">Anexo </w:t>
      </w:r>
      <w:r w:rsidR="00CB1AE1">
        <w:rPr>
          <w:szCs w:val="26"/>
          <w:u w:val="single"/>
        </w:rPr>
        <w:t>VIII</w:t>
      </w:r>
      <w:r w:rsidR="00CB1AE1" w:rsidRPr="00C86FDF">
        <w:rPr>
          <w:szCs w:val="26"/>
        </w:rPr>
        <w:t xml:space="preserve"> </w:t>
      </w:r>
      <w:r w:rsidR="00ED3248">
        <w:rPr>
          <w:szCs w:val="26"/>
        </w:rPr>
        <w:t>desta Escritura de Emissão</w:t>
      </w:r>
      <w:r w:rsidR="00BB48C4" w:rsidRPr="00581716">
        <w:rPr>
          <w:szCs w:val="26"/>
        </w:rPr>
        <w:t xml:space="preserve"> (cada uma, uma "</w:t>
      </w:r>
      <w:r w:rsidR="00BB48C4" w:rsidRPr="00581716">
        <w:rPr>
          <w:szCs w:val="26"/>
          <w:u w:val="single"/>
        </w:rPr>
        <w:t xml:space="preserve">Data de Pagamento da </w:t>
      </w:r>
      <w:r w:rsidR="00BB48C4" w:rsidRPr="00581716">
        <w:rPr>
          <w:szCs w:val="26"/>
          <w:u w:val="single"/>
        </w:rPr>
        <w:lastRenderedPageBreak/>
        <w:t xml:space="preserve">Remuneração </w:t>
      </w:r>
      <w:r w:rsidR="00CF533F" w:rsidRPr="00581716">
        <w:rPr>
          <w:szCs w:val="26"/>
          <w:u w:val="single"/>
        </w:rPr>
        <w:t>IPCA</w:t>
      </w:r>
      <w:r w:rsidR="00BB48C4" w:rsidRPr="00581716">
        <w:rPr>
          <w:szCs w:val="26"/>
        </w:rPr>
        <w:t>"</w:t>
      </w:r>
      <w:r w:rsidR="00CF533F" w:rsidRPr="00581716">
        <w:rPr>
          <w:szCs w:val="26"/>
        </w:rPr>
        <w:t xml:space="preserve"> e, quando em conjunto com a Data de Pagamento da Remuneração DI, "</w:t>
      </w:r>
      <w:r w:rsidR="00CF533F" w:rsidRPr="00581716">
        <w:rPr>
          <w:szCs w:val="26"/>
          <w:u w:val="single"/>
        </w:rPr>
        <w:t>Data de Pagamento da Remuneração</w:t>
      </w:r>
      <w:r w:rsidR="00CF533F" w:rsidRPr="00581716">
        <w:rPr>
          <w:szCs w:val="26"/>
        </w:rPr>
        <w:t>"</w:t>
      </w:r>
      <w:r w:rsidR="00BB48C4" w:rsidRPr="00581716">
        <w:rPr>
          <w:szCs w:val="26"/>
        </w:rPr>
        <w:t xml:space="preserve">). A Remuneração </w:t>
      </w:r>
      <w:r w:rsidR="00CF533F" w:rsidRPr="00581716">
        <w:rPr>
          <w:szCs w:val="26"/>
        </w:rPr>
        <w:t>IPCA</w:t>
      </w:r>
      <w:r w:rsidR="00BB48C4" w:rsidRPr="00581716">
        <w:rPr>
          <w:szCs w:val="26"/>
        </w:rPr>
        <w:t xml:space="preserve"> será calculada de acordo com a seguinte fórmula:</w:t>
      </w:r>
      <w:r w:rsidR="003D69B4" w:rsidRPr="00581716">
        <w:rPr>
          <w:szCs w:val="26"/>
        </w:rPr>
        <w:t xml:space="preserve"> </w:t>
      </w:r>
    </w:p>
    <w:p w14:paraId="47644944" w14:textId="77777777" w:rsidR="00BB48C4" w:rsidRPr="00581716" w:rsidRDefault="00BB48C4" w:rsidP="008F1083">
      <w:pPr>
        <w:widowControl w:val="0"/>
        <w:spacing w:after="0" w:line="300" w:lineRule="exact"/>
        <w:ind w:left="1701"/>
        <w:rPr>
          <w:i/>
          <w:szCs w:val="26"/>
        </w:rPr>
      </w:pPr>
    </w:p>
    <w:p w14:paraId="62DA3298" w14:textId="5C525C93" w:rsidR="002962B9" w:rsidRPr="00581716" w:rsidRDefault="002962B9" w:rsidP="008F1083">
      <w:pPr>
        <w:widowControl w:val="0"/>
        <w:spacing w:after="0" w:line="300" w:lineRule="exact"/>
        <w:ind w:left="1701"/>
        <w:jc w:val="center"/>
        <w:rPr>
          <w:i/>
          <w:iCs/>
          <w:szCs w:val="26"/>
        </w:rPr>
      </w:pPr>
      <w:r w:rsidRPr="00581716">
        <w:rPr>
          <w:i/>
          <w:iCs/>
          <w:szCs w:val="26"/>
        </w:rPr>
        <w:t xml:space="preserve">J = VNa x (FatorJuros </w:t>
      </w:r>
      <w:r w:rsidR="00CF533F" w:rsidRPr="00581716">
        <w:rPr>
          <w:i/>
          <w:iCs/>
          <w:szCs w:val="26"/>
        </w:rPr>
        <w:t>–</w:t>
      </w:r>
      <w:r w:rsidRPr="00581716">
        <w:rPr>
          <w:i/>
          <w:iCs/>
          <w:szCs w:val="26"/>
        </w:rPr>
        <w:t xml:space="preserve"> 1)</w:t>
      </w:r>
    </w:p>
    <w:p w14:paraId="3B77BE9F" w14:textId="77777777" w:rsidR="00CF533F" w:rsidRPr="00581716" w:rsidRDefault="00CF533F" w:rsidP="008F1083">
      <w:pPr>
        <w:widowControl w:val="0"/>
        <w:spacing w:after="0" w:line="300" w:lineRule="exact"/>
        <w:ind w:left="1701"/>
        <w:jc w:val="center"/>
        <w:rPr>
          <w:szCs w:val="26"/>
        </w:rPr>
      </w:pPr>
    </w:p>
    <w:p w14:paraId="67D3E428" w14:textId="7BD8B027" w:rsidR="002962B9" w:rsidRPr="00581716" w:rsidRDefault="002962B9" w:rsidP="008F1083">
      <w:pPr>
        <w:widowControl w:val="0"/>
        <w:spacing w:after="0" w:line="300" w:lineRule="exact"/>
        <w:ind w:left="1701"/>
        <w:rPr>
          <w:szCs w:val="26"/>
        </w:rPr>
      </w:pPr>
      <w:r w:rsidRPr="00581716">
        <w:rPr>
          <w:szCs w:val="26"/>
        </w:rPr>
        <w:t>Sendo que:</w:t>
      </w:r>
    </w:p>
    <w:p w14:paraId="42EAB291" w14:textId="77777777" w:rsidR="00CF533F" w:rsidRPr="00581716" w:rsidRDefault="00CF533F" w:rsidP="008F1083">
      <w:pPr>
        <w:widowControl w:val="0"/>
        <w:spacing w:after="0" w:line="300" w:lineRule="exact"/>
        <w:ind w:left="1701"/>
        <w:rPr>
          <w:szCs w:val="26"/>
        </w:rPr>
      </w:pPr>
    </w:p>
    <w:p w14:paraId="46E4C4CC" w14:textId="5F32E737" w:rsidR="002962B9" w:rsidRPr="00581716" w:rsidRDefault="002962B9" w:rsidP="008F1083">
      <w:pPr>
        <w:widowControl w:val="0"/>
        <w:spacing w:after="0" w:line="300" w:lineRule="exact"/>
        <w:ind w:left="1701"/>
        <w:rPr>
          <w:szCs w:val="26"/>
        </w:rPr>
      </w:pPr>
      <w:r w:rsidRPr="00581716">
        <w:rPr>
          <w:szCs w:val="26"/>
        </w:rPr>
        <w:t>J = valor unitário d</w:t>
      </w:r>
      <w:r w:rsidR="00CF533F" w:rsidRPr="00581716">
        <w:rPr>
          <w:szCs w:val="26"/>
        </w:rPr>
        <w:t>a Remuneração IPCA devida</w:t>
      </w:r>
      <w:r w:rsidRPr="00581716">
        <w:rPr>
          <w:szCs w:val="26"/>
        </w:rPr>
        <w:t>, calculado com 8 (oito) casas decimais, sem arredondamento;</w:t>
      </w:r>
    </w:p>
    <w:p w14:paraId="35F0A448" w14:textId="77777777" w:rsidR="00CF533F" w:rsidRPr="00581716" w:rsidRDefault="00CF533F" w:rsidP="008F1083">
      <w:pPr>
        <w:widowControl w:val="0"/>
        <w:spacing w:after="0" w:line="300" w:lineRule="exact"/>
        <w:ind w:left="1701"/>
        <w:rPr>
          <w:szCs w:val="26"/>
        </w:rPr>
      </w:pPr>
    </w:p>
    <w:p w14:paraId="515EA006" w14:textId="2201CB4A" w:rsidR="002962B9" w:rsidRPr="00581716" w:rsidRDefault="002962B9" w:rsidP="008F1083">
      <w:pPr>
        <w:widowControl w:val="0"/>
        <w:spacing w:after="0" w:line="300" w:lineRule="exact"/>
        <w:ind w:left="1701"/>
        <w:rPr>
          <w:szCs w:val="26"/>
        </w:rPr>
      </w:pPr>
      <w:r w:rsidRPr="00581716">
        <w:rPr>
          <w:szCs w:val="26"/>
        </w:rPr>
        <w:t xml:space="preserve">VNa = Valor Nominal Unitário </w:t>
      </w:r>
      <w:r w:rsidR="00CF533F" w:rsidRPr="00581716">
        <w:rPr>
          <w:szCs w:val="26"/>
        </w:rPr>
        <w:t xml:space="preserve">Atualizado </w:t>
      </w:r>
      <w:r w:rsidRPr="00581716">
        <w:rPr>
          <w:szCs w:val="26"/>
        </w:rPr>
        <w:t xml:space="preserve">das Debêntures </w:t>
      </w:r>
      <w:r w:rsidR="00CF533F" w:rsidRPr="00581716">
        <w:rPr>
          <w:szCs w:val="26"/>
        </w:rPr>
        <w:t>IPCA</w:t>
      </w:r>
      <w:r w:rsidRPr="00581716">
        <w:rPr>
          <w:szCs w:val="26"/>
        </w:rPr>
        <w:t xml:space="preserve">, </w:t>
      </w:r>
      <w:r w:rsidR="00CF533F" w:rsidRPr="00581716">
        <w:rPr>
          <w:szCs w:val="26"/>
        </w:rPr>
        <w:t>informado/</w:t>
      </w:r>
      <w:r w:rsidRPr="00581716">
        <w:rPr>
          <w:szCs w:val="26"/>
        </w:rPr>
        <w:t>calculado com 8 (oito) casas decimais, sem arredondamento;</w:t>
      </w:r>
    </w:p>
    <w:p w14:paraId="41F84A7C" w14:textId="77777777" w:rsidR="00CF533F" w:rsidRPr="00581716" w:rsidRDefault="00CF533F" w:rsidP="008F1083">
      <w:pPr>
        <w:widowControl w:val="0"/>
        <w:spacing w:after="0" w:line="300" w:lineRule="exact"/>
        <w:ind w:left="1701"/>
        <w:rPr>
          <w:szCs w:val="26"/>
        </w:rPr>
      </w:pPr>
    </w:p>
    <w:p w14:paraId="362DDED2" w14:textId="39E09067" w:rsidR="002962B9" w:rsidRPr="00581716" w:rsidRDefault="002962B9" w:rsidP="008F1083">
      <w:pPr>
        <w:widowControl w:val="0"/>
        <w:spacing w:after="0" w:line="300" w:lineRule="exact"/>
        <w:ind w:left="1701"/>
        <w:rPr>
          <w:szCs w:val="26"/>
        </w:rPr>
      </w:pPr>
      <w:r w:rsidRPr="00581716">
        <w:rPr>
          <w:szCs w:val="26"/>
        </w:rPr>
        <w:t>FatorJuros = fator de juros fixos calculado com 9 (nove) casas decimais, com arredondamento, apurado da seguinte forma:</w:t>
      </w:r>
    </w:p>
    <w:p w14:paraId="771093EF" w14:textId="77777777" w:rsidR="00CF533F" w:rsidRPr="00581716" w:rsidRDefault="00CF533F" w:rsidP="008F1083">
      <w:pPr>
        <w:widowControl w:val="0"/>
        <w:spacing w:after="0" w:line="300" w:lineRule="exact"/>
        <w:ind w:left="1701"/>
        <w:rPr>
          <w:szCs w:val="26"/>
        </w:rPr>
      </w:pPr>
    </w:p>
    <w:p w14:paraId="18C9F38F" w14:textId="77777777" w:rsidR="002962B9" w:rsidRPr="00581716" w:rsidRDefault="00CC00EE" w:rsidP="008F1083">
      <w:pPr>
        <w:widowControl w:val="0"/>
        <w:spacing w:after="0" w:line="240" w:lineRule="atLeast"/>
        <w:ind w:left="1701"/>
        <w:jc w:val="center"/>
        <w:rPr>
          <w:szCs w:val="26"/>
        </w:rPr>
      </w:pPr>
      <w:r w:rsidRPr="00581716">
        <w:rPr>
          <w:i/>
          <w:iCs/>
          <w:noProof/>
          <w:position w:val="-46"/>
          <w:szCs w:val="26"/>
        </w:rPr>
        <w:object w:dxaOrig="2980" w:dyaOrig="1040" w14:anchorId="57976FED">
          <v:shape id="_x0000_i1029" type="#_x0000_t75" alt="" style="width:163.25pt;height:57.75pt;mso-width-percent:0;mso-height-percent:0;mso-width-percent:0;mso-height-percent:0" o:ole="" fillcolor="window">
            <v:imagedata r:id="rId22" o:title=""/>
          </v:shape>
          <o:OLEObject Type="Embed" ProgID="Equation.3" ShapeID="_x0000_i1029" DrawAspect="Content" ObjectID="_1668981299" r:id="rId23"/>
        </w:object>
      </w:r>
    </w:p>
    <w:p w14:paraId="2C3D9976" w14:textId="77777777" w:rsidR="00CF533F" w:rsidRPr="00581716" w:rsidRDefault="00CF533F" w:rsidP="008F1083">
      <w:pPr>
        <w:widowControl w:val="0"/>
        <w:spacing w:after="0" w:line="300" w:lineRule="exact"/>
        <w:ind w:left="1701"/>
        <w:rPr>
          <w:szCs w:val="26"/>
        </w:rPr>
      </w:pPr>
    </w:p>
    <w:p w14:paraId="1691838D" w14:textId="608D6A8D" w:rsidR="002962B9" w:rsidRPr="00581716" w:rsidRDefault="002962B9" w:rsidP="008F1083">
      <w:pPr>
        <w:widowControl w:val="0"/>
        <w:spacing w:after="0" w:line="300" w:lineRule="exact"/>
        <w:ind w:left="1701"/>
        <w:rPr>
          <w:szCs w:val="26"/>
        </w:rPr>
      </w:pPr>
      <w:r w:rsidRPr="00581716">
        <w:rPr>
          <w:szCs w:val="26"/>
        </w:rPr>
        <w:t>Sendo que:</w:t>
      </w:r>
    </w:p>
    <w:p w14:paraId="589F52FF" w14:textId="77777777" w:rsidR="00CF533F" w:rsidRPr="00581716" w:rsidRDefault="00CF533F" w:rsidP="008F1083">
      <w:pPr>
        <w:widowControl w:val="0"/>
        <w:spacing w:after="0" w:line="300" w:lineRule="exact"/>
        <w:ind w:left="1701"/>
        <w:rPr>
          <w:szCs w:val="26"/>
        </w:rPr>
      </w:pPr>
    </w:p>
    <w:p w14:paraId="67708074" w14:textId="647F7929" w:rsidR="002962B9" w:rsidRPr="00581716" w:rsidRDefault="002962B9" w:rsidP="008F1083">
      <w:pPr>
        <w:widowControl w:val="0"/>
        <w:spacing w:after="0" w:line="300" w:lineRule="exact"/>
        <w:ind w:left="1701"/>
        <w:rPr>
          <w:szCs w:val="26"/>
        </w:rPr>
      </w:pPr>
      <w:r w:rsidRPr="00581716">
        <w:rPr>
          <w:szCs w:val="26"/>
        </w:rPr>
        <w:t xml:space="preserve">taxa = taxa de juros fixa, não expressa em percentual, conforme definida no Procedimento de </w:t>
      </w:r>
      <w:r w:rsidRPr="00581716">
        <w:rPr>
          <w:i/>
          <w:szCs w:val="26"/>
        </w:rPr>
        <w:t>Bookbuilding</w:t>
      </w:r>
      <w:r w:rsidRPr="00581716">
        <w:rPr>
          <w:szCs w:val="26"/>
        </w:rPr>
        <w:t>, informada com 4 (quatro) casas decimais; e</w:t>
      </w:r>
    </w:p>
    <w:p w14:paraId="0958153B" w14:textId="2700209B" w:rsidR="00CF533F" w:rsidRDefault="00CF533F" w:rsidP="008F1083">
      <w:pPr>
        <w:widowControl w:val="0"/>
        <w:spacing w:after="0" w:line="300" w:lineRule="exact"/>
        <w:ind w:left="1701"/>
        <w:rPr>
          <w:szCs w:val="26"/>
        </w:rPr>
      </w:pPr>
    </w:p>
    <w:p w14:paraId="61FCBFE0" w14:textId="4C5C81F9" w:rsidR="002962B9" w:rsidRPr="00581716" w:rsidRDefault="002962B9" w:rsidP="008F1083">
      <w:pPr>
        <w:widowControl w:val="0"/>
        <w:spacing w:after="0" w:line="300" w:lineRule="exact"/>
        <w:ind w:left="1701"/>
        <w:rPr>
          <w:szCs w:val="26"/>
        </w:rPr>
      </w:pPr>
      <w:r w:rsidRPr="00581716">
        <w:rPr>
          <w:szCs w:val="26"/>
        </w:rPr>
        <w:t xml:space="preserve">DP = número de Dias Úteis entre a Primeira Data de Integralização das Debêntures </w:t>
      </w:r>
      <w:r w:rsidR="00CF533F" w:rsidRPr="00581716">
        <w:rPr>
          <w:szCs w:val="26"/>
        </w:rPr>
        <w:t>IPCA</w:t>
      </w:r>
      <w:r w:rsidRPr="00581716">
        <w:rPr>
          <w:szCs w:val="26"/>
        </w:rPr>
        <w:t xml:space="preserve"> ou a </w:t>
      </w:r>
      <w:r w:rsidR="00CF533F" w:rsidRPr="00581716">
        <w:rPr>
          <w:szCs w:val="26"/>
        </w:rPr>
        <w:t xml:space="preserve">Data </w:t>
      </w:r>
      <w:r w:rsidRPr="00581716">
        <w:rPr>
          <w:szCs w:val="26"/>
        </w:rPr>
        <w:t xml:space="preserve">de </w:t>
      </w:r>
      <w:r w:rsidR="00CF533F" w:rsidRPr="00581716">
        <w:rPr>
          <w:szCs w:val="26"/>
        </w:rPr>
        <w:t>Pagamento da Remuneração IPCA</w:t>
      </w:r>
      <w:r w:rsidRPr="00581716">
        <w:rPr>
          <w:szCs w:val="26"/>
        </w:rPr>
        <w:t xml:space="preserve"> imediatamente anterior, conforme o caso,</w:t>
      </w:r>
      <w:r w:rsidR="00ED3248">
        <w:rPr>
          <w:szCs w:val="26"/>
        </w:rPr>
        <w:t xml:space="preserve"> inclusive,</w:t>
      </w:r>
      <w:r w:rsidRPr="00581716">
        <w:rPr>
          <w:szCs w:val="26"/>
        </w:rPr>
        <w:t xml:space="preserve"> e a data de cálculo, </w:t>
      </w:r>
      <w:r w:rsidR="00ED3248">
        <w:rPr>
          <w:szCs w:val="26"/>
        </w:rPr>
        <w:t xml:space="preserve">exclusive, </w:t>
      </w:r>
      <w:r w:rsidRPr="00581716">
        <w:rPr>
          <w:szCs w:val="26"/>
        </w:rPr>
        <w:t>sendo "DP" um número inteiro.</w:t>
      </w:r>
    </w:p>
    <w:bookmarkEnd w:id="253"/>
    <w:p w14:paraId="233A92AC" w14:textId="087BBD33" w:rsidR="00655AE4" w:rsidRPr="00581716" w:rsidRDefault="00655AE4" w:rsidP="008F1083">
      <w:pPr>
        <w:widowControl w:val="0"/>
        <w:spacing w:after="0" w:line="300" w:lineRule="exact"/>
        <w:ind w:left="1701"/>
        <w:rPr>
          <w:szCs w:val="26"/>
        </w:rPr>
      </w:pPr>
    </w:p>
    <w:p w14:paraId="07C8155A" w14:textId="3B172D14" w:rsidR="00CF533F" w:rsidRPr="00581716" w:rsidRDefault="00CF533F">
      <w:pPr>
        <w:pStyle w:val="PargrafodaLista"/>
        <w:widowControl w:val="0"/>
        <w:numPr>
          <w:ilvl w:val="2"/>
          <w:numId w:val="29"/>
        </w:numPr>
        <w:tabs>
          <w:tab w:val="left" w:pos="993"/>
          <w:tab w:val="left" w:pos="1418"/>
        </w:tabs>
        <w:spacing w:after="0" w:line="300" w:lineRule="exact"/>
        <w:ind w:left="993" w:hanging="993"/>
        <w:rPr>
          <w:szCs w:val="26"/>
        </w:rPr>
      </w:pPr>
      <w:r w:rsidRPr="00581716">
        <w:rPr>
          <w:szCs w:val="26"/>
        </w:rPr>
        <w:t>Excepcionalmente</w:t>
      </w:r>
      <w:r w:rsidR="008D6985">
        <w:rPr>
          <w:szCs w:val="26"/>
        </w:rPr>
        <w:t xml:space="preserve">, </w:t>
      </w:r>
      <w:r w:rsidRPr="00581716">
        <w:rPr>
          <w:szCs w:val="26"/>
        </w:rPr>
        <w:t xml:space="preserve">(i) na primeira Data de Pagamento da Remuneração IPCA deverá ser acrescido à Remuneração IPCA devida um prêmio equivalente ao </w:t>
      </w:r>
      <w:r w:rsidRPr="00ED3248">
        <w:rPr>
          <w:szCs w:val="26"/>
        </w:rPr>
        <w:t xml:space="preserve">"FatorJuros" de </w:t>
      </w:r>
      <w:r w:rsidR="00FB14D3">
        <w:rPr>
          <w:szCs w:val="26"/>
        </w:rPr>
        <w:t>1</w:t>
      </w:r>
      <w:r w:rsidR="00FB14D3" w:rsidRPr="0066510F">
        <w:rPr>
          <w:szCs w:val="26"/>
        </w:rPr>
        <w:t xml:space="preserve"> </w:t>
      </w:r>
      <w:r w:rsidRPr="0066510F">
        <w:rPr>
          <w:szCs w:val="26"/>
        </w:rPr>
        <w:t>(</w:t>
      </w:r>
      <w:r w:rsidR="00FB14D3">
        <w:rPr>
          <w:szCs w:val="26"/>
        </w:rPr>
        <w:t>um</w:t>
      </w:r>
      <w:r w:rsidRPr="0066510F">
        <w:rPr>
          <w:szCs w:val="26"/>
        </w:rPr>
        <w:t xml:space="preserve">) Dia </w:t>
      </w:r>
      <w:r w:rsidR="00ED3248" w:rsidRPr="0066510F">
        <w:rPr>
          <w:szCs w:val="26"/>
        </w:rPr>
        <w:t>Út</w:t>
      </w:r>
      <w:r w:rsidR="00FB14D3">
        <w:rPr>
          <w:szCs w:val="26"/>
        </w:rPr>
        <w:t>il</w:t>
      </w:r>
      <w:r w:rsidRPr="00ED3248">
        <w:rPr>
          <w:szCs w:val="26"/>
        </w:rPr>
        <w:t>,</w:t>
      </w:r>
      <w:r w:rsidR="0013316A" w:rsidRPr="00ED3248">
        <w:rPr>
          <w:szCs w:val="26"/>
        </w:rPr>
        <w:t xml:space="preserve"> de acordo com a fórmula constante da Cláusula 8.14, inciso II, acima,</w:t>
      </w:r>
      <w:r w:rsidRPr="00ED3248">
        <w:rPr>
          <w:szCs w:val="26"/>
        </w:rPr>
        <w:t xml:space="preserve"> e (ii) na primeira data de amortização do Valor Nominal Unitário Atualizado das Debêntures IPCA deverá ser acrescido um valor equivalente ao produtório do fator de correção equivalente a </w:t>
      </w:r>
      <w:r w:rsidR="00FB14D3">
        <w:rPr>
          <w:szCs w:val="26"/>
        </w:rPr>
        <w:t>1</w:t>
      </w:r>
      <w:r w:rsidR="00FB14D3" w:rsidRPr="0066510F">
        <w:rPr>
          <w:szCs w:val="26"/>
        </w:rPr>
        <w:t xml:space="preserve"> </w:t>
      </w:r>
      <w:r w:rsidRPr="0066510F">
        <w:rPr>
          <w:szCs w:val="26"/>
        </w:rPr>
        <w:t>(</w:t>
      </w:r>
      <w:r w:rsidR="00FB14D3">
        <w:rPr>
          <w:szCs w:val="26"/>
        </w:rPr>
        <w:t>um</w:t>
      </w:r>
      <w:r w:rsidRPr="0066510F">
        <w:rPr>
          <w:szCs w:val="26"/>
        </w:rPr>
        <w:t xml:space="preserve">) Dia </w:t>
      </w:r>
      <w:r w:rsidR="00ED3248" w:rsidRPr="0066510F">
        <w:rPr>
          <w:szCs w:val="26"/>
        </w:rPr>
        <w:t>Út</w:t>
      </w:r>
      <w:r w:rsidR="00FB14D3">
        <w:rPr>
          <w:szCs w:val="26"/>
        </w:rPr>
        <w:t>il</w:t>
      </w:r>
      <w:r w:rsidRPr="00ED3248">
        <w:rPr>
          <w:szCs w:val="26"/>
        </w:rPr>
        <w:t xml:space="preserve">, calculado </w:t>
      </w:r>
      <w:r w:rsidRPr="00ED3248">
        <w:rPr>
          <w:i/>
          <w:iCs/>
          <w:szCs w:val="26"/>
        </w:rPr>
        <w:t>pro rata temporis</w:t>
      </w:r>
      <w:r w:rsidRPr="00ED3248">
        <w:rPr>
          <w:szCs w:val="26"/>
        </w:rPr>
        <w:t xml:space="preserve">, de acordo com a fórmula constante </w:t>
      </w:r>
      <w:r w:rsidR="0013316A" w:rsidRPr="00ED3248">
        <w:rPr>
          <w:szCs w:val="26"/>
        </w:rPr>
        <w:t xml:space="preserve">da Cláusula 8.14, inciso I, </w:t>
      </w:r>
      <w:r w:rsidRPr="00ED3248">
        <w:rPr>
          <w:szCs w:val="26"/>
        </w:rPr>
        <w:t xml:space="preserve">acima. </w:t>
      </w:r>
    </w:p>
    <w:p w14:paraId="084EE7D6" w14:textId="77777777" w:rsidR="0053575B" w:rsidRPr="00581716" w:rsidRDefault="0053575B">
      <w:pPr>
        <w:pStyle w:val="PargrafodaLista"/>
        <w:widowControl w:val="0"/>
        <w:tabs>
          <w:tab w:val="left" w:pos="993"/>
        </w:tabs>
        <w:spacing w:after="0" w:line="300" w:lineRule="exact"/>
        <w:ind w:left="993" w:hanging="993"/>
        <w:rPr>
          <w:szCs w:val="26"/>
        </w:rPr>
      </w:pPr>
      <w:bookmarkStart w:id="262" w:name="_Ref314589029"/>
    </w:p>
    <w:p w14:paraId="0F5010B0" w14:textId="5AD6D887" w:rsidR="00CF533F" w:rsidRPr="00581716" w:rsidRDefault="00CF533F" w:rsidP="008F1083">
      <w:pPr>
        <w:pStyle w:val="PargrafodaLista"/>
        <w:widowControl w:val="0"/>
        <w:numPr>
          <w:ilvl w:val="1"/>
          <w:numId w:val="22"/>
        </w:numPr>
        <w:tabs>
          <w:tab w:val="left" w:pos="993"/>
        </w:tabs>
        <w:spacing w:after="0" w:line="300" w:lineRule="exact"/>
        <w:ind w:left="993" w:hanging="993"/>
        <w:rPr>
          <w:szCs w:val="26"/>
        </w:rPr>
      </w:pPr>
      <w:bookmarkStart w:id="263" w:name="_Hlk57036545"/>
      <w:bookmarkStart w:id="264" w:name="_Ref457578503"/>
      <w:bookmarkStart w:id="265" w:name="_Ref534176584"/>
      <w:bookmarkEnd w:id="190"/>
      <w:bookmarkEnd w:id="244"/>
      <w:bookmarkEnd w:id="245"/>
      <w:bookmarkEnd w:id="246"/>
      <w:bookmarkEnd w:id="247"/>
      <w:bookmarkEnd w:id="257"/>
      <w:bookmarkEnd w:id="258"/>
      <w:bookmarkEnd w:id="259"/>
      <w:bookmarkEnd w:id="262"/>
      <w:r w:rsidRPr="00581716">
        <w:rPr>
          <w:i/>
          <w:szCs w:val="26"/>
        </w:rPr>
        <w:t>Indisponibilidade Temporária, Extinção, Limitação e/ou Não Divulgação da Taxa DI ou do IPCA</w:t>
      </w:r>
      <w:r w:rsidRPr="00581716">
        <w:rPr>
          <w:szCs w:val="26"/>
        </w:rPr>
        <w:t xml:space="preserve">. Serão aplicáveis as disposições abaixo em caso </w:t>
      </w:r>
      <w:r w:rsidRPr="00581716">
        <w:rPr>
          <w:szCs w:val="26"/>
        </w:rPr>
        <w:lastRenderedPageBreak/>
        <w:t>de indisponibilidade temporária, extinção, limitação e/ou não divulgação da Taxa DI ou do IPCA, conforme o caso.</w:t>
      </w:r>
    </w:p>
    <w:p w14:paraId="7EF1CC80" w14:textId="77777777" w:rsidR="00CF533F" w:rsidRPr="00581716" w:rsidRDefault="00CF533F" w:rsidP="008F1083">
      <w:pPr>
        <w:pStyle w:val="PargrafodaLista"/>
        <w:widowControl w:val="0"/>
        <w:tabs>
          <w:tab w:val="left" w:pos="993"/>
        </w:tabs>
        <w:spacing w:after="0" w:line="300" w:lineRule="exact"/>
        <w:ind w:left="993" w:hanging="993"/>
        <w:rPr>
          <w:szCs w:val="26"/>
        </w:rPr>
      </w:pPr>
    </w:p>
    <w:p w14:paraId="0D9CE2F8" w14:textId="4418A9AB" w:rsidR="00CF533F" w:rsidRPr="00581716" w:rsidRDefault="00CF533F" w:rsidP="008F1083">
      <w:pPr>
        <w:pStyle w:val="PargrafodaLista"/>
        <w:widowControl w:val="0"/>
        <w:numPr>
          <w:ilvl w:val="2"/>
          <w:numId w:val="30"/>
        </w:numPr>
        <w:tabs>
          <w:tab w:val="left" w:pos="993"/>
        </w:tabs>
        <w:spacing w:after="0" w:line="300" w:lineRule="exact"/>
        <w:ind w:left="993" w:hanging="993"/>
        <w:rPr>
          <w:szCs w:val="26"/>
        </w:rPr>
      </w:pPr>
      <w:r w:rsidRPr="00581716">
        <w:rPr>
          <w:szCs w:val="26"/>
        </w:rPr>
        <w:t>Observado o disposto na Cláusula 8.15.2 abaixo, se, quando do cálculo de quaisquer obrigações pecuniárias relativas às Debêntures</w:t>
      </w:r>
      <w:r w:rsidR="00693A8B" w:rsidRPr="00581716">
        <w:rPr>
          <w:szCs w:val="26"/>
        </w:rPr>
        <w:t xml:space="preserve"> DI ou às Debêntures IPCA, conforme o caso,</w:t>
      </w:r>
      <w:r w:rsidRPr="00581716">
        <w:rPr>
          <w:szCs w:val="26"/>
        </w:rPr>
        <w:t xml:space="preserve"> previstas nesta Escritura de Emissão, a Taxa DI ou o IPCA, conforme o caso, não estiver disponível, será utilizado, em sua substituição, o percentual correspondente à última Taxa DI ou </w:t>
      </w:r>
      <w:r w:rsidR="00ED3248">
        <w:rPr>
          <w:szCs w:val="26"/>
        </w:rPr>
        <w:t>à última projeção do</w:t>
      </w:r>
      <w:r w:rsidRPr="00581716">
        <w:rPr>
          <w:szCs w:val="26"/>
        </w:rPr>
        <w:t xml:space="preserve"> IPCA, conforme o caso, divulgado oficialmente até a data de cálculo, não sendo devidas quaisquer compensações financeiras, multas ou penalidades entre a Companhia e/ou </w:t>
      </w:r>
      <w:r w:rsidR="00693A8B" w:rsidRPr="00581716">
        <w:rPr>
          <w:szCs w:val="26"/>
        </w:rPr>
        <w:t>a</w:t>
      </w:r>
      <w:r w:rsidRPr="00581716">
        <w:rPr>
          <w:szCs w:val="26"/>
        </w:rPr>
        <w:t xml:space="preserve"> Debenturista, quando da divulgação posterior da Taxa DI ou do IPCA</w:t>
      </w:r>
      <w:r w:rsidR="0013316A" w:rsidRPr="00581716">
        <w:rPr>
          <w:szCs w:val="26"/>
        </w:rPr>
        <w:t>, conforme o caso</w:t>
      </w:r>
      <w:r w:rsidRPr="00581716">
        <w:rPr>
          <w:szCs w:val="26"/>
        </w:rPr>
        <w:t>.</w:t>
      </w:r>
    </w:p>
    <w:p w14:paraId="21E93DDA" w14:textId="77777777" w:rsidR="00F00D22" w:rsidRPr="00581716" w:rsidRDefault="00F00D22" w:rsidP="008F1083">
      <w:pPr>
        <w:pStyle w:val="PargrafodaLista"/>
        <w:widowControl w:val="0"/>
        <w:tabs>
          <w:tab w:val="left" w:pos="993"/>
        </w:tabs>
        <w:spacing w:after="0" w:line="300" w:lineRule="exact"/>
        <w:ind w:left="993" w:hanging="993"/>
        <w:rPr>
          <w:szCs w:val="26"/>
        </w:rPr>
      </w:pPr>
      <w:bookmarkStart w:id="266" w:name="_Ref286330516"/>
      <w:bookmarkStart w:id="267" w:name="_Ref286331549"/>
      <w:bookmarkStart w:id="268" w:name="_Ref466392985"/>
      <w:bookmarkStart w:id="269" w:name="_Ref286154048"/>
    </w:p>
    <w:p w14:paraId="7F7E2E39" w14:textId="1F9BFAFD" w:rsidR="003529FC" w:rsidRPr="00581716" w:rsidRDefault="00CF533F" w:rsidP="008F1083">
      <w:pPr>
        <w:pStyle w:val="PargrafodaLista"/>
        <w:widowControl w:val="0"/>
        <w:numPr>
          <w:ilvl w:val="2"/>
          <w:numId w:val="30"/>
        </w:numPr>
        <w:tabs>
          <w:tab w:val="left" w:pos="993"/>
        </w:tabs>
        <w:spacing w:after="0" w:line="300" w:lineRule="exact"/>
        <w:ind w:left="993" w:hanging="993"/>
        <w:rPr>
          <w:szCs w:val="26"/>
        </w:rPr>
      </w:pPr>
      <w:r w:rsidRPr="00581716">
        <w:rPr>
          <w:szCs w:val="26"/>
        </w:rPr>
        <w:t>Na hipótese de limitação e/ou não divulgação da Taxa DI</w:t>
      </w:r>
      <w:r w:rsidR="00F00D22" w:rsidRPr="00581716">
        <w:rPr>
          <w:szCs w:val="26"/>
        </w:rPr>
        <w:t xml:space="preserve"> ou do IPCA, conforme o caso,</w:t>
      </w:r>
      <w:r w:rsidRPr="00581716">
        <w:rPr>
          <w:szCs w:val="26"/>
        </w:rPr>
        <w:t xml:space="preserve"> por mais de 10 (dez) dias consecutivos após a data esperada para sua apuração e/ou divulgação, ou no caso de</w:t>
      </w:r>
      <w:r w:rsidR="00F00D22" w:rsidRPr="00581716">
        <w:rPr>
          <w:szCs w:val="26"/>
        </w:rPr>
        <w:t xml:space="preserve"> extinção e/ou</w:t>
      </w:r>
      <w:r w:rsidRPr="00581716">
        <w:rPr>
          <w:szCs w:val="26"/>
        </w:rPr>
        <w:t xml:space="preserve"> impossibilidade de aplicação da Taxa DI </w:t>
      </w:r>
      <w:r w:rsidR="00F00D22" w:rsidRPr="00581716">
        <w:rPr>
          <w:szCs w:val="26"/>
        </w:rPr>
        <w:t xml:space="preserve">ou do IPCA, conforme o caso, </w:t>
      </w:r>
      <w:r w:rsidRPr="00581716">
        <w:rPr>
          <w:szCs w:val="26"/>
        </w:rPr>
        <w:t>às Debêntures</w:t>
      </w:r>
      <w:r w:rsidR="0013316A" w:rsidRPr="00581716">
        <w:rPr>
          <w:szCs w:val="26"/>
        </w:rPr>
        <w:t xml:space="preserve"> DI ou às Debêntures IPCA, </w:t>
      </w:r>
      <w:r w:rsidR="00D472CB" w:rsidRPr="00581716">
        <w:rPr>
          <w:szCs w:val="26"/>
        </w:rPr>
        <w:t xml:space="preserve">respectivamente e </w:t>
      </w:r>
      <w:r w:rsidR="0013316A" w:rsidRPr="00581716">
        <w:rPr>
          <w:szCs w:val="26"/>
        </w:rPr>
        <w:t>conforme o caso,</w:t>
      </w:r>
      <w:r w:rsidRPr="00581716">
        <w:rPr>
          <w:szCs w:val="26"/>
        </w:rPr>
        <w:t xml:space="preserve"> por proibição legal ou judicial, será utilizado, em sua substituição, o </w:t>
      </w:r>
      <w:r w:rsidR="00F00D22" w:rsidRPr="00581716">
        <w:rPr>
          <w:szCs w:val="26"/>
        </w:rPr>
        <w:t xml:space="preserve">respectivo </w:t>
      </w:r>
      <w:r w:rsidRPr="00581716">
        <w:rPr>
          <w:szCs w:val="26"/>
        </w:rPr>
        <w:t xml:space="preserve">substituto determinado para tanto. </w:t>
      </w:r>
    </w:p>
    <w:p w14:paraId="26C03C7E" w14:textId="77777777" w:rsidR="003529FC" w:rsidRPr="00581716" w:rsidRDefault="003529FC" w:rsidP="008F1083">
      <w:pPr>
        <w:pStyle w:val="PargrafodaLista"/>
        <w:widowControl w:val="0"/>
        <w:tabs>
          <w:tab w:val="left" w:pos="993"/>
        </w:tabs>
        <w:ind w:left="993" w:hanging="993"/>
        <w:rPr>
          <w:szCs w:val="26"/>
        </w:rPr>
      </w:pPr>
    </w:p>
    <w:p w14:paraId="71C88C87" w14:textId="3F46D818" w:rsidR="00D472CB" w:rsidRPr="00581716" w:rsidRDefault="00CF533F" w:rsidP="008F1083">
      <w:pPr>
        <w:pStyle w:val="PargrafodaLista"/>
        <w:widowControl w:val="0"/>
        <w:numPr>
          <w:ilvl w:val="2"/>
          <w:numId w:val="30"/>
        </w:numPr>
        <w:tabs>
          <w:tab w:val="left" w:pos="993"/>
        </w:tabs>
        <w:spacing w:after="0" w:line="300" w:lineRule="exact"/>
        <w:ind w:left="993" w:hanging="993"/>
        <w:rPr>
          <w:szCs w:val="26"/>
        </w:rPr>
      </w:pPr>
      <w:r w:rsidRPr="00581716">
        <w:rPr>
          <w:szCs w:val="26"/>
        </w:rPr>
        <w:t>Caso não seja possível aplicar o disposto</w:t>
      </w:r>
      <w:r w:rsidR="003529FC" w:rsidRPr="00581716">
        <w:rPr>
          <w:szCs w:val="26"/>
        </w:rPr>
        <w:t xml:space="preserve"> na Cláusula 8.15.2</w:t>
      </w:r>
      <w:r w:rsidRPr="00581716">
        <w:rPr>
          <w:szCs w:val="26"/>
        </w:rPr>
        <w:t xml:space="preserve"> acima, </w:t>
      </w:r>
      <w:r w:rsidR="00F00D22" w:rsidRPr="00581716">
        <w:rPr>
          <w:szCs w:val="26"/>
        </w:rPr>
        <w:t>a Debenturista</w:t>
      </w:r>
      <w:r w:rsidRPr="00581716">
        <w:rPr>
          <w:szCs w:val="26"/>
        </w:rPr>
        <w:t xml:space="preserve"> deverá, no prazo de até 5 (cinco) dias contados da data de término do prazo de 10 (dez) dias consecutivos ou da data de extinção ou da data da proibição legal ou judicial, conforme o caso, convocar assembleia geral d</w:t>
      </w:r>
      <w:r w:rsidR="00F00D22" w:rsidRPr="00581716">
        <w:rPr>
          <w:szCs w:val="26"/>
        </w:rPr>
        <w:t>os Titulares de CRI</w:t>
      </w:r>
      <w:r w:rsidR="00D472CB" w:rsidRPr="00581716">
        <w:rPr>
          <w:szCs w:val="26"/>
        </w:rPr>
        <w:t xml:space="preserve"> DI ou dos Titulares de CRI IPCA, conforme o caso</w:t>
      </w:r>
      <w:r w:rsidR="00F00D22" w:rsidRPr="00581716">
        <w:rPr>
          <w:szCs w:val="26"/>
        </w:rPr>
        <w:t xml:space="preserve">, na forma prevista no Termo de Securitização, </w:t>
      </w:r>
      <w:r w:rsidRPr="00581716">
        <w:rPr>
          <w:szCs w:val="26"/>
        </w:rPr>
        <w:t xml:space="preserve">para </w:t>
      </w:r>
      <w:r w:rsidR="00F00D22" w:rsidRPr="00581716">
        <w:rPr>
          <w:szCs w:val="26"/>
        </w:rPr>
        <w:t>definir,</w:t>
      </w:r>
      <w:r w:rsidRPr="00581716">
        <w:rPr>
          <w:szCs w:val="26"/>
        </w:rPr>
        <w:t xml:space="preserve"> em comum acordo com a Companhia e observada a regulamentação aplicável, sobre o novo parâmetro de </w:t>
      </w:r>
      <w:r w:rsidR="00D472CB" w:rsidRPr="00581716">
        <w:rPr>
          <w:szCs w:val="26"/>
        </w:rPr>
        <w:t>remuneração aplicável aos CRI DI e, consequentemente, às</w:t>
      </w:r>
      <w:r w:rsidRPr="00581716">
        <w:rPr>
          <w:szCs w:val="26"/>
        </w:rPr>
        <w:t xml:space="preserve"> Debêntures</w:t>
      </w:r>
      <w:r w:rsidR="00F00D22" w:rsidRPr="00581716">
        <w:rPr>
          <w:szCs w:val="26"/>
        </w:rPr>
        <w:t xml:space="preserve"> DI</w:t>
      </w:r>
      <w:r w:rsidR="00045827" w:rsidRPr="00581716">
        <w:rPr>
          <w:szCs w:val="26"/>
        </w:rPr>
        <w:t xml:space="preserve"> ("</w:t>
      </w:r>
      <w:r w:rsidR="00045827" w:rsidRPr="00581716">
        <w:rPr>
          <w:szCs w:val="26"/>
          <w:u w:val="single"/>
        </w:rPr>
        <w:t>Taxa Substitutiva DI</w:t>
      </w:r>
      <w:r w:rsidR="00045827" w:rsidRPr="00581716">
        <w:rPr>
          <w:szCs w:val="26"/>
        </w:rPr>
        <w:t>")</w:t>
      </w:r>
      <w:r w:rsidR="00D472CB" w:rsidRPr="00581716">
        <w:rPr>
          <w:szCs w:val="26"/>
        </w:rPr>
        <w:t>,</w:t>
      </w:r>
      <w:r w:rsidR="00F00D22" w:rsidRPr="00581716">
        <w:rPr>
          <w:szCs w:val="26"/>
        </w:rPr>
        <w:t xml:space="preserve"> ou </w:t>
      </w:r>
      <w:r w:rsidR="00D472CB" w:rsidRPr="00581716">
        <w:rPr>
          <w:szCs w:val="26"/>
        </w:rPr>
        <w:t xml:space="preserve">de </w:t>
      </w:r>
      <w:r w:rsidR="00045827" w:rsidRPr="00581716">
        <w:rPr>
          <w:szCs w:val="26"/>
        </w:rPr>
        <w:t>a</w:t>
      </w:r>
      <w:r w:rsidR="00D472CB" w:rsidRPr="00581716">
        <w:rPr>
          <w:szCs w:val="26"/>
        </w:rPr>
        <w:t xml:space="preserve">tualização </w:t>
      </w:r>
      <w:r w:rsidR="00045827" w:rsidRPr="00581716">
        <w:rPr>
          <w:szCs w:val="26"/>
        </w:rPr>
        <w:t>m</w:t>
      </w:r>
      <w:r w:rsidR="00D472CB" w:rsidRPr="00581716">
        <w:rPr>
          <w:szCs w:val="26"/>
        </w:rPr>
        <w:t xml:space="preserve">onetária relativa </w:t>
      </w:r>
      <w:r w:rsidR="00045827" w:rsidRPr="00581716">
        <w:rPr>
          <w:szCs w:val="26"/>
        </w:rPr>
        <w:t>aos CRI IPCA e, consequentemente, às</w:t>
      </w:r>
      <w:r w:rsidR="00D472CB" w:rsidRPr="00581716">
        <w:rPr>
          <w:szCs w:val="26"/>
        </w:rPr>
        <w:t xml:space="preserve"> </w:t>
      </w:r>
      <w:r w:rsidR="00F00D22" w:rsidRPr="00581716">
        <w:rPr>
          <w:szCs w:val="26"/>
        </w:rPr>
        <w:t>Debêntures IPCA</w:t>
      </w:r>
      <w:r w:rsidR="00045827" w:rsidRPr="00581716">
        <w:rPr>
          <w:szCs w:val="26"/>
        </w:rPr>
        <w:t xml:space="preserve"> ("</w:t>
      </w:r>
      <w:r w:rsidR="00045827" w:rsidRPr="00581716">
        <w:rPr>
          <w:szCs w:val="26"/>
          <w:u w:val="single"/>
        </w:rPr>
        <w:t>Taxa Substitutiva IPCA</w:t>
      </w:r>
      <w:r w:rsidR="00045827" w:rsidRPr="00581716">
        <w:rPr>
          <w:szCs w:val="26"/>
        </w:rPr>
        <w:t>")</w:t>
      </w:r>
      <w:r w:rsidR="00F00D22" w:rsidRPr="00581716">
        <w:rPr>
          <w:szCs w:val="26"/>
        </w:rPr>
        <w:t>, conforme o caso,</w:t>
      </w:r>
      <w:r w:rsidRPr="00581716">
        <w:rPr>
          <w:szCs w:val="26"/>
        </w:rPr>
        <w:t xml:space="preserve"> a ser aplicado, que deverá ser aquele que melhor reflita as condições do mercado vigentes à época. </w:t>
      </w:r>
    </w:p>
    <w:p w14:paraId="35C3FB13" w14:textId="77777777" w:rsidR="00D472CB" w:rsidRPr="00581716" w:rsidRDefault="00D472CB" w:rsidP="008F1083">
      <w:pPr>
        <w:pStyle w:val="PargrafodaLista"/>
        <w:widowControl w:val="0"/>
        <w:tabs>
          <w:tab w:val="left" w:pos="993"/>
        </w:tabs>
        <w:ind w:left="993" w:hanging="993"/>
        <w:rPr>
          <w:szCs w:val="26"/>
        </w:rPr>
      </w:pPr>
    </w:p>
    <w:p w14:paraId="6B9D4A18" w14:textId="0131E8B4" w:rsidR="00D472CB" w:rsidRPr="00581716" w:rsidRDefault="00CF533F" w:rsidP="008F1083">
      <w:pPr>
        <w:pStyle w:val="PargrafodaLista"/>
        <w:widowControl w:val="0"/>
        <w:numPr>
          <w:ilvl w:val="2"/>
          <w:numId w:val="30"/>
        </w:numPr>
        <w:tabs>
          <w:tab w:val="left" w:pos="993"/>
        </w:tabs>
        <w:spacing w:after="0" w:line="300" w:lineRule="exact"/>
        <w:ind w:left="993" w:hanging="993"/>
        <w:rPr>
          <w:szCs w:val="26"/>
        </w:rPr>
      </w:pPr>
      <w:r w:rsidRPr="00581716">
        <w:rPr>
          <w:szCs w:val="26"/>
        </w:rPr>
        <w:t xml:space="preserve">Até a deliberação </w:t>
      </w:r>
      <w:r w:rsidR="00045827" w:rsidRPr="00581716">
        <w:rPr>
          <w:szCs w:val="26"/>
        </w:rPr>
        <w:t>da Taxa Substitutiva DI ou da Taxa Substitutiva IPCA</w:t>
      </w:r>
      <w:r w:rsidR="00F00D22" w:rsidRPr="00581716">
        <w:rPr>
          <w:szCs w:val="26"/>
        </w:rPr>
        <w:t>, conforme o caso</w:t>
      </w:r>
      <w:r w:rsidRPr="00581716">
        <w:rPr>
          <w:szCs w:val="26"/>
        </w:rPr>
        <w:t>, quando do cálculo de quaisquer obrigações pecuniárias relativas às Debêntures</w:t>
      </w:r>
      <w:r w:rsidR="00F00D22" w:rsidRPr="00581716">
        <w:rPr>
          <w:szCs w:val="26"/>
        </w:rPr>
        <w:t xml:space="preserve"> DI ou às Debêntures IPCA, conforme o caso,</w:t>
      </w:r>
      <w:r w:rsidRPr="00581716">
        <w:rPr>
          <w:szCs w:val="26"/>
        </w:rPr>
        <w:t xml:space="preserve"> previstas nesta Escritura de Emissão, será utilizado, para a apuração da Taxa DI</w:t>
      </w:r>
      <w:r w:rsidR="00F00D22" w:rsidRPr="00581716">
        <w:rPr>
          <w:szCs w:val="26"/>
        </w:rPr>
        <w:t xml:space="preserve"> ou do IPCA, conforme o caso</w:t>
      </w:r>
      <w:r w:rsidRPr="00581716">
        <w:rPr>
          <w:szCs w:val="26"/>
        </w:rPr>
        <w:t xml:space="preserve">, o percentual correspondente à última Taxa DI </w:t>
      </w:r>
      <w:r w:rsidR="00F00D22" w:rsidRPr="00581716">
        <w:rPr>
          <w:szCs w:val="26"/>
        </w:rPr>
        <w:t xml:space="preserve">ou </w:t>
      </w:r>
      <w:r w:rsidR="00ED3248">
        <w:rPr>
          <w:szCs w:val="26"/>
        </w:rPr>
        <w:t>à última projeção do</w:t>
      </w:r>
      <w:r w:rsidR="00F00D22" w:rsidRPr="00581716">
        <w:rPr>
          <w:szCs w:val="26"/>
        </w:rPr>
        <w:t xml:space="preserve"> IPCA, conforme o caso, </w:t>
      </w:r>
      <w:r w:rsidRPr="00581716">
        <w:rPr>
          <w:szCs w:val="26"/>
        </w:rPr>
        <w:t>divulgad</w:t>
      </w:r>
      <w:r w:rsidR="00F00D22" w:rsidRPr="00581716">
        <w:rPr>
          <w:szCs w:val="26"/>
        </w:rPr>
        <w:t>o</w:t>
      </w:r>
      <w:r w:rsidRPr="00581716">
        <w:rPr>
          <w:szCs w:val="26"/>
        </w:rPr>
        <w:t xml:space="preserve"> oficialmente até a data de cálculo, não sendo devidas quaisquer compensações financeiras, multas ou penalidades entre a Companhia e/ou </w:t>
      </w:r>
      <w:r w:rsidR="00D472CB" w:rsidRPr="00581716">
        <w:rPr>
          <w:szCs w:val="26"/>
        </w:rPr>
        <w:t>a</w:t>
      </w:r>
      <w:r w:rsidRPr="00581716">
        <w:rPr>
          <w:szCs w:val="26"/>
        </w:rPr>
        <w:t xml:space="preserve"> Debenturista </w:t>
      </w:r>
      <w:r w:rsidR="00444977" w:rsidRPr="00581716">
        <w:rPr>
          <w:szCs w:val="26"/>
        </w:rPr>
        <w:t xml:space="preserve">quando (i) da deliberação </w:t>
      </w:r>
      <w:r w:rsidR="00045827" w:rsidRPr="00581716">
        <w:rPr>
          <w:szCs w:val="26"/>
        </w:rPr>
        <w:t>da Taxa Substitutiva DI ou da Taxa Substitutiva IPCA</w:t>
      </w:r>
      <w:r w:rsidR="00444977" w:rsidRPr="00581716">
        <w:rPr>
          <w:szCs w:val="26"/>
        </w:rPr>
        <w:t xml:space="preserve">, conforme o caso, e/ou (ii) da divulgação posterior </w:t>
      </w:r>
      <w:r w:rsidR="00444977" w:rsidRPr="00581716">
        <w:rPr>
          <w:szCs w:val="26"/>
        </w:rPr>
        <w:lastRenderedPageBreak/>
        <w:t>da Taxa DI ou do IPCA, conforme o caso, o que ocorrer primeiro.</w:t>
      </w:r>
      <w:r w:rsidRPr="00581716">
        <w:rPr>
          <w:szCs w:val="26"/>
        </w:rPr>
        <w:t xml:space="preserve"> </w:t>
      </w:r>
    </w:p>
    <w:p w14:paraId="0C3062CC" w14:textId="77777777" w:rsidR="00D472CB" w:rsidRPr="00581716" w:rsidRDefault="00D472CB" w:rsidP="008F1083">
      <w:pPr>
        <w:pStyle w:val="PargrafodaLista"/>
        <w:widowControl w:val="0"/>
        <w:tabs>
          <w:tab w:val="left" w:pos="993"/>
        </w:tabs>
        <w:ind w:left="993" w:hanging="993"/>
        <w:rPr>
          <w:szCs w:val="26"/>
        </w:rPr>
      </w:pPr>
    </w:p>
    <w:p w14:paraId="3A5B2DA1" w14:textId="77777777" w:rsidR="00D472CB" w:rsidRPr="00581716" w:rsidRDefault="00CF533F" w:rsidP="008F1083">
      <w:pPr>
        <w:pStyle w:val="PargrafodaLista"/>
        <w:widowControl w:val="0"/>
        <w:numPr>
          <w:ilvl w:val="2"/>
          <w:numId w:val="30"/>
        </w:numPr>
        <w:tabs>
          <w:tab w:val="left" w:pos="993"/>
        </w:tabs>
        <w:spacing w:after="0" w:line="300" w:lineRule="exact"/>
        <w:ind w:left="993" w:hanging="993"/>
        <w:rPr>
          <w:szCs w:val="26"/>
        </w:rPr>
      </w:pPr>
      <w:r w:rsidRPr="00581716">
        <w:rPr>
          <w:szCs w:val="26"/>
        </w:rPr>
        <w:t>Caso a Taxa DI</w:t>
      </w:r>
      <w:r w:rsidR="00444977" w:rsidRPr="00581716">
        <w:rPr>
          <w:szCs w:val="26"/>
        </w:rPr>
        <w:t xml:space="preserve"> ou o IPCA</w:t>
      </w:r>
      <w:r w:rsidRPr="00581716">
        <w:rPr>
          <w:szCs w:val="26"/>
        </w:rPr>
        <w:t xml:space="preserve"> volte a ser divulgad</w:t>
      </w:r>
      <w:r w:rsidR="00444977" w:rsidRPr="00581716">
        <w:rPr>
          <w:szCs w:val="26"/>
        </w:rPr>
        <w:t>o</w:t>
      </w:r>
      <w:r w:rsidRPr="00581716">
        <w:rPr>
          <w:szCs w:val="26"/>
        </w:rPr>
        <w:t xml:space="preserve"> antes da realização da assembleia geral </w:t>
      </w:r>
      <w:r w:rsidR="00444977" w:rsidRPr="00581716">
        <w:rPr>
          <w:szCs w:val="26"/>
        </w:rPr>
        <w:t>dos Titulares de CRI</w:t>
      </w:r>
      <w:r w:rsidR="00D472CB" w:rsidRPr="00581716">
        <w:rPr>
          <w:szCs w:val="26"/>
        </w:rPr>
        <w:t xml:space="preserve"> DI ou dos Titulares de CRI IPCA, conforme o caso,</w:t>
      </w:r>
      <w:r w:rsidRPr="00581716">
        <w:rPr>
          <w:szCs w:val="26"/>
        </w:rPr>
        <w:t xml:space="preserve"> prevista </w:t>
      </w:r>
      <w:r w:rsidR="00D472CB" w:rsidRPr="00581716">
        <w:rPr>
          <w:szCs w:val="26"/>
        </w:rPr>
        <w:t xml:space="preserve">na Cláusula 8.15.3 </w:t>
      </w:r>
      <w:r w:rsidRPr="00581716">
        <w:rPr>
          <w:szCs w:val="26"/>
        </w:rPr>
        <w:t xml:space="preserve">acima, referida assembleia geral não será </w:t>
      </w:r>
      <w:r w:rsidR="00444977" w:rsidRPr="00581716">
        <w:rPr>
          <w:szCs w:val="26"/>
        </w:rPr>
        <w:t xml:space="preserve">mais </w:t>
      </w:r>
      <w:r w:rsidRPr="00581716">
        <w:rPr>
          <w:szCs w:val="26"/>
        </w:rPr>
        <w:t>realizada, e a Taxa DI</w:t>
      </w:r>
      <w:r w:rsidR="00444977" w:rsidRPr="00581716">
        <w:rPr>
          <w:szCs w:val="26"/>
        </w:rPr>
        <w:t xml:space="preserve"> ou o IPCA, conforme o caso</w:t>
      </w:r>
      <w:r w:rsidRPr="00581716">
        <w:rPr>
          <w:szCs w:val="26"/>
        </w:rPr>
        <w:t>, a partir da data de sua divulgação, passará a ser novamente utilizada para o cálculo de quaisquer obrigações pecuniárias relativas às Debêntures</w:t>
      </w:r>
      <w:r w:rsidR="00444977" w:rsidRPr="00581716">
        <w:rPr>
          <w:szCs w:val="26"/>
        </w:rPr>
        <w:t xml:space="preserve"> DI ou às Debêntures IPCA, conforme o caso,</w:t>
      </w:r>
      <w:r w:rsidRPr="00581716">
        <w:rPr>
          <w:szCs w:val="26"/>
        </w:rPr>
        <w:t xml:space="preserve"> previstas nesta Escritura de Emissão. </w:t>
      </w:r>
      <w:bookmarkStart w:id="270" w:name="_Ref286330522"/>
      <w:bookmarkEnd w:id="266"/>
    </w:p>
    <w:p w14:paraId="56F23E7F" w14:textId="3AE62041" w:rsidR="00D472CB" w:rsidRPr="00581716" w:rsidRDefault="00D472CB" w:rsidP="008F1083">
      <w:pPr>
        <w:pStyle w:val="PargrafodaLista"/>
        <w:widowControl w:val="0"/>
        <w:tabs>
          <w:tab w:val="left" w:pos="993"/>
        </w:tabs>
        <w:ind w:left="993" w:hanging="993"/>
        <w:rPr>
          <w:szCs w:val="26"/>
        </w:rPr>
      </w:pPr>
    </w:p>
    <w:p w14:paraId="166E4FF8" w14:textId="72B90439" w:rsidR="004546EE" w:rsidRDefault="00045827" w:rsidP="008F1083">
      <w:pPr>
        <w:pStyle w:val="PargrafodaLista"/>
        <w:widowControl w:val="0"/>
        <w:numPr>
          <w:ilvl w:val="2"/>
          <w:numId w:val="30"/>
        </w:numPr>
        <w:tabs>
          <w:tab w:val="left" w:pos="993"/>
        </w:tabs>
        <w:spacing w:after="0" w:line="300" w:lineRule="exact"/>
        <w:ind w:left="993" w:hanging="993"/>
        <w:rPr>
          <w:szCs w:val="26"/>
        </w:rPr>
      </w:pPr>
      <w:r w:rsidRPr="00581716">
        <w:rPr>
          <w:szCs w:val="26"/>
        </w:rPr>
        <w:t xml:space="preserve">Caso </w:t>
      </w:r>
      <w:r w:rsidR="005D64CB" w:rsidRPr="00581716">
        <w:rPr>
          <w:szCs w:val="26"/>
        </w:rPr>
        <w:t>a assembleia geral de Titulares de CRI DI ou de Titulares de CRI IPCA prevista na Cláusula 8.15.3 acima não seja instalada em primeira e segunda convocações ou, se instalada,</w:t>
      </w:r>
      <w:r w:rsidR="004546EE">
        <w:rPr>
          <w:szCs w:val="26"/>
        </w:rPr>
        <w:t xml:space="preserve"> não haja quórum </w:t>
      </w:r>
      <w:r w:rsidR="008A0B8D">
        <w:rPr>
          <w:szCs w:val="26"/>
        </w:rPr>
        <w:t xml:space="preserve">para deliberação </w:t>
      </w:r>
      <w:r w:rsidR="004546EE">
        <w:rPr>
          <w:szCs w:val="26"/>
        </w:rPr>
        <w:t>ou</w:t>
      </w:r>
      <w:r w:rsidR="005D64CB" w:rsidRPr="00581716">
        <w:rPr>
          <w:szCs w:val="26"/>
        </w:rPr>
        <w:t xml:space="preserve"> </w:t>
      </w:r>
      <w:r w:rsidRPr="00581716">
        <w:rPr>
          <w:szCs w:val="26"/>
        </w:rPr>
        <w:t xml:space="preserve">acordo sobre a Taxa Substitutiva DI entre a Companhia, a Debenturista e os Titulares de CRI DI ou sobre a Taxa Substitutiva IPCA entre a Companhia, a Debenturista e os Titulares de CRI IPCA, a </w:t>
      </w:r>
      <w:r w:rsidR="005D64CB" w:rsidRPr="00581716">
        <w:rPr>
          <w:szCs w:val="26"/>
        </w:rPr>
        <w:t>Companhia</w:t>
      </w:r>
      <w:r w:rsidRPr="00581716">
        <w:rPr>
          <w:szCs w:val="26"/>
        </w:rPr>
        <w:t xml:space="preserve"> </w:t>
      </w:r>
      <w:r w:rsidR="004546EE" w:rsidRPr="00401AB1">
        <w:t>optará, a seu exclusivo critério, por uma das alternativas a seguir estabelecidas, obrigando-se a Companhia a comunicar o Agente Fiduciário</w:t>
      </w:r>
      <w:r w:rsidR="008A0B8D">
        <w:t xml:space="preserve"> dos CRI</w:t>
      </w:r>
      <w:r w:rsidR="004546EE" w:rsidRPr="00401AB1">
        <w:t xml:space="preserve"> e </w:t>
      </w:r>
      <w:r w:rsidR="008A0B8D">
        <w:t xml:space="preserve">a </w:t>
      </w:r>
      <w:r w:rsidR="00831F77">
        <w:t>Debenturista</w:t>
      </w:r>
      <w:r w:rsidR="008A0B8D">
        <w:t xml:space="preserve"> </w:t>
      </w:r>
      <w:r w:rsidR="004546EE" w:rsidRPr="00401AB1">
        <w:t xml:space="preserve">por escrito, no prazo de 5 (cinco) Dias Úteis contados da data </w:t>
      </w:r>
      <w:r w:rsidR="004546EE">
        <w:t>pretendida para realização</w:t>
      </w:r>
      <w:r w:rsidR="004546EE" w:rsidRPr="00401AB1">
        <w:t xml:space="preserve"> da assembleia geral d</w:t>
      </w:r>
      <w:r w:rsidR="00771C72">
        <w:t>os</w:t>
      </w:r>
      <w:r w:rsidR="004546EE" w:rsidRPr="00401AB1">
        <w:t xml:space="preserve"> </w:t>
      </w:r>
      <w:r w:rsidR="00771C72">
        <w:t>Titulares de CRI DI ou dos Titulares de CRI IPCA, conforme o caso,</w:t>
      </w:r>
      <w:r w:rsidR="004546EE" w:rsidRPr="00401AB1">
        <w:rPr>
          <w:szCs w:val="26"/>
        </w:rPr>
        <w:t xml:space="preserve"> </w:t>
      </w:r>
      <w:r w:rsidR="004546EE" w:rsidRPr="00401AB1">
        <w:t>prevista acima</w:t>
      </w:r>
      <w:r w:rsidR="004546EE">
        <w:rPr>
          <w:szCs w:val="26"/>
        </w:rPr>
        <w:t>:</w:t>
      </w:r>
    </w:p>
    <w:p w14:paraId="20FE9764" w14:textId="77777777" w:rsidR="004546EE" w:rsidRPr="004546EE" w:rsidRDefault="004546EE" w:rsidP="008F1083">
      <w:pPr>
        <w:pStyle w:val="PargrafodaLista"/>
        <w:widowControl w:val="0"/>
        <w:rPr>
          <w:szCs w:val="26"/>
        </w:rPr>
      </w:pPr>
    </w:p>
    <w:p w14:paraId="4CAAD13D" w14:textId="71066D77" w:rsidR="00045827" w:rsidRPr="00574139" w:rsidRDefault="00045827" w:rsidP="008F1083">
      <w:pPr>
        <w:pStyle w:val="PargrafodaLista"/>
        <w:widowControl w:val="0"/>
        <w:numPr>
          <w:ilvl w:val="2"/>
          <w:numId w:val="22"/>
        </w:numPr>
        <w:tabs>
          <w:tab w:val="left" w:pos="993"/>
        </w:tabs>
        <w:spacing w:after="0" w:line="300" w:lineRule="exact"/>
        <w:ind w:left="1701" w:hanging="708"/>
        <w:rPr>
          <w:b/>
          <w:bCs/>
          <w:i/>
          <w:iCs/>
          <w:szCs w:val="26"/>
        </w:rPr>
      </w:pPr>
      <w:r w:rsidRPr="004546EE">
        <w:rPr>
          <w:szCs w:val="26"/>
        </w:rPr>
        <w:t xml:space="preserve">resgatar a totalidade das Debêntures DI ou das Debêntures IPCA, conforme o caso, com seu consequente cancelamento, </w:t>
      </w:r>
      <w:r w:rsidRPr="004546EE">
        <w:rPr>
          <w:bCs/>
          <w:szCs w:val="26"/>
        </w:rPr>
        <w:t>(i)</w:t>
      </w:r>
      <w:r w:rsidRPr="004546EE">
        <w:rPr>
          <w:szCs w:val="26"/>
        </w:rPr>
        <w:t xml:space="preserve"> </w:t>
      </w:r>
      <w:r w:rsidR="005D64CB" w:rsidRPr="004546EE">
        <w:rPr>
          <w:szCs w:val="26"/>
        </w:rPr>
        <w:t xml:space="preserve">no prazo de </w:t>
      </w:r>
      <w:r w:rsidR="00FB14D3" w:rsidRPr="005F0767">
        <w:rPr>
          <w:szCs w:val="26"/>
        </w:rPr>
        <w:t>6</w:t>
      </w:r>
      <w:r w:rsidR="007E42FE" w:rsidRPr="005F0767">
        <w:rPr>
          <w:szCs w:val="26"/>
        </w:rPr>
        <w:t>0</w:t>
      </w:r>
      <w:r w:rsidR="004546EE" w:rsidRPr="005F0767">
        <w:rPr>
          <w:szCs w:val="26"/>
        </w:rPr>
        <w:t xml:space="preserve"> </w:t>
      </w:r>
      <w:r w:rsidR="00745B60" w:rsidRPr="005F0767">
        <w:rPr>
          <w:szCs w:val="26"/>
        </w:rPr>
        <w:t>(</w:t>
      </w:r>
      <w:r w:rsidR="00FB14D3" w:rsidRPr="005F0767">
        <w:rPr>
          <w:szCs w:val="26"/>
        </w:rPr>
        <w:t>sessenta</w:t>
      </w:r>
      <w:r w:rsidR="00745B60" w:rsidRPr="005F0767">
        <w:rPr>
          <w:szCs w:val="26"/>
        </w:rPr>
        <w:t>)</w:t>
      </w:r>
      <w:r w:rsidR="00745B60" w:rsidRPr="004546EE">
        <w:rPr>
          <w:szCs w:val="26"/>
        </w:rPr>
        <w:t xml:space="preserve"> dias</w:t>
      </w:r>
      <w:r w:rsidR="005D64CB" w:rsidRPr="004546EE">
        <w:rPr>
          <w:szCs w:val="26"/>
        </w:rPr>
        <w:t xml:space="preserve"> contados da data da realização da assembleia geral dos Titulares de CRI DI ou dos Titulares de CRI IPCA prevista acima (ou da data em que deveria ter ocorrido, caso não tenha ocorrido),</w:t>
      </w:r>
      <w:r w:rsidRPr="004546EE">
        <w:rPr>
          <w:szCs w:val="26"/>
        </w:rPr>
        <w:t xml:space="preserve"> </w:t>
      </w:r>
      <w:r w:rsidR="007E42FE">
        <w:rPr>
          <w:szCs w:val="26"/>
        </w:rPr>
        <w:t xml:space="preserve">ou </w:t>
      </w:r>
      <w:r w:rsidRPr="004546EE">
        <w:rPr>
          <w:bCs/>
          <w:szCs w:val="26"/>
        </w:rPr>
        <w:t>(ii)</w:t>
      </w:r>
      <w:r w:rsidRPr="004546EE">
        <w:rPr>
          <w:b/>
          <w:szCs w:val="26"/>
        </w:rPr>
        <w:t> </w:t>
      </w:r>
      <w:r w:rsidRPr="004546EE">
        <w:rPr>
          <w:szCs w:val="26"/>
        </w:rPr>
        <w:t>na Data de Vencimento, o que ocorrer primeiro</w:t>
      </w:r>
      <w:r w:rsidR="004546EE">
        <w:rPr>
          <w:szCs w:val="26"/>
        </w:rPr>
        <w:t>; ou</w:t>
      </w:r>
      <w:r w:rsidR="005A4FA6">
        <w:rPr>
          <w:szCs w:val="26"/>
        </w:rPr>
        <w:t xml:space="preserve"> </w:t>
      </w:r>
    </w:p>
    <w:p w14:paraId="00142B5E" w14:textId="77777777" w:rsidR="00771C72" w:rsidRPr="00574139" w:rsidRDefault="00771C72" w:rsidP="008F1083">
      <w:pPr>
        <w:pStyle w:val="PargrafodaLista"/>
        <w:widowControl w:val="0"/>
        <w:tabs>
          <w:tab w:val="left" w:pos="993"/>
        </w:tabs>
        <w:spacing w:after="0" w:line="300" w:lineRule="exact"/>
        <w:ind w:left="1701"/>
        <w:rPr>
          <w:b/>
          <w:bCs/>
          <w:i/>
          <w:iCs/>
          <w:szCs w:val="26"/>
        </w:rPr>
      </w:pPr>
    </w:p>
    <w:p w14:paraId="4B4BF1E4" w14:textId="7069D655" w:rsidR="004546EE" w:rsidRPr="004546EE" w:rsidRDefault="00771C72" w:rsidP="008F1083">
      <w:pPr>
        <w:pStyle w:val="PargrafodaLista"/>
        <w:widowControl w:val="0"/>
        <w:numPr>
          <w:ilvl w:val="2"/>
          <w:numId w:val="22"/>
        </w:numPr>
        <w:tabs>
          <w:tab w:val="left" w:pos="993"/>
        </w:tabs>
        <w:spacing w:after="0" w:line="300" w:lineRule="exact"/>
        <w:ind w:left="1701" w:hanging="708"/>
        <w:rPr>
          <w:b/>
          <w:bCs/>
          <w:i/>
          <w:iCs/>
          <w:szCs w:val="26"/>
        </w:rPr>
      </w:pPr>
      <w:r w:rsidRPr="00401AB1">
        <w:t xml:space="preserve">amortizar a totalidade </w:t>
      </w:r>
      <w:r w:rsidR="00ED3248" w:rsidRPr="00401AB1">
        <w:t>d</w:t>
      </w:r>
      <w:r w:rsidR="00ED3248">
        <w:t>o Valor Nominal Unitário das</w:t>
      </w:r>
      <w:r w:rsidR="00ED3248" w:rsidRPr="00401AB1">
        <w:t xml:space="preserve"> Debêntures</w:t>
      </w:r>
      <w:r w:rsidR="00ED3248">
        <w:t xml:space="preserve"> DI ou seu saldo, conforme o caso</w:t>
      </w:r>
      <w:r w:rsidR="00791FB9">
        <w:t xml:space="preserve"> e se aplicável</w:t>
      </w:r>
      <w:r w:rsidR="00ED3248">
        <w:t>, ou do Valor Nominal Unitário Atualizado das Debêntures IPCA ou seu saldo, conforme o caso</w:t>
      </w:r>
      <w:r w:rsidR="00791FB9">
        <w:t xml:space="preserve"> e se aplicável</w:t>
      </w:r>
      <w:r w:rsidRPr="00401AB1">
        <w:t>,</w:t>
      </w:r>
      <w:r>
        <w:t xml:space="preserve"> </w:t>
      </w:r>
      <w:r w:rsidRPr="00401AB1">
        <w:t xml:space="preserve">em cronograma a ser estipulado pela Companhia, </w:t>
      </w:r>
      <w:r w:rsidRPr="00401AB1">
        <w:rPr>
          <w:szCs w:val="26"/>
        </w:rPr>
        <w:t>sem qualquer prêmio ou penalidade</w:t>
      </w:r>
      <w:r w:rsidRPr="00401AB1">
        <w:t>, o qual não excederá a Data de Vencimento</w:t>
      </w:r>
      <w:r w:rsidRPr="00401AB1">
        <w:rPr>
          <w:szCs w:val="26"/>
        </w:rPr>
        <w:t xml:space="preserve"> </w:t>
      </w:r>
      <w:r w:rsidRPr="00401AB1">
        <w:t xml:space="preserve">e </w:t>
      </w:r>
      <w:r w:rsidR="00125E54">
        <w:t xml:space="preserve">a </w:t>
      </w:r>
      <w:r w:rsidR="00F51C33">
        <w:rPr>
          <w:i/>
          <w:iCs/>
        </w:rPr>
        <w:t>d</w:t>
      </w:r>
      <w:r w:rsidR="00F51C33" w:rsidRPr="0066510F">
        <w:rPr>
          <w:i/>
          <w:iCs/>
        </w:rPr>
        <w:t>uration</w:t>
      </w:r>
      <w:r w:rsidR="00F51C33">
        <w:t xml:space="preserve"> </w:t>
      </w:r>
      <w:r w:rsidR="00125E54">
        <w:t>remanescente</w:t>
      </w:r>
      <w:r w:rsidRPr="00401AB1">
        <w:t xml:space="preserve"> das Debêntures</w:t>
      </w:r>
      <w:r>
        <w:t xml:space="preserve"> DI ou das Debêntures IPCA, conforme o caso</w:t>
      </w:r>
      <w:r w:rsidRPr="00401AB1">
        <w:t>, caso em que esta Escritura de Emissão deverá ser aditada para refletir tal cronograma, observado que, durante o cronograma estipulado pela Companhia para amortização e até a integral quitação das Debêntures</w:t>
      </w:r>
      <w:r>
        <w:t xml:space="preserve"> DI ou das Debêntures IPCA, conforme o caso</w:t>
      </w:r>
      <w:r w:rsidRPr="00401AB1">
        <w:t>, as Debêntures</w:t>
      </w:r>
      <w:r w:rsidRPr="00401AB1">
        <w:rPr>
          <w:szCs w:val="26"/>
        </w:rPr>
        <w:t xml:space="preserve"> </w:t>
      </w:r>
      <w:r>
        <w:rPr>
          <w:szCs w:val="26"/>
        </w:rPr>
        <w:t>DI ou as Debêntures IPCA</w:t>
      </w:r>
      <w:r w:rsidR="008A0B8D">
        <w:rPr>
          <w:szCs w:val="26"/>
        </w:rPr>
        <w:t>, conforme o caso,</w:t>
      </w:r>
      <w:r>
        <w:rPr>
          <w:szCs w:val="26"/>
        </w:rPr>
        <w:t xml:space="preserve"> </w:t>
      </w:r>
      <w:r w:rsidRPr="00401AB1">
        <w:t xml:space="preserve">farão jus à remuneração definida pelos </w:t>
      </w:r>
      <w:r>
        <w:t>Titulares de CRI DI ou pelos Titulares de CRI IPCA</w:t>
      </w:r>
      <w:r w:rsidRPr="00401AB1">
        <w:t>,</w:t>
      </w:r>
      <w:r w:rsidR="008A0B8D">
        <w:t xml:space="preserve"> conforme o caso,</w:t>
      </w:r>
      <w:r w:rsidRPr="00401AB1">
        <w:rPr>
          <w:szCs w:val="26"/>
        </w:rPr>
        <w:t xml:space="preserve"> </w:t>
      </w:r>
      <w:r w:rsidRPr="00401AB1">
        <w:t xml:space="preserve">reunidos em </w:t>
      </w:r>
      <w:r>
        <w:t>a</w:t>
      </w:r>
      <w:r w:rsidRPr="00401AB1">
        <w:t xml:space="preserve">ssembleia </w:t>
      </w:r>
      <w:r>
        <w:lastRenderedPageBreak/>
        <w:t>g</w:t>
      </w:r>
      <w:r w:rsidRPr="00401AB1">
        <w:t>eral</w:t>
      </w:r>
      <w:r w:rsidR="00EB203A">
        <w:t xml:space="preserve">: </w:t>
      </w:r>
      <w:r w:rsidR="00EB203A" w:rsidRPr="00093519">
        <w:rPr>
          <w:szCs w:val="26"/>
        </w:rPr>
        <w:t>(i) em primeira convocação, os Titulares de CRI que representem, no mínimo, 50% (cinquenta por cento) mais 1 (um) dos CRI em Circulação</w:t>
      </w:r>
      <w:r w:rsidR="00EB203A">
        <w:rPr>
          <w:szCs w:val="26"/>
        </w:rPr>
        <w:t xml:space="preserve"> (conforme definido no Termo de Securitização)</w:t>
      </w:r>
      <w:r w:rsidR="00EB203A" w:rsidRPr="00093519">
        <w:rPr>
          <w:szCs w:val="26"/>
        </w:rPr>
        <w:t xml:space="preserve">; ou (ii) </w:t>
      </w:r>
      <w:r w:rsidR="00EB203A" w:rsidRPr="00483768">
        <w:rPr>
          <w:szCs w:val="26"/>
        </w:rPr>
        <w:t xml:space="preserve">em segunda convocação, os Titulares de </w:t>
      </w:r>
      <w:r w:rsidR="00EB203A">
        <w:rPr>
          <w:szCs w:val="26"/>
        </w:rPr>
        <w:t>CRI</w:t>
      </w:r>
      <w:r w:rsidR="00EB203A" w:rsidRPr="00483768">
        <w:rPr>
          <w:szCs w:val="26"/>
        </w:rPr>
        <w:t xml:space="preserve"> que representem a maioria dos </w:t>
      </w:r>
      <w:r w:rsidR="00EB203A">
        <w:rPr>
          <w:szCs w:val="26"/>
        </w:rPr>
        <w:t>CRI</w:t>
      </w:r>
      <w:r w:rsidR="00EB203A" w:rsidRPr="00483768">
        <w:rPr>
          <w:szCs w:val="26"/>
        </w:rPr>
        <w:t xml:space="preserve"> em Circulação presentes, conforme aplicável, sendo que, nesta hipótese referente à segunda convocação, o quórum de instalação não poderá ser inferior a </w:t>
      </w:r>
      <w:r w:rsidR="00EB203A">
        <w:rPr>
          <w:szCs w:val="26"/>
        </w:rPr>
        <w:t>3</w:t>
      </w:r>
      <w:r w:rsidR="00EB203A" w:rsidRPr="00483768">
        <w:rPr>
          <w:szCs w:val="26"/>
        </w:rPr>
        <w:t>0% (</w:t>
      </w:r>
      <w:r w:rsidR="00EB203A">
        <w:rPr>
          <w:szCs w:val="26"/>
        </w:rPr>
        <w:t>trinta</w:t>
      </w:r>
      <w:r w:rsidR="00EB203A" w:rsidRPr="00483768">
        <w:rPr>
          <w:szCs w:val="26"/>
        </w:rPr>
        <w:t xml:space="preserve"> por cento) dos </w:t>
      </w:r>
      <w:r w:rsidR="00EB203A">
        <w:rPr>
          <w:szCs w:val="26"/>
        </w:rPr>
        <w:t>CRI</w:t>
      </w:r>
      <w:r w:rsidR="00EB203A" w:rsidRPr="00483768">
        <w:rPr>
          <w:szCs w:val="26"/>
        </w:rPr>
        <w:t xml:space="preserve"> em Circulação</w:t>
      </w:r>
      <w:r>
        <w:rPr>
          <w:szCs w:val="26"/>
        </w:rPr>
        <w:t>.</w:t>
      </w:r>
      <w:r w:rsidR="002B5E5E">
        <w:rPr>
          <w:szCs w:val="26"/>
        </w:rPr>
        <w:t xml:space="preserve"> </w:t>
      </w:r>
    </w:p>
    <w:p w14:paraId="1BE362D3" w14:textId="77777777" w:rsidR="005D64CB" w:rsidRPr="00581716" w:rsidRDefault="005D64CB" w:rsidP="008F1083">
      <w:pPr>
        <w:pStyle w:val="PargrafodaLista"/>
        <w:widowControl w:val="0"/>
        <w:tabs>
          <w:tab w:val="left" w:pos="993"/>
        </w:tabs>
        <w:spacing w:after="0" w:line="300" w:lineRule="exact"/>
        <w:ind w:left="993" w:hanging="993"/>
        <w:rPr>
          <w:szCs w:val="26"/>
        </w:rPr>
      </w:pPr>
    </w:p>
    <w:p w14:paraId="5029F7E3" w14:textId="21C7268B" w:rsidR="00045827" w:rsidRPr="00581716" w:rsidRDefault="00771C72" w:rsidP="008F1083">
      <w:pPr>
        <w:pStyle w:val="PargrafodaLista"/>
        <w:widowControl w:val="0"/>
        <w:numPr>
          <w:ilvl w:val="2"/>
          <w:numId w:val="30"/>
        </w:numPr>
        <w:tabs>
          <w:tab w:val="left" w:pos="993"/>
        </w:tabs>
        <w:spacing w:after="0" w:line="300" w:lineRule="exact"/>
        <w:ind w:left="993" w:hanging="993"/>
        <w:rPr>
          <w:szCs w:val="26"/>
        </w:rPr>
      </w:pPr>
      <w:r>
        <w:rPr>
          <w:szCs w:val="26"/>
        </w:rPr>
        <w:t>Caso a Companhia opte pela opção constante do inciso I da Cláusula 8.15.6 acima, a</w:t>
      </w:r>
      <w:r w:rsidR="00045827" w:rsidRPr="00581716">
        <w:rPr>
          <w:szCs w:val="26"/>
        </w:rPr>
        <w:t xml:space="preserve">s Debêntures DI deverão ser resgatadas pelo </w:t>
      </w:r>
      <w:r w:rsidR="001568E6" w:rsidRPr="00581716">
        <w:rPr>
          <w:szCs w:val="26"/>
        </w:rPr>
        <w:t xml:space="preserve">Valor Nominal Unitário das Debêntures DI </w:t>
      </w:r>
      <w:r w:rsidR="001568E6">
        <w:rPr>
          <w:szCs w:val="26"/>
        </w:rPr>
        <w:t xml:space="preserve">ou </w:t>
      </w:r>
      <w:r w:rsidR="0090670E" w:rsidRPr="00581716">
        <w:rPr>
          <w:szCs w:val="26"/>
        </w:rPr>
        <w:t xml:space="preserve">saldo do </w:t>
      </w:r>
      <w:r w:rsidR="00045827" w:rsidRPr="00581716">
        <w:rPr>
          <w:szCs w:val="26"/>
        </w:rPr>
        <w:t xml:space="preserve">Valor Nominal Unitário das Debêntures DI, </w:t>
      </w:r>
      <w:r w:rsidR="00DA6D00">
        <w:rPr>
          <w:szCs w:val="26"/>
        </w:rPr>
        <w:t xml:space="preserve">conforme o caso e se aplicável, </w:t>
      </w:r>
      <w:r w:rsidR="00045827" w:rsidRPr="00581716">
        <w:rPr>
          <w:szCs w:val="26"/>
        </w:rPr>
        <w:t xml:space="preserve">acrescido da Remuneração DI, calculada </w:t>
      </w:r>
      <w:r w:rsidR="00045827" w:rsidRPr="00581716">
        <w:rPr>
          <w:i/>
          <w:szCs w:val="26"/>
        </w:rPr>
        <w:t>pro rata temporis</w:t>
      </w:r>
      <w:r w:rsidR="00045827" w:rsidRPr="00581716">
        <w:rPr>
          <w:szCs w:val="26"/>
        </w:rPr>
        <w:t xml:space="preserve"> desde a </w:t>
      </w:r>
      <w:r w:rsidR="0090670E" w:rsidRPr="00581716">
        <w:rPr>
          <w:szCs w:val="26"/>
        </w:rPr>
        <w:t>P</w:t>
      </w:r>
      <w:r w:rsidR="00045827" w:rsidRPr="00581716">
        <w:rPr>
          <w:szCs w:val="26"/>
        </w:rPr>
        <w:t xml:space="preserve">rimeira Data de Integralização das Debêntures DI ou </w:t>
      </w:r>
      <w:r w:rsidR="000724C7">
        <w:rPr>
          <w:szCs w:val="26"/>
        </w:rPr>
        <w:t xml:space="preserve">a </w:t>
      </w:r>
      <w:r w:rsidR="00045827" w:rsidRPr="00581716">
        <w:rPr>
          <w:szCs w:val="26"/>
        </w:rPr>
        <w:t xml:space="preserve">Data de Pagamento </w:t>
      </w:r>
      <w:r w:rsidR="008D241A">
        <w:rPr>
          <w:szCs w:val="26"/>
        </w:rPr>
        <w:t>da</w:t>
      </w:r>
      <w:r w:rsidR="00045827" w:rsidRPr="00581716">
        <w:rPr>
          <w:szCs w:val="26"/>
        </w:rPr>
        <w:t xml:space="preserve"> Remuneração DI imediatamente anterior, conforme o caso, </w:t>
      </w:r>
      <w:r w:rsidR="000724C7">
        <w:rPr>
          <w:szCs w:val="26"/>
        </w:rPr>
        <w:t xml:space="preserve">inclusive, </w:t>
      </w:r>
      <w:r w:rsidR="00045827" w:rsidRPr="00581716">
        <w:rPr>
          <w:szCs w:val="26"/>
        </w:rPr>
        <w:t>até a data do efetivo pagamento</w:t>
      </w:r>
      <w:r w:rsidR="000724C7">
        <w:rPr>
          <w:szCs w:val="26"/>
        </w:rPr>
        <w:t>, exclusive</w:t>
      </w:r>
      <w:r w:rsidR="00045827" w:rsidRPr="00581716">
        <w:rPr>
          <w:szCs w:val="26"/>
        </w:rPr>
        <w:t xml:space="preserve"> ("</w:t>
      </w:r>
      <w:r w:rsidR="00045827" w:rsidRPr="00581716">
        <w:rPr>
          <w:szCs w:val="26"/>
          <w:u w:val="single"/>
        </w:rPr>
        <w:t>Preço de Resgate das Debêntures DI</w:t>
      </w:r>
      <w:r w:rsidR="00045827" w:rsidRPr="00581716">
        <w:rPr>
          <w:szCs w:val="26"/>
        </w:rPr>
        <w:t>"), não sendo devido qualquer prêmio, desconto ou penalidade, caso em que, para a apuração da Remuneração DI e/ou de quaisquer obrigações pecuniárias relativas às Debêntures DI, será utilizado o percentual correspondente à última Taxa DI divulgada oficialmente.</w:t>
      </w:r>
    </w:p>
    <w:p w14:paraId="5D30F823" w14:textId="77777777" w:rsidR="005D64CB" w:rsidRPr="00581716" w:rsidRDefault="005D64CB" w:rsidP="008F1083">
      <w:pPr>
        <w:pStyle w:val="PargrafodaLista"/>
        <w:widowControl w:val="0"/>
        <w:tabs>
          <w:tab w:val="left" w:pos="993"/>
        </w:tabs>
        <w:spacing w:after="0" w:line="300" w:lineRule="exact"/>
        <w:ind w:left="993" w:hanging="993"/>
        <w:rPr>
          <w:szCs w:val="26"/>
        </w:rPr>
      </w:pPr>
    </w:p>
    <w:p w14:paraId="75179A6D" w14:textId="03293508" w:rsidR="00045827" w:rsidRPr="00581716" w:rsidRDefault="00771C72" w:rsidP="008F1083">
      <w:pPr>
        <w:pStyle w:val="PargrafodaLista"/>
        <w:widowControl w:val="0"/>
        <w:numPr>
          <w:ilvl w:val="2"/>
          <w:numId w:val="30"/>
        </w:numPr>
        <w:tabs>
          <w:tab w:val="left" w:pos="993"/>
        </w:tabs>
        <w:spacing w:after="0" w:line="300" w:lineRule="exact"/>
        <w:ind w:left="993" w:hanging="993"/>
        <w:rPr>
          <w:szCs w:val="26"/>
        </w:rPr>
      </w:pPr>
      <w:r>
        <w:rPr>
          <w:szCs w:val="26"/>
        </w:rPr>
        <w:t>Caso a Companhia opte pela opção constante do inciso I da Cláusula 8.15.6 acima, a</w:t>
      </w:r>
      <w:r w:rsidR="00045827" w:rsidRPr="00581716">
        <w:rPr>
          <w:szCs w:val="26"/>
        </w:rPr>
        <w:t>s Debêntures IPCA deverão ser resgatadas pelo</w:t>
      </w:r>
      <w:r w:rsidR="00403E2F">
        <w:rPr>
          <w:szCs w:val="26"/>
        </w:rPr>
        <w:t xml:space="preserve"> Valor Nominal Unitário Atualizado das Debêntures IPCA ou</w:t>
      </w:r>
      <w:r w:rsidR="0090670E" w:rsidRPr="00581716">
        <w:rPr>
          <w:szCs w:val="26"/>
        </w:rPr>
        <w:t xml:space="preserve"> saldo do</w:t>
      </w:r>
      <w:r w:rsidR="00045827" w:rsidRPr="00581716">
        <w:rPr>
          <w:szCs w:val="26"/>
        </w:rPr>
        <w:t xml:space="preserve"> Valor Nominal Unitário Atualizado das Debêntures IPCA,</w:t>
      </w:r>
      <w:r w:rsidR="00403E2F">
        <w:rPr>
          <w:szCs w:val="26"/>
        </w:rPr>
        <w:t xml:space="preserve"> conforme o caso e se aplicável,</w:t>
      </w:r>
      <w:r w:rsidR="00045827" w:rsidRPr="00581716">
        <w:rPr>
          <w:szCs w:val="26"/>
        </w:rPr>
        <w:t xml:space="preserve"> acrescido da Remuneração IPCA, calculada </w:t>
      </w:r>
      <w:r w:rsidR="00045827" w:rsidRPr="00581716">
        <w:rPr>
          <w:i/>
          <w:szCs w:val="26"/>
        </w:rPr>
        <w:t xml:space="preserve">pro </w:t>
      </w:r>
      <w:r w:rsidR="00045827" w:rsidRPr="008F1083">
        <w:rPr>
          <w:i/>
          <w:iCs/>
          <w:szCs w:val="26"/>
        </w:rPr>
        <w:t>rata</w:t>
      </w:r>
      <w:r w:rsidR="00045827" w:rsidRPr="00581716">
        <w:rPr>
          <w:i/>
          <w:szCs w:val="26"/>
        </w:rPr>
        <w:t xml:space="preserve"> temporis</w:t>
      </w:r>
      <w:r w:rsidR="00045827" w:rsidRPr="00581716">
        <w:rPr>
          <w:szCs w:val="26"/>
        </w:rPr>
        <w:t xml:space="preserve"> desde a </w:t>
      </w:r>
      <w:r w:rsidR="00FE290C">
        <w:rPr>
          <w:szCs w:val="26"/>
        </w:rPr>
        <w:t>P</w:t>
      </w:r>
      <w:r w:rsidR="00FE290C" w:rsidRPr="00581716">
        <w:rPr>
          <w:szCs w:val="26"/>
        </w:rPr>
        <w:t xml:space="preserve">rimeira </w:t>
      </w:r>
      <w:r w:rsidR="00045827" w:rsidRPr="00581716">
        <w:rPr>
          <w:szCs w:val="26"/>
        </w:rPr>
        <w:t xml:space="preserve">Data de Integralização das Debêntures IPCA ou </w:t>
      </w:r>
      <w:r w:rsidR="00FE290C">
        <w:rPr>
          <w:szCs w:val="26"/>
        </w:rPr>
        <w:t xml:space="preserve">a </w:t>
      </w:r>
      <w:r w:rsidR="00045827" w:rsidRPr="00581716">
        <w:rPr>
          <w:szCs w:val="26"/>
        </w:rPr>
        <w:t>Data de Pagamento d</w:t>
      </w:r>
      <w:r w:rsidR="0033749D" w:rsidRPr="00581716">
        <w:rPr>
          <w:szCs w:val="26"/>
        </w:rPr>
        <w:t>a</w:t>
      </w:r>
      <w:r w:rsidR="00045827" w:rsidRPr="00581716">
        <w:rPr>
          <w:szCs w:val="26"/>
        </w:rPr>
        <w:t xml:space="preserve"> Remuneração IPCA imediatamente anterior, conforme o caso, </w:t>
      </w:r>
      <w:r w:rsidR="00FE290C">
        <w:rPr>
          <w:szCs w:val="26"/>
        </w:rPr>
        <w:t xml:space="preserve">inclusive, </w:t>
      </w:r>
      <w:r w:rsidR="00045827" w:rsidRPr="00581716">
        <w:rPr>
          <w:szCs w:val="26"/>
        </w:rPr>
        <w:t>até a data do efetivo pagamento</w:t>
      </w:r>
      <w:r w:rsidR="00FE290C">
        <w:rPr>
          <w:szCs w:val="26"/>
        </w:rPr>
        <w:t>, exclusive</w:t>
      </w:r>
      <w:r w:rsidR="00045827" w:rsidRPr="00581716">
        <w:rPr>
          <w:szCs w:val="26"/>
        </w:rPr>
        <w:t xml:space="preserve"> ("</w:t>
      </w:r>
      <w:r w:rsidR="00045827" w:rsidRPr="00581716">
        <w:rPr>
          <w:szCs w:val="26"/>
          <w:u w:val="single"/>
        </w:rPr>
        <w:t>Preço de Resgate das Debêntures IPCA</w:t>
      </w:r>
      <w:r w:rsidR="00045827" w:rsidRPr="00581716">
        <w:rPr>
          <w:szCs w:val="26"/>
        </w:rPr>
        <w:t>" e, quando em conjunto com o Preço de Resgate das Debêntures DI, o "</w:t>
      </w:r>
      <w:r w:rsidR="00045827" w:rsidRPr="00581716">
        <w:rPr>
          <w:szCs w:val="26"/>
          <w:u w:val="single"/>
        </w:rPr>
        <w:t>Preço de Resgate das Debêntures</w:t>
      </w:r>
      <w:r w:rsidR="00045827" w:rsidRPr="00581716">
        <w:rPr>
          <w:szCs w:val="26"/>
        </w:rPr>
        <w:t xml:space="preserve">"), não sendo devido qualquer prêmio, desconto ou penalidade, caso em que, para a apuração da Atualização Monetária será utilizado o percentual correspondente </w:t>
      </w:r>
      <w:r w:rsidR="00ED3248">
        <w:rPr>
          <w:szCs w:val="26"/>
        </w:rPr>
        <w:t>à última projeção do</w:t>
      </w:r>
      <w:r w:rsidR="00045827" w:rsidRPr="00581716">
        <w:rPr>
          <w:szCs w:val="26"/>
        </w:rPr>
        <w:t xml:space="preserve"> IPCA divulgado oficialmente. </w:t>
      </w:r>
    </w:p>
    <w:p w14:paraId="2E4A3EA7" w14:textId="77777777" w:rsidR="00027B71" w:rsidRPr="00581716" w:rsidRDefault="00027B71">
      <w:pPr>
        <w:pStyle w:val="PargrafodaLista"/>
        <w:widowControl w:val="0"/>
        <w:tabs>
          <w:tab w:val="left" w:pos="993"/>
        </w:tabs>
        <w:spacing w:after="0" w:line="300" w:lineRule="exact"/>
        <w:ind w:left="993" w:hanging="993"/>
        <w:rPr>
          <w:szCs w:val="26"/>
        </w:rPr>
      </w:pPr>
      <w:bookmarkStart w:id="271" w:name="_DV_M189"/>
      <w:bookmarkStart w:id="272" w:name="_DV_M193"/>
      <w:bookmarkEnd w:id="263"/>
      <w:bookmarkEnd w:id="267"/>
      <w:bookmarkEnd w:id="268"/>
      <w:bookmarkEnd w:id="269"/>
      <w:bookmarkEnd w:id="270"/>
      <w:bookmarkEnd w:id="271"/>
      <w:bookmarkEnd w:id="272"/>
    </w:p>
    <w:p w14:paraId="71526096" w14:textId="423C3810" w:rsidR="00027B71" w:rsidRPr="00581716" w:rsidRDefault="00027B71" w:rsidP="008F1083">
      <w:pPr>
        <w:pStyle w:val="PargrafodaLista"/>
        <w:widowControl w:val="0"/>
        <w:numPr>
          <w:ilvl w:val="1"/>
          <w:numId w:val="22"/>
        </w:numPr>
        <w:tabs>
          <w:tab w:val="left" w:pos="993"/>
        </w:tabs>
        <w:spacing w:after="0" w:line="300" w:lineRule="exact"/>
        <w:ind w:left="993" w:hanging="993"/>
        <w:rPr>
          <w:szCs w:val="26"/>
        </w:rPr>
      </w:pPr>
      <w:r w:rsidRPr="00581716">
        <w:rPr>
          <w:i/>
          <w:szCs w:val="26"/>
        </w:rPr>
        <w:t>Repactuação Programada.</w:t>
      </w:r>
      <w:r w:rsidRPr="00581716">
        <w:rPr>
          <w:szCs w:val="26"/>
        </w:rPr>
        <w:t xml:space="preserve"> As Debêntures não serão objeto de repactuação programada. </w:t>
      </w:r>
    </w:p>
    <w:p w14:paraId="0050451F" w14:textId="77777777" w:rsidR="00027B71" w:rsidRPr="00581716" w:rsidRDefault="00027B71">
      <w:pPr>
        <w:pStyle w:val="PargrafodaLista"/>
        <w:widowControl w:val="0"/>
        <w:tabs>
          <w:tab w:val="left" w:pos="993"/>
          <w:tab w:val="left" w:pos="1418"/>
        </w:tabs>
        <w:spacing w:after="0" w:line="300" w:lineRule="exact"/>
        <w:ind w:left="993" w:hanging="993"/>
        <w:rPr>
          <w:szCs w:val="26"/>
        </w:rPr>
      </w:pPr>
    </w:p>
    <w:p w14:paraId="7896E876" w14:textId="7109F4CF" w:rsidR="003529FC" w:rsidRPr="00581716" w:rsidRDefault="009F6B0E" w:rsidP="008F1083">
      <w:pPr>
        <w:pStyle w:val="PargrafodaLista"/>
        <w:widowControl w:val="0"/>
        <w:numPr>
          <w:ilvl w:val="1"/>
          <w:numId w:val="22"/>
        </w:numPr>
        <w:tabs>
          <w:tab w:val="left" w:pos="993"/>
        </w:tabs>
        <w:spacing w:after="0" w:line="300" w:lineRule="exact"/>
        <w:ind w:left="993" w:hanging="993"/>
        <w:contextualSpacing w:val="0"/>
        <w:rPr>
          <w:szCs w:val="26"/>
        </w:rPr>
      </w:pPr>
      <w:r w:rsidRPr="00581716">
        <w:rPr>
          <w:i/>
          <w:szCs w:val="26"/>
        </w:rPr>
        <w:t>Resgate Antecipado Facultativo</w:t>
      </w:r>
      <w:r w:rsidR="0032014D" w:rsidRPr="00581716">
        <w:rPr>
          <w:i/>
          <w:szCs w:val="26"/>
        </w:rPr>
        <w:t xml:space="preserve"> Total</w:t>
      </w:r>
      <w:r w:rsidRPr="00581716">
        <w:rPr>
          <w:i/>
          <w:szCs w:val="26"/>
        </w:rPr>
        <w:t>.</w:t>
      </w:r>
      <w:r w:rsidRPr="00581716">
        <w:rPr>
          <w:szCs w:val="26"/>
        </w:rPr>
        <w:t xml:space="preserve"> </w:t>
      </w:r>
      <w:r w:rsidR="003529FC" w:rsidRPr="00581716">
        <w:rPr>
          <w:szCs w:val="26"/>
        </w:rPr>
        <w:t xml:space="preserve">A Companhia poderá, </w:t>
      </w:r>
      <w:r w:rsidR="001D3943" w:rsidRPr="00581716">
        <w:rPr>
          <w:szCs w:val="26"/>
        </w:rPr>
        <w:t xml:space="preserve">observados os termos e condições estabelecidos a seguir, </w:t>
      </w:r>
      <w:r w:rsidR="003529FC" w:rsidRPr="00581716">
        <w:rPr>
          <w:szCs w:val="26"/>
        </w:rPr>
        <w:t>a seu exclusivo critério</w:t>
      </w:r>
      <w:r w:rsidR="001D3943" w:rsidRPr="00581716">
        <w:rPr>
          <w:szCs w:val="26"/>
        </w:rPr>
        <w:t xml:space="preserve"> e independentemente da vontade da Debenturista</w:t>
      </w:r>
      <w:r w:rsidR="003529FC" w:rsidRPr="00581716">
        <w:rPr>
          <w:szCs w:val="26"/>
        </w:rPr>
        <w:t xml:space="preserve">, realizar, a qualquer tempo a partir, inclusive, de </w:t>
      </w:r>
      <w:r w:rsidR="0046394C" w:rsidRPr="004D5D14">
        <w:rPr>
          <w:szCs w:val="26"/>
        </w:rPr>
        <w:t>15</w:t>
      </w:r>
      <w:r w:rsidR="003529FC" w:rsidRPr="00581716">
        <w:rPr>
          <w:szCs w:val="26"/>
        </w:rPr>
        <w:t> de </w:t>
      </w:r>
      <w:r w:rsidR="0046394C">
        <w:rPr>
          <w:szCs w:val="26"/>
        </w:rPr>
        <w:t>dezembro</w:t>
      </w:r>
      <w:r w:rsidR="00B04E38" w:rsidRPr="00581716">
        <w:rPr>
          <w:szCs w:val="26"/>
        </w:rPr>
        <w:t xml:space="preserve"> </w:t>
      </w:r>
      <w:r w:rsidR="003529FC" w:rsidRPr="00581716">
        <w:rPr>
          <w:szCs w:val="26"/>
        </w:rPr>
        <w:t xml:space="preserve">de 2022, o resgate antecipado da totalidade das Debêntures, </w:t>
      </w:r>
      <w:r w:rsidR="00B04E38" w:rsidRPr="00581716">
        <w:rPr>
          <w:szCs w:val="26"/>
        </w:rPr>
        <w:t>de uma ou de ambas as séries</w:t>
      </w:r>
      <w:r w:rsidR="001D3943" w:rsidRPr="00581716">
        <w:rPr>
          <w:szCs w:val="26"/>
        </w:rPr>
        <w:t xml:space="preserve"> </w:t>
      </w:r>
      <w:r w:rsidR="00CA6331" w:rsidRPr="00581716">
        <w:rPr>
          <w:szCs w:val="26"/>
        </w:rPr>
        <w:t>("</w:t>
      </w:r>
      <w:r w:rsidR="00CA6331" w:rsidRPr="00581716">
        <w:rPr>
          <w:szCs w:val="26"/>
          <w:u w:val="single"/>
        </w:rPr>
        <w:t>Resgate Antecipado Facultativo Total</w:t>
      </w:r>
      <w:r w:rsidR="00CA6331" w:rsidRPr="00581716">
        <w:rPr>
          <w:szCs w:val="26"/>
        </w:rPr>
        <w:t xml:space="preserve">"), </w:t>
      </w:r>
      <w:r w:rsidR="003529FC" w:rsidRPr="00581716">
        <w:rPr>
          <w:szCs w:val="26"/>
        </w:rPr>
        <w:t>com o consequente cancelamento de tais Debêntures</w:t>
      </w:r>
      <w:r w:rsidR="00CA6331" w:rsidRPr="00581716">
        <w:rPr>
          <w:szCs w:val="26"/>
        </w:rPr>
        <w:t xml:space="preserve">. Fica </w:t>
      </w:r>
      <w:r w:rsidR="00CA6331" w:rsidRPr="00A746ED">
        <w:rPr>
          <w:szCs w:val="26"/>
        </w:rPr>
        <w:t xml:space="preserve">certo e ajustado que não será permitido o resgate parcial </w:t>
      </w:r>
      <w:r w:rsidR="00CA6331" w:rsidRPr="00A746ED">
        <w:rPr>
          <w:szCs w:val="26"/>
        </w:rPr>
        <w:lastRenderedPageBreak/>
        <w:t xml:space="preserve">de uma </w:t>
      </w:r>
      <w:r w:rsidR="007A0FE9">
        <w:rPr>
          <w:szCs w:val="26"/>
        </w:rPr>
        <w:t xml:space="preserve">das séries </w:t>
      </w:r>
      <w:r w:rsidR="00CA6331" w:rsidRPr="00A746ED">
        <w:rPr>
          <w:szCs w:val="26"/>
        </w:rPr>
        <w:t>ou de ambas as séries</w:t>
      </w:r>
      <w:r w:rsidR="007A0FE9">
        <w:rPr>
          <w:szCs w:val="26"/>
        </w:rPr>
        <w:t>, ou seja, a Companhia deverá realizar o resgate total de ambas as séries ou o resgate total de uma das séries</w:t>
      </w:r>
      <w:r w:rsidR="00CA6331" w:rsidRPr="00A746ED">
        <w:rPr>
          <w:szCs w:val="26"/>
        </w:rPr>
        <w:t>.</w:t>
      </w:r>
    </w:p>
    <w:p w14:paraId="1CBBA0D8" w14:textId="65164ECA" w:rsidR="00B04E38" w:rsidRPr="00581716" w:rsidRDefault="00B04E38" w:rsidP="008F1083">
      <w:pPr>
        <w:pStyle w:val="PargrafodaLista"/>
        <w:widowControl w:val="0"/>
        <w:tabs>
          <w:tab w:val="left" w:pos="993"/>
        </w:tabs>
        <w:spacing w:after="0" w:line="300" w:lineRule="exact"/>
        <w:ind w:left="993" w:hanging="993"/>
        <w:contextualSpacing w:val="0"/>
        <w:rPr>
          <w:i/>
          <w:szCs w:val="26"/>
        </w:rPr>
      </w:pPr>
    </w:p>
    <w:p w14:paraId="2B349C2E" w14:textId="331EBC08" w:rsidR="00CA6331" w:rsidRPr="00581716" w:rsidRDefault="00CA6331">
      <w:pPr>
        <w:pStyle w:val="PargrafodaLista"/>
        <w:widowControl w:val="0"/>
        <w:numPr>
          <w:ilvl w:val="2"/>
          <w:numId w:val="31"/>
        </w:numPr>
        <w:tabs>
          <w:tab w:val="left" w:pos="993"/>
        </w:tabs>
        <w:spacing w:after="0" w:line="300" w:lineRule="exact"/>
        <w:ind w:left="993" w:hanging="993"/>
        <w:contextualSpacing w:val="0"/>
        <w:rPr>
          <w:b/>
          <w:caps/>
          <w:szCs w:val="26"/>
        </w:rPr>
      </w:pPr>
      <w:r w:rsidRPr="00581716">
        <w:rPr>
          <w:szCs w:val="26"/>
        </w:rPr>
        <w:t xml:space="preserve">O Resgate Antecipado Facultativo Total deverá ser precedido de comunicação prévia endereçada pela Companhia à Debenturista, </w:t>
      </w:r>
      <w:r w:rsidR="004508B7" w:rsidRPr="00581716">
        <w:rPr>
          <w:szCs w:val="26"/>
        </w:rPr>
        <w:t xml:space="preserve">com cópia para o Agente Fiduciário dos CRI, </w:t>
      </w:r>
      <w:r w:rsidRPr="00581716">
        <w:rPr>
          <w:szCs w:val="26"/>
        </w:rPr>
        <w:t>mediante envio de notificação devidamente assinada pela Companhia</w:t>
      </w:r>
      <w:r w:rsidR="004508B7" w:rsidRPr="00581716">
        <w:rPr>
          <w:szCs w:val="26"/>
        </w:rPr>
        <w:t>,</w:t>
      </w:r>
      <w:r w:rsidRPr="00581716">
        <w:rPr>
          <w:szCs w:val="26"/>
        </w:rPr>
        <w:t xml:space="preserve"> nos endereços eletrônicos e físico indicados na Cláusula 1</w:t>
      </w:r>
      <w:ins w:id="273" w:author="Luiza Trindade" w:date="2020-12-08T19:49:00Z">
        <w:r w:rsidR="006133B1">
          <w:rPr>
            <w:szCs w:val="26"/>
          </w:rPr>
          <w:t>3</w:t>
        </w:r>
      </w:ins>
      <w:del w:id="274" w:author="Luiza Trindade" w:date="2020-12-08T19:49:00Z">
        <w:r w:rsidRPr="00581716" w:rsidDel="006133B1">
          <w:rPr>
            <w:szCs w:val="26"/>
          </w:rPr>
          <w:delText>4</w:delText>
        </w:r>
      </w:del>
      <w:r w:rsidRPr="00581716">
        <w:rPr>
          <w:szCs w:val="26"/>
        </w:rPr>
        <w:t xml:space="preserve"> abaixo, com antecedência mínima de </w:t>
      </w:r>
      <w:r w:rsidRPr="00574139">
        <w:rPr>
          <w:szCs w:val="26"/>
        </w:rPr>
        <w:t>10 (dez) Dias Úteis</w:t>
      </w:r>
      <w:r w:rsidRPr="00581716">
        <w:rPr>
          <w:szCs w:val="26"/>
        </w:rPr>
        <w:t xml:space="preserve"> da data do Resgate Antecipado Facultativo Total ("</w:t>
      </w:r>
      <w:r w:rsidRPr="00581716">
        <w:rPr>
          <w:szCs w:val="26"/>
          <w:u w:val="single"/>
        </w:rPr>
        <w:t>Comunicado de Resgate Antecipado Facultativo Total</w:t>
      </w:r>
      <w:r w:rsidRPr="00581716">
        <w:rPr>
          <w:szCs w:val="26"/>
        </w:rPr>
        <w:t xml:space="preserve">"). </w:t>
      </w:r>
    </w:p>
    <w:p w14:paraId="414E3060" w14:textId="54DBA28B" w:rsidR="003529FC" w:rsidRPr="00791FB9" w:rsidRDefault="003529FC" w:rsidP="008F1083">
      <w:pPr>
        <w:pStyle w:val="PargrafodaLista"/>
        <w:widowControl w:val="0"/>
        <w:tabs>
          <w:tab w:val="left" w:pos="993"/>
        </w:tabs>
        <w:spacing w:after="0" w:line="300" w:lineRule="exact"/>
        <w:ind w:left="993" w:hanging="993"/>
        <w:contextualSpacing w:val="0"/>
        <w:rPr>
          <w:szCs w:val="26"/>
        </w:rPr>
      </w:pPr>
    </w:p>
    <w:p w14:paraId="1C10AA17" w14:textId="26F25B95" w:rsidR="00CA6331" w:rsidRPr="00791FB9" w:rsidRDefault="00CA6331">
      <w:pPr>
        <w:pStyle w:val="PargrafodaLista"/>
        <w:widowControl w:val="0"/>
        <w:numPr>
          <w:ilvl w:val="2"/>
          <w:numId w:val="31"/>
        </w:numPr>
        <w:tabs>
          <w:tab w:val="left" w:pos="993"/>
        </w:tabs>
        <w:spacing w:after="0" w:line="300" w:lineRule="exact"/>
        <w:ind w:left="993" w:hanging="993"/>
        <w:contextualSpacing w:val="0"/>
        <w:rPr>
          <w:b/>
          <w:caps/>
          <w:szCs w:val="26"/>
        </w:rPr>
      </w:pPr>
      <w:r w:rsidRPr="00791FB9">
        <w:rPr>
          <w:szCs w:val="26"/>
        </w:rPr>
        <w:t xml:space="preserve">O Comunicado de Resgate Facultativo Total deverá conter, no mínimo, as seguintes informações: (i) a efetiva data do Resgate Antecipado Facultativo Total, o local da realização e pagamento à Debenturista; (ii) a informação do </w:t>
      </w:r>
      <w:r w:rsidR="00652C63">
        <w:rPr>
          <w:szCs w:val="26"/>
        </w:rPr>
        <w:t xml:space="preserve">valor </w:t>
      </w:r>
      <w:r w:rsidR="00403E2F">
        <w:rPr>
          <w:szCs w:val="26"/>
        </w:rPr>
        <w:t>do resgate</w:t>
      </w:r>
      <w:r w:rsidR="001D3943" w:rsidRPr="00791FB9">
        <w:rPr>
          <w:szCs w:val="26"/>
        </w:rPr>
        <w:t xml:space="preserve"> </w:t>
      </w:r>
      <w:r w:rsidRPr="00791FB9">
        <w:rPr>
          <w:szCs w:val="26"/>
        </w:rPr>
        <w:t xml:space="preserve">e </w:t>
      </w:r>
      <w:r w:rsidR="001D3943" w:rsidRPr="00791FB9">
        <w:rPr>
          <w:szCs w:val="26"/>
        </w:rPr>
        <w:t>d</w:t>
      </w:r>
      <w:r w:rsidRPr="00791FB9">
        <w:rPr>
          <w:szCs w:val="26"/>
        </w:rPr>
        <w:t xml:space="preserve">o </w:t>
      </w:r>
      <w:r w:rsidR="00A86D98" w:rsidRPr="00791FB9">
        <w:rPr>
          <w:szCs w:val="26"/>
        </w:rPr>
        <w:t>respectivo prêmio</w:t>
      </w:r>
      <w:r w:rsidRPr="00791FB9">
        <w:rPr>
          <w:szCs w:val="26"/>
        </w:rPr>
        <w:t>; (iii) o procedimento de resgate; e (iv) quaisquer outras informações que a Companhia entenda necessárias à operacionalização do Resgate Antecipado Facultativo Total.</w:t>
      </w:r>
    </w:p>
    <w:p w14:paraId="6F1B9B19" w14:textId="77777777" w:rsidR="001D3943" w:rsidRPr="00791FB9" w:rsidRDefault="001D3943" w:rsidP="008F1083">
      <w:pPr>
        <w:pStyle w:val="PargrafodaLista"/>
        <w:widowControl w:val="0"/>
        <w:tabs>
          <w:tab w:val="left" w:pos="993"/>
        </w:tabs>
        <w:spacing w:after="0" w:line="300" w:lineRule="exact"/>
        <w:ind w:left="993" w:hanging="993"/>
        <w:contextualSpacing w:val="0"/>
        <w:rPr>
          <w:b/>
          <w:caps/>
          <w:szCs w:val="26"/>
        </w:rPr>
      </w:pPr>
    </w:p>
    <w:p w14:paraId="1C9DC7D8" w14:textId="10D024F1" w:rsidR="00E17D82" w:rsidRPr="00791FB9" w:rsidRDefault="001D3943">
      <w:pPr>
        <w:pStyle w:val="PargrafodaLista"/>
        <w:widowControl w:val="0"/>
        <w:numPr>
          <w:ilvl w:val="2"/>
          <w:numId w:val="31"/>
        </w:numPr>
        <w:tabs>
          <w:tab w:val="left" w:pos="993"/>
        </w:tabs>
        <w:spacing w:after="0" w:line="300" w:lineRule="exact"/>
        <w:ind w:left="993" w:hanging="993"/>
        <w:contextualSpacing w:val="0"/>
        <w:rPr>
          <w:szCs w:val="26"/>
        </w:rPr>
      </w:pPr>
      <w:r w:rsidRPr="00791FB9">
        <w:rPr>
          <w:szCs w:val="26"/>
        </w:rPr>
        <w:t>Por ocasião do Resgate Antecipado Facultativo Total</w:t>
      </w:r>
      <w:r w:rsidR="00E17D82" w:rsidRPr="00791FB9">
        <w:rPr>
          <w:szCs w:val="26"/>
        </w:rPr>
        <w:t xml:space="preserve"> das Debêntures DI</w:t>
      </w:r>
      <w:r w:rsidRPr="00791FB9">
        <w:rPr>
          <w:szCs w:val="26"/>
        </w:rPr>
        <w:t xml:space="preserve">, a Debenturista fará jus ao pagamento </w:t>
      </w:r>
      <w:r w:rsidR="00E17D82" w:rsidRPr="0066510F">
        <w:rPr>
          <w:szCs w:val="26"/>
        </w:rPr>
        <w:t xml:space="preserve">equivalente ao Valor Nominal Unitário </w:t>
      </w:r>
      <w:r w:rsidR="00791FB9" w:rsidRPr="00791FB9">
        <w:rPr>
          <w:szCs w:val="26"/>
        </w:rPr>
        <w:t xml:space="preserve">das Debêntures DI </w:t>
      </w:r>
      <w:r w:rsidR="00E17D82" w:rsidRPr="0066510F">
        <w:rPr>
          <w:szCs w:val="26"/>
        </w:rPr>
        <w:t xml:space="preserve">ou saldo do Valor Nominal Unitário das Debêntures </w:t>
      </w:r>
      <w:r w:rsidR="004100D2" w:rsidRPr="00791FB9">
        <w:rPr>
          <w:szCs w:val="26"/>
        </w:rPr>
        <w:t>DI</w:t>
      </w:r>
      <w:r w:rsidR="00E17D82" w:rsidRPr="0066510F">
        <w:rPr>
          <w:szCs w:val="26"/>
        </w:rPr>
        <w:t>, conforme o caso</w:t>
      </w:r>
      <w:r w:rsidR="00791FB9" w:rsidRPr="00791FB9">
        <w:rPr>
          <w:szCs w:val="26"/>
        </w:rPr>
        <w:t xml:space="preserve"> e se aplicável</w:t>
      </w:r>
      <w:r w:rsidR="00E17D82" w:rsidRPr="0066510F">
        <w:rPr>
          <w:szCs w:val="26"/>
        </w:rPr>
        <w:t>, acrescido</w:t>
      </w:r>
      <w:r w:rsidR="00791FB9" w:rsidRPr="00791FB9">
        <w:rPr>
          <w:szCs w:val="26"/>
        </w:rPr>
        <w:t>:</w:t>
      </w:r>
      <w:r w:rsidR="00E17D82" w:rsidRPr="0066510F">
        <w:rPr>
          <w:szCs w:val="26"/>
        </w:rPr>
        <w:t xml:space="preserve"> (</w:t>
      </w:r>
      <w:r w:rsidR="00791FB9" w:rsidRPr="0066510F">
        <w:rPr>
          <w:szCs w:val="26"/>
        </w:rPr>
        <w:t>a</w:t>
      </w:r>
      <w:r w:rsidR="00E17D82" w:rsidRPr="0066510F">
        <w:rPr>
          <w:szCs w:val="26"/>
        </w:rPr>
        <w:t xml:space="preserve">) da Remuneração </w:t>
      </w:r>
      <w:r w:rsidR="004100D2" w:rsidRPr="00791FB9">
        <w:rPr>
          <w:szCs w:val="26"/>
        </w:rPr>
        <w:t>DI</w:t>
      </w:r>
      <w:r w:rsidR="00E17D82" w:rsidRPr="0066510F">
        <w:rPr>
          <w:szCs w:val="26"/>
        </w:rPr>
        <w:t xml:space="preserve">, calculada </w:t>
      </w:r>
      <w:r w:rsidR="00E17D82" w:rsidRPr="0066510F">
        <w:rPr>
          <w:i/>
          <w:iCs/>
          <w:szCs w:val="26"/>
        </w:rPr>
        <w:t>pro rata temporis</w:t>
      </w:r>
      <w:r w:rsidR="00E17D82" w:rsidRPr="0066510F">
        <w:rPr>
          <w:szCs w:val="26"/>
        </w:rPr>
        <w:t xml:space="preserve">, desde a </w:t>
      </w:r>
      <w:r w:rsidR="00CE2F39">
        <w:rPr>
          <w:szCs w:val="26"/>
        </w:rPr>
        <w:t>P</w:t>
      </w:r>
      <w:r w:rsidR="00CE2F39" w:rsidRPr="0066510F">
        <w:rPr>
          <w:szCs w:val="26"/>
        </w:rPr>
        <w:t xml:space="preserve">rimeira </w:t>
      </w:r>
      <w:r w:rsidR="00E17D82" w:rsidRPr="0066510F">
        <w:rPr>
          <w:szCs w:val="26"/>
        </w:rPr>
        <w:t xml:space="preserve">Data de Integralização das Debêntures </w:t>
      </w:r>
      <w:r w:rsidR="004100D2" w:rsidRPr="00791FB9">
        <w:rPr>
          <w:szCs w:val="26"/>
        </w:rPr>
        <w:t>DI</w:t>
      </w:r>
      <w:r w:rsidR="00E17D82" w:rsidRPr="0066510F">
        <w:rPr>
          <w:szCs w:val="26"/>
        </w:rPr>
        <w:t xml:space="preserve"> ou a Data de Pagamento da Remuneração</w:t>
      </w:r>
      <w:r w:rsidR="00791FB9" w:rsidRPr="00791FB9">
        <w:rPr>
          <w:szCs w:val="26"/>
        </w:rPr>
        <w:t xml:space="preserve"> DI</w:t>
      </w:r>
      <w:r w:rsidR="00E17D82" w:rsidRPr="0066510F">
        <w:rPr>
          <w:szCs w:val="26"/>
        </w:rPr>
        <w:t xml:space="preserve"> imediatamente anterior, conforme o caso,</w:t>
      </w:r>
      <w:r w:rsidR="00D4348F">
        <w:rPr>
          <w:szCs w:val="26"/>
        </w:rPr>
        <w:t xml:space="preserve"> inclusive,</w:t>
      </w:r>
      <w:r w:rsidR="00E17D82" w:rsidRPr="0066510F">
        <w:rPr>
          <w:szCs w:val="26"/>
        </w:rPr>
        <w:t xml:space="preserve"> até a data do efetivo pagamento do Resgate Antecipado Facultativo</w:t>
      </w:r>
      <w:r w:rsidR="00791FB9" w:rsidRPr="00791FB9">
        <w:rPr>
          <w:szCs w:val="26"/>
        </w:rPr>
        <w:t xml:space="preserve"> Total</w:t>
      </w:r>
      <w:r w:rsidR="00D4348F">
        <w:rPr>
          <w:szCs w:val="26"/>
        </w:rPr>
        <w:t>, exclusive</w:t>
      </w:r>
      <w:r w:rsidR="00E17D82" w:rsidRPr="0066510F">
        <w:rPr>
          <w:szCs w:val="26"/>
        </w:rPr>
        <w:t>; e (</w:t>
      </w:r>
      <w:r w:rsidR="00791FB9" w:rsidRPr="0066510F">
        <w:rPr>
          <w:szCs w:val="26"/>
        </w:rPr>
        <w:t>b</w:t>
      </w:r>
      <w:r w:rsidR="00E17D82" w:rsidRPr="0066510F">
        <w:rPr>
          <w:szCs w:val="26"/>
        </w:rPr>
        <w:t>) de prêmio pelo Resgate Antecipado Facultativo</w:t>
      </w:r>
      <w:r w:rsidR="00791FB9" w:rsidRPr="00791FB9">
        <w:rPr>
          <w:szCs w:val="26"/>
        </w:rPr>
        <w:t xml:space="preserve"> Total</w:t>
      </w:r>
      <w:r w:rsidR="00BE2214">
        <w:rPr>
          <w:szCs w:val="26"/>
        </w:rPr>
        <w:t xml:space="preserve"> das Debêntures DI</w:t>
      </w:r>
      <w:r w:rsidR="00E17D82" w:rsidRPr="0066510F">
        <w:rPr>
          <w:szCs w:val="26"/>
        </w:rPr>
        <w:t xml:space="preserve"> correspondente a </w:t>
      </w:r>
      <w:r w:rsidR="00D03BE9" w:rsidRPr="001F2490">
        <w:rPr>
          <w:szCs w:val="26"/>
        </w:rPr>
        <w:t>0,65</w:t>
      </w:r>
      <w:r w:rsidR="00E17D82" w:rsidRPr="001F2490">
        <w:rPr>
          <w:szCs w:val="26"/>
        </w:rPr>
        <w:t>% (</w:t>
      </w:r>
      <w:r w:rsidR="00D03BE9" w:rsidRPr="001F2490">
        <w:rPr>
          <w:szCs w:val="26"/>
        </w:rPr>
        <w:t>sessenta e cinco centésimos</w:t>
      </w:r>
      <w:r w:rsidR="00E17D82" w:rsidRPr="001F2490">
        <w:rPr>
          <w:szCs w:val="26"/>
        </w:rPr>
        <w:t xml:space="preserve"> por cento)</w:t>
      </w:r>
      <w:r w:rsidR="00C63DED">
        <w:rPr>
          <w:szCs w:val="26"/>
        </w:rPr>
        <w:t xml:space="preserve"> ao ano</w:t>
      </w:r>
      <w:r w:rsidR="00E17D82" w:rsidRPr="0066510F">
        <w:rPr>
          <w:szCs w:val="26"/>
        </w:rPr>
        <w:t xml:space="preserve">, considerando a </w:t>
      </w:r>
      <w:r w:rsidR="00C63DED" w:rsidRPr="00A31A6A">
        <w:rPr>
          <w:i/>
          <w:iCs/>
          <w:szCs w:val="26"/>
        </w:rPr>
        <w:t>duration</w:t>
      </w:r>
      <w:r w:rsidR="00C63DED">
        <w:rPr>
          <w:szCs w:val="26"/>
        </w:rPr>
        <w:t xml:space="preserve"> remanescente das Debêntures DI na data de</w:t>
      </w:r>
      <w:r w:rsidR="00E17D82" w:rsidRPr="0066510F">
        <w:rPr>
          <w:szCs w:val="26"/>
        </w:rPr>
        <w:t xml:space="preserve"> Resgate Antecipado Facultativo </w:t>
      </w:r>
      <w:r w:rsidR="00791FB9" w:rsidRPr="00791FB9">
        <w:rPr>
          <w:szCs w:val="26"/>
        </w:rPr>
        <w:t>Total</w:t>
      </w:r>
      <w:r w:rsidR="00BE2214">
        <w:rPr>
          <w:szCs w:val="26"/>
        </w:rPr>
        <w:t xml:space="preserve"> </w:t>
      </w:r>
      <w:r w:rsidR="008600C7">
        <w:rPr>
          <w:szCs w:val="26"/>
        </w:rPr>
        <w:t>(inclusive)</w:t>
      </w:r>
      <w:r w:rsidR="00E17D82" w:rsidRPr="0066510F">
        <w:rPr>
          <w:szCs w:val="26"/>
        </w:rPr>
        <w:t>, incidente sobre o Valor Nominal Unitário</w:t>
      </w:r>
      <w:r w:rsidR="00791FB9" w:rsidRPr="00791FB9">
        <w:rPr>
          <w:szCs w:val="26"/>
        </w:rPr>
        <w:t xml:space="preserve"> das Debêntures DI</w:t>
      </w:r>
      <w:r w:rsidR="00E17D82" w:rsidRPr="0066510F">
        <w:rPr>
          <w:szCs w:val="26"/>
        </w:rPr>
        <w:t xml:space="preserve"> ou saldo </w:t>
      </w:r>
      <w:r w:rsidR="00CD36F1">
        <w:rPr>
          <w:szCs w:val="26"/>
        </w:rPr>
        <w:t>d</w:t>
      </w:r>
      <w:r w:rsidR="00E17D82" w:rsidRPr="0066510F">
        <w:rPr>
          <w:szCs w:val="26"/>
        </w:rPr>
        <w:t xml:space="preserve">o Valor Nominal Unitário das Debêntures </w:t>
      </w:r>
      <w:r w:rsidR="004100D2" w:rsidRPr="00791FB9">
        <w:rPr>
          <w:szCs w:val="26"/>
        </w:rPr>
        <w:t>DI</w:t>
      </w:r>
      <w:r w:rsidR="00791FB9" w:rsidRPr="00791FB9">
        <w:rPr>
          <w:szCs w:val="26"/>
        </w:rPr>
        <w:t>,</w:t>
      </w:r>
      <w:r w:rsidR="00E17D82" w:rsidRPr="0066510F">
        <w:rPr>
          <w:szCs w:val="26"/>
        </w:rPr>
        <w:t xml:space="preserve"> conforme o caso</w:t>
      </w:r>
      <w:r w:rsidR="00791FB9" w:rsidRPr="00791FB9">
        <w:rPr>
          <w:szCs w:val="26"/>
        </w:rPr>
        <w:t xml:space="preserve"> e se aplicável</w:t>
      </w:r>
      <w:r w:rsidR="00E17D82" w:rsidRPr="0066510F">
        <w:rPr>
          <w:szCs w:val="26"/>
        </w:rPr>
        <w:t xml:space="preserve">, acrescido da Remuneração </w:t>
      </w:r>
      <w:r w:rsidR="004100D2" w:rsidRPr="00791FB9">
        <w:rPr>
          <w:szCs w:val="26"/>
        </w:rPr>
        <w:t>DI</w:t>
      </w:r>
      <w:r w:rsidR="00E17D82" w:rsidRPr="0066510F">
        <w:rPr>
          <w:szCs w:val="26"/>
        </w:rPr>
        <w:t xml:space="preserve"> calculada </w:t>
      </w:r>
      <w:r w:rsidR="00E17D82" w:rsidRPr="0066510F">
        <w:rPr>
          <w:i/>
          <w:iCs/>
          <w:szCs w:val="26"/>
        </w:rPr>
        <w:t>pro rata temporis</w:t>
      </w:r>
      <w:r w:rsidR="00E17D82" w:rsidRPr="0066510F">
        <w:rPr>
          <w:szCs w:val="26"/>
        </w:rPr>
        <w:t xml:space="preserve">, desde a </w:t>
      </w:r>
      <w:r w:rsidR="00CE2F39">
        <w:rPr>
          <w:szCs w:val="26"/>
        </w:rPr>
        <w:t>P</w:t>
      </w:r>
      <w:r w:rsidR="00CE2F39" w:rsidRPr="0066510F">
        <w:rPr>
          <w:szCs w:val="26"/>
        </w:rPr>
        <w:t xml:space="preserve">rimeira </w:t>
      </w:r>
      <w:r w:rsidR="00E17D82" w:rsidRPr="0066510F">
        <w:rPr>
          <w:szCs w:val="26"/>
        </w:rPr>
        <w:t xml:space="preserve">Data de Integralização das Debêntures </w:t>
      </w:r>
      <w:r w:rsidR="004100D2" w:rsidRPr="00791FB9">
        <w:rPr>
          <w:szCs w:val="26"/>
        </w:rPr>
        <w:t>DI</w:t>
      </w:r>
      <w:r w:rsidR="00E17D82" w:rsidRPr="0066510F">
        <w:rPr>
          <w:szCs w:val="26"/>
        </w:rPr>
        <w:t xml:space="preserve"> ou a Data de Pagamento da Remuneração </w:t>
      </w:r>
      <w:r w:rsidR="00791FB9" w:rsidRPr="00791FB9">
        <w:rPr>
          <w:szCs w:val="26"/>
        </w:rPr>
        <w:t xml:space="preserve">DI </w:t>
      </w:r>
      <w:r w:rsidR="00E17D82" w:rsidRPr="0066510F">
        <w:rPr>
          <w:szCs w:val="26"/>
        </w:rPr>
        <w:t>imediatamente anterior, conforme o caso. O valor do Resgate Antecipado Facultativo</w:t>
      </w:r>
      <w:r w:rsidR="007D1760">
        <w:rPr>
          <w:szCs w:val="26"/>
        </w:rPr>
        <w:t xml:space="preserve"> das Debêntures DI</w:t>
      </w:r>
      <w:r w:rsidR="00E17D82" w:rsidRPr="0066510F">
        <w:rPr>
          <w:szCs w:val="26"/>
        </w:rPr>
        <w:t>, conforme descrito anteriormente, será calculado pela fórmula abaixo:</w:t>
      </w:r>
      <w:r w:rsidR="009679B2" w:rsidRPr="00791FB9">
        <w:rPr>
          <w:szCs w:val="26"/>
        </w:rPr>
        <w:t xml:space="preserve"> </w:t>
      </w:r>
    </w:p>
    <w:p w14:paraId="03819941" w14:textId="77777777" w:rsidR="004100D2" w:rsidRPr="0066510F" w:rsidRDefault="004100D2" w:rsidP="008F1083">
      <w:pPr>
        <w:widowControl w:val="0"/>
        <w:spacing w:after="0" w:line="300" w:lineRule="exact"/>
        <w:rPr>
          <w:szCs w:val="26"/>
        </w:rPr>
      </w:pPr>
    </w:p>
    <w:p w14:paraId="1DE106B1" w14:textId="77777777" w:rsidR="004100D2" w:rsidRPr="0066510F" w:rsidRDefault="004100D2" w:rsidP="008F1083">
      <w:pPr>
        <w:widowControl w:val="0"/>
        <w:spacing w:after="0" w:line="240" w:lineRule="atLeast"/>
        <w:ind w:left="992"/>
        <w:jc w:val="center"/>
        <w:rPr>
          <w:szCs w:val="26"/>
          <w:lang w:val="en-US"/>
        </w:rPr>
      </w:pPr>
      <w:r w:rsidRPr="0066510F">
        <w:rPr>
          <w:noProof/>
          <w:szCs w:val="26"/>
          <w:lang w:val="en-US"/>
        </w:rPr>
        <w:drawing>
          <wp:inline distT="0" distB="0" distL="0" distR="0" wp14:anchorId="5CCA70FE" wp14:editId="5D5D9F0E">
            <wp:extent cx="1889760" cy="2209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1889760" cy="220980"/>
                    </a:xfrm>
                    <a:prstGeom prst="rect">
                      <a:avLst/>
                    </a:prstGeom>
                    <a:noFill/>
                    <a:ln>
                      <a:noFill/>
                    </a:ln>
                  </pic:spPr>
                </pic:pic>
              </a:graphicData>
            </a:graphic>
          </wp:inline>
        </w:drawing>
      </w:r>
    </w:p>
    <w:p w14:paraId="196CF1B6" w14:textId="77777777" w:rsidR="004100D2" w:rsidRPr="00791FB9" w:rsidRDefault="004100D2" w:rsidP="008F1083">
      <w:pPr>
        <w:pStyle w:val="PargrafodaLista"/>
        <w:widowControl w:val="0"/>
        <w:spacing w:after="0" w:line="300" w:lineRule="exact"/>
        <w:contextualSpacing w:val="0"/>
        <w:rPr>
          <w:szCs w:val="26"/>
        </w:rPr>
      </w:pPr>
    </w:p>
    <w:p w14:paraId="2D68FF31" w14:textId="3D5ADB3E" w:rsidR="004100D2" w:rsidRPr="0066510F" w:rsidRDefault="00791FB9" w:rsidP="008F1083">
      <w:pPr>
        <w:widowControl w:val="0"/>
        <w:spacing w:after="0" w:line="300" w:lineRule="exact"/>
        <w:ind w:left="992"/>
        <w:rPr>
          <w:szCs w:val="26"/>
        </w:rPr>
      </w:pPr>
      <w:r w:rsidRPr="00791FB9">
        <w:rPr>
          <w:szCs w:val="26"/>
        </w:rPr>
        <w:t>Sendo que</w:t>
      </w:r>
      <w:r w:rsidR="004100D2" w:rsidRPr="0066510F">
        <w:rPr>
          <w:szCs w:val="26"/>
        </w:rPr>
        <w:t>:</w:t>
      </w:r>
    </w:p>
    <w:p w14:paraId="27A21FBF" w14:textId="77777777" w:rsidR="00791FB9" w:rsidRPr="00791FB9" w:rsidRDefault="00791FB9" w:rsidP="008F1083">
      <w:pPr>
        <w:widowControl w:val="0"/>
        <w:spacing w:after="0" w:line="300" w:lineRule="exact"/>
        <w:ind w:left="992"/>
        <w:rPr>
          <w:b/>
          <w:bCs/>
          <w:szCs w:val="26"/>
        </w:rPr>
      </w:pPr>
    </w:p>
    <w:p w14:paraId="5BD0BC21" w14:textId="14E31D57" w:rsidR="004100D2" w:rsidRPr="0066510F" w:rsidRDefault="004100D2" w:rsidP="008F1083">
      <w:pPr>
        <w:widowControl w:val="0"/>
        <w:spacing w:after="0" w:line="300" w:lineRule="exact"/>
        <w:ind w:left="992"/>
        <w:rPr>
          <w:szCs w:val="26"/>
        </w:rPr>
      </w:pPr>
      <w:r w:rsidRPr="0066510F">
        <w:rPr>
          <w:szCs w:val="26"/>
        </w:rPr>
        <w:t>VRA = valor do Resgate Antecipado Facultativo</w:t>
      </w:r>
      <w:r w:rsidR="00791FB9" w:rsidRPr="00791FB9">
        <w:rPr>
          <w:szCs w:val="26"/>
        </w:rPr>
        <w:t xml:space="preserve"> Total (para as Debêntures DI)</w:t>
      </w:r>
      <w:r w:rsidRPr="0066510F">
        <w:rPr>
          <w:szCs w:val="26"/>
        </w:rPr>
        <w:t>;</w:t>
      </w:r>
    </w:p>
    <w:p w14:paraId="715ADA69" w14:textId="77777777" w:rsidR="00791FB9" w:rsidRPr="00791FB9" w:rsidRDefault="00791FB9" w:rsidP="008F1083">
      <w:pPr>
        <w:widowControl w:val="0"/>
        <w:spacing w:after="0" w:line="300" w:lineRule="exact"/>
        <w:ind w:left="992"/>
        <w:rPr>
          <w:b/>
          <w:bCs/>
          <w:szCs w:val="26"/>
        </w:rPr>
      </w:pPr>
    </w:p>
    <w:p w14:paraId="0E51C534" w14:textId="39D50DCF" w:rsidR="004100D2" w:rsidRPr="0066510F" w:rsidRDefault="004100D2" w:rsidP="008F1083">
      <w:pPr>
        <w:widowControl w:val="0"/>
        <w:spacing w:after="0" w:line="300" w:lineRule="exact"/>
        <w:ind w:left="992"/>
        <w:rPr>
          <w:szCs w:val="26"/>
        </w:rPr>
      </w:pPr>
      <w:r w:rsidRPr="0066510F">
        <w:rPr>
          <w:szCs w:val="26"/>
        </w:rPr>
        <w:t xml:space="preserve">VNe = Valor Nominal Unitário </w:t>
      </w:r>
      <w:r w:rsidR="00791FB9" w:rsidRPr="00791FB9">
        <w:rPr>
          <w:szCs w:val="26"/>
        </w:rPr>
        <w:t xml:space="preserve">das Debêntures DI </w:t>
      </w:r>
      <w:r w:rsidRPr="0066510F">
        <w:rPr>
          <w:szCs w:val="26"/>
        </w:rPr>
        <w:t xml:space="preserve">ou saldo do Valor Nominal Unitário das Debêntures </w:t>
      </w:r>
      <w:r w:rsidRPr="00791FB9">
        <w:rPr>
          <w:szCs w:val="26"/>
        </w:rPr>
        <w:t>DI</w:t>
      </w:r>
      <w:r w:rsidRPr="0066510F">
        <w:rPr>
          <w:szCs w:val="26"/>
        </w:rPr>
        <w:t>, conforme o caso</w:t>
      </w:r>
      <w:r w:rsidR="00791FB9" w:rsidRPr="00791FB9">
        <w:rPr>
          <w:szCs w:val="26"/>
        </w:rPr>
        <w:t xml:space="preserve"> se aplicável</w:t>
      </w:r>
      <w:r w:rsidRPr="0066510F">
        <w:rPr>
          <w:szCs w:val="26"/>
        </w:rPr>
        <w:t>;</w:t>
      </w:r>
    </w:p>
    <w:p w14:paraId="59F942DC" w14:textId="77777777" w:rsidR="00791FB9" w:rsidRPr="00791FB9" w:rsidRDefault="00791FB9" w:rsidP="008F1083">
      <w:pPr>
        <w:widowControl w:val="0"/>
        <w:spacing w:after="0" w:line="300" w:lineRule="exact"/>
        <w:ind w:left="992"/>
        <w:rPr>
          <w:b/>
          <w:bCs/>
          <w:szCs w:val="26"/>
        </w:rPr>
      </w:pPr>
    </w:p>
    <w:p w14:paraId="141ED83D" w14:textId="000F63E9" w:rsidR="004100D2" w:rsidRPr="0066510F" w:rsidRDefault="004100D2" w:rsidP="008F1083">
      <w:pPr>
        <w:widowControl w:val="0"/>
        <w:spacing w:after="0" w:line="300" w:lineRule="exact"/>
        <w:ind w:left="992"/>
        <w:rPr>
          <w:szCs w:val="26"/>
        </w:rPr>
      </w:pPr>
      <w:r w:rsidRPr="0066510F">
        <w:rPr>
          <w:szCs w:val="26"/>
        </w:rPr>
        <w:t xml:space="preserve">J = Remuneração </w:t>
      </w:r>
      <w:r w:rsidR="00791FB9" w:rsidRPr="00791FB9">
        <w:rPr>
          <w:szCs w:val="26"/>
        </w:rPr>
        <w:t>DI</w:t>
      </w:r>
      <w:r w:rsidRPr="0066510F">
        <w:rPr>
          <w:szCs w:val="26"/>
        </w:rPr>
        <w:t xml:space="preserve"> na data do Resgate Antecipado Facultativo</w:t>
      </w:r>
      <w:r w:rsidR="00791FB9" w:rsidRPr="00791FB9">
        <w:rPr>
          <w:szCs w:val="26"/>
        </w:rPr>
        <w:t xml:space="preserve"> Total</w:t>
      </w:r>
      <w:r w:rsidRPr="0066510F">
        <w:rPr>
          <w:szCs w:val="26"/>
        </w:rPr>
        <w:t xml:space="preserve">, definido </w:t>
      </w:r>
      <w:r w:rsidR="003A2562">
        <w:rPr>
          <w:szCs w:val="26"/>
        </w:rPr>
        <w:t xml:space="preserve">e calculado </w:t>
      </w:r>
      <w:r w:rsidRPr="0066510F">
        <w:rPr>
          <w:szCs w:val="26"/>
        </w:rPr>
        <w:t xml:space="preserve">conforme Cláusula </w:t>
      </w:r>
      <w:r w:rsidR="009679B2" w:rsidRPr="00791FB9">
        <w:rPr>
          <w:szCs w:val="26"/>
        </w:rPr>
        <w:t>8.13</w:t>
      </w:r>
      <w:r w:rsidR="00791FB9" w:rsidRPr="00791FB9">
        <w:rPr>
          <w:szCs w:val="26"/>
        </w:rPr>
        <w:t xml:space="preserve">, inciso </w:t>
      </w:r>
      <w:r w:rsidR="009679B2" w:rsidRPr="00791FB9">
        <w:rPr>
          <w:szCs w:val="26"/>
        </w:rPr>
        <w:t>II</w:t>
      </w:r>
      <w:r w:rsidR="00791FB9" w:rsidRPr="00791FB9">
        <w:rPr>
          <w:szCs w:val="26"/>
        </w:rPr>
        <w:t>, acima</w:t>
      </w:r>
      <w:r w:rsidRPr="0066510F">
        <w:rPr>
          <w:szCs w:val="26"/>
        </w:rPr>
        <w:t>;</w:t>
      </w:r>
    </w:p>
    <w:p w14:paraId="1220FD14" w14:textId="77777777" w:rsidR="00791FB9" w:rsidRPr="00791FB9" w:rsidRDefault="00791FB9" w:rsidP="008F1083">
      <w:pPr>
        <w:widowControl w:val="0"/>
        <w:spacing w:after="0" w:line="300" w:lineRule="exact"/>
        <w:ind w:left="992"/>
        <w:rPr>
          <w:b/>
          <w:bCs/>
          <w:szCs w:val="26"/>
        </w:rPr>
      </w:pPr>
    </w:p>
    <w:p w14:paraId="68C7FC3B" w14:textId="3937E6A7" w:rsidR="004100D2" w:rsidRPr="0066510F" w:rsidRDefault="004100D2" w:rsidP="008F1083">
      <w:pPr>
        <w:widowControl w:val="0"/>
        <w:spacing w:after="0" w:line="300" w:lineRule="exact"/>
        <w:ind w:left="992"/>
        <w:rPr>
          <w:szCs w:val="26"/>
        </w:rPr>
      </w:pPr>
      <w:r w:rsidRPr="0066510F">
        <w:rPr>
          <w:szCs w:val="26"/>
        </w:rPr>
        <w:t>P = prêmio pelo Resgate Antecipado Facultativo</w:t>
      </w:r>
      <w:r w:rsidR="00791FB9" w:rsidRPr="00791FB9">
        <w:rPr>
          <w:szCs w:val="26"/>
        </w:rPr>
        <w:t xml:space="preserve"> Total</w:t>
      </w:r>
      <w:r w:rsidR="00842382">
        <w:rPr>
          <w:szCs w:val="26"/>
        </w:rPr>
        <w:t xml:space="preserve"> das Debêntures DI</w:t>
      </w:r>
      <w:r w:rsidRPr="0066510F">
        <w:rPr>
          <w:szCs w:val="26"/>
        </w:rPr>
        <w:t>, correspo</w:t>
      </w:r>
      <w:r w:rsidRPr="001F2490">
        <w:rPr>
          <w:szCs w:val="26"/>
        </w:rPr>
        <w:t xml:space="preserve">ndente a </w:t>
      </w:r>
      <w:r w:rsidR="00D03BE9" w:rsidRPr="001F2490">
        <w:rPr>
          <w:szCs w:val="26"/>
        </w:rPr>
        <w:t>0,65</w:t>
      </w:r>
      <w:r w:rsidRPr="001F2490">
        <w:rPr>
          <w:szCs w:val="26"/>
        </w:rPr>
        <w:t>% (</w:t>
      </w:r>
      <w:r w:rsidR="00D03BE9" w:rsidRPr="001F2490">
        <w:rPr>
          <w:szCs w:val="26"/>
        </w:rPr>
        <w:t>sessenta e cinco centésimos por cento</w:t>
      </w:r>
      <w:r w:rsidRPr="001F2490">
        <w:rPr>
          <w:szCs w:val="26"/>
        </w:rPr>
        <w:t>)</w:t>
      </w:r>
      <w:r w:rsidR="00F51C33">
        <w:rPr>
          <w:szCs w:val="26"/>
        </w:rPr>
        <w:t xml:space="preserve"> ao ano</w:t>
      </w:r>
      <w:r w:rsidRPr="0066510F">
        <w:rPr>
          <w:szCs w:val="26"/>
        </w:rPr>
        <w:t>; e</w:t>
      </w:r>
    </w:p>
    <w:p w14:paraId="5B2453C0" w14:textId="77777777" w:rsidR="004100D2" w:rsidRPr="0066510F" w:rsidRDefault="004100D2" w:rsidP="008F1083">
      <w:pPr>
        <w:widowControl w:val="0"/>
        <w:spacing w:after="0" w:line="300" w:lineRule="exact"/>
        <w:ind w:left="992"/>
        <w:rPr>
          <w:szCs w:val="26"/>
        </w:rPr>
      </w:pPr>
    </w:p>
    <w:p w14:paraId="562CA534" w14:textId="678C5951" w:rsidR="004100D2" w:rsidRPr="00791FB9" w:rsidRDefault="004100D2" w:rsidP="008F1083">
      <w:pPr>
        <w:pStyle w:val="PargrafodaLista"/>
        <w:widowControl w:val="0"/>
        <w:spacing w:after="0" w:line="300" w:lineRule="exact"/>
        <w:ind w:left="992"/>
        <w:contextualSpacing w:val="0"/>
        <w:rPr>
          <w:szCs w:val="26"/>
        </w:rPr>
      </w:pPr>
      <w:r w:rsidRPr="0066510F">
        <w:rPr>
          <w:szCs w:val="26"/>
        </w:rPr>
        <w:t xml:space="preserve">Pr = </w:t>
      </w:r>
      <w:r w:rsidR="00F51C33" w:rsidRPr="00A31A6A">
        <w:rPr>
          <w:i/>
          <w:iCs/>
          <w:szCs w:val="26"/>
        </w:rPr>
        <w:t>duration</w:t>
      </w:r>
      <w:r w:rsidR="00F51C33">
        <w:rPr>
          <w:szCs w:val="26"/>
        </w:rPr>
        <w:t xml:space="preserve"> remanescente das Debêntures DI na data de</w:t>
      </w:r>
      <w:r w:rsidR="00F51C33" w:rsidRPr="0066510F">
        <w:rPr>
          <w:szCs w:val="26"/>
        </w:rPr>
        <w:t xml:space="preserve"> Resgate Antecipado Facultativo </w:t>
      </w:r>
      <w:r w:rsidR="00F51C33" w:rsidRPr="00791FB9">
        <w:rPr>
          <w:szCs w:val="26"/>
        </w:rPr>
        <w:t>Total</w:t>
      </w:r>
      <w:r w:rsidR="00F51C33">
        <w:rPr>
          <w:szCs w:val="26"/>
        </w:rPr>
        <w:t xml:space="preserve"> das Debêntures DI (inclusive)</w:t>
      </w:r>
      <w:r w:rsidRPr="0066510F">
        <w:rPr>
          <w:szCs w:val="26"/>
        </w:rPr>
        <w:t>.</w:t>
      </w:r>
    </w:p>
    <w:p w14:paraId="3DB94344" w14:textId="77777777" w:rsidR="004100D2" w:rsidRPr="00791FB9" w:rsidRDefault="004100D2" w:rsidP="008F1083">
      <w:pPr>
        <w:pStyle w:val="PargrafodaLista"/>
        <w:widowControl w:val="0"/>
        <w:spacing w:after="0" w:line="300" w:lineRule="exact"/>
        <w:contextualSpacing w:val="0"/>
        <w:rPr>
          <w:szCs w:val="26"/>
        </w:rPr>
      </w:pPr>
    </w:p>
    <w:p w14:paraId="5F911BF7" w14:textId="3E26DCD1" w:rsidR="009441F9" w:rsidRPr="00791FB9" w:rsidRDefault="002621A0">
      <w:pPr>
        <w:pStyle w:val="PargrafodaLista"/>
        <w:widowControl w:val="0"/>
        <w:numPr>
          <w:ilvl w:val="2"/>
          <w:numId w:val="31"/>
        </w:numPr>
        <w:tabs>
          <w:tab w:val="left" w:pos="993"/>
        </w:tabs>
        <w:spacing w:after="0" w:line="300" w:lineRule="exact"/>
        <w:ind w:left="993" w:hanging="993"/>
        <w:contextualSpacing w:val="0"/>
        <w:rPr>
          <w:szCs w:val="26"/>
        </w:rPr>
      </w:pPr>
      <w:bookmarkStart w:id="275" w:name="_Hlk57963318"/>
      <w:r w:rsidRPr="00791FB9">
        <w:rPr>
          <w:szCs w:val="26"/>
        </w:rPr>
        <w:t xml:space="preserve">Por ocasião do Resgate Antecipado Facultativo Total das Debêntures IPCA, </w:t>
      </w:r>
      <w:r w:rsidR="00093F68" w:rsidRPr="00791FB9">
        <w:rPr>
          <w:szCs w:val="26"/>
        </w:rPr>
        <w:t xml:space="preserve">o valor a ser pago pela Companhia </w:t>
      </w:r>
      <w:r w:rsidR="00791FB9" w:rsidRPr="00791FB9">
        <w:rPr>
          <w:szCs w:val="26"/>
        </w:rPr>
        <w:t xml:space="preserve">à Debenturista </w:t>
      </w:r>
      <w:r w:rsidR="00093F68" w:rsidRPr="00791FB9">
        <w:rPr>
          <w:szCs w:val="26"/>
        </w:rPr>
        <w:t>em relação a cada uma das Debêntures IPCA será equivalente</w:t>
      </w:r>
      <w:r w:rsidR="00C63DED">
        <w:rPr>
          <w:szCs w:val="26"/>
        </w:rPr>
        <w:t xml:space="preserve"> </w:t>
      </w:r>
      <w:r w:rsidR="00C63DED" w:rsidRPr="00A31A6A">
        <w:rPr>
          <w:rFonts w:eastAsiaTheme="minorHAnsi"/>
          <w:szCs w:val="26"/>
        </w:rPr>
        <w:t xml:space="preserve">(i) ao Valor Nominal Unitário Atualizado das Debêntures IPCA, incluindo também a Remuneração IPCA aplicável, calculada </w:t>
      </w:r>
      <w:r w:rsidR="00C63DED" w:rsidRPr="00A31A6A">
        <w:rPr>
          <w:rFonts w:eastAsiaTheme="minorHAnsi"/>
          <w:i/>
          <w:iCs/>
          <w:szCs w:val="26"/>
        </w:rPr>
        <w:t>pro rata temporis</w:t>
      </w:r>
      <w:r w:rsidR="00C63DED" w:rsidRPr="00A31A6A">
        <w:rPr>
          <w:rFonts w:eastAsiaTheme="minorHAnsi"/>
          <w:szCs w:val="26"/>
        </w:rPr>
        <w:t xml:space="preserve"> a partir da Primeira Data de Integralização das Debêntures IPCA ou da Data de Pagamento Remuneração IPCA imediatamente anterior, conforme o caso, inclusive, até a data em que o pagamento efetivamente ocorrer, exclusive; e (ii) de um prêmio calculado como a diferença, positiva, entre (a) o valor determinado conforme fórmula </w:t>
      </w:r>
      <w:r w:rsidR="004F17B6">
        <w:rPr>
          <w:rFonts w:eastAsiaTheme="minorHAnsi"/>
          <w:szCs w:val="26"/>
        </w:rPr>
        <w:t xml:space="preserve">descrita </w:t>
      </w:r>
      <w:r w:rsidR="00C63DED">
        <w:rPr>
          <w:rFonts w:eastAsiaTheme="minorHAnsi"/>
          <w:szCs w:val="26"/>
        </w:rPr>
        <w:t>abaixo</w:t>
      </w:r>
      <w:r w:rsidR="00C63DED" w:rsidRPr="00A31A6A">
        <w:rPr>
          <w:rFonts w:eastAsiaTheme="minorHAnsi"/>
          <w:szCs w:val="26"/>
        </w:rPr>
        <w:t>, e (b) o Valor Nominal Unitário Atualizado das Debêntures IPCA</w:t>
      </w:r>
      <w:r w:rsidR="005E15C4">
        <w:rPr>
          <w:rFonts w:eastAsiaTheme="minorHAnsi"/>
          <w:szCs w:val="26"/>
        </w:rPr>
        <w:t xml:space="preserve"> aplicável</w:t>
      </w:r>
      <w:r w:rsidR="00C63DED" w:rsidRPr="00A31A6A">
        <w:rPr>
          <w:rFonts w:eastAsiaTheme="minorHAnsi"/>
          <w:szCs w:val="26"/>
        </w:rPr>
        <w:t xml:space="preserve">, incluindo também a Remuneração IPCA aplicável, calculada </w:t>
      </w:r>
      <w:r w:rsidR="00C63DED" w:rsidRPr="00A31A6A">
        <w:rPr>
          <w:rFonts w:eastAsiaTheme="minorHAnsi"/>
          <w:i/>
          <w:szCs w:val="26"/>
        </w:rPr>
        <w:t xml:space="preserve">pro rata temporis </w:t>
      </w:r>
      <w:r w:rsidR="00C63DED" w:rsidRPr="00A31A6A">
        <w:rPr>
          <w:rFonts w:eastAsiaTheme="minorHAnsi"/>
          <w:szCs w:val="26"/>
        </w:rPr>
        <w:t>a partir da Primeira Data de Integralização das Debêntures IPCA ou da Data de Pagamento da Remuneração IPCA imediatamente anterior, conforme o caso, inclusive, até a data em que o pagamento efetivamente ocorrer, exclusive</w:t>
      </w:r>
      <w:r w:rsidR="00161A8A">
        <w:rPr>
          <w:rFonts w:eastAsiaTheme="minorHAnsi"/>
          <w:szCs w:val="26"/>
        </w:rPr>
        <w:t>:</w:t>
      </w:r>
    </w:p>
    <w:p w14:paraId="4EC717A7" w14:textId="77777777" w:rsidR="00161A8A" w:rsidRPr="00F51C33" w:rsidRDefault="00161A8A">
      <w:pPr>
        <w:widowControl w:val="0"/>
        <w:tabs>
          <w:tab w:val="left" w:pos="993"/>
        </w:tabs>
        <w:spacing w:after="0" w:line="300" w:lineRule="exact"/>
        <w:ind w:left="992"/>
        <w:rPr>
          <w:szCs w:val="26"/>
        </w:rPr>
      </w:pPr>
    </w:p>
    <w:p w14:paraId="18A61842" w14:textId="77777777" w:rsidR="005E15C4" w:rsidRPr="000A7883" w:rsidRDefault="005E15C4" w:rsidP="008F1083">
      <w:pPr>
        <w:widowControl w:val="0"/>
        <w:spacing w:after="0" w:line="300" w:lineRule="exact"/>
        <w:ind w:left="992"/>
        <w:rPr>
          <w:rStyle w:val="DeltaViewInsertion"/>
          <w:rFonts w:eastAsia="Arial Unicode MS"/>
          <w:color w:val="auto"/>
          <w:szCs w:val="26"/>
          <w:u w:val="none"/>
        </w:rPr>
      </w:pPr>
      <w:r w:rsidRPr="000A7883">
        <w:rPr>
          <w:noProof/>
          <w:szCs w:val="26"/>
        </w:rPr>
        <w:drawing>
          <wp:anchor distT="0" distB="0" distL="114300" distR="114300" simplePos="0" relativeHeight="251657728" behindDoc="0" locked="0" layoutInCell="1" allowOverlap="1" wp14:anchorId="36FD6A21" wp14:editId="50A67BCF">
            <wp:simplePos x="0" y="0"/>
            <wp:positionH relativeFrom="column">
              <wp:posOffset>2379955</wp:posOffset>
            </wp:positionH>
            <wp:positionV relativeFrom="paragraph">
              <wp:posOffset>5461</wp:posOffset>
            </wp:positionV>
            <wp:extent cx="1556418" cy="532263"/>
            <wp:effectExtent l="0" t="0" r="5715" b="127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56418" cy="532263"/>
                    </a:xfrm>
                    <a:prstGeom prst="rect">
                      <a:avLst/>
                    </a:prstGeom>
                    <a:noFill/>
                    <a:ln>
                      <a:noFill/>
                    </a:ln>
                  </pic:spPr>
                </pic:pic>
              </a:graphicData>
            </a:graphic>
          </wp:anchor>
        </w:drawing>
      </w:r>
    </w:p>
    <w:p w14:paraId="71C438F6" w14:textId="61D0673D" w:rsidR="00777586" w:rsidRPr="000A7883" w:rsidRDefault="00791FB9">
      <w:pPr>
        <w:pStyle w:val="PargrafodaLista"/>
        <w:widowControl w:val="0"/>
        <w:tabs>
          <w:tab w:val="left" w:pos="709"/>
          <w:tab w:val="num" w:pos="1701"/>
        </w:tabs>
        <w:spacing w:after="0" w:line="300" w:lineRule="exact"/>
        <w:ind w:left="992"/>
        <w:contextualSpacing w:val="0"/>
        <w:rPr>
          <w:szCs w:val="26"/>
        </w:rPr>
      </w:pPr>
      <w:r w:rsidRPr="000A7883">
        <w:rPr>
          <w:szCs w:val="26"/>
        </w:rPr>
        <w:t>Sendo</w:t>
      </w:r>
      <w:r w:rsidR="00A91C1C" w:rsidRPr="000A7883">
        <w:rPr>
          <w:szCs w:val="26"/>
        </w:rPr>
        <w:t>:</w:t>
      </w:r>
      <w:r w:rsidR="00D93862" w:rsidRPr="000A7883">
        <w:rPr>
          <w:szCs w:val="26"/>
        </w:rPr>
        <w:t xml:space="preserve"> </w:t>
      </w:r>
    </w:p>
    <w:p w14:paraId="70FD0674" w14:textId="77777777" w:rsidR="00F51C33" w:rsidRDefault="00F51C33" w:rsidP="008F1083">
      <w:pPr>
        <w:pStyle w:val="Level3"/>
        <w:widowControl w:val="0"/>
        <w:spacing w:after="0" w:line="300" w:lineRule="exact"/>
        <w:ind w:left="992" w:firstLine="0"/>
        <w:rPr>
          <w:rStyle w:val="DeltaViewInsertion"/>
          <w:rFonts w:ascii="Times New Roman" w:hAnsi="Times New Roman" w:cs="Times New Roman"/>
          <w:color w:val="auto"/>
          <w:sz w:val="26"/>
          <w:szCs w:val="26"/>
          <w:u w:val="none"/>
        </w:rPr>
      </w:pPr>
    </w:p>
    <w:p w14:paraId="4F1650EA" w14:textId="2AF366C6" w:rsidR="005E15C4" w:rsidRDefault="005E15C4" w:rsidP="008F1083">
      <w:pPr>
        <w:pStyle w:val="Level3"/>
        <w:widowControl w:val="0"/>
        <w:spacing w:after="0" w:line="300" w:lineRule="exact"/>
        <w:ind w:left="992" w:firstLine="0"/>
        <w:rPr>
          <w:rStyle w:val="DeltaViewInsertion"/>
          <w:rFonts w:ascii="Times New Roman" w:hAnsi="Times New Roman" w:cs="Times New Roman"/>
          <w:color w:val="auto"/>
          <w:sz w:val="26"/>
          <w:szCs w:val="26"/>
          <w:u w:val="none"/>
        </w:rPr>
      </w:pPr>
      <w:r w:rsidRPr="000A7883">
        <w:rPr>
          <w:rStyle w:val="DeltaViewInsertion"/>
          <w:rFonts w:ascii="Times New Roman" w:hAnsi="Times New Roman" w:cs="Times New Roman"/>
          <w:color w:val="auto"/>
          <w:sz w:val="26"/>
          <w:szCs w:val="26"/>
          <w:u w:val="none"/>
        </w:rPr>
        <w:t xml:space="preserve">B = corresponde ao valor presente dos fluxos de caixa projetados das Debêntures IPCA, na data do Resgate Antecipado Facultativo das Debêntures IPCA, utilizando-se como taxa de desconto, base 252 (duzentos e cinquenta e dois) Dias Úteis </w:t>
      </w:r>
      <w:r w:rsidRPr="000A7883">
        <w:rPr>
          <w:rStyle w:val="DeltaViewInsertion"/>
          <w:rFonts w:ascii="Times New Roman" w:hAnsi="Times New Roman" w:cs="Times New Roman"/>
          <w:i/>
          <w:color w:val="auto"/>
          <w:sz w:val="26"/>
          <w:szCs w:val="26"/>
          <w:u w:val="none"/>
        </w:rPr>
        <w:t>pro rata temporis</w:t>
      </w:r>
      <w:r w:rsidRPr="000A7883">
        <w:rPr>
          <w:rStyle w:val="DeltaViewInsertion"/>
          <w:rFonts w:ascii="Times New Roman" w:hAnsi="Times New Roman" w:cs="Times New Roman"/>
          <w:color w:val="auto"/>
          <w:sz w:val="26"/>
          <w:szCs w:val="26"/>
          <w:u w:val="none"/>
        </w:rPr>
        <w:t xml:space="preserve">, a taxa interna de retorno da Nota do Tesouro Nacional, Série B </w:t>
      </w:r>
      <w:r w:rsidR="00F51C33" w:rsidRPr="000A7883">
        <w:rPr>
          <w:rStyle w:val="DeltaViewInsertion"/>
          <w:rFonts w:ascii="Times New Roman" w:hAnsi="Times New Roman" w:cs="Times New Roman"/>
          <w:color w:val="auto"/>
          <w:sz w:val="26"/>
          <w:szCs w:val="26"/>
          <w:u w:val="none"/>
        </w:rPr>
        <w:t>(</w:t>
      </w:r>
      <w:r w:rsidR="00F51C33">
        <w:rPr>
          <w:rStyle w:val="DeltaViewInsertion"/>
          <w:rFonts w:ascii="Times New Roman" w:hAnsi="Times New Roman" w:cs="Times New Roman"/>
          <w:color w:val="auto"/>
          <w:sz w:val="26"/>
          <w:szCs w:val="26"/>
          <w:u w:val="none"/>
        </w:rPr>
        <w:t>"</w:t>
      </w:r>
      <w:r w:rsidRPr="000A7883">
        <w:rPr>
          <w:rStyle w:val="DeltaViewInsertion"/>
          <w:rFonts w:ascii="Times New Roman" w:hAnsi="Times New Roman" w:cs="Times New Roman"/>
          <w:color w:val="auto"/>
          <w:sz w:val="26"/>
          <w:szCs w:val="26"/>
          <w:u w:val="single"/>
        </w:rPr>
        <w:t>NTN-B</w:t>
      </w:r>
      <w:r w:rsidR="00F51C33">
        <w:rPr>
          <w:rStyle w:val="DeltaViewInsertion"/>
          <w:rFonts w:ascii="Times New Roman" w:hAnsi="Times New Roman" w:cs="Times New Roman"/>
          <w:color w:val="auto"/>
          <w:sz w:val="26"/>
          <w:szCs w:val="26"/>
          <w:u w:val="none"/>
        </w:rPr>
        <w:t>"</w:t>
      </w:r>
      <w:r w:rsidR="00F51C33" w:rsidRPr="000A7883">
        <w:rPr>
          <w:rStyle w:val="DeltaViewInsertion"/>
          <w:rFonts w:ascii="Times New Roman" w:hAnsi="Times New Roman" w:cs="Times New Roman"/>
          <w:color w:val="auto"/>
          <w:sz w:val="26"/>
          <w:szCs w:val="26"/>
          <w:u w:val="none"/>
        </w:rPr>
        <w:t xml:space="preserve">), </w:t>
      </w:r>
      <w:r w:rsidRPr="000A7883">
        <w:rPr>
          <w:rStyle w:val="DeltaViewInsertion"/>
          <w:rFonts w:ascii="Times New Roman" w:hAnsi="Times New Roman" w:cs="Times New Roman"/>
          <w:color w:val="auto"/>
          <w:sz w:val="26"/>
          <w:szCs w:val="26"/>
          <w:u w:val="none"/>
        </w:rPr>
        <w:t xml:space="preserve">com </w:t>
      </w:r>
      <w:r w:rsidRPr="000A7883">
        <w:rPr>
          <w:rStyle w:val="DeltaViewInsertion"/>
          <w:rFonts w:ascii="Times New Roman" w:hAnsi="Times New Roman" w:cs="Times New Roman"/>
          <w:i/>
          <w:color w:val="auto"/>
          <w:sz w:val="26"/>
          <w:szCs w:val="26"/>
          <w:u w:val="none"/>
        </w:rPr>
        <w:t>duration</w:t>
      </w:r>
      <w:r w:rsidRPr="000A7883">
        <w:rPr>
          <w:rStyle w:val="DeltaViewInsertion"/>
          <w:rFonts w:ascii="Times New Roman" w:hAnsi="Times New Roman" w:cs="Times New Roman"/>
          <w:color w:val="auto"/>
          <w:sz w:val="26"/>
          <w:szCs w:val="26"/>
          <w:u w:val="none"/>
        </w:rPr>
        <w:t xml:space="preserve"> (calculada conforme fórmula prevista na Cláusula </w:t>
      </w:r>
      <w:r w:rsidR="00415511" w:rsidRPr="000A7883">
        <w:rPr>
          <w:rStyle w:val="DeltaViewInsertion"/>
          <w:rFonts w:ascii="Times New Roman" w:hAnsi="Times New Roman" w:cs="Times New Roman"/>
          <w:color w:val="auto"/>
          <w:sz w:val="26"/>
          <w:szCs w:val="26"/>
          <w:u w:val="none"/>
        </w:rPr>
        <w:t>8.17.4.1</w:t>
      </w:r>
      <w:r w:rsidRPr="000A7883">
        <w:rPr>
          <w:rStyle w:val="DeltaViewInsertion"/>
          <w:rFonts w:ascii="Times New Roman" w:hAnsi="Times New Roman" w:cs="Times New Roman"/>
          <w:color w:val="auto"/>
          <w:sz w:val="26"/>
          <w:szCs w:val="26"/>
          <w:u w:val="none"/>
        </w:rPr>
        <w:t xml:space="preserve"> abaixo) equivalente ao prazo remanescente das Debêntures IPCA, conforme cotações indicativas divulgadas pela ANBIMA em sua página na Internet (</w:t>
      </w:r>
      <w:hyperlink r:id="rId27" w:history="1">
        <w:r w:rsidRPr="000A7883">
          <w:rPr>
            <w:rStyle w:val="Hyperlink"/>
            <w:rFonts w:ascii="Times New Roman" w:hAnsi="Times New Roman" w:cs="Times New Roman"/>
            <w:sz w:val="26"/>
            <w:szCs w:val="26"/>
          </w:rPr>
          <w:t>http://www.anbima.com.br</w:t>
        </w:r>
      </w:hyperlink>
      <w:r w:rsidRPr="000A7883">
        <w:rPr>
          <w:rStyle w:val="DeltaViewInsertion"/>
          <w:rFonts w:ascii="Times New Roman" w:hAnsi="Times New Roman" w:cs="Times New Roman"/>
          <w:color w:val="auto"/>
          <w:sz w:val="26"/>
          <w:szCs w:val="26"/>
          <w:u w:val="none"/>
        </w:rPr>
        <w:t xml:space="preserve">) apurada no segundo Dia Útil imediatamente anterior à data do Resgate Antecipado Facultativo das </w:t>
      </w:r>
      <w:r w:rsidRPr="000A7883">
        <w:rPr>
          <w:rStyle w:val="DeltaViewInsertion"/>
          <w:rFonts w:ascii="Times New Roman" w:hAnsi="Times New Roman" w:cs="Times New Roman"/>
          <w:color w:val="auto"/>
          <w:sz w:val="26"/>
          <w:szCs w:val="26"/>
          <w:u w:val="none"/>
        </w:rPr>
        <w:lastRenderedPageBreak/>
        <w:t xml:space="preserve">Debêntures IPCA (excluindo-se a data do Resgate Antecipado Facultativo), decrescida de </w:t>
      </w:r>
      <w:r w:rsidRPr="000A7883">
        <w:rPr>
          <w:rStyle w:val="DeltaViewInsertion"/>
          <w:rFonts w:ascii="Times New Roman" w:hAnsi="Times New Roman" w:cs="Times New Roman"/>
          <w:i/>
          <w:color w:val="auto"/>
          <w:sz w:val="26"/>
          <w:szCs w:val="26"/>
          <w:u w:val="none"/>
        </w:rPr>
        <w:t>spread</w:t>
      </w:r>
      <w:r w:rsidRPr="000A7883">
        <w:rPr>
          <w:rStyle w:val="DeltaViewInsertion"/>
          <w:rFonts w:ascii="Times New Roman" w:hAnsi="Times New Roman" w:cs="Times New Roman"/>
          <w:color w:val="auto"/>
          <w:sz w:val="26"/>
          <w:szCs w:val="26"/>
          <w:u w:val="none"/>
        </w:rPr>
        <w:t xml:space="preserve"> de 0,65% (sessenta e cinco centésimos por cento)</w:t>
      </w:r>
      <w:r w:rsidR="00867E1A">
        <w:rPr>
          <w:rStyle w:val="DeltaViewInsertion"/>
          <w:rFonts w:ascii="Times New Roman" w:hAnsi="Times New Roman" w:cs="Times New Roman"/>
          <w:color w:val="auto"/>
          <w:sz w:val="26"/>
          <w:szCs w:val="26"/>
          <w:u w:val="none"/>
        </w:rPr>
        <w:t xml:space="preserve"> </w:t>
      </w:r>
      <w:r w:rsidR="00867E1A" w:rsidRPr="004D5D14">
        <w:rPr>
          <w:rStyle w:val="DeltaViewInsertion"/>
          <w:rFonts w:ascii="Times New Roman" w:hAnsi="Times New Roman" w:cs="Times New Roman"/>
          <w:color w:val="auto"/>
          <w:sz w:val="26"/>
          <w:szCs w:val="26"/>
          <w:u w:val="none"/>
        </w:rPr>
        <w:t>a</w:t>
      </w:r>
      <w:r w:rsidR="006D4F29" w:rsidRPr="004D5D14">
        <w:rPr>
          <w:rStyle w:val="DeltaViewInsertion"/>
          <w:rFonts w:ascii="Times New Roman" w:hAnsi="Times New Roman" w:cs="Times New Roman"/>
          <w:color w:val="auto"/>
          <w:sz w:val="26"/>
          <w:szCs w:val="26"/>
          <w:u w:val="none"/>
        </w:rPr>
        <w:t>o ano</w:t>
      </w:r>
      <w:r w:rsidRPr="000A7883">
        <w:rPr>
          <w:rStyle w:val="DeltaViewInsertion"/>
          <w:rFonts w:ascii="Times New Roman" w:hAnsi="Times New Roman" w:cs="Times New Roman"/>
          <w:color w:val="auto"/>
          <w:sz w:val="26"/>
          <w:szCs w:val="26"/>
          <w:u w:val="none"/>
        </w:rPr>
        <w:t xml:space="preserve"> </w:t>
      </w:r>
      <w:r w:rsidR="00F51C33" w:rsidRPr="000A7883">
        <w:rPr>
          <w:rStyle w:val="DeltaViewInsertion"/>
          <w:rFonts w:ascii="Times New Roman" w:hAnsi="Times New Roman" w:cs="Times New Roman"/>
          <w:color w:val="auto"/>
          <w:sz w:val="26"/>
          <w:szCs w:val="26"/>
          <w:u w:val="none"/>
        </w:rPr>
        <w:t>(</w:t>
      </w:r>
      <w:r w:rsidR="00F51C33">
        <w:rPr>
          <w:rStyle w:val="DeltaViewInsertion"/>
          <w:rFonts w:ascii="Times New Roman" w:hAnsi="Times New Roman" w:cs="Times New Roman"/>
          <w:color w:val="auto"/>
          <w:sz w:val="26"/>
          <w:szCs w:val="26"/>
          <w:u w:val="none"/>
        </w:rPr>
        <w:t>"</w:t>
      </w:r>
      <w:r w:rsidRPr="000A7883">
        <w:rPr>
          <w:rStyle w:val="DeltaViewInsertion"/>
          <w:rFonts w:ascii="Times New Roman" w:hAnsi="Times New Roman" w:cs="Times New Roman"/>
          <w:color w:val="auto"/>
          <w:sz w:val="26"/>
          <w:szCs w:val="26"/>
          <w:u w:val="single"/>
        </w:rPr>
        <w:t>Taxa NTN-B Antecipação</w:t>
      </w:r>
      <w:r w:rsidR="00F51C33">
        <w:rPr>
          <w:rStyle w:val="DeltaViewInsertion"/>
          <w:rFonts w:ascii="Times New Roman" w:hAnsi="Times New Roman" w:cs="Times New Roman"/>
          <w:color w:val="auto"/>
          <w:sz w:val="26"/>
          <w:szCs w:val="26"/>
          <w:u w:val="none"/>
        </w:rPr>
        <w:t>"</w:t>
      </w:r>
      <w:r w:rsidR="00F51C33" w:rsidRPr="000A7883">
        <w:rPr>
          <w:rStyle w:val="DeltaViewInsertion"/>
          <w:rFonts w:ascii="Times New Roman" w:hAnsi="Times New Roman" w:cs="Times New Roman"/>
          <w:color w:val="auto"/>
          <w:sz w:val="26"/>
          <w:szCs w:val="26"/>
          <w:u w:val="none"/>
        </w:rPr>
        <w:t xml:space="preserve">). </w:t>
      </w:r>
    </w:p>
    <w:p w14:paraId="40EE63E0" w14:textId="77777777" w:rsidR="00F51C33" w:rsidRPr="000A7883" w:rsidRDefault="00F51C33" w:rsidP="008F1083">
      <w:pPr>
        <w:widowControl w:val="0"/>
      </w:pPr>
    </w:p>
    <w:p w14:paraId="262B0B55" w14:textId="147A61FE" w:rsidR="005E15C4" w:rsidRDefault="005E15C4" w:rsidP="008F1083">
      <w:pPr>
        <w:pStyle w:val="Level3"/>
        <w:widowControl w:val="0"/>
        <w:spacing w:after="0" w:line="300" w:lineRule="exact"/>
        <w:ind w:left="992" w:firstLine="0"/>
        <w:rPr>
          <w:rStyle w:val="DeltaViewInsertion"/>
          <w:rFonts w:ascii="Times New Roman" w:hAnsi="Times New Roman" w:cs="Times New Roman"/>
          <w:color w:val="auto"/>
          <w:sz w:val="26"/>
          <w:szCs w:val="26"/>
          <w:u w:val="none"/>
        </w:rPr>
      </w:pPr>
      <w:r w:rsidRPr="000A7883">
        <w:rPr>
          <w:rStyle w:val="DeltaViewInsertion"/>
          <w:rFonts w:ascii="Times New Roman" w:hAnsi="Times New Roman" w:cs="Times New Roman"/>
          <w:color w:val="auto"/>
          <w:sz w:val="26"/>
          <w:szCs w:val="26"/>
          <w:u w:val="none"/>
        </w:rPr>
        <w:t>Mais especificamente, tal valor presente deverá ser calculado conforme abaixo:</w:t>
      </w:r>
    </w:p>
    <w:p w14:paraId="360E0A0B" w14:textId="77777777" w:rsidR="00F51C33" w:rsidRPr="000A7883" w:rsidRDefault="00F51C33" w:rsidP="008F1083">
      <w:pPr>
        <w:widowControl w:val="0"/>
      </w:pPr>
    </w:p>
    <w:p w14:paraId="5C5E8C0D" w14:textId="3A73D300" w:rsidR="005E15C4" w:rsidRDefault="00273FB6" w:rsidP="008F1083">
      <w:pPr>
        <w:pStyle w:val="Level3"/>
        <w:widowControl w:val="0"/>
        <w:spacing w:after="0" w:line="300" w:lineRule="exact"/>
        <w:ind w:left="992" w:firstLine="0"/>
        <w:rPr>
          <w:rStyle w:val="DeltaViewInsertion"/>
          <w:rFonts w:ascii="Times New Roman" w:hAnsi="Times New Roman" w:cs="Times New Roman"/>
          <w:color w:val="auto"/>
          <w:sz w:val="26"/>
          <w:szCs w:val="26"/>
          <w:u w:val="none"/>
        </w:rPr>
      </w:pPr>
      <w:r w:rsidRPr="00354B08">
        <w:rPr>
          <w:rFonts w:ascii="Times New Roman" w:hAnsi="Times New Roman" w:cs="Times New Roman"/>
          <w:sz w:val="26"/>
          <w:szCs w:val="26"/>
        </w:rPr>
        <w:t>VN</w:t>
      </w:r>
      <w:r>
        <w:rPr>
          <w:rFonts w:ascii="Times New Roman" w:hAnsi="Times New Roman" w:cs="Times New Roman"/>
          <w:sz w:val="26"/>
          <w:szCs w:val="26"/>
        </w:rPr>
        <w:t>ek</w:t>
      </w:r>
      <w:r w:rsidR="005E15C4" w:rsidRPr="000A7883">
        <w:rPr>
          <w:rStyle w:val="DeltaViewInsertion"/>
          <w:rFonts w:ascii="Times New Roman" w:hAnsi="Times New Roman" w:cs="Times New Roman"/>
          <w:color w:val="auto"/>
          <w:sz w:val="26"/>
          <w:szCs w:val="26"/>
          <w:u w:val="none"/>
        </w:rPr>
        <w:t xml:space="preserve"> = </w:t>
      </w:r>
      <w:r w:rsidR="00C86B4D" w:rsidRPr="00C86B4D">
        <w:rPr>
          <w:rFonts w:ascii="Times New Roman" w:hAnsi="Times New Roman" w:cs="Times New Roman"/>
          <w:sz w:val="26"/>
          <w:szCs w:val="26"/>
        </w:rPr>
        <w:t>com relação a cada data de pagamento "k", agendado, mas ainda não realizado, das Debêntures IPCA, conforme o caso, do Valor Nominal Unitário das Debêntures IPCA, referente à parcela de amortização de principal correspondente a tal data, acrescido da Remuneração IPCA</w:t>
      </w:r>
      <w:r w:rsidR="00E80290">
        <w:rPr>
          <w:rFonts w:ascii="Times New Roman" w:hAnsi="Times New Roman" w:cs="Times New Roman"/>
          <w:sz w:val="26"/>
          <w:szCs w:val="26"/>
        </w:rPr>
        <w:t>,</w:t>
      </w:r>
      <w:r w:rsidR="00C86B4D" w:rsidRPr="00C86B4D">
        <w:rPr>
          <w:rFonts w:ascii="Times New Roman" w:hAnsi="Times New Roman" w:cs="Times New Roman"/>
          <w:sz w:val="26"/>
          <w:szCs w:val="26"/>
        </w:rPr>
        <w:t xml:space="preserve"> nos termos desta Escritura de Emissão, conforme valores apurados na Primeira Data de Integralização das Debêntures IPCA</w:t>
      </w:r>
      <w:r w:rsidR="005E15C4" w:rsidRPr="000A7883">
        <w:rPr>
          <w:rStyle w:val="DeltaViewInsertion"/>
          <w:rFonts w:ascii="Times New Roman" w:hAnsi="Times New Roman" w:cs="Times New Roman"/>
          <w:color w:val="auto"/>
          <w:sz w:val="26"/>
          <w:szCs w:val="26"/>
          <w:u w:val="none"/>
        </w:rPr>
        <w:t>;</w:t>
      </w:r>
    </w:p>
    <w:p w14:paraId="3FDFD84A" w14:textId="77777777" w:rsidR="00F51C33" w:rsidRPr="000A7883" w:rsidRDefault="00F51C33" w:rsidP="008F1083">
      <w:pPr>
        <w:widowControl w:val="0"/>
      </w:pPr>
    </w:p>
    <w:p w14:paraId="322FB633" w14:textId="3D9FCF22" w:rsidR="005E15C4" w:rsidRDefault="005E15C4" w:rsidP="008F1083">
      <w:pPr>
        <w:pStyle w:val="Level3"/>
        <w:widowControl w:val="0"/>
        <w:spacing w:after="0" w:line="300" w:lineRule="exact"/>
        <w:ind w:left="992" w:firstLine="0"/>
        <w:rPr>
          <w:rStyle w:val="DeltaViewInsertion"/>
          <w:rFonts w:ascii="Times New Roman" w:hAnsi="Times New Roman" w:cs="Times New Roman"/>
          <w:color w:val="auto"/>
          <w:sz w:val="26"/>
          <w:szCs w:val="26"/>
          <w:u w:val="none"/>
        </w:rPr>
      </w:pPr>
      <w:r w:rsidRPr="000A7883">
        <w:rPr>
          <w:rStyle w:val="DeltaViewInsertion"/>
          <w:rFonts w:ascii="Times New Roman" w:hAnsi="Times New Roman" w:cs="Times New Roman"/>
          <w:color w:val="auto"/>
          <w:sz w:val="26"/>
          <w:szCs w:val="26"/>
          <w:u w:val="none"/>
        </w:rPr>
        <w:t xml:space="preserve">n = </w:t>
      </w:r>
      <w:r w:rsidR="0013301F" w:rsidRPr="0013301F">
        <w:rPr>
          <w:rStyle w:val="DeltaViewInsertion"/>
          <w:rFonts w:ascii="Times New Roman" w:hAnsi="Times New Roman" w:cs="Times New Roman"/>
          <w:color w:val="auto"/>
          <w:sz w:val="26"/>
          <w:szCs w:val="26"/>
          <w:u w:val="none"/>
        </w:rPr>
        <w:t>número total de pagamentos vincendos das Debêntures IPCA, sendo "n" um número inteiro</w:t>
      </w:r>
      <w:r w:rsidRPr="000A7883">
        <w:rPr>
          <w:rStyle w:val="DeltaViewInsertion"/>
          <w:rFonts w:ascii="Times New Roman" w:hAnsi="Times New Roman" w:cs="Times New Roman"/>
          <w:color w:val="auto"/>
          <w:sz w:val="26"/>
          <w:szCs w:val="26"/>
          <w:u w:val="none"/>
        </w:rPr>
        <w:t>;</w:t>
      </w:r>
    </w:p>
    <w:p w14:paraId="0E9FB651" w14:textId="77777777" w:rsidR="00F51C33" w:rsidRPr="000A7883" w:rsidRDefault="00F51C33" w:rsidP="008F1083">
      <w:pPr>
        <w:widowControl w:val="0"/>
      </w:pPr>
    </w:p>
    <w:p w14:paraId="6B6D9672" w14:textId="2BE95EE4" w:rsidR="005E15C4" w:rsidRDefault="005E15C4" w:rsidP="008F1083">
      <w:pPr>
        <w:pStyle w:val="Level3"/>
        <w:widowControl w:val="0"/>
        <w:spacing w:after="0" w:line="300" w:lineRule="exact"/>
        <w:ind w:left="992" w:firstLine="0"/>
        <w:rPr>
          <w:rFonts w:ascii="Times New Roman" w:hAnsi="Times New Roman" w:cs="Times New Roman"/>
          <w:sz w:val="26"/>
          <w:szCs w:val="26"/>
        </w:rPr>
      </w:pPr>
      <w:r w:rsidRPr="000A7883">
        <w:rPr>
          <w:rStyle w:val="DeltaViewInsertion"/>
          <w:rFonts w:ascii="Times New Roman" w:hAnsi="Times New Roman" w:cs="Times New Roman"/>
          <w:color w:val="auto"/>
          <w:sz w:val="26"/>
          <w:szCs w:val="26"/>
          <w:u w:val="none"/>
        </w:rPr>
        <w:t xml:space="preserve">FVPk = </w:t>
      </w:r>
      <w:r w:rsidRPr="000A7883">
        <w:rPr>
          <w:rFonts w:ascii="Times New Roman" w:hAnsi="Times New Roman" w:cs="Times New Roman"/>
          <w:sz w:val="26"/>
          <w:szCs w:val="26"/>
        </w:rPr>
        <w:t xml:space="preserve">fator de valor presente apurado conforme as fórmulas a seguir, calculado com 9 (nove) casas decimais, com arredondamento: </w:t>
      </w:r>
    </w:p>
    <w:p w14:paraId="32EA2A5E" w14:textId="77777777" w:rsidR="00F51C33" w:rsidRPr="000A7883" w:rsidRDefault="00F51C33" w:rsidP="008F1083">
      <w:pPr>
        <w:widowControl w:val="0"/>
      </w:pPr>
    </w:p>
    <w:p w14:paraId="66317E09" w14:textId="438434BE" w:rsidR="005E15C4" w:rsidRDefault="005E15C4" w:rsidP="008F1083">
      <w:pPr>
        <w:pStyle w:val="Level3"/>
        <w:widowControl w:val="0"/>
        <w:tabs>
          <w:tab w:val="clear" w:pos="1361"/>
        </w:tabs>
        <w:spacing w:after="0" w:line="300" w:lineRule="exact"/>
        <w:ind w:left="992" w:firstLine="0"/>
        <w:jc w:val="center"/>
        <w:rPr>
          <w:rStyle w:val="DeltaViewInsertion"/>
          <w:rFonts w:ascii="Times New Roman" w:hAnsi="Times New Roman" w:cs="Times New Roman"/>
          <w:color w:val="auto"/>
          <w:sz w:val="26"/>
          <w:szCs w:val="26"/>
          <w:u w:val="none"/>
        </w:rPr>
      </w:pPr>
      <w:r w:rsidRPr="000A7883">
        <w:rPr>
          <w:rStyle w:val="DeltaViewInsertion"/>
          <w:rFonts w:ascii="Times New Roman" w:hAnsi="Times New Roman" w:cs="Times New Roman"/>
          <w:color w:val="auto"/>
          <w:sz w:val="26"/>
          <w:szCs w:val="26"/>
          <w:u w:val="none"/>
        </w:rPr>
        <w:t>[(1 + Taxa NTN-B Antecipação) x (1-0,65%</w:t>
      </w:r>
      <w:proofErr w:type="gramStart"/>
      <w:r w:rsidRPr="000A7883">
        <w:rPr>
          <w:rStyle w:val="DeltaViewInsertion"/>
          <w:rFonts w:ascii="Times New Roman" w:hAnsi="Times New Roman" w:cs="Times New Roman"/>
          <w:color w:val="auto"/>
          <w:sz w:val="26"/>
          <w:szCs w:val="26"/>
          <w:u w:val="none"/>
        </w:rPr>
        <w:t>)]^</w:t>
      </w:r>
      <w:proofErr w:type="gramEnd"/>
      <w:r w:rsidRPr="000A7883">
        <w:rPr>
          <w:rStyle w:val="DeltaViewInsertion"/>
          <w:rFonts w:ascii="Times New Roman" w:hAnsi="Times New Roman" w:cs="Times New Roman"/>
          <w:color w:val="auto"/>
          <w:sz w:val="26"/>
          <w:szCs w:val="26"/>
          <w:u w:val="none"/>
        </w:rPr>
        <w:t>(nk/252); ou</w:t>
      </w:r>
    </w:p>
    <w:p w14:paraId="41E83045" w14:textId="77777777" w:rsidR="00F51C33" w:rsidRPr="000A7883" w:rsidRDefault="00F51C33" w:rsidP="008F1083">
      <w:pPr>
        <w:widowControl w:val="0"/>
      </w:pPr>
    </w:p>
    <w:p w14:paraId="13BD0B65" w14:textId="04E7D961" w:rsidR="005E15C4" w:rsidRDefault="005E15C4" w:rsidP="008F1083">
      <w:pPr>
        <w:pStyle w:val="Level3"/>
        <w:widowControl w:val="0"/>
        <w:spacing w:after="0" w:line="300" w:lineRule="exact"/>
        <w:ind w:left="992" w:firstLine="0"/>
        <w:rPr>
          <w:rStyle w:val="DeltaViewInsertion"/>
          <w:rFonts w:ascii="Times New Roman" w:hAnsi="Times New Roman" w:cs="Times New Roman"/>
          <w:color w:val="auto"/>
          <w:sz w:val="26"/>
          <w:szCs w:val="26"/>
          <w:u w:val="none"/>
        </w:rPr>
      </w:pPr>
      <w:r w:rsidRPr="000A7883">
        <w:rPr>
          <w:rStyle w:val="DeltaViewInsertion"/>
          <w:rFonts w:ascii="Times New Roman" w:hAnsi="Times New Roman" w:cs="Times New Roman"/>
          <w:color w:val="auto"/>
          <w:sz w:val="26"/>
          <w:szCs w:val="26"/>
          <w:u w:val="none"/>
        </w:rPr>
        <w:t xml:space="preserve">nk = </w:t>
      </w:r>
      <w:r w:rsidR="00354B08" w:rsidRPr="00354B08">
        <w:rPr>
          <w:rFonts w:ascii="Times New Roman" w:hAnsi="Times New Roman" w:cs="Times New Roman"/>
          <w:sz w:val="26"/>
          <w:szCs w:val="26"/>
        </w:rPr>
        <w:t>número de Dias Úteis entre a data do Resgate Antecipado Facultativo das Debêntures IPCA e a data de vencimento de cada VN</w:t>
      </w:r>
      <w:r w:rsidR="00273FB6">
        <w:rPr>
          <w:rFonts w:ascii="Times New Roman" w:hAnsi="Times New Roman" w:cs="Times New Roman"/>
          <w:sz w:val="26"/>
          <w:szCs w:val="26"/>
        </w:rPr>
        <w:t>e</w:t>
      </w:r>
      <w:r w:rsidR="00354B08">
        <w:rPr>
          <w:rFonts w:ascii="Times New Roman" w:hAnsi="Times New Roman" w:cs="Times New Roman"/>
          <w:sz w:val="26"/>
          <w:szCs w:val="26"/>
        </w:rPr>
        <w:t>k</w:t>
      </w:r>
      <w:r w:rsidRPr="000A7883">
        <w:rPr>
          <w:rStyle w:val="DeltaViewInsertion"/>
          <w:rFonts w:ascii="Times New Roman" w:hAnsi="Times New Roman" w:cs="Times New Roman"/>
          <w:color w:val="auto"/>
          <w:sz w:val="26"/>
          <w:szCs w:val="26"/>
          <w:u w:val="none"/>
        </w:rPr>
        <w:t>;</w:t>
      </w:r>
      <w:r w:rsidR="00F51C33">
        <w:rPr>
          <w:rStyle w:val="DeltaViewInsertion"/>
          <w:rFonts w:ascii="Times New Roman" w:hAnsi="Times New Roman" w:cs="Times New Roman"/>
          <w:color w:val="auto"/>
          <w:sz w:val="26"/>
          <w:szCs w:val="26"/>
          <w:u w:val="none"/>
        </w:rPr>
        <w:t xml:space="preserve"> e</w:t>
      </w:r>
    </w:p>
    <w:p w14:paraId="5D576303" w14:textId="77777777" w:rsidR="00F51C33" w:rsidRPr="000A7883" w:rsidRDefault="00F51C33" w:rsidP="008F1083">
      <w:pPr>
        <w:widowControl w:val="0"/>
      </w:pPr>
    </w:p>
    <w:p w14:paraId="23CBB9E4" w14:textId="6C80DC26" w:rsidR="005E15C4" w:rsidRPr="000A7883" w:rsidRDefault="005E15C4" w:rsidP="008F1083">
      <w:pPr>
        <w:widowControl w:val="0"/>
        <w:spacing w:after="0" w:line="300" w:lineRule="exact"/>
        <w:ind w:left="992"/>
        <w:rPr>
          <w:szCs w:val="26"/>
        </w:rPr>
      </w:pPr>
      <w:r w:rsidRPr="000A7883">
        <w:rPr>
          <w:rStyle w:val="DeltaViewInsertion"/>
          <w:color w:val="auto"/>
          <w:szCs w:val="26"/>
          <w:u w:val="none"/>
        </w:rPr>
        <w:t xml:space="preserve">CResgate = </w:t>
      </w:r>
      <w:r w:rsidR="006C1B2E" w:rsidRPr="006C1B2E">
        <w:rPr>
          <w:szCs w:val="26"/>
        </w:rPr>
        <w:t xml:space="preserve">fator da variação acumulada do IPCA desde a Primeira Data de Integralização das Debêntures IPCA até a </w:t>
      </w:r>
      <w:r w:rsidR="008C2035">
        <w:rPr>
          <w:szCs w:val="26"/>
        </w:rPr>
        <w:t>d</w:t>
      </w:r>
      <w:r w:rsidR="006C1B2E" w:rsidRPr="006C1B2E">
        <w:rPr>
          <w:szCs w:val="26"/>
        </w:rPr>
        <w:t>ata do Resgate Antecipado Facultativo das Debêntures IPCA, calculado com 8 (oito) casas decimais, sem arredondamento apurado desde a Primeira Data de Integralização das Debêntures IPCA até a data do Resgate Antecipado Facultativo das Debêntures IPCA</w:t>
      </w:r>
      <w:r w:rsidRPr="000A7883">
        <w:rPr>
          <w:rStyle w:val="DeltaViewInsertion"/>
          <w:color w:val="auto"/>
          <w:szCs w:val="26"/>
          <w:u w:val="none"/>
        </w:rPr>
        <w:t>.</w:t>
      </w:r>
    </w:p>
    <w:p w14:paraId="7A73FF4E" w14:textId="77777777" w:rsidR="005E15C4" w:rsidRPr="000A7883" w:rsidRDefault="005E15C4" w:rsidP="008F1083">
      <w:pPr>
        <w:widowControl w:val="0"/>
        <w:spacing w:after="0" w:line="300" w:lineRule="exact"/>
        <w:ind w:left="992"/>
        <w:rPr>
          <w:szCs w:val="26"/>
        </w:rPr>
      </w:pPr>
    </w:p>
    <w:p w14:paraId="55404FFC" w14:textId="7E4BB47A" w:rsidR="00C2456D" w:rsidRDefault="008741DA" w:rsidP="00AD0A26">
      <w:pPr>
        <w:pStyle w:val="PargrafodaLista"/>
        <w:widowControl w:val="0"/>
        <w:numPr>
          <w:ilvl w:val="3"/>
          <w:numId w:val="31"/>
        </w:numPr>
        <w:spacing w:after="0" w:line="300" w:lineRule="exact"/>
        <w:ind w:left="993" w:hanging="993"/>
        <w:rPr>
          <w:szCs w:val="26"/>
        </w:rPr>
      </w:pPr>
      <w:r w:rsidRPr="000A7883">
        <w:rPr>
          <w:szCs w:val="26"/>
        </w:rPr>
        <w:t>Para todos os fins da Cláusula 8.17.4</w:t>
      </w:r>
      <w:ins w:id="276" w:author="Luiza Trindade" w:date="2020-12-08T19:49:00Z">
        <w:r w:rsidR="00C14095">
          <w:rPr>
            <w:szCs w:val="26"/>
          </w:rPr>
          <w:t xml:space="preserve"> acima</w:t>
        </w:r>
      </w:ins>
      <w:r w:rsidRPr="000A7883">
        <w:rPr>
          <w:szCs w:val="26"/>
        </w:rPr>
        <w:t xml:space="preserve">, a </w:t>
      </w:r>
      <w:r w:rsidRPr="000A7883">
        <w:rPr>
          <w:i/>
          <w:iCs/>
          <w:szCs w:val="26"/>
        </w:rPr>
        <w:t>duration</w:t>
      </w:r>
      <w:r w:rsidRPr="000A7883">
        <w:rPr>
          <w:szCs w:val="26"/>
        </w:rPr>
        <w:t xml:space="preserve"> deverá ser calculada de acordo com a seguinte fórmula: </w:t>
      </w:r>
    </w:p>
    <w:p w14:paraId="071971ED" w14:textId="77777777" w:rsidR="00D15118" w:rsidRPr="008F1083" w:rsidRDefault="00D15118" w:rsidP="008F1083">
      <w:pPr>
        <w:pStyle w:val="PargrafodaLista"/>
        <w:widowControl w:val="0"/>
        <w:spacing w:after="0" w:line="300" w:lineRule="exact"/>
        <w:ind w:left="992" w:right="141"/>
        <w:contextualSpacing w:val="0"/>
        <w:rPr>
          <w:szCs w:val="26"/>
        </w:rPr>
      </w:pPr>
    </w:p>
    <w:p w14:paraId="76344B50" w14:textId="77777777" w:rsidR="00D15118" w:rsidRPr="008F1083" w:rsidRDefault="00D15118" w:rsidP="008F1083">
      <w:pPr>
        <w:pStyle w:val="PargrafodaLista"/>
        <w:widowControl w:val="0"/>
        <w:spacing w:after="0" w:line="300" w:lineRule="exact"/>
        <w:ind w:left="992" w:right="141"/>
        <w:contextualSpacing w:val="0"/>
        <w:rPr>
          <w:szCs w:val="26"/>
        </w:rPr>
      </w:pPr>
    </w:p>
    <w:p w14:paraId="4F3A416F" w14:textId="3FDA8944" w:rsidR="00D15118" w:rsidRPr="008F1083" w:rsidRDefault="00D15118" w:rsidP="008F1083">
      <w:pPr>
        <w:widowControl w:val="0"/>
        <w:spacing w:after="0" w:line="240" w:lineRule="atLeast"/>
        <w:ind w:left="992"/>
        <w:rPr>
          <w:rFonts w:eastAsiaTheme="minorEastAsia"/>
          <w:szCs w:val="26"/>
        </w:rPr>
      </w:pPr>
      <m:oMathPara>
        <m:oMath>
          <m:r>
            <w:rPr>
              <w:rFonts w:ascii="Cambria Math" w:hAnsi="Cambria Math"/>
              <w:szCs w:val="26"/>
            </w:rPr>
            <m:t>Duration=</m:t>
          </m:r>
          <m:f>
            <m:fPr>
              <m:ctrlPr>
                <w:rPr>
                  <w:rFonts w:ascii="Cambria Math" w:hAnsi="Cambria Math"/>
                  <w:i/>
                  <w:szCs w:val="26"/>
                </w:rPr>
              </m:ctrlPr>
            </m:fPr>
            <m:num>
              <m:nary>
                <m:naryPr>
                  <m:chr m:val="∑"/>
                  <m:limLoc m:val="undOvr"/>
                  <m:ctrlPr>
                    <w:rPr>
                      <w:rFonts w:ascii="Cambria Math" w:hAnsi="Cambria Math"/>
                      <w:i/>
                      <w:szCs w:val="26"/>
                    </w:rPr>
                  </m:ctrlPr>
                </m:naryPr>
                <m:sub>
                  <m:r>
                    <w:rPr>
                      <w:rFonts w:ascii="Cambria Math" w:hAnsi="Cambria Math"/>
                      <w:szCs w:val="26"/>
                    </w:rPr>
                    <m:t>k=1</m:t>
                  </m:r>
                </m:sub>
                <m:sup>
                  <m:r>
                    <w:rPr>
                      <w:rFonts w:ascii="Cambria Math" w:hAnsi="Cambria Math"/>
                      <w:szCs w:val="26"/>
                    </w:rPr>
                    <m:t>n</m:t>
                  </m:r>
                </m:sup>
                <m:e>
                  <m:f>
                    <m:fPr>
                      <m:ctrlPr>
                        <w:rPr>
                          <w:rFonts w:ascii="Cambria Math" w:hAnsi="Cambria Math"/>
                          <w:i/>
                          <w:szCs w:val="26"/>
                        </w:rPr>
                      </m:ctrlPr>
                    </m:fPr>
                    <m:num>
                      <m:sSub>
                        <m:sSubPr>
                          <m:ctrlPr>
                            <w:rPr>
                              <w:rFonts w:ascii="Cambria Math" w:hAnsi="Cambria Math"/>
                              <w:i/>
                              <w:szCs w:val="26"/>
                            </w:rPr>
                          </m:ctrlPr>
                        </m:sSubPr>
                        <m:e>
                          <m:r>
                            <w:rPr>
                              <w:rFonts w:ascii="Cambria Math" w:hAnsi="Cambria Math"/>
                              <w:szCs w:val="26"/>
                            </w:rPr>
                            <m:t>VNE</m:t>
                          </m:r>
                        </m:e>
                        <m:sub>
                          <m:r>
                            <w:rPr>
                              <w:rFonts w:ascii="Cambria Math" w:hAnsi="Cambria Math"/>
                              <w:szCs w:val="26"/>
                            </w:rPr>
                            <m:t>k</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C</m:t>
                          </m:r>
                        </m:e>
                        <m:sub>
                          <m:r>
                            <w:rPr>
                              <w:rFonts w:ascii="Cambria Math" w:hAnsi="Cambria Math"/>
                              <w:szCs w:val="26"/>
                            </w:rPr>
                            <m:t>Resgate</m:t>
                          </m:r>
                        </m:sub>
                      </m:sSub>
                    </m:num>
                    <m:den>
                      <m:sSup>
                        <m:sSupPr>
                          <m:ctrlPr>
                            <w:rPr>
                              <w:rFonts w:ascii="Cambria Math" w:hAnsi="Cambria Math"/>
                              <w:i/>
                              <w:szCs w:val="26"/>
                            </w:rPr>
                          </m:ctrlPr>
                        </m:sSupPr>
                        <m:e>
                          <m:d>
                            <m:dPr>
                              <m:ctrlPr>
                                <w:rPr>
                                  <w:rFonts w:ascii="Cambria Math" w:hAnsi="Cambria Math"/>
                                  <w:i/>
                                  <w:szCs w:val="26"/>
                                </w:rPr>
                              </m:ctrlPr>
                            </m:dPr>
                            <m:e>
                              <m:r>
                                <w:rPr>
                                  <w:rFonts w:ascii="Cambria Math" w:hAnsi="Cambria Math"/>
                                  <w:szCs w:val="26"/>
                                </w:rPr>
                                <m:t>1+i</m:t>
                              </m:r>
                            </m:e>
                          </m:d>
                        </m:e>
                        <m:sup>
                          <m:f>
                            <m:fPr>
                              <m:ctrlPr>
                                <w:rPr>
                                  <w:rFonts w:ascii="Cambria Math" w:hAnsi="Cambria Math"/>
                                  <w:i/>
                                  <w:szCs w:val="26"/>
                                </w:rPr>
                              </m:ctrlPr>
                            </m:fPr>
                            <m:num>
                              <m:sSub>
                                <m:sSubPr>
                                  <m:ctrlPr>
                                    <w:rPr>
                                      <w:rFonts w:ascii="Cambria Math" w:hAnsi="Cambria Math"/>
                                      <w:i/>
                                      <w:szCs w:val="26"/>
                                    </w:rPr>
                                  </m:ctrlPr>
                                </m:sSubPr>
                                <m:e>
                                  <m:r>
                                    <w:rPr>
                                      <w:rFonts w:ascii="Cambria Math" w:hAnsi="Cambria Math"/>
                                      <w:szCs w:val="26"/>
                                    </w:rPr>
                                    <m:t>n</m:t>
                                  </m:r>
                                </m:e>
                                <m:sub>
                                  <m:r>
                                    <w:rPr>
                                      <w:rFonts w:ascii="Cambria Math" w:hAnsi="Cambria Math"/>
                                      <w:szCs w:val="26"/>
                                    </w:rPr>
                                    <m:t>k</m:t>
                                  </m:r>
                                </m:sub>
                              </m:sSub>
                            </m:num>
                            <m:den>
                              <m:r>
                                <w:rPr>
                                  <w:rFonts w:ascii="Cambria Math" w:hAnsi="Cambria Math"/>
                                  <w:szCs w:val="26"/>
                                </w:rPr>
                                <m:t>252</m:t>
                              </m:r>
                            </m:den>
                          </m:f>
                        </m:sup>
                      </m:sSup>
                    </m:den>
                  </m:f>
                  <m:r>
                    <w:rPr>
                      <w:rFonts w:ascii="Cambria Math" w:hAnsi="Cambria Math"/>
                      <w:szCs w:val="26"/>
                    </w:rPr>
                    <m:t>×</m:t>
                  </m:r>
                  <m:sSub>
                    <m:sSubPr>
                      <m:ctrlPr>
                        <w:rPr>
                          <w:rFonts w:ascii="Cambria Math" w:hAnsi="Cambria Math"/>
                          <w:i/>
                          <w:szCs w:val="26"/>
                        </w:rPr>
                      </m:ctrlPr>
                    </m:sSubPr>
                    <m:e>
                      <m:r>
                        <w:rPr>
                          <w:rFonts w:ascii="Cambria Math" w:hAnsi="Cambria Math"/>
                          <w:szCs w:val="26"/>
                        </w:rPr>
                        <m:t>n</m:t>
                      </m:r>
                    </m:e>
                    <m:sub>
                      <m:r>
                        <w:rPr>
                          <w:rFonts w:ascii="Cambria Math" w:hAnsi="Cambria Math"/>
                          <w:szCs w:val="26"/>
                        </w:rPr>
                        <m:t>k</m:t>
                      </m:r>
                    </m:sub>
                  </m:sSub>
                </m:e>
              </m:nary>
            </m:num>
            <m:den>
              <m:r>
                <w:rPr>
                  <w:rFonts w:ascii="Cambria Math" w:hAnsi="Cambria Math"/>
                  <w:szCs w:val="26"/>
                </w:rPr>
                <m:t>PU</m:t>
              </m:r>
            </m:den>
          </m:f>
          <m:r>
            <w:rPr>
              <w:rFonts w:ascii="Cambria Math" w:hAnsi="Cambria Math"/>
              <w:szCs w:val="26"/>
            </w:rPr>
            <m:t>×</m:t>
          </m:r>
          <m:f>
            <m:fPr>
              <m:ctrlPr>
                <w:rPr>
                  <w:rFonts w:ascii="Cambria Math" w:hAnsi="Cambria Math"/>
                  <w:i/>
                  <w:szCs w:val="26"/>
                </w:rPr>
              </m:ctrlPr>
            </m:fPr>
            <m:num>
              <m:r>
                <w:rPr>
                  <w:rFonts w:ascii="Cambria Math" w:hAnsi="Cambria Math"/>
                  <w:szCs w:val="26"/>
                </w:rPr>
                <m:t>1</m:t>
              </m:r>
            </m:num>
            <m:den>
              <m:r>
                <w:rPr>
                  <w:rFonts w:ascii="Cambria Math" w:hAnsi="Cambria Math"/>
                  <w:szCs w:val="26"/>
                </w:rPr>
                <m:t>252</m:t>
              </m:r>
            </m:den>
          </m:f>
        </m:oMath>
      </m:oMathPara>
    </w:p>
    <w:p w14:paraId="08ED2575" w14:textId="77777777" w:rsidR="00D15118" w:rsidRPr="008F1083" w:rsidRDefault="00D15118" w:rsidP="008F1083">
      <w:pPr>
        <w:widowControl w:val="0"/>
        <w:spacing w:after="0" w:line="300" w:lineRule="exact"/>
        <w:ind w:left="992"/>
        <w:rPr>
          <w:rFonts w:eastAsiaTheme="minorEastAsia"/>
          <w:szCs w:val="26"/>
        </w:rPr>
      </w:pPr>
    </w:p>
    <w:p w14:paraId="0CC29CB9" w14:textId="590BCD40" w:rsidR="00D15118" w:rsidRDefault="00D15118" w:rsidP="00D15118">
      <w:pPr>
        <w:widowControl w:val="0"/>
        <w:spacing w:after="0" w:line="300" w:lineRule="exact"/>
        <w:ind w:left="992"/>
        <w:rPr>
          <w:rFonts w:eastAsiaTheme="minorEastAsia"/>
          <w:szCs w:val="26"/>
        </w:rPr>
      </w:pPr>
      <w:r w:rsidRPr="008F1083">
        <w:rPr>
          <w:rFonts w:eastAsiaTheme="minorEastAsia"/>
          <w:i/>
          <w:iCs/>
          <w:szCs w:val="26"/>
        </w:rPr>
        <w:t>Duration</w:t>
      </w:r>
      <w:r w:rsidRPr="008F1083">
        <w:rPr>
          <w:rFonts w:eastAsiaTheme="minorEastAsia"/>
          <w:szCs w:val="26"/>
        </w:rPr>
        <w:t xml:space="preserve"> = prazo médio ponderado em anos;</w:t>
      </w:r>
    </w:p>
    <w:p w14:paraId="34CDFC13" w14:textId="77777777" w:rsidR="00D15118" w:rsidRPr="008F1083" w:rsidRDefault="00D15118" w:rsidP="008F1083">
      <w:pPr>
        <w:widowControl w:val="0"/>
        <w:spacing w:after="0" w:line="300" w:lineRule="exact"/>
        <w:ind w:left="992"/>
        <w:rPr>
          <w:rFonts w:eastAsiaTheme="minorEastAsia"/>
          <w:szCs w:val="26"/>
        </w:rPr>
      </w:pPr>
    </w:p>
    <w:p w14:paraId="210326EC" w14:textId="03F7262E" w:rsidR="00D15118" w:rsidRDefault="00D15118" w:rsidP="00D15118">
      <w:pPr>
        <w:widowControl w:val="0"/>
        <w:spacing w:after="0" w:line="300" w:lineRule="exact"/>
        <w:ind w:left="992"/>
        <w:rPr>
          <w:szCs w:val="26"/>
        </w:rPr>
      </w:pPr>
      <w:r w:rsidRPr="008F1083">
        <w:rPr>
          <w:szCs w:val="26"/>
        </w:rPr>
        <w:t xml:space="preserve">n = </w:t>
      </w:r>
      <w:r w:rsidR="009C79AF">
        <w:rPr>
          <w:szCs w:val="26"/>
        </w:rPr>
        <w:t>conforme definido na Cláusula 8.17.4 acima</w:t>
      </w:r>
      <w:r w:rsidRPr="008F1083">
        <w:rPr>
          <w:szCs w:val="26"/>
        </w:rPr>
        <w:t>;</w:t>
      </w:r>
    </w:p>
    <w:p w14:paraId="21AE6D7D" w14:textId="77777777" w:rsidR="009C79AF" w:rsidRPr="008F1083" w:rsidRDefault="009C79AF" w:rsidP="008F1083">
      <w:pPr>
        <w:widowControl w:val="0"/>
        <w:spacing w:after="0" w:line="300" w:lineRule="exact"/>
        <w:ind w:left="992"/>
        <w:rPr>
          <w:szCs w:val="26"/>
        </w:rPr>
      </w:pPr>
    </w:p>
    <w:p w14:paraId="10F8EAAD" w14:textId="4CA40AEC" w:rsidR="00D15118" w:rsidRPr="008F1083" w:rsidRDefault="00273FB6" w:rsidP="008F1083">
      <w:pPr>
        <w:widowControl w:val="0"/>
        <w:spacing w:after="0" w:line="300" w:lineRule="exact"/>
        <w:ind w:left="992"/>
        <w:rPr>
          <w:szCs w:val="26"/>
        </w:rPr>
      </w:pPr>
      <w:r w:rsidRPr="00354B08">
        <w:rPr>
          <w:szCs w:val="26"/>
        </w:rPr>
        <w:t>VN</w:t>
      </w:r>
      <w:r>
        <w:rPr>
          <w:szCs w:val="26"/>
        </w:rPr>
        <w:t xml:space="preserve">ek </w:t>
      </w:r>
      <w:r w:rsidR="00D15118" w:rsidRPr="008F1083">
        <w:rPr>
          <w:szCs w:val="26"/>
        </w:rPr>
        <w:t xml:space="preserve">= </w:t>
      </w:r>
      <w:r w:rsidR="009C79AF">
        <w:rPr>
          <w:szCs w:val="26"/>
        </w:rPr>
        <w:t>conforme definido na Cláusula 8.17.4 acima</w:t>
      </w:r>
      <w:r w:rsidR="00D15118" w:rsidRPr="008F1083">
        <w:rPr>
          <w:szCs w:val="26"/>
        </w:rPr>
        <w:t xml:space="preserve">; </w:t>
      </w:r>
    </w:p>
    <w:p w14:paraId="2531FB3E" w14:textId="77777777" w:rsidR="00D15118" w:rsidRPr="008F1083" w:rsidRDefault="00D15118" w:rsidP="008F1083">
      <w:pPr>
        <w:widowControl w:val="0"/>
        <w:spacing w:after="0" w:line="300" w:lineRule="exact"/>
        <w:ind w:left="992"/>
        <w:rPr>
          <w:szCs w:val="26"/>
        </w:rPr>
      </w:pPr>
    </w:p>
    <w:p w14:paraId="09803EB0" w14:textId="74E6197D" w:rsidR="00D15118" w:rsidRDefault="009C79AF" w:rsidP="00D15118">
      <w:pPr>
        <w:widowControl w:val="0"/>
        <w:spacing w:after="0" w:line="300" w:lineRule="exact"/>
        <w:ind w:left="992"/>
        <w:rPr>
          <w:szCs w:val="26"/>
        </w:rPr>
      </w:pPr>
      <w:r w:rsidRPr="000A7883">
        <w:rPr>
          <w:rStyle w:val="DeltaViewInsertion"/>
          <w:color w:val="auto"/>
          <w:szCs w:val="26"/>
          <w:u w:val="none"/>
        </w:rPr>
        <w:t>CResgate</w:t>
      </w:r>
      <w:r>
        <w:rPr>
          <w:rStyle w:val="DeltaViewInsertion"/>
          <w:color w:val="auto"/>
          <w:szCs w:val="26"/>
          <w:u w:val="none"/>
        </w:rPr>
        <w:t xml:space="preserve"> </w:t>
      </w:r>
      <w:r w:rsidR="00D15118" w:rsidRPr="008F1083">
        <w:rPr>
          <w:szCs w:val="26"/>
        </w:rPr>
        <w:t xml:space="preserve">= </w:t>
      </w:r>
      <w:r>
        <w:rPr>
          <w:szCs w:val="26"/>
        </w:rPr>
        <w:t>conforme definido na Cláusula 8.17.4 acima;</w:t>
      </w:r>
    </w:p>
    <w:p w14:paraId="3A6CC60C" w14:textId="77777777" w:rsidR="009C79AF" w:rsidRPr="008F1083" w:rsidRDefault="009C79AF" w:rsidP="008F1083">
      <w:pPr>
        <w:widowControl w:val="0"/>
        <w:spacing w:after="0" w:line="300" w:lineRule="exact"/>
        <w:ind w:left="992"/>
        <w:rPr>
          <w:szCs w:val="26"/>
        </w:rPr>
      </w:pPr>
    </w:p>
    <w:p w14:paraId="17F18C27" w14:textId="79F69B17" w:rsidR="00D15118" w:rsidRDefault="00D15118" w:rsidP="00D15118">
      <w:pPr>
        <w:widowControl w:val="0"/>
        <w:spacing w:after="0" w:line="300" w:lineRule="exact"/>
        <w:ind w:left="992"/>
        <w:rPr>
          <w:szCs w:val="26"/>
        </w:rPr>
      </w:pPr>
      <w:r w:rsidRPr="008F1083">
        <w:rPr>
          <w:szCs w:val="26"/>
        </w:rPr>
        <w:t>i = taxa de juros fixa das Debêntures IPCA;</w:t>
      </w:r>
    </w:p>
    <w:p w14:paraId="04A8AE4E" w14:textId="77777777" w:rsidR="009C79AF" w:rsidRPr="008F1083" w:rsidRDefault="009C79AF" w:rsidP="008F1083">
      <w:pPr>
        <w:widowControl w:val="0"/>
        <w:spacing w:after="0" w:line="300" w:lineRule="exact"/>
        <w:ind w:left="992"/>
        <w:rPr>
          <w:szCs w:val="26"/>
        </w:rPr>
      </w:pPr>
    </w:p>
    <w:p w14:paraId="289A8012" w14:textId="49A28A31" w:rsidR="00D15118" w:rsidRPr="008F1083" w:rsidRDefault="009C79AF" w:rsidP="008F1083">
      <w:pPr>
        <w:widowControl w:val="0"/>
        <w:spacing w:after="0" w:line="300" w:lineRule="exact"/>
        <w:ind w:left="992"/>
        <w:rPr>
          <w:szCs w:val="26"/>
        </w:rPr>
      </w:pPr>
      <w:r w:rsidRPr="000A7883">
        <w:rPr>
          <w:rStyle w:val="DeltaViewInsertion"/>
          <w:color w:val="auto"/>
          <w:szCs w:val="26"/>
          <w:u w:val="none"/>
        </w:rPr>
        <w:t>nk =</w:t>
      </w:r>
      <w:r>
        <w:rPr>
          <w:rStyle w:val="DeltaViewInsertion"/>
          <w:color w:val="auto"/>
          <w:szCs w:val="26"/>
          <w:u w:val="none"/>
        </w:rPr>
        <w:t xml:space="preserve"> </w:t>
      </w:r>
      <w:r>
        <w:rPr>
          <w:szCs w:val="26"/>
        </w:rPr>
        <w:t>conforme definido na Cláusula 8.17.4 acima</w:t>
      </w:r>
      <w:r w:rsidR="00D15118" w:rsidRPr="008F1083">
        <w:rPr>
          <w:szCs w:val="26"/>
        </w:rPr>
        <w:t>;</w:t>
      </w:r>
    </w:p>
    <w:p w14:paraId="34FFC63F" w14:textId="77777777" w:rsidR="009C79AF" w:rsidRDefault="009C79AF" w:rsidP="00D15118">
      <w:pPr>
        <w:widowControl w:val="0"/>
        <w:spacing w:after="0" w:line="300" w:lineRule="exact"/>
        <w:ind w:left="992"/>
        <w:rPr>
          <w:szCs w:val="26"/>
        </w:rPr>
      </w:pPr>
    </w:p>
    <w:p w14:paraId="4A300C74" w14:textId="3C2E5E6F" w:rsidR="00D15118" w:rsidRPr="008F1083" w:rsidRDefault="00D15118" w:rsidP="008F1083">
      <w:pPr>
        <w:widowControl w:val="0"/>
        <w:spacing w:after="0" w:line="300" w:lineRule="exact"/>
        <w:ind w:left="992"/>
        <w:rPr>
          <w:szCs w:val="26"/>
        </w:rPr>
      </w:pPr>
      <w:r w:rsidRPr="008F1083">
        <w:rPr>
          <w:szCs w:val="26"/>
        </w:rPr>
        <w:t>PU = preço unitário das Debêntures IPCA na data do Resgate Antecipado Facultativo equivalente ao Valor Nominal</w:t>
      </w:r>
      <w:r w:rsidR="009C79AF">
        <w:rPr>
          <w:szCs w:val="26"/>
        </w:rPr>
        <w:t xml:space="preserve"> Unitário</w:t>
      </w:r>
      <w:r w:rsidRPr="008F1083">
        <w:rPr>
          <w:szCs w:val="26"/>
        </w:rPr>
        <w:t xml:space="preserve"> Atualizado </w:t>
      </w:r>
      <w:r w:rsidR="009C79AF">
        <w:rPr>
          <w:szCs w:val="26"/>
        </w:rPr>
        <w:t xml:space="preserve">das Debêntures IPCA </w:t>
      </w:r>
      <w:r w:rsidRPr="008F1083">
        <w:rPr>
          <w:szCs w:val="26"/>
        </w:rPr>
        <w:t xml:space="preserve">ou saldo do Valor Nominal </w:t>
      </w:r>
      <w:r w:rsidR="009C79AF">
        <w:rPr>
          <w:szCs w:val="26"/>
        </w:rPr>
        <w:t xml:space="preserve">Unitário </w:t>
      </w:r>
      <w:r w:rsidRPr="008F1083">
        <w:rPr>
          <w:szCs w:val="26"/>
        </w:rPr>
        <w:t>Atualizado</w:t>
      </w:r>
      <w:r w:rsidR="009C79AF">
        <w:rPr>
          <w:szCs w:val="26"/>
        </w:rPr>
        <w:t xml:space="preserve"> das Debêntures IPCA, conforme o caso,</w:t>
      </w:r>
      <w:r w:rsidRPr="008F1083">
        <w:rPr>
          <w:szCs w:val="26"/>
        </w:rPr>
        <w:t xml:space="preserve"> acrescido da Remuneração </w:t>
      </w:r>
      <w:r w:rsidR="009C79AF">
        <w:rPr>
          <w:szCs w:val="26"/>
        </w:rPr>
        <w:t xml:space="preserve">IPCA </w:t>
      </w:r>
      <w:r w:rsidRPr="008F1083">
        <w:rPr>
          <w:szCs w:val="26"/>
        </w:rPr>
        <w:t xml:space="preserve">devida desde a Primeira Data de Integralização </w:t>
      </w:r>
      <w:r w:rsidR="009C79AF">
        <w:rPr>
          <w:szCs w:val="26"/>
        </w:rPr>
        <w:t xml:space="preserve">das Debêntures IPCA </w:t>
      </w:r>
      <w:r w:rsidRPr="008F1083">
        <w:rPr>
          <w:szCs w:val="26"/>
        </w:rPr>
        <w:t xml:space="preserve">ou a </w:t>
      </w:r>
      <w:r w:rsidR="009C79AF" w:rsidRPr="00D15118">
        <w:rPr>
          <w:szCs w:val="26"/>
        </w:rPr>
        <w:t xml:space="preserve">Data </w:t>
      </w:r>
      <w:r w:rsidRPr="008F1083">
        <w:rPr>
          <w:szCs w:val="26"/>
        </w:rPr>
        <w:t xml:space="preserve">de </w:t>
      </w:r>
      <w:r w:rsidR="009C79AF" w:rsidRPr="00D15118">
        <w:rPr>
          <w:szCs w:val="26"/>
        </w:rPr>
        <w:t xml:space="preserve">Pagamento </w:t>
      </w:r>
      <w:r w:rsidRPr="008F1083">
        <w:rPr>
          <w:szCs w:val="26"/>
        </w:rPr>
        <w:t>da Remuneração</w:t>
      </w:r>
      <w:r w:rsidR="009C79AF">
        <w:rPr>
          <w:szCs w:val="26"/>
        </w:rPr>
        <w:t xml:space="preserve"> IPCA</w:t>
      </w:r>
      <w:r w:rsidRPr="008F1083">
        <w:rPr>
          <w:szCs w:val="26"/>
        </w:rPr>
        <w:t xml:space="preserve"> imediatamente anterior</w:t>
      </w:r>
      <w:r w:rsidR="009C79AF">
        <w:rPr>
          <w:szCs w:val="26"/>
        </w:rPr>
        <w:t>, conforme o caso</w:t>
      </w:r>
      <w:r w:rsidRPr="008F1083">
        <w:rPr>
          <w:szCs w:val="26"/>
        </w:rPr>
        <w:t xml:space="preserve">.  </w:t>
      </w:r>
    </w:p>
    <w:p w14:paraId="4821BFE6" w14:textId="77777777" w:rsidR="008741DA" w:rsidRPr="00791FB9" w:rsidRDefault="008741DA" w:rsidP="008F1083">
      <w:pPr>
        <w:pStyle w:val="PargrafodaLista"/>
        <w:widowControl w:val="0"/>
        <w:spacing w:after="0" w:line="300" w:lineRule="exact"/>
        <w:contextualSpacing w:val="0"/>
        <w:rPr>
          <w:szCs w:val="26"/>
        </w:rPr>
      </w:pPr>
      <w:bookmarkStart w:id="277" w:name="_Hlk3374052"/>
      <w:bookmarkStart w:id="278" w:name="_Hlk3373897"/>
      <w:bookmarkEnd w:id="275"/>
    </w:p>
    <w:bookmarkEnd w:id="277"/>
    <w:bookmarkEnd w:id="278"/>
    <w:p w14:paraId="5D2B8CD6" w14:textId="07EC8107" w:rsidR="00027B71" w:rsidRPr="00791FB9" w:rsidRDefault="00027B71">
      <w:pPr>
        <w:pStyle w:val="PargrafodaLista"/>
        <w:widowControl w:val="0"/>
        <w:numPr>
          <w:ilvl w:val="2"/>
          <w:numId w:val="31"/>
        </w:numPr>
        <w:tabs>
          <w:tab w:val="left" w:pos="993"/>
        </w:tabs>
        <w:spacing w:after="0" w:line="300" w:lineRule="exact"/>
        <w:ind w:left="993" w:hanging="993"/>
        <w:contextualSpacing w:val="0"/>
        <w:rPr>
          <w:szCs w:val="26"/>
        </w:rPr>
      </w:pPr>
      <w:r w:rsidRPr="00791FB9">
        <w:rPr>
          <w:szCs w:val="26"/>
        </w:rPr>
        <w:t>Todas as Debêntures</w:t>
      </w:r>
      <w:r w:rsidR="00DA234F" w:rsidRPr="00791FB9">
        <w:rPr>
          <w:szCs w:val="26"/>
        </w:rPr>
        <w:t xml:space="preserve"> </w:t>
      </w:r>
      <w:r w:rsidRPr="00791FB9">
        <w:rPr>
          <w:szCs w:val="26"/>
        </w:rPr>
        <w:t>objeto do Resgate Antecipado Facultativo</w:t>
      </w:r>
      <w:r w:rsidR="0041109A" w:rsidRPr="00791FB9">
        <w:rPr>
          <w:szCs w:val="26"/>
        </w:rPr>
        <w:t xml:space="preserve"> Total</w:t>
      </w:r>
      <w:r w:rsidR="00DA234F" w:rsidRPr="00791FB9">
        <w:rPr>
          <w:szCs w:val="26"/>
        </w:rPr>
        <w:t>,</w:t>
      </w:r>
      <w:r w:rsidRPr="00791FB9">
        <w:rPr>
          <w:szCs w:val="26"/>
        </w:rPr>
        <w:t xml:space="preserve"> </w:t>
      </w:r>
      <w:r w:rsidR="00DA234F" w:rsidRPr="00791FB9">
        <w:rPr>
          <w:szCs w:val="26"/>
        </w:rPr>
        <w:t xml:space="preserve">seja o resgate de uma ou de ambas as séries, </w:t>
      </w:r>
      <w:r w:rsidRPr="00791FB9">
        <w:rPr>
          <w:szCs w:val="26"/>
        </w:rPr>
        <w:t xml:space="preserve">deverão ser resgatadas </w:t>
      </w:r>
      <w:r w:rsidR="00664DC9" w:rsidRPr="00791FB9">
        <w:rPr>
          <w:szCs w:val="26"/>
        </w:rPr>
        <w:t>na</w:t>
      </w:r>
      <w:r w:rsidRPr="00791FB9">
        <w:rPr>
          <w:szCs w:val="26"/>
        </w:rPr>
        <w:t xml:space="preserve"> mesma data, que obrigatoriamente deverá ser um Dia Útil.</w:t>
      </w:r>
    </w:p>
    <w:p w14:paraId="6AC6E1F4" w14:textId="77777777" w:rsidR="005C74A0" w:rsidRPr="00791FB9" w:rsidRDefault="005C74A0">
      <w:pPr>
        <w:pStyle w:val="PargrafodaLista"/>
        <w:widowControl w:val="0"/>
        <w:tabs>
          <w:tab w:val="left" w:pos="993"/>
        </w:tabs>
        <w:spacing w:after="0" w:line="300" w:lineRule="exact"/>
        <w:ind w:left="993" w:hanging="993"/>
        <w:contextualSpacing w:val="0"/>
        <w:rPr>
          <w:szCs w:val="26"/>
        </w:rPr>
      </w:pPr>
    </w:p>
    <w:p w14:paraId="6AD74347" w14:textId="7003E47A" w:rsidR="00027B71" w:rsidRDefault="00027B71">
      <w:pPr>
        <w:pStyle w:val="PargrafodaLista"/>
        <w:widowControl w:val="0"/>
        <w:numPr>
          <w:ilvl w:val="2"/>
          <w:numId w:val="31"/>
        </w:numPr>
        <w:tabs>
          <w:tab w:val="left" w:pos="993"/>
        </w:tabs>
        <w:spacing w:after="0" w:line="300" w:lineRule="exact"/>
        <w:ind w:left="993" w:hanging="993"/>
        <w:contextualSpacing w:val="0"/>
        <w:rPr>
          <w:szCs w:val="26"/>
        </w:rPr>
      </w:pPr>
      <w:r w:rsidRPr="00791FB9">
        <w:rPr>
          <w:szCs w:val="26"/>
        </w:rPr>
        <w:t xml:space="preserve">As Debêntures resgatadas deverão ser obrigatoriamente canceladas pela </w:t>
      </w:r>
      <w:r w:rsidR="0041109A" w:rsidRPr="00791FB9">
        <w:rPr>
          <w:szCs w:val="26"/>
        </w:rPr>
        <w:t>Companhia</w:t>
      </w:r>
      <w:r w:rsidRPr="00791FB9">
        <w:rPr>
          <w:szCs w:val="26"/>
        </w:rPr>
        <w:t>.</w:t>
      </w:r>
    </w:p>
    <w:p w14:paraId="0517DA78" w14:textId="77777777" w:rsidR="00597842" w:rsidRPr="007B4540" w:rsidRDefault="00597842" w:rsidP="008F1083">
      <w:pPr>
        <w:pStyle w:val="PargrafodaLista"/>
        <w:widowControl w:val="0"/>
      </w:pPr>
    </w:p>
    <w:p w14:paraId="659031A4" w14:textId="7214C85A" w:rsidR="00597842" w:rsidRPr="00597842" w:rsidRDefault="00597842">
      <w:pPr>
        <w:pStyle w:val="PargrafodaLista"/>
        <w:widowControl w:val="0"/>
        <w:numPr>
          <w:ilvl w:val="2"/>
          <w:numId w:val="31"/>
        </w:numPr>
        <w:tabs>
          <w:tab w:val="left" w:pos="993"/>
        </w:tabs>
        <w:spacing w:after="0" w:line="300" w:lineRule="exact"/>
        <w:ind w:left="993" w:hanging="993"/>
        <w:contextualSpacing w:val="0"/>
        <w:rPr>
          <w:szCs w:val="26"/>
        </w:rPr>
      </w:pPr>
      <w:r w:rsidRPr="00597842">
        <w:rPr>
          <w:szCs w:val="26"/>
        </w:rPr>
        <w:t>Caso o Resgate Antecipado Facultativo das Debêntures IPCA ocorra na mesma data de amortização</w:t>
      </w:r>
      <w:r w:rsidR="004F17B6">
        <w:rPr>
          <w:szCs w:val="26"/>
        </w:rPr>
        <w:t xml:space="preserve"> programada</w:t>
      </w:r>
      <w:r w:rsidRPr="00597842">
        <w:rPr>
          <w:szCs w:val="26"/>
        </w:rPr>
        <w:t xml:space="preserve"> e/ou </w:t>
      </w:r>
      <w:r>
        <w:rPr>
          <w:szCs w:val="26"/>
        </w:rPr>
        <w:t>D</w:t>
      </w:r>
      <w:r w:rsidRPr="00597842">
        <w:rPr>
          <w:szCs w:val="26"/>
        </w:rPr>
        <w:t xml:space="preserve">ata de </w:t>
      </w:r>
      <w:r>
        <w:rPr>
          <w:szCs w:val="26"/>
        </w:rPr>
        <w:t>P</w:t>
      </w:r>
      <w:r w:rsidRPr="00597842">
        <w:rPr>
          <w:szCs w:val="26"/>
        </w:rPr>
        <w:t>agamento da Remuneração</w:t>
      </w:r>
      <w:r>
        <w:rPr>
          <w:szCs w:val="26"/>
        </w:rPr>
        <w:t xml:space="preserve"> IPCA</w:t>
      </w:r>
      <w:r w:rsidRPr="00597842">
        <w:rPr>
          <w:szCs w:val="26"/>
        </w:rPr>
        <w:t xml:space="preserve">, o </w:t>
      </w:r>
      <w:r>
        <w:rPr>
          <w:szCs w:val="26"/>
        </w:rPr>
        <w:t>p</w:t>
      </w:r>
      <w:r w:rsidRPr="00597842">
        <w:rPr>
          <w:szCs w:val="26"/>
        </w:rPr>
        <w:t xml:space="preserve">rêmio </w:t>
      </w:r>
      <w:r>
        <w:rPr>
          <w:szCs w:val="26"/>
        </w:rPr>
        <w:t>acima previsto</w:t>
      </w:r>
      <w:r w:rsidRPr="00597842">
        <w:rPr>
          <w:szCs w:val="26"/>
        </w:rPr>
        <w:t xml:space="preserve"> incidirá apenas sobre o valor de resgate que vier a exceder o valor da amortização </w:t>
      </w:r>
      <w:r w:rsidR="00FB1BEA">
        <w:rPr>
          <w:szCs w:val="26"/>
        </w:rPr>
        <w:t xml:space="preserve">programada </w:t>
      </w:r>
      <w:r w:rsidRPr="00597842">
        <w:rPr>
          <w:szCs w:val="26"/>
        </w:rPr>
        <w:t>e/ou o pagamento da Remuneração</w:t>
      </w:r>
      <w:r>
        <w:rPr>
          <w:szCs w:val="26"/>
        </w:rPr>
        <w:t xml:space="preserve"> IPCA</w:t>
      </w:r>
      <w:r w:rsidR="00842382">
        <w:rPr>
          <w:szCs w:val="26"/>
        </w:rPr>
        <w:t>,</w:t>
      </w:r>
      <w:r w:rsidRPr="00597842">
        <w:rPr>
          <w:szCs w:val="26"/>
        </w:rPr>
        <w:t xml:space="preserve"> nas datas e termos previstos nas Cláusula</w:t>
      </w:r>
      <w:del w:id="279" w:author="Luiza Trindade" w:date="2020-12-08T19:50:00Z">
        <w:r w:rsidRPr="00597842" w:rsidDel="00B66C08">
          <w:rPr>
            <w:szCs w:val="26"/>
          </w:rPr>
          <w:delText>s</w:delText>
        </w:r>
      </w:del>
      <w:r w:rsidRPr="00597842">
        <w:rPr>
          <w:szCs w:val="26"/>
        </w:rPr>
        <w:t xml:space="preserve"> 8.12 </w:t>
      </w:r>
      <w:del w:id="280" w:author="Luiza Trindade" w:date="2020-12-08T19:50:00Z">
        <w:r w:rsidRPr="00597842" w:rsidDel="00B66C08">
          <w:rPr>
            <w:szCs w:val="26"/>
          </w:rPr>
          <w:delText>e 8.14</w:delText>
        </w:r>
        <w:r w:rsidDel="00B66C08">
          <w:rPr>
            <w:szCs w:val="26"/>
          </w:rPr>
          <w:delText xml:space="preserve"> </w:delText>
        </w:r>
      </w:del>
      <w:r>
        <w:rPr>
          <w:szCs w:val="26"/>
        </w:rPr>
        <w:t>acima</w:t>
      </w:r>
      <w:ins w:id="281" w:author="Luiza Trindade" w:date="2020-12-08T19:50:00Z">
        <w:r w:rsidR="00B66C08">
          <w:rPr>
            <w:szCs w:val="26"/>
          </w:rPr>
          <w:t xml:space="preserve"> e no </w:t>
        </w:r>
        <w:r w:rsidR="00B66C08" w:rsidRPr="00B66C08">
          <w:rPr>
            <w:szCs w:val="26"/>
            <w:u w:val="single"/>
            <w:rPrChange w:id="282" w:author="Luiza Trindade" w:date="2020-12-08T19:51:00Z">
              <w:rPr>
                <w:szCs w:val="26"/>
              </w:rPr>
            </w:rPrChange>
          </w:rPr>
          <w:t>A</w:t>
        </w:r>
      </w:ins>
      <w:ins w:id="283" w:author="Luiza Trindade" w:date="2020-12-08T19:51:00Z">
        <w:r w:rsidR="00B66C08" w:rsidRPr="00B66C08">
          <w:rPr>
            <w:szCs w:val="26"/>
            <w:u w:val="single"/>
            <w:rPrChange w:id="284" w:author="Luiza Trindade" w:date="2020-12-08T19:51:00Z">
              <w:rPr>
                <w:szCs w:val="26"/>
              </w:rPr>
            </w:rPrChange>
          </w:rPr>
          <w:t>nexo VIII</w:t>
        </w:r>
        <w:r w:rsidR="00B66C08">
          <w:rPr>
            <w:szCs w:val="26"/>
          </w:rPr>
          <w:t xml:space="preserve"> desta Escritura de Emissão</w:t>
        </w:r>
      </w:ins>
      <w:r w:rsidRPr="00597842">
        <w:rPr>
          <w:szCs w:val="26"/>
        </w:rPr>
        <w:t>.</w:t>
      </w:r>
    </w:p>
    <w:p w14:paraId="67D32712" w14:textId="77777777" w:rsidR="0041109A" w:rsidRPr="00791FB9" w:rsidRDefault="0041109A">
      <w:pPr>
        <w:pStyle w:val="PargrafodaLista"/>
        <w:widowControl w:val="0"/>
        <w:tabs>
          <w:tab w:val="left" w:pos="993"/>
        </w:tabs>
        <w:spacing w:after="0" w:line="300" w:lineRule="exact"/>
        <w:ind w:left="993" w:hanging="993"/>
        <w:contextualSpacing w:val="0"/>
        <w:rPr>
          <w:i/>
          <w:szCs w:val="26"/>
          <w:u w:val="single"/>
        </w:rPr>
      </w:pPr>
    </w:p>
    <w:p w14:paraId="73E38FE2" w14:textId="20FD1E47" w:rsidR="00CA6331" w:rsidRPr="00093519" w:rsidRDefault="0041109A" w:rsidP="008F1083">
      <w:pPr>
        <w:pStyle w:val="PargrafodaLista"/>
        <w:widowControl w:val="0"/>
        <w:numPr>
          <w:ilvl w:val="1"/>
          <w:numId w:val="22"/>
        </w:numPr>
        <w:tabs>
          <w:tab w:val="left" w:pos="993"/>
        </w:tabs>
        <w:spacing w:after="0" w:line="300" w:lineRule="exact"/>
        <w:ind w:left="993" w:hanging="993"/>
        <w:contextualSpacing w:val="0"/>
        <w:rPr>
          <w:szCs w:val="26"/>
        </w:rPr>
      </w:pPr>
      <w:r w:rsidRPr="00791FB9">
        <w:rPr>
          <w:i/>
          <w:szCs w:val="26"/>
        </w:rPr>
        <w:t>Amortização Extraordinária Facultativa</w:t>
      </w:r>
      <w:r w:rsidRPr="00791FB9">
        <w:rPr>
          <w:szCs w:val="26"/>
        </w:rPr>
        <w:t>.</w:t>
      </w:r>
      <w:bookmarkStart w:id="285" w:name="_ftnref3"/>
      <w:bookmarkEnd w:id="285"/>
      <w:r w:rsidRPr="00791FB9">
        <w:rPr>
          <w:szCs w:val="26"/>
        </w:rPr>
        <w:t xml:space="preserve"> </w:t>
      </w:r>
      <w:r w:rsidR="00CA6331" w:rsidRPr="00791FB9">
        <w:rPr>
          <w:szCs w:val="26"/>
        </w:rPr>
        <w:t>A Companhia poderá, a seu exclusivo critério</w:t>
      </w:r>
      <w:r w:rsidR="00A86D98" w:rsidRPr="00791FB9">
        <w:rPr>
          <w:szCs w:val="26"/>
        </w:rPr>
        <w:t xml:space="preserve"> e independentemente da vontade da Debenturista</w:t>
      </w:r>
      <w:r w:rsidR="00CA6331" w:rsidRPr="00791FB9">
        <w:rPr>
          <w:szCs w:val="26"/>
        </w:rPr>
        <w:t xml:space="preserve">, realizar, </w:t>
      </w:r>
      <w:r w:rsidR="00AF6455" w:rsidRPr="00C86FDF">
        <w:rPr>
          <w:szCs w:val="26"/>
        </w:rPr>
        <w:t>nas respectivas Datas de Pagamento da Remuneração</w:t>
      </w:r>
      <w:r w:rsidR="00D03BE9">
        <w:rPr>
          <w:szCs w:val="26"/>
        </w:rPr>
        <w:t xml:space="preserve"> </w:t>
      </w:r>
      <w:r w:rsidR="00CA6331" w:rsidRPr="00791FB9">
        <w:rPr>
          <w:szCs w:val="26"/>
        </w:rPr>
        <w:t xml:space="preserve">a partir, inclusive, de </w:t>
      </w:r>
      <w:r w:rsidR="0046394C" w:rsidRPr="007C0D5C">
        <w:rPr>
          <w:szCs w:val="26"/>
        </w:rPr>
        <w:t>15</w:t>
      </w:r>
      <w:r w:rsidR="007C0D5C">
        <w:rPr>
          <w:szCs w:val="26"/>
        </w:rPr>
        <w:t xml:space="preserve"> </w:t>
      </w:r>
      <w:r w:rsidR="007C0D5C" w:rsidRPr="00791FB9">
        <w:rPr>
          <w:szCs w:val="26"/>
        </w:rPr>
        <w:t>de</w:t>
      </w:r>
      <w:r w:rsidR="007C0D5C">
        <w:rPr>
          <w:szCs w:val="26"/>
        </w:rPr>
        <w:t xml:space="preserve"> </w:t>
      </w:r>
      <w:r w:rsidR="0046394C">
        <w:rPr>
          <w:szCs w:val="26"/>
        </w:rPr>
        <w:t>dezembro</w:t>
      </w:r>
      <w:r w:rsidR="007C0D5C">
        <w:rPr>
          <w:szCs w:val="26"/>
        </w:rPr>
        <w:t xml:space="preserve"> </w:t>
      </w:r>
      <w:r w:rsidR="007C0D5C" w:rsidRPr="00791FB9">
        <w:rPr>
          <w:szCs w:val="26"/>
        </w:rPr>
        <w:t>de</w:t>
      </w:r>
      <w:r w:rsidR="007C0D5C">
        <w:rPr>
          <w:szCs w:val="26"/>
        </w:rPr>
        <w:t xml:space="preserve"> </w:t>
      </w:r>
      <w:r w:rsidR="00CA6331" w:rsidRPr="00791FB9">
        <w:rPr>
          <w:szCs w:val="26"/>
        </w:rPr>
        <w:t xml:space="preserve">2022, amortizações </w:t>
      </w:r>
      <w:r w:rsidR="00A86D98" w:rsidRPr="00791FB9">
        <w:rPr>
          <w:szCs w:val="26"/>
        </w:rPr>
        <w:t>parciais extraordinárias facultativas</w:t>
      </w:r>
      <w:r w:rsidR="00A31606">
        <w:rPr>
          <w:szCs w:val="26"/>
        </w:rPr>
        <w:t xml:space="preserve"> </w:t>
      </w:r>
      <w:r w:rsidR="007D1760">
        <w:rPr>
          <w:szCs w:val="26"/>
        </w:rPr>
        <w:t xml:space="preserve">sobre o saldo do Valor Nominal Unitário da totalidade das Debêntures DI e/ou sobre o saldo do Valor Nominal Unitário Atualizado da totalidade das Debêntures IPCA, observado o percentual limite para tanto </w:t>
      </w:r>
      <w:r w:rsidR="00A31606" w:rsidRPr="00093519">
        <w:rPr>
          <w:szCs w:val="26"/>
        </w:rPr>
        <w:t>("</w:t>
      </w:r>
      <w:r w:rsidR="00A31606" w:rsidRPr="00093519">
        <w:rPr>
          <w:szCs w:val="26"/>
          <w:u w:val="single"/>
        </w:rPr>
        <w:t>Amortização Extraordinária Facultativa</w:t>
      </w:r>
      <w:bookmarkStart w:id="286" w:name="_Hlk57812994"/>
      <w:r w:rsidR="00A31606" w:rsidRPr="00093519">
        <w:rPr>
          <w:szCs w:val="26"/>
        </w:rPr>
        <w:t>")</w:t>
      </w:r>
      <w:r w:rsidR="00A31606">
        <w:rPr>
          <w:szCs w:val="26"/>
        </w:rPr>
        <w:t>.</w:t>
      </w:r>
      <w:r w:rsidR="00A86D98" w:rsidRPr="00791FB9">
        <w:rPr>
          <w:szCs w:val="26"/>
        </w:rPr>
        <w:t xml:space="preserve"> </w:t>
      </w:r>
      <w:bookmarkEnd w:id="286"/>
    </w:p>
    <w:p w14:paraId="779718F5" w14:textId="77777777" w:rsidR="009E6BF6" w:rsidRPr="00093519" w:rsidRDefault="009E6BF6" w:rsidP="008F1083">
      <w:pPr>
        <w:pStyle w:val="PargrafodaLista"/>
        <w:widowControl w:val="0"/>
        <w:tabs>
          <w:tab w:val="left" w:pos="993"/>
        </w:tabs>
        <w:spacing w:after="0" w:line="300" w:lineRule="exact"/>
        <w:ind w:left="993" w:hanging="993"/>
        <w:contextualSpacing w:val="0"/>
        <w:rPr>
          <w:szCs w:val="26"/>
        </w:rPr>
      </w:pPr>
    </w:p>
    <w:p w14:paraId="71598158" w14:textId="138918C8" w:rsidR="009E6BF6" w:rsidRPr="00093519" w:rsidRDefault="007D1760">
      <w:pPr>
        <w:pStyle w:val="PargrafodaLista"/>
        <w:widowControl w:val="0"/>
        <w:numPr>
          <w:ilvl w:val="2"/>
          <w:numId w:val="32"/>
        </w:numPr>
        <w:tabs>
          <w:tab w:val="left" w:pos="993"/>
        </w:tabs>
        <w:spacing w:after="0" w:line="300" w:lineRule="exact"/>
        <w:ind w:left="993" w:hanging="993"/>
        <w:contextualSpacing w:val="0"/>
        <w:rPr>
          <w:szCs w:val="26"/>
        </w:rPr>
      </w:pPr>
      <w:r>
        <w:rPr>
          <w:szCs w:val="26"/>
        </w:rPr>
        <w:t>Por ocasião da</w:t>
      </w:r>
      <w:r w:rsidRPr="00093519">
        <w:rPr>
          <w:szCs w:val="26"/>
        </w:rPr>
        <w:t xml:space="preserve"> </w:t>
      </w:r>
      <w:r w:rsidR="009E6BF6" w:rsidRPr="00093519">
        <w:rPr>
          <w:szCs w:val="26"/>
        </w:rPr>
        <w:t>Amortização Extraordinária Facultativa</w:t>
      </w:r>
      <w:r>
        <w:rPr>
          <w:szCs w:val="26"/>
        </w:rPr>
        <w:t xml:space="preserve"> das Debêntures DI,</w:t>
      </w:r>
      <w:r w:rsidR="009E6BF6" w:rsidRPr="00093519">
        <w:rPr>
          <w:szCs w:val="26"/>
        </w:rPr>
        <w:t xml:space="preserve"> </w:t>
      </w:r>
      <w:r w:rsidR="00C10CED" w:rsidRPr="00791FB9">
        <w:rPr>
          <w:szCs w:val="26"/>
        </w:rPr>
        <w:t xml:space="preserve">a Debenturista fará jus ao pagamento </w:t>
      </w:r>
      <w:r w:rsidR="00C10CED" w:rsidRPr="0066510F">
        <w:rPr>
          <w:szCs w:val="26"/>
        </w:rPr>
        <w:t xml:space="preserve">equivalente </w:t>
      </w:r>
      <w:r>
        <w:rPr>
          <w:szCs w:val="26"/>
        </w:rPr>
        <w:t>à parcela d</w:t>
      </w:r>
      <w:r w:rsidR="00C10CED" w:rsidRPr="0066510F">
        <w:rPr>
          <w:szCs w:val="26"/>
        </w:rPr>
        <w:t xml:space="preserve">o </w:t>
      </w:r>
      <w:r>
        <w:rPr>
          <w:szCs w:val="26"/>
        </w:rPr>
        <w:t xml:space="preserve">saldo do </w:t>
      </w:r>
      <w:r w:rsidR="00C10CED" w:rsidRPr="0066510F">
        <w:rPr>
          <w:szCs w:val="26"/>
        </w:rPr>
        <w:t xml:space="preserve">Valor Nominal Unitário </w:t>
      </w:r>
      <w:r w:rsidR="00C10CED" w:rsidRPr="00791FB9">
        <w:rPr>
          <w:szCs w:val="26"/>
        </w:rPr>
        <w:t xml:space="preserve">das Debêntures DI </w:t>
      </w:r>
      <w:r>
        <w:rPr>
          <w:szCs w:val="26"/>
        </w:rPr>
        <w:t>objeto da Amortização Extraordinária Facultativa</w:t>
      </w:r>
      <w:r w:rsidR="00C10CED" w:rsidRPr="0066510F">
        <w:rPr>
          <w:szCs w:val="26"/>
        </w:rPr>
        <w:t xml:space="preserve">, </w:t>
      </w:r>
      <w:r w:rsidR="00B9008A" w:rsidRPr="00B9008A">
        <w:rPr>
          <w:szCs w:val="26"/>
        </w:rPr>
        <w:t xml:space="preserve">limitada a 98% (noventa e oito por cento) do Valor Nominal Unitário das Debêntures </w:t>
      </w:r>
      <w:r w:rsidR="00B9008A" w:rsidRPr="00C63DED">
        <w:rPr>
          <w:szCs w:val="26"/>
        </w:rPr>
        <w:t>DI</w:t>
      </w:r>
      <w:r w:rsidR="00842382" w:rsidRPr="00C63DED">
        <w:rPr>
          <w:szCs w:val="26"/>
        </w:rPr>
        <w:t xml:space="preserve"> </w:t>
      </w:r>
      <w:r w:rsidR="00842382" w:rsidRPr="00A31A6A">
        <w:rPr>
          <w:szCs w:val="26"/>
        </w:rPr>
        <w:t>ou seu saldo</w:t>
      </w:r>
      <w:r w:rsidR="00B9008A" w:rsidRPr="00C63DED">
        <w:rPr>
          <w:szCs w:val="26"/>
        </w:rPr>
        <w:t xml:space="preserve">, </w:t>
      </w:r>
      <w:r w:rsidR="00C10CED" w:rsidRPr="00C63DED">
        <w:rPr>
          <w:szCs w:val="26"/>
        </w:rPr>
        <w:t>acrescido</w:t>
      </w:r>
      <w:r w:rsidR="00C10CED" w:rsidRPr="00791FB9">
        <w:rPr>
          <w:szCs w:val="26"/>
        </w:rPr>
        <w:t>:</w:t>
      </w:r>
      <w:r w:rsidR="00C10CED" w:rsidRPr="0066510F">
        <w:rPr>
          <w:szCs w:val="26"/>
        </w:rPr>
        <w:t xml:space="preserve"> (a) da Remuneração </w:t>
      </w:r>
      <w:r w:rsidR="00C10CED" w:rsidRPr="00791FB9">
        <w:rPr>
          <w:szCs w:val="26"/>
        </w:rPr>
        <w:t>DI</w:t>
      </w:r>
      <w:r w:rsidR="00C10CED" w:rsidRPr="0066510F">
        <w:rPr>
          <w:szCs w:val="26"/>
        </w:rPr>
        <w:t xml:space="preserve">, calculada </w:t>
      </w:r>
      <w:r w:rsidR="00C10CED" w:rsidRPr="0066510F">
        <w:rPr>
          <w:i/>
          <w:iCs/>
          <w:szCs w:val="26"/>
        </w:rPr>
        <w:t>pro rata temporis</w:t>
      </w:r>
      <w:r w:rsidR="00C10CED" w:rsidRPr="0066510F">
        <w:rPr>
          <w:szCs w:val="26"/>
        </w:rPr>
        <w:t xml:space="preserve">, desde a </w:t>
      </w:r>
      <w:r w:rsidR="004E7BCC">
        <w:rPr>
          <w:szCs w:val="26"/>
        </w:rPr>
        <w:t>P</w:t>
      </w:r>
      <w:r w:rsidR="004E7BCC" w:rsidRPr="0066510F">
        <w:rPr>
          <w:szCs w:val="26"/>
        </w:rPr>
        <w:t xml:space="preserve">rimeira </w:t>
      </w:r>
      <w:r w:rsidR="00C10CED" w:rsidRPr="0066510F">
        <w:rPr>
          <w:szCs w:val="26"/>
        </w:rPr>
        <w:t xml:space="preserve">Data de </w:t>
      </w:r>
      <w:r w:rsidR="00C10CED" w:rsidRPr="0066510F">
        <w:rPr>
          <w:szCs w:val="26"/>
        </w:rPr>
        <w:lastRenderedPageBreak/>
        <w:t xml:space="preserve">Integralização das Debêntures </w:t>
      </w:r>
      <w:r w:rsidR="00C10CED" w:rsidRPr="00791FB9">
        <w:rPr>
          <w:szCs w:val="26"/>
        </w:rPr>
        <w:t>DI</w:t>
      </w:r>
      <w:r w:rsidR="00C10CED" w:rsidRPr="0066510F">
        <w:rPr>
          <w:szCs w:val="26"/>
        </w:rPr>
        <w:t xml:space="preserve"> ou a Data de Pagamento da Remuneração</w:t>
      </w:r>
      <w:r w:rsidR="00C10CED" w:rsidRPr="00791FB9">
        <w:rPr>
          <w:szCs w:val="26"/>
        </w:rPr>
        <w:t xml:space="preserve"> DI</w:t>
      </w:r>
      <w:r w:rsidR="00C10CED" w:rsidRPr="0066510F">
        <w:rPr>
          <w:szCs w:val="26"/>
        </w:rPr>
        <w:t xml:space="preserve"> imediatamente anterior, conforme o caso, </w:t>
      </w:r>
      <w:r w:rsidR="00D4348F">
        <w:rPr>
          <w:szCs w:val="26"/>
        </w:rPr>
        <w:t xml:space="preserve">inclusive, </w:t>
      </w:r>
      <w:r w:rsidR="00C10CED" w:rsidRPr="0066510F">
        <w:rPr>
          <w:szCs w:val="26"/>
        </w:rPr>
        <w:t>até a data do efetivo pagamento d</w:t>
      </w:r>
      <w:r w:rsidR="00B9008A">
        <w:rPr>
          <w:szCs w:val="26"/>
        </w:rPr>
        <w:t xml:space="preserve">a Amortização Extraordinária </w:t>
      </w:r>
      <w:r w:rsidR="00842382">
        <w:rPr>
          <w:szCs w:val="26"/>
        </w:rPr>
        <w:t xml:space="preserve">Facultativa </w:t>
      </w:r>
      <w:r w:rsidR="00B9008A">
        <w:rPr>
          <w:szCs w:val="26"/>
        </w:rPr>
        <w:t>das Debêntures DI</w:t>
      </w:r>
      <w:r w:rsidR="00D4348F">
        <w:rPr>
          <w:szCs w:val="26"/>
        </w:rPr>
        <w:t>, exclusive</w:t>
      </w:r>
      <w:r w:rsidR="00C10CED" w:rsidRPr="0066510F">
        <w:rPr>
          <w:szCs w:val="26"/>
        </w:rPr>
        <w:t>; e (b) de prêmio pel</w:t>
      </w:r>
      <w:r w:rsidR="00B9008A">
        <w:rPr>
          <w:szCs w:val="26"/>
        </w:rPr>
        <w:t>a</w:t>
      </w:r>
      <w:r w:rsidR="00C10CED" w:rsidRPr="0066510F">
        <w:rPr>
          <w:szCs w:val="26"/>
        </w:rPr>
        <w:t xml:space="preserve"> </w:t>
      </w:r>
      <w:r w:rsidR="00B9008A">
        <w:rPr>
          <w:szCs w:val="26"/>
        </w:rPr>
        <w:t xml:space="preserve">Amortização Extraordinária </w:t>
      </w:r>
      <w:r w:rsidR="00BE2214">
        <w:rPr>
          <w:szCs w:val="26"/>
        </w:rPr>
        <w:t xml:space="preserve">Facultativa </w:t>
      </w:r>
      <w:r w:rsidR="00B9008A">
        <w:rPr>
          <w:szCs w:val="26"/>
        </w:rPr>
        <w:t>das Debêntures DI</w:t>
      </w:r>
      <w:r w:rsidR="00B9008A" w:rsidRPr="0066510F">
        <w:rPr>
          <w:szCs w:val="26"/>
        </w:rPr>
        <w:t xml:space="preserve"> </w:t>
      </w:r>
      <w:r w:rsidR="00C10CED" w:rsidRPr="0066510F">
        <w:rPr>
          <w:szCs w:val="26"/>
        </w:rPr>
        <w:t xml:space="preserve">correspondente a </w:t>
      </w:r>
      <w:r w:rsidR="00C10CED" w:rsidRPr="001F2490">
        <w:rPr>
          <w:szCs w:val="26"/>
        </w:rPr>
        <w:t>0,65% (sessenta e cinco centésimos por cento)</w:t>
      </w:r>
      <w:r w:rsidR="00C63DED">
        <w:rPr>
          <w:szCs w:val="26"/>
        </w:rPr>
        <w:t xml:space="preserve"> ao ano</w:t>
      </w:r>
      <w:r w:rsidR="00C10CED" w:rsidRPr="0066510F">
        <w:rPr>
          <w:szCs w:val="26"/>
        </w:rPr>
        <w:t xml:space="preserve">, considerando </w:t>
      </w:r>
      <w:r w:rsidR="00C63DED" w:rsidRPr="00A31A6A">
        <w:rPr>
          <w:i/>
          <w:iCs/>
          <w:szCs w:val="26"/>
        </w:rPr>
        <w:t>duration</w:t>
      </w:r>
      <w:r w:rsidR="00C63DED">
        <w:rPr>
          <w:szCs w:val="26"/>
        </w:rPr>
        <w:t xml:space="preserve"> remanescente das Debêntures DI na </w:t>
      </w:r>
      <w:r w:rsidR="00C10CED" w:rsidRPr="0066510F">
        <w:rPr>
          <w:szCs w:val="26"/>
        </w:rPr>
        <w:t xml:space="preserve">data </w:t>
      </w:r>
      <w:r w:rsidR="00C63DED">
        <w:rPr>
          <w:szCs w:val="26"/>
        </w:rPr>
        <w:t>de</w:t>
      </w:r>
      <w:r w:rsidR="00C10CED" w:rsidRPr="0066510F">
        <w:rPr>
          <w:szCs w:val="26"/>
        </w:rPr>
        <w:t xml:space="preserve"> </w:t>
      </w:r>
      <w:r w:rsidR="00B9008A">
        <w:rPr>
          <w:szCs w:val="26"/>
        </w:rPr>
        <w:t>Amortização Extraordinária</w:t>
      </w:r>
      <w:r w:rsidR="00842382">
        <w:rPr>
          <w:szCs w:val="26"/>
        </w:rPr>
        <w:t xml:space="preserve"> Facultativa</w:t>
      </w:r>
      <w:r w:rsidR="00C10CED" w:rsidRPr="0066510F">
        <w:rPr>
          <w:szCs w:val="26"/>
        </w:rPr>
        <w:t xml:space="preserve">, incidente sobre </w:t>
      </w:r>
      <w:r>
        <w:rPr>
          <w:szCs w:val="26"/>
        </w:rPr>
        <w:t>a parcela d</w:t>
      </w:r>
      <w:r w:rsidRPr="0066510F">
        <w:rPr>
          <w:szCs w:val="26"/>
        </w:rPr>
        <w:t xml:space="preserve">o </w:t>
      </w:r>
      <w:r>
        <w:rPr>
          <w:szCs w:val="26"/>
        </w:rPr>
        <w:t xml:space="preserve">saldo do </w:t>
      </w:r>
      <w:r w:rsidRPr="0066510F">
        <w:rPr>
          <w:szCs w:val="26"/>
        </w:rPr>
        <w:t xml:space="preserve">Valor Nominal Unitário </w:t>
      </w:r>
      <w:r w:rsidRPr="00791FB9">
        <w:rPr>
          <w:szCs w:val="26"/>
        </w:rPr>
        <w:t xml:space="preserve">das Debêntures DI </w:t>
      </w:r>
      <w:r>
        <w:rPr>
          <w:szCs w:val="26"/>
        </w:rPr>
        <w:t>objeto da Amortização Extraordinária Facultativa</w:t>
      </w:r>
      <w:r w:rsidR="00C10CED" w:rsidRPr="0066510F">
        <w:rPr>
          <w:szCs w:val="26"/>
        </w:rPr>
        <w:t xml:space="preserve">, acrescido da Remuneração </w:t>
      </w:r>
      <w:r w:rsidR="00C10CED" w:rsidRPr="00791FB9">
        <w:rPr>
          <w:szCs w:val="26"/>
        </w:rPr>
        <w:t>DI</w:t>
      </w:r>
      <w:r w:rsidR="00C10CED" w:rsidRPr="0066510F">
        <w:rPr>
          <w:szCs w:val="26"/>
        </w:rPr>
        <w:t xml:space="preserve"> calculada </w:t>
      </w:r>
      <w:r w:rsidR="00C10CED" w:rsidRPr="0066510F">
        <w:rPr>
          <w:i/>
          <w:iCs/>
          <w:szCs w:val="26"/>
        </w:rPr>
        <w:t>pro rata temporis</w:t>
      </w:r>
      <w:r w:rsidR="00C10CED" w:rsidRPr="0066510F">
        <w:rPr>
          <w:szCs w:val="26"/>
        </w:rPr>
        <w:t xml:space="preserve">, desde a </w:t>
      </w:r>
      <w:r w:rsidR="00C27FB1">
        <w:rPr>
          <w:szCs w:val="26"/>
        </w:rPr>
        <w:t>P</w:t>
      </w:r>
      <w:r w:rsidR="00C27FB1" w:rsidRPr="0066510F">
        <w:rPr>
          <w:szCs w:val="26"/>
        </w:rPr>
        <w:t xml:space="preserve">rimeira </w:t>
      </w:r>
      <w:r w:rsidR="00C10CED" w:rsidRPr="0066510F">
        <w:rPr>
          <w:szCs w:val="26"/>
        </w:rPr>
        <w:t xml:space="preserve">Data de Integralização das Debêntures </w:t>
      </w:r>
      <w:r w:rsidR="00C10CED" w:rsidRPr="00791FB9">
        <w:rPr>
          <w:szCs w:val="26"/>
        </w:rPr>
        <w:t>DI</w:t>
      </w:r>
      <w:r w:rsidR="00C10CED" w:rsidRPr="0066510F">
        <w:rPr>
          <w:szCs w:val="26"/>
        </w:rPr>
        <w:t xml:space="preserve"> ou a Data de Pagamento da Remuneração </w:t>
      </w:r>
      <w:r w:rsidR="00C10CED" w:rsidRPr="00791FB9">
        <w:rPr>
          <w:szCs w:val="26"/>
        </w:rPr>
        <w:t xml:space="preserve">DI </w:t>
      </w:r>
      <w:r w:rsidR="00C10CED" w:rsidRPr="0066510F">
        <w:rPr>
          <w:szCs w:val="26"/>
        </w:rPr>
        <w:t>imediatamente anterior, conforme o caso. O valor d</w:t>
      </w:r>
      <w:r w:rsidR="00B9008A">
        <w:rPr>
          <w:szCs w:val="26"/>
        </w:rPr>
        <w:t>a</w:t>
      </w:r>
      <w:r w:rsidR="00C10CED" w:rsidRPr="0066510F">
        <w:rPr>
          <w:szCs w:val="26"/>
        </w:rPr>
        <w:t xml:space="preserve"> </w:t>
      </w:r>
      <w:r w:rsidR="00B9008A">
        <w:rPr>
          <w:szCs w:val="26"/>
        </w:rPr>
        <w:t xml:space="preserve">Amortização Extraordinária </w:t>
      </w:r>
      <w:r w:rsidR="00842382">
        <w:rPr>
          <w:szCs w:val="26"/>
        </w:rPr>
        <w:t xml:space="preserve">Facultativa </w:t>
      </w:r>
      <w:r w:rsidR="00B9008A">
        <w:rPr>
          <w:szCs w:val="26"/>
        </w:rPr>
        <w:t xml:space="preserve">das Debêntures DI </w:t>
      </w:r>
      <w:r w:rsidR="00B9008A" w:rsidRPr="00581716">
        <w:rPr>
          <w:szCs w:val="26"/>
        </w:rPr>
        <w:t>("</w:t>
      </w:r>
      <w:r w:rsidR="00B9008A" w:rsidRPr="00581716">
        <w:rPr>
          <w:szCs w:val="26"/>
          <w:u w:val="single"/>
        </w:rPr>
        <w:t>Preço de Amortização Extraordinária das Debêntures DI</w:t>
      </w:r>
      <w:r w:rsidR="00B9008A" w:rsidRPr="00581716">
        <w:rPr>
          <w:szCs w:val="26"/>
        </w:rPr>
        <w:t>")</w:t>
      </w:r>
      <w:r w:rsidR="00C10CED" w:rsidRPr="0066510F">
        <w:rPr>
          <w:szCs w:val="26"/>
        </w:rPr>
        <w:t>, conforme descrito anteriormente, será calculado pela fórmula abaixo:</w:t>
      </w:r>
    </w:p>
    <w:p w14:paraId="26828208" w14:textId="0464EE6B" w:rsidR="009E6BF6" w:rsidRDefault="009E6BF6">
      <w:pPr>
        <w:pStyle w:val="PargrafodaLista"/>
        <w:widowControl w:val="0"/>
        <w:tabs>
          <w:tab w:val="left" w:pos="993"/>
          <w:tab w:val="num" w:pos="1701"/>
        </w:tabs>
        <w:spacing w:after="0" w:line="300" w:lineRule="exact"/>
        <w:ind w:left="1701" w:hanging="708"/>
        <w:contextualSpacing w:val="0"/>
        <w:rPr>
          <w:szCs w:val="26"/>
        </w:rPr>
      </w:pPr>
    </w:p>
    <w:p w14:paraId="2AC7C7F5" w14:textId="77777777" w:rsidR="0078197F" w:rsidRPr="0066510F" w:rsidRDefault="0078197F" w:rsidP="008F1083">
      <w:pPr>
        <w:widowControl w:val="0"/>
        <w:spacing w:after="0" w:line="240" w:lineRule="atLeast"/>
        <w:ind w:left="992"/>
        <w:jc w:val="center"/>
        <w:rPr>
          <w:szCs w:val="26"/>
          <w:lang w:val="en-US"/>
        </w:rPr>
      </w:pPr>
      <w:r w:rsidRPr="0066510F">
        <w:rPr>
          <w:noProof/>
          <w:szCs w:val="26"/>
          <w:lang w:val="en-US"/>
        </w:rPr>
        <w:drawing>
          <wp:inline distT="0" distB="0" distL="0" distR="0" wp14:anchorId="47AE9B15" wp14:editId="10805F1B">
            <wp:extent cx="1889760" cy="220980"/>
            <wp:effectExtent l="0" t="0" r="0" b="0"/>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1889760" cy="220980"/>
                    </a:xfrm>
                    <a:prstGeom prst="rect">
                      <a:avLst/>
                    </a:prstGeom>
                    <a:noFill/>
                    <a:ln>
                      <a:noFill/>
                    </a:ln>
                  </pic:spPr>
                </pic:pic>
              </a:graphicData>
            </a:graphic>
          </wp:inline>
        </w:drawing>
      </w:r>
    </w:p>
    <w:p w14:paraId="4D4EC789" w14:textId="77777777" w:rsidR="0078197F" w:rsidRPr="00791FB9" w:rsidRDefault="0078197F" w:rsidP="008F1083">
      <w:pPr>
        <w:pStyle w:val="PargrafodaLista"/>
        <w:widowControl w:val="0"/>
        <w:spacing w:after="0" w:line="300" w:lineRule="exact"/>
        <w:contextualSpacing w:val="0"/>
        <w:rPr>
          <w:szCs w:val="26"/>
        </w:rPr>
      </w:pPr>
    </w:p>
    <w:p w14:paraId="6249C230" w14:textId="77777777" w:rsidR="0078197F" w:rsidRPr="0066510F" w:rsidRDefault="0078197F" w:rsidP="008F1083">
      <w:pPr>
        <w:widowControl w:val="0"/>
        <w:spacing w:after="0" w:line="300" w:lineRule="exact"/>
        <w:ind w:left="992"/>
        <w:rPr>
          <w:szCs w:val="26"/>
        </w:rPr>
      </w:pPr>
      <w:r w:rsidRPr="00791FB9">
        <w:rPr>
          <w:szCs w:val="26"/>
        </w:rPr>
        <w:t>Sendo que</w:t>
      </w:r>
      <w:r w:rsidRPr="0066510F">
        <w:rPr>
          <w:szCs w:val="26"/>
        </w:rPr>
        <w:t>:</w:t>
      </w:r>
    </w:p>
    <w:p w14:paraId="42AB8919" w14:textId="77777777" w:rsidR="0078197F" w:rsidRPr="00791FB9" w:rsidRDefault="0078197F" w:rsidP="008F1083">
      <w:pPr>
        <w:widowControl w:val="0"/>
        <w:spacing w:after="0" w:line="300" w:lineRule="exact"/>
        <w:ind w:left="992"/>
        <w:rPr>
          <w:b/>
          <w:bCs/>
          <w:szCs w:val="26"/>
        </w:rPr>
      </w:pPr>
    </w:p>
    <w:p w14:paraId="49B75FDE" w14:textId="09F39F93" w:rsidR="0078197F" w:rsidRPr="0066510F" w:rsidRDefault="0078197F" w:rsidP="008F1083">
      <w:pPr>
        <w:widowControl w:val="0"/>
        <w:spacing w:after="0" w:line="300" w:lineRule="exact"/>
        <w:ind w:left="992"/>
        <w:rPr>
          <w:szCs w:val="26"/>
        </w:rPr>
      </w:pPr>
      <w:r w:rsidRPr="0066510F">
        <w:rPr>
          <w:szCs w:val="26"/>
        </w:rPr>
        <w:t>VRA = valor d</w:t>
      </w:r>
      <w:r>
        <w:rPr>
          <w:szCs w:val="26"/>
        </w:rPr>
        <w:t xml:space="preserve">a Amortização Extraordinária </w:t>
      </w:r>
      <w:r w:rsidR="00842382">
        <w:rPr>
          <w:szCs w:val="26"/>
        </w:rPr>
        <w:t xml:space="preserve">Facultativa </w:t>
      </w:r>
      <w:r w:rsidRPr="00791FB9">
        <w:rPr>
          <w:szCs w:val="26"/>
        </w:rPr>
        <w:t>(para as Debêntures DI)</w:t>
      </w:r>
      <w:r w:rsidRPr="0066510F">
        <w:rPr>
          <w:szCs w:val="26"/>
        </w:rPr>
        <w:t>;</w:t>
      </w:r>
    </w:p>
    <w:p w14:paraId="1AE5B50C" w14:textId="77777777" w:rsidR="0078197F" w:rsidRPr="00791FB9" w:rsidRDefault="0078197F" w:rsidP="008F1083">
      <w:pPr>
        <w:widowControl w:val="0"/>
        <w:spacing w:after="0" w:line="300" w:lineRule="exact"/>
        <w:ind w:left="992"/>
        <w:rPr>
          <w:b/>
          <w:bCs/>
          <w:szCs w:val="26"/>
        </w:rPr>
      </w:pPr>
    </w:p>
    <w:p w14:paraId="795F4853" w14:textId="661F4D1D" w:rsidR="0078197F" w:rsidRPr="0066510F" w:rsidRDefault="0078197F" w:rsidP="008F1083">
      <w:pPr>
        <w:widowControl w:val="0"/>
        <w:spacing w:after="0" w:line="300" w:lineRule="exact"/>
        <w:ind w:left="992"/>
        <w:rPr>
          <w:szCs w:val="26"/>
        </w:rPr>
      </w:pPr>
      <w:r w:rsidRPr="0066510F">
        <w:rPr>
          <w:szCs w:val="26"/>
        </w:rPr>
        <w:t xml:space="preserve">VNe = </w:t>
      </w:r>
      <w:r w:rsidR="007D1760">
        <w:rPr>
          <w:szCs w:val="26"/>
        </w:rPr>
        <w:t>parcela d</w:t>
      </w:r>
      <w:r w:rsidR="007D1760" w:rsidRPr="0066510F">
        <w:rPr>
          <w:szCs w:val="26"/>
        </w:rPr>
        <w:t xml:space="preserve">o </w:t>
      </w:r>
      <w:r w:rsidR="007D1760">
        <w:rPr>
          <w:szCs w:val="26"/>
        </w:rPr>
        <w:t xml:space="preserve">saldo do </w:t>
      </w:r>
      <w:r w:rsidR="007D1760" w:rsidRPr="0066510F">
        <w:rPr>
          <w:szCs w:val="26"/>
        </w:rPr>
        <w:t xml:space="preserve">Valor Nominal Unitário </w:t>
      </w:r>
      <w:r w:rsidR="007D1760" w:rsidRPr="00791FB9">
        <w:rPr>
          <w:szCs w:val="26"/>
        </w:rPr>
        <w:t xml:space="preserve">das Debêntures DI </w:t>
      </w:r>
      <w:r w:rsidR="007D1760">
        <w:rPr>
          <w:szCs w:val="26"/>
        </w:rPr>
        <w:t>objeto da Amortização Extraordinária Facultativa</w:t>
      </w:r>
      <w:r w:rsidRPr="0066510F">
        <w:rPr>
          <w:szCs w:val="26"/>
        </w:rPr>
        <w:t>;</w:t>
      </w:r>
    </w:p>
    <w:p w14:paraId="5766967B" w14:textId="77777777" w:rsidR="0078197F" w:rsidRPr="00791FB9" w:rsidRDefault="0078197F" w:rsidP="008F1083">
      <w:pPr>
        <w:widowControl w:val="0"/>
        <w:spacing w:after="0" w:line="300" w:lineRule="exact"/>
        <w:ind w:left="992"/>
        <w:rPr>
          <w:b/>
          <w:bCs/>
          <w:szCs w:val="26"/>
        </w:rPr>
      </w:pPr>
    </w:p>
    <w:p w14:paraId="15A7D01E" w14:textId="23EADBE2" w:rsidR="0078197F" w:rsidRPr="0066510F" w:rsidRDefault="0078197F" w:rsidP="008F1083">
      <w:pPr>
        <w:widowControl w:val="0"/>
        <w:spacing w:after="0" w:line="300" w:lineRule="exact"/>
        <w:ind w:left="992"/>
        <w:rPr>
          <w:szCs w:val="26"/>
        </w:rPr>
      </w:pPr>
      <w:r w:rsidRPr="0066510F">
        <w:rPr>
          <w:szCs w:val="26"/>
        </w:rPr>
        <w:t xml:space="preserve">J = Remuneração </w:t>
      </w:r>
      <w:r w:rsidRPr="00791FB9">
        <w:rPr>
          <w:szCs w:val="26"/>
        </w:rPr>
        <w:t>DI</w:t>
      </w:r>
      <w:r w:rsidRPr="0066510F">
        <w:rPr>
          <w:szCs w:val="26"/>
        </w:rPr>
        <w:t xml:space="preserve"> na data d</w:t>
      </w:r>
      <w:r>
        <w:rPr>
          <w:szCs w:val="26"/>
        </w:rPr>
        <w:t>a Amortização Extraordinária</w:t>
      </w:r>
      <w:r w:rsidR="00842382">
        <w:rPr>
          <w:szCs w:val="26"/>
        </w:rPr>
        <w:t xml:space="preserve"> Facultativa</w:t>
      </w:r>
      <w:r w:rsidRPr="0066510F">
        <w:rPr>
          <w:szCs w:val="26"/>
        </w:rPr>
        <w:t xml:space="preserve">, definido </w:t>
      </w:r>
      <w:r w:rsidR="00C27FB1">
        <w:rPr>
          <w:szCs w:val="26"/>
        </w:rPr>
        <w:t xml:space="preserve">e calculado </w:t>
      </w:r>
      <w:r w:rsidRPr="0066510F">
        <w:rPr>
          <w:szCs w:val="26"/>
        </w:rPr>
        <w:t xml:space="preserve">conforme Cláusula </w:t>
      </w:r>
      <w:r w:rsidRPr="00791FB9">
        <w:rPr>
          <w:szCs w:val="26"/>
        </w:rPr>
        <w:t>8.13, inciso II, acima</w:t>
      </w:r>
      <w:r w:rsidRPr="0066510F">
        <w:rPr>
          <w:szCs w:val="26"/>
        </w:rPr>
        <w:t>;</w:t>
      </w:r>
    </w:p>
    <w:p w14:paraId="61E7C3CC" w14:textId="77777777" w:rsidR="0078197F" w:rsidRPr="00791FB9" w:rsidRDefault="0078197F" w:rsidP="008F1083">
      <w:pPr>
        <w:widowControl w:val="0"/>
        <w:spacing w:after="0" w:line="300" w:lineRule="exact"/>
        <w:ind w:left="992"/>
        <w:rPr>
          <w:b/>
          <w:bCs/>
          <w:szCs w:val="26"/>
        </w:rPr>
      </w:pPr>
    </w:p>
    <w:p w14:paraId="134F4C18" w14:textId="300A8A18" w:rsidR="0078197F" w:rsidRPr="0066510F" w:rsidRDefault="0078197F" w:rsidP="008F1083">
      <w:pPr>
        <w:widowControl w:val="0"/>
        <w:spacing w:after="0" w:line="300" w:lineRule="exact"/>
        <w:ind w:left="992"/>
        <w:rPr>
          <w:szCs w:val="26"/>
        </w:rPr>
      </w:pPr>
      <w:r w:rsidRPr="0066510F">
        <w:rPr>
          <w:szCs w:val="26"/>
        </w:rPr>
        <w:t>P = prêmio pel</w:t>
      </w:r>
      <w:r>
        <w:rPr>
          <w:szCs w:val="26"/>
        </w:rPr>
        <w:t xml:space="preserve">a Amortização Extraordinária </w:t>
      </w:r>
      <w:r w:rsidR="00842382">
        <w:rPr>
          <w:szCs w:val="26"/>
        </w:rPr>
        <w:t xml:space="preserve">Facultativa </w:t>
      </w:r>
      <w:r>
        <w:rPr>
          <w:szCs w:val="26"/>
        </w:rPr>
        <w:t>das Debêntures DI</w:t>
      </w:r>
      <w:r w:rsidRPr="0066510F">
        <w:rPr>
          <w:szCs w:val="26"/>
        </w:rPr>
        <w:t>, correspo</w:t>
      </w:r>
      <w:r w:rsidRPr="001F2490">
        <w:rPr>
          <w:szCs w:val="26"/>
        </w:rPr>
        <w:t>ndente a 0,65% (sessenta e cinco centésimos por cento)</w:t>
      </w:r>
      <w:r w:rsidR="00F51C33">
        <w:rPr>
          <w:szCs w:val="26"/>
        </w:rPr>
        <w:t xml:space="preserve"> ao ano</w:t>
      </w:r>
      <w:r w:rsidRPr="0066510F">
        <w:rPr>
          <w:szCs w:val="26"/>
        </w:rPr>
        <w:t>; e</w:t>
      </w:r>
    </w:p>
    <w:p w14:paraId="6426E62B" w14:textId="77777777" w:rsidR="0078197F" w:rsidRPr="0066510F" w:rsidRDefault="0078197F" w:rsidP="008F1083">
      <w:pPr>
        <w:widowControl w:val="0"/>
        <w:spacing w:after="0" w:line="300" w:lineRule="exact"/>
        <w:ind w:left="992"/>
        <w:rPr>
          <w:szCs w:val="26"/>
        </w:rPr>
      </w:pPr>
    </w:p>
    <w:p w14:paraId="161E6778" w14:textId="4CA60154" w:rsidR="0078197F" w:rsidRDefault="0078197F">
      <w:pPr>
        <w:pStyle w:val="PargrafodaLista"/>
        <w:widowControl w:val="0"/>
        <w:tabs>
          <w:tab w:val="left" w:pos="993"/>
          <w:tab w:val="num" w:pos="1701"/>
        </w:tabs>
        <w:spacing w:after="0" w:line="300" w:lineRule="exact"/>
        <w:ind w:left="993"/>
        <w:contextualSpacing w:val="0"/>
        <w:rPr>
          <w:szCs w:val="26"/>
        </w:rPr>
      </w:pPr>
      <w:r w:rsidRPr="0066510F">
        <w:rPr>
          <w:szCs w:val="26"/>
        </w:rPr>
        <w:t xml:space="preserve">Pr = </w:t>
      </w:r>
      <w:r w:rsidR="00F51C33" w:rsidRPr="00A31A6A">
        <w:rPr>
          <w:i/>
          <w:iCs/>
          <w:szCs w:val="26"/>
        </w:rPr>
        <w:t>duration</w:t>
      </w:r>
      <w:r w:rsidR="00F51C33">
        <w:rPr>
          <w:szCs w:val="26"/>
        </w:rPr>
        <w:t xml:space="preserve"> remanescente das Debêntures DI na </w:t>
      </w:r>
      <w:r w:rsidR="00F51C33" w:rsidRPr="0066510F">
        <w:rPr>
          <w:szCs w:val="26"/>
        </w:rPr>
        <w:t xml:space="preserve">data </w:t>
      </w:r>
      <w:r w:rsidR="00F51C33">
        <w:rPr>
          <w:szCs w:val="26"/>
        </w:rPr>
        <w:t>de</w:t>
      </w:r>
      <w:r w:rsidR="00F51C33" w:rsidRPr="0066510F">
        <w:rPr>
          <w:szCs w:val="26"/>
        </w:rPr>
        <w:t xml:space="preserve"> </w:t>
      </w:r>
      <w:r w:rsidR="00F51C33">
        <w:rPr>
          <w:szCs w:val="26"/>
        </w:rPr>
        <w:t>Amortização Extraordinária Facultativa</w:t>
      </w:r>
      <w:r w:rsidR="001D08FE">
        <w:rPr>
          <w:szCs w:val="26"/>
        </w:rPr>
        <w:t xml:space="preserve"> das Debêntures DI</w:t>
      </w:r>
      <w:r w:rsidR="00F51C33" w:rsidRPr="0066510F" w:rsidDel="00F51C33">
        <w:rPr>
          <w:szCs w:val="26"/>
        </w:rPr>
        <w:t xml:space="preserve"> </w:t>
      </w:r>
      <w:r w:rsidR="00F51C33">
        <w:rPr>
          <w:szCs w:val="26"/>
        </w:rPr>
        <w:t>(inclusive)</w:t>
      </w:r>
      <w:r w:rsidRPr="0066510F">
        <w:rPr>
          <w:szCs w:val="26"/>
        </w:rPr>
        <w:t>.</w:t>
      </w:r>
    </w:p>
    <w:p w14:paraId="4FA7EFF0" w14:textId="77777777" w:rsidR="009E2CF6" w:rsidRPr="00581716" w:rsidRDefault="009E2CF6">
      <w:pPr>
        <w:pStyle w:val="PargrafodaLista"/>
        <w:widowControl w:val="0"/>
        <w:tabs>
          <w:tab w:val="left" w:pos="993"/>
          <w:tab w:val="num" w:pos="1701"/>
        </w:tabs>
        <w:spacing w:after="0" w:line="300" w:lineRule="exact"/>
        <w:ind w:left="1701" w:hanging="708"/>
        <w:contextualSpacing w:val="0"/>
        <w:rPr>
          <w:szCs w:val="26"/>
        </w:rPr>
      </w:pPr>
    </w:p>
    <w:p w14:paraId="5DE66701" w14:textId="77590F12" w:rsidR="00D4348F" w:rsidRPr="008F1083" w:rsidRDefault="00D4348F" w:rsidP="00AD0A26">
      <w:pPr>
        <w:pStyle w:val="PargrafodaLista"/>
        <w:widowControl w:val="0"/>
        <w:numPr>
          <w:ilvl w:val="2"/>
          <w:numId w:val="32"/>
        </w:numPr>
        <w:tabs>
          <w:tab w:val="left" w:pos="993"/>
        </w:tabs>
        <w:spacing w:after="0" w:line="300" w:lineRule="exact"/>
        <w:ind w:left="993" w:hanging="993"/>
        <w:contextualSpacing w:val="0"/>
        <w:rPr>
          <w:szCs w:val="26"/>
        </w:rPr>
      </w:pPr>
      <w:bookmarkStart w:id="287" w:name="_Hlk57835642"/>
      <w:r w:rsidRPr="00791FB9">
        <w:rPr>
          <w:szCs w:val="26"/>
        </w:rPr>
        <w:t>Por ocasião d</w:t>
      </w:r>
      <w:r>
        <w:rPr>
          <w:szCs w:val="26"/>
        </w:rPr>
        <w:t>a</w:t>
      </w:r>
      <w:r w:rsidRPr="00791FB9">
        <w:rPr>
          <w:szCs w:val="26"/>
        </w:rPr>
        <w:t xml:space="preserve"> </w:t>
      </w:r>
      <w:r>
        <w:rPr>
          <w:szCs w:val="26"/>
        </w:rPr>
        <w:t>Amortização Extraordinária Facultativa</w:t>
      </w:r>
      <w:r w:rsidRPr="00791FB9">
        <w:rPr>
          <w:szCs w:val="26"/>
        </w:rPr>
        <w:t xml:space="preserve"> das Debêntures IPCA, o valor a ser pago pela Companhia à Debenturista em relação a cada uma das Debêntures IPCA será equivalente</w:t>
      </w:r>
      <w:r w:rsidR="00BB671C">
        <w:rPr>
          <w:szCs w:val="26"/>
        </w:rPr>
        <w:t xml:space="preserve"> </w:t>
      </w:r>
      <w:r w:rsidR="00BB671C" w:rsidRPr="00A31A6A">
        <w:rPr>
          <w:rFonts w:eastAsiaTheme="minorHAnsi"/>
          <w:szCs w:val="26"/>
        </w:rPr>
        <w:t xml:space="preserve">(i) à parcela do Valor Nominal Unitário Atualizado das Debêntures IPCA objeto da Amortização Extraordinária Facultativa, incluindo também a Remuneração IPCA aplicável, calculada </w:t>
      </w:r>
      <w:r w:rsidR="00BB671C" w:rsidRPr="00A31A6A">
        <w:rPr>
          <w:rFonts w:eastAsiaTheme="minorHAnsi"/>
          <w:i/>
          <w:iCs/>
          <w:szCs w:val="26"/>
        </w:rPr>
        <w:t>pro rata temporis</w:t>
      </w:r>
      <w:r w:rsidR="00BB671C" w:rsidRPr="00A31A6A">
        <w:rPr>
          <w:rFonts w:eastAsiaTheme="minorHAnsi"/>
          <w:szCs w:val="26"/>
        </w:rPr>
        <w:t xml:space="preserve"> a partir da Primeira Data de Integralização das Debêntures IPCA ou da Data de Pagamento Remuneração IPCA imediatamente anterior, conforme o caso, inclusive, até a data em que o pagamento efetivamente ocorrer, exclusive; e (ii) de um prêmio calculado como a diferença, positiva, entre (a) o valor </w:t>
      </w:r>
      <w:r w:rsidR="00BB671C" w:rsidRPr="00A31A6A">
        <w:rPr>
          <w:rFonts w:eastAsiaTheme="minorHAnsi"/>
          <w:szCs w:val="26"/>
        </w:rPr>
        <w:lastRenderedPageBreak/>
        <w:t xml:space="preserve">determinado conforme fórmula </w:t>
      </w:r>
      <w:r w:rsidR="004F17B6">
        <w:rPr>
          <w:rFonts w:eastAsiaTheme="minorHAnsi"/>
          <w:szCs w:val="26"/>
        </w:rPr>
        <w:t xml:space="preserve">descrita </w:t>
      </w:r>
      <w:r w:rsidR="00BB671C" w:rsidRPr="00A31A6A">
        <w:rPr>
          <w:rFonts w:eastAsiaTheme="minorHAnsi"/>
          <w:szCs w:val="26"/>
        </w:rPr>
        <w:t>a</w:t>
      </w:r>
      <w:r w:rsidR="00BB671C">
        <w:rPr>
          <w:rFonts w:eastAsiaTheme="minorHAnsi"/>
          <w:szCs w:val="26"/>
        </w:rPr>
        <w:t>baixo</w:t>
      </w:r>
      <w:r w:rsidR="00BB671C" w:rsidRPr="00A31A6A">
        <w:rPr>
          <w:rFonts w:eastAsiaTheme="minorHAnsi"/>
          <w:szCs w:val="26"/>
        </w:rPr>
        <w:t xml:space="preserve">, e (b) a parcela do Valor Nominal Unitário Atualizado das Debêntures IPCA objeto da Amortização Extraordinária Facultativa, incluindo também a Remuneração IPCA aplicável, calculada </w:t>
      </w:r>
      <w:r w:rsidR="00BB671C" w:rsidRPr="00A31A6A">
        <w:rPr>
          <w:rFonts w:eastAsiaTheme="minorHAnsi"/>
          <w:i/>
          <w:szCs w:val="26"/>
        </w:rPr>
        <w:t xml:space="preserve">pro rata temporis </w:t>
      </w:r>
      <w:r w:rsidR="00BB671C" w:rsidRPr="00A31A6A">
        <w:rPr>
          <w:rFonts w:eastAsiaTheme="minorHAnsi"/>
          <w:szCs w:val="26"/>
        </w:rPr>
        <w:t>a partir da Primeira Data de Integralização das Debêntures IPCA ou da Data de Pagamento da Remuneração IPCA imediatamente anterior, conforme o caso, inclusive, até a data em que o pagamento efetivamente ocorrer, exclusive</w:t>
      </w:r>
      <w:ins w:id="288" w:author="Luiza Trindade" w:date="2020-12-08T19:37:00Z">
        <w:r w:rsidR="00491CCD">
          <w:rPr>
            <w:rFonts w:eastAsiaTheme="minorHAnsi"/>
            <w:szCs w:val="26"/>
          </w:rPr>
          <w:t xml:space="preserve"> </w:t>
        </w:r>
        <w:r w:rsidR="00491CCD" w:rsidRPr="00581716">
          <w:rPr>
            <w:szCs w:val="26"/>
          </w:rPr>
          <w:t>("</w:t>
        </w:r>
        <w:r w:rsidR="00491CCD" w:rsidRPr="00581716">
          <w:rPr>
            <w:szCs w:val="26"/>
            <w:u w:val="single"/>
          </w:rPr>
          <w:t xml:space="preserve">Preço de Amortização Extraordinária das Debêntures </w:t>
        </w:r>
      </w:ins>
      <w:ins w:id="289" w:author="Luiza Trindade" w:date="2020-12-08T19:38:00Z">
        <w:r w:rsidR="00491CCD">
          <w:rPr>
            <w:szCs w:val="26"/>
            <w:u w:val="single"/>
          </w:rPr>
          <w:t>IPCA</w:t>
        </w:r>
      </w:ins>
      <w:ins w:id="290" w:author="Luiza Trindade" w:date="2020-12-08T19:37:00Z">
        <w:r w:rsidR="00491CCD" w:rsidRPr="00581716">
          <w:rPr>
            <w:szCs w:val="26"/>
          </w:rPr>
          <w:t>"</w:t>
        </w:r>
      </w:ins>
      <w:ins w:id="291" w:author="Luiza Trindade" w:date="2020-12-08T19:38:00Z">
        <w:r w:rsidR="00491CCD">
          <w:rPr>
            <w:szCs w:val="26"/>
          </w:rPr>
          <w:t xml:space="preserve"> e, quando em conjunto com o Preço de Amortização Extraordinária das Debêntures DI, "</w:t>
        </w:r>
        <w:r w:rsidR="00491CCD" w:rsidRPr="00491CCD">
          <w:rPr>
            <w:szCs w:val="26"/>
            <w:u w:val="single"/>
            <w:rPrChange w:id="292" w:author="Luiza Trindade" w:date="2020-12-08T19:38:00Z">
              <w:rPr>
                <w:szCs w:val="26"/>
              </w:rPr>
            </w:rPrChange>
          </w:rPr>
          <w:t>Preço de Amortização Extraordinária das Debêntures</w:t>
        </w:r>
        <w:r w:rsidR="00491CCD">
          <w:rPr>
            <w:szCs w:val="26"/>
          </w:rPr>
          <w:t>"</w:t>
        </w:r>
      </w:ins>
      <w:ins w:id="293" w:author="Luiza Trindade" w:date="2020-12-08T19:37:00Z">
        <w:r w:rsidR="00491CCD" w:rsidRPr="00581716">
          <w:rPr>
            <w:szCs w:val="26"/>
          </w:rPr>
          <w:t>)</w:t>
        </w:r>
      </w:ins>
      <w:r w:rsidR="00841C56">
        <w:rPr>
          <w:rFonts w:eastAsiaTheme="minorHAnsi"/>
          <w:szCs w:val="26"/>
        </w:rPr>
        <w:t>:</w:t>
      </w:r>
      <w:r w:rsidR="00F51C33">
        <w:rPr>
          <w:rFonts w:eastAsiaTheme="minorHAnsi"/>
          <w:szCs w:val="26"/>
        </w:rPr>
        <w:t xml:space="preserve"> </w:t>
      </w:r>
    </w:p>
    <w:p w14:paraId="1BD750DE" w14:textId="77777777" w:rsidR="00C27FB1" w:rsidRPr="00F51C33" w:rsidRDefault="00C27FB1" w:rsidP="00C27FB1">
      <w:pPr>
        <w:widowControl w:val="0"/>
        <w:tabs>
          <w:tab w:val="left" w:pos="993"/>
        </w:tabs>
        <w:spacing w:after="0" w:line="300" w:lineRule="exact"/>
        <w:ind w:left="992"/>
        <w:rPr>
          <w:szCs w:val="26"/>
        </w:rPr>
      </w:pPr>
    </w:p>
    <w:p w14:paraId="21D75CA3" w14:textId="16FB5A99" w:rsidR="00C27FB1" w:rsidRPr="00F51C33" w:rsidRDefault="00C27FB1" w:rsidP="008F1083">
      <w:pPr>
        <w:widowControl w:val="0"/>
        <w:spacing w:after="0" w:line="300" w:lineRule="exact"/>
        <w:ind w:left="992"/>
        <w:jc w:val="center"/>
        <w:rPr>
          <w:b/>
          <w:bCs/>
          <w:i/>
          <w:iCs/>
          <w:szCs w:val="26"/>
        </w:rPr>
      </w:pPr>
      <w:r w:rsidRPr="000A7883">
        <w:rPr>
          <w:noProof/>
          <w:szCs w:val="26"/>
        </w:rPr>
        <w:drawing>
          <wp:anchor distT="0" distB="0" distL="114300" distR="114300" simplePos="0" relativeHeight="251661824" behindDoc="0" locked="0" layoutInCell="1" allowOverlap="1" wp14:anchorId="401B8C7F" wp14:editId="73F81AD4">
            <wp:simplePos x="0" y="0"/>
            <wp:positionH relativeFrom="column">
              <wp:posOffset>2379955</wp:posOffset>
            </wp:positionH>
            <wp:positionV relativeFrom="paragraph">
              <wp:posOffset>4851</wp:posOffset>
            </wp:positionV>
            <wp:extent cx="1556418" cy="532263"/>
            <wp:effectExtent l="0" t="0" r="5715" b="1270"/>
            <wp:wrapTopAndBottom/>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56418" cy="532263"/>
                    </a:xfrm>
                    <a:prstGeom prst="rect">
                      <a:avLst/>
                    </a:prstGeom>
                    <a:noFill/>
                    <a:ln>
                      <a:noFill/>
                    </a:ln>
                  </pic:spPr>
                </pic:pic>
              </a:graphicData>
            </a:graphic>
          </wp:anchor>
        </w:drawing>
      </w:r>
      <w:r w:rsidRPr="008F1083">
        <w:rPr>
          <w:b/>
          <w:bCs/>
          <w:i/>
          <w:iCs/>
          <w:szCs w:val="26"/>
          <w:highlight w:val="yellow"/>
        </w:rPr>
        <w:t xml:space="preserve">[Nota PG: Ajustar </w:t>
      </w:r>
      <w:r w:rsidR="00731B3F">
        <w:rPr>
          <w:b/>
          <w:bCs/>
          <w:i/>
          <w:iCs/>
          <w:szCs w:val="26"/>
          <w:highlight w:val="yellow"/>
        </w:rPr>
        <w:t xml:space="preserve">fórmula </w:t>
      </w:r>
      <w:r w:rsidRPr="008F1083">
        <w:rPr>
          <w:b/>
          <w:bCs/>
          <w:i/>
          <w:iCs/>
          <w:szCs w:val="26"/>
          <w:highlight w:val="yellow"/>
        </w:rPr>
        <w:t>para CAmort</w:t>
      </w:r>
      <w:r w:rsidR="00396A75">
        <w:rPr>
          <w:b/>
          <w:bCs/>
          <w:i/>
          <w:iCs/>
          <w:szCs w:val="26"/>
          <w:highlight w:val="yellow"/>
        </w:rPr>
        <w:t>ização.</w:t>
      </w:r>
      <w:r w:rsidRPr="008F1083">
        <w:rPr>
          <w:b/>
          <w:bCs/>
          <w:i/>
          <w:iCs/>
          <w:szCs w:val="26"/>
          <w:highlight w:val="yellow"/>
        </w:rPr>
        <w:t>]</w:t>
      </w:r>
    </w:p>
    <w:p w14:paraId="3A6D2213" w14:textId="77777777" w:rsidR="00D670E6" w:rsidRDefault="00D670E6" w:rsidP="00C27FB1">
      <w:pPr>
        <w:pStyle w:val="PargrafodaLista"/>
        <w:widowControl w:val="0"/>
        <w:tabs>
          <w:tab w:val="left" w:pos="709"/>
          <w:tab w:val="num" w:pos="1701"/>
        </w:tabs>
        <w:spacing w:after="0" w:line="300" w:lineRule="exact"/>
        <w:ind w:left="992"/>
        <w:contextualSpacing w:val="0"/>
        <w:rPr>
          <w:szCs w:val="26"/>
        </w:rPr>
      </w:pPr>
    </w:p>
    <w:p w14:paraId="5E09AE1B" w14:textId="3AF09411" w:rsidR="00C27FB1" w:rsidRPr="000A7883" w:rsidRDefault="00C27FB1" w:rsidP="00C27FB1">
      <w:pPr>
        <w:pStyle w:val="PargrafodaLista"/>
        <w:widowControl w:val="0"/>
        <w:tabs>
          <w:tab w:val="left" w:pos="709"/>
          <w:tab w:val="num" w:pos="1701"/>
        </w:tabs>
        <w:spacing w:after="0" w:line="300" w:lineRule="exact"/>
        <w:ind w:left="992"/>
        <w:contextualSpacing w:val="0"/>
        <w:rPr>
          <w:szCs w:val="26"/>
        </w:rPr>
      </w:pPr>
      <w:r w:rsidRPr="000A7883">
        <w:rPr>
          <w:szCs w:val="26"/>
        </w:rPr>
        <w:t xml:space="preserve">Sendo: </w:t>
      </w:r>
    </w:p>
    <w:p w14:paraId="34693A4B" w14:textId="77777777" w:rsidR="00C27FB1" w:rsidRDefault="00C27FB1" w:rsidP="00C27FB1">
      <w:pPr>
        <w:pStyle w:val="Level3"/>
        <w:widowControl w:val="0"/>
        <w:spacing w:after="0" w:line="300" w:lineRule="exact"/>
        <w:ind w:left="992" w:firstLine="0"/>
        <w:rPr>
          <w:rStyle w:val="DeltaViewInsertion"/>
          <w:rFonts w:ascii="Times New Roman" w:hAnsi="Times New Roman" w:cs="Times New Roman"/>
          <w:color w:val="auto"/>
          <w:sz w:val="26"/>
          <w:szCs w:val="26"/>
          <w:u w:val="none"/>
        </w:rPr>
      </w:pPr>
    </w:p>
    <w:p w14:paraId="43EE2C15" w14:textId="5B075A26" w:rsidR="00C27FB1" w:rsidRDefault="00C27FB1" w:rsidP="00C27FB1">
      <w:pPr>
        <w:pStyle w:val="Level3"/>
        <w:widowControl w:val="0"/>
        <w:spacing w:after="0" w:line="300" w:lineRule="exact"/>
        <w:ind w:left="992" w:firstLine="0"/>
        <w:rPr>
          <w:rStyle w:val="DeltaViewInsertion"/>
          <w:rFonts w:ascii="Times New Roman" w:hAnsi="Times New Roman" w:cs="Times New Roman"/>
          <w:color w:val="auto"/>
          <w:sz w:val="26"/>
          <w:szCs w:val="26"/>
          <w:u w:val="none"/>
        </w:rPr>
      </w:pPr>
      <w:r w:rsidRPr="000A7883">
        <w:rPr>
          <w:rStyle w:val="DeltaViewInsertion"/>
          <w:rFonts w:ascii="Times New Roman" w:hAnsi="Times New Roman" w:cs="Times New Roman"/>
          <w:color w:val="auto"/>
          <w:sz w:val="26"/>
          <w:szCs w:val="26"/>
          <w:u w:val="none"/>
        </w:rPr>
        <w:t>B = corresponde ao valor presente dos fluxos de caixa projetados das Debêntures IPCA, na data d</w:t>
      </w:r>
      <w:r w:rsidR="00731B3F">
        <w:rPr>
          <w:rStyle w:val="DeltaViewInsertion"/>
          <w:rFonts w:ascii="Times New Roman" w:hAnsi="Times New Roman" w:cs="Times New Roman"/>
          <w:color w:val="auto"/>
          <w:sz w:val="26"/>
          <w:szCs w:val="26"/>
          <w:u w:val="none"/>
        </w:rPr>
        <w:t>a</w:t>
      </w:r>
      <w:r w:rsidRPr="000A7883">
        <w:rPr>
          <w:rStyle w:val="DeltaViewInsertion"/>
          <w:rFonts w:ascii="Times New Roman" w:hAnsi="Times New Roman" w:cs="Times New Roman"/>
          <w:color w:val="auto"/>
          <w:sz w:val="26"/>
          <w:szCs w:val="26"/>
          <w:u w:val="none"/>
        </w:rPr>
        <w:t xml:space="preserve"> </w:t>
      </w:r>
      <w:r w:rsidR="00731B3F">
        <w:rPr>
          <w:rStyle w:val="DeltaViewInsertion"/>
          <w:rFonts w:ascii="Times New Roman" w:hAnsi="Times New Roman" w:cs="Times New Roman"/>
          <w:color w:val="auto"/>
          <w:sz w:val="26"/>
          <w:szCs w:val="26"/>
          <w:u w:val="none"/>
        </w:rPr>
        <w:t>Amortização Extraordinária Facultativa</w:t>
      </w:r>
      <w:r w:rsidRPr="000A7883">
        <w:rPr>
          <w:rStyle w:val="DeltaViewInsertion"/>
          <w:rFonts w:ascii="Times New Roman" w:hAnsi="Times New Roman" w:cs="Times New Roman"/>
          <w:color w:val="auto"/>
          <w:sz w:val="26"/>
          <w:szCs w:val="26"/>
          <w:u w:val="none"/>
        </w:rPr>
        <w:t xml:space="preserve"> das Debêntures IPCA, utilizando-se como taxa de desconto, base 252 (duzentos e cinquenta e dois) Dias Úteis </w:t>
      </w:r>
      <w:r w:rsidRPr="000A7883">
        <w:rPr>
          <w:rStyle w:val="DeltaViewInsertion"/>
          <w:rFonts w:ascii="Times New Roman" w:hAnsi="Times New Roman" w:cs="Times New Roman"/>
          <w:i/>
          <w:color w:val="auto"/>
          <w:sz w:val="26"/>
          <w:szCs w:val="26"/>
          <w:u w:val="none"/>
        </w:rPr>
        <w:t>pro rata temporis</w:t>
      </w:r>
      <w:r w:rsidRPr="000A7883">
        <w:rPr>
          <w:rStyle w:val="DeltaViewInsertion"/>
          <w:rFonts w:ascii="Times New Roman" w:hAnsi="Times New Roman" w:cs="Times New Roman"/>
          <w:color w:val="auto"/>
          <w:sz w:val="26"/>
          <w:szCs w:val="26"/>
          <w:u w:val="none"/>
        </w:rPr>
        <w:t xml:space="preserve">, a taxa interna de retorno da </w:t>
      </w:r>
      <w:r w:rsidRPr="008F1083">
        <w:rPr>
          <w:rStyle w:val="DeltaViewInsertion"/>
          <w:rFonts w:ascii="Times New Roman" w:hAnsi="Times New Roman" w:cs="Times New Roman"/>
          <w:color w:val="auto"/>
          <w:sz w:val="26"/>
          <w:szCs w:val="26"/>
          <w:u w:val="none"/>
        </w:rPr>
        <w:t>NTN-B</w:t>
      </w:r>
      <w:r w:rsidRPr="000A7883">
        <w:rPr>
          <w:rStyle w:val="DeltaViewInsertion"/>
          <w:rFonts w:ascii="Times New Roman" w:hAnsi="Times New Roman" w:cs="Times New Roman"/>
          <w:color w:val="auto"/>
          <w:sz w:val="26"/>
          <w:szCs w:val="26"/>
          <w:u w:val="none"/>
        </w:rPr>
        <w:t xml:space="preserve">, com </w:t>
      </w:r>
      <w:r w:rsidRPr="000A7883">
        <w:rPr>
          <w:rStyle w:val="DeltaViewInsertion"/>
          <w:rFonts w:ascii="Times New Roman" w:hAnsi="Times New Roman" w:cs="Times New Roman"/>
          <w:i/>
          <w:color w:val="auto"/>
          <w:sz w:val="26"/>
          <w:szCs w:val="26"/>
          <w:u w:val="none"/>
        </w:rPr>
        <w:t>duration</w:t>
      </w:r>
      <w:r w:rsidRPr="000A7883">
        <w:rPr>
          <w:rStyle w:val="DeltaViewInsertion"/>
          <w:rFonts w:ascii="Times New Roman" w:hAnsi="Times New Roman" w:cs="Times New Roman"/>
          <w:color w:val="auto"/>
          <w:sz w:val="26"/>
          <w:szCs w:val="26"/>
          <w:u w:val="none"/>
        </w:rPr>
        <w:t xml:space="preserve"> (calculada conforme fórmula prevista na Cláusula 8.1</w:t>
      </w:r>
      <w:r w:rsidR="00265C77">
        <w:rPr>
          <w:rStyle w:val="DeltaViewInsertion"/>
          <w:rFonts w:ascii="Times New Roman" w:hAnsi="Times New Roman" w:cs="Times New Roman"/>
          <w:color w:val="auto"/>
          <w:sz w:val="26"/>
          <w:szCs w:val="26"/>
          <w:u w:val="none"/>
        </w:rPr>
        <w:t>8</w:t>
      </w:r>
      <w:r w:rsidRPr="000A7883">
        <w:rPr>
          <w:rStyle w:val="DeltaViewInsertion"/>
          <w:rFonts w:ascii="Times New Roman" w:hAnsi="Times New Roman" w:cs="Times New Roman"/>
          <w:color w:val="auto"/>
          <w:sz w:val="26"/>
          <w:szCs w:val="26"/>
          <w:u w:val="none"/>
        </w:rPr>
        <w:t>.</w:t>
      </w:r>
      <w:r w:rsidR="00265C77">
        <w:rPr>
          <w:rStyle w:val="DeltaViewInsertion"/>
          <w:rFonts w:ascii="Times New Roman" w:hAnsi="Times New Roman" w:cs="Times New Roman"/>
          <w:color w:val="auto"/>
          <w:sz w:val="26"/>
          <w:szCs w:val="26"/>
          <w:u w:val="none"/>
        </w:rPr>
        <w:t>2</w:t>
      </w:r>
      <w:r w:rsidRPr="000A7883">
        <w:rPr>
          <w:rStyle w:val="DeltaViewInsertion"/>
          <w:rFonts w:ascii="Times New Roman" w:hAnsi="Times New Roman" w:cs="Times New Roman"/>
          <w:color w:val="auto"/>
          <w:sz w:val="26"/>
          <w:szCs w:val="26"/>
          <w:u w:val="none"/>
        </w:rPr>
        <w:t>.1 abaixo) equivalente ao prazo remanescente das Debêntures IPCA, conforme cotações indicativas divulgadas pela ANBIMA em sua página na Internet (</w:t>
      </w:r>
      <w:hyperlink r:id="rId28" w:history="1">
        <w:r w:rsidRPr="000A7883">
          <w:rPr>
            <w:rStyle w:val="Hyperlink"/>
            <w:rFonts w:ascii="Times New Roman" w:hAnsi="Times New Roman" w:cs="Times New Roman"/>
            <w:sz w:val="26"/>
            <w:szCs w:val="26"/>
          </w:rPr>
          <w:t>http://www.anbima.com.br</w:t>
        </w:r>
      </w:hyperlink>
      <w:r w:rsidRPr="000A7883">
        <w:rPr>
          <w:rStyle w:val="DeltaViewInsertion"/>
          <w:rFonts w:ascii="Times New Roman" w:hAnsi="Times New Roman" w:cs="Times New Roman"/>
          <w:color w:val="auto"/>
          <w:sz w:val="26"/>
          <w:szCs w:val="26"/>
          <w:u w:val="none"/>
        </w:rPr>
        <w:t>) apurada no segundo Dia Útil imediatamente anterior à data d</w:t>
      </w:r>
      <w:r w:rsidR="00265C77">
        <w:rPr>
          <w:rStyle w:val="DeltaViewInsertion"/>
          <w:rFonts w:ascii="Times New Roman" w:hAnsi="Times New Roman" w:cs="Times New Roman"/>
          <w:color w:val="auto"/>
          <w:sz w:val="26"/>
          <w:szCs w:val="26"/>
          <w:u w:val="none"/>
        </w:rPr>
        <w:t>a</w:t>
      </w:r>
      <w:r w:rsidRPr="000A7883">
        <w:rPr>
          <w:rStyle w:val="DeltaViewInsertion"/>
          <w:rFonts w:ascii="Times New Roman" w:hAnsi="Times New Roman" w:cs="Times New Roman"/>
          <w:color w:val="auto"/>
          <w:sz w:val="26"/>
          <w:szCs w:val="26"/>
          <w:u w:val="none"/>
        </w:rPr>
        <w:t xml:space="preserve"> </w:t>
      </w:r>
      <w:r w:rsidR="00265C77">
        <w:rPr>
          <w:rStyle w:val="DeltaViewInsertion"/>
          <w:rFonts w:ascii="Times New Roman" w:hAnsi="Times New Roman" w:cs="Times New Roman"/>
          <w:color w:val="auto"/>
          <w:sz w:val="26"/>
          <w:szCs w:val="26"/>
          <w:u w:val="none"/>
        </w:rPr>
        <w:t>Amortização Extraordinária Facultativa</w:t>
      </w:r>
      <w:r w:rsidR="00265C77" w:rsidRPr="000A7883">
        <w:rPr>
          <w:rStyle w:val="DeltaViewInsertion"/>
          <w:rFonts w:ascii="Times New Roman" w:hAnsi="Times New Roman" w:cs="Times New Roman"/>
          <w:color w:val="auto"/>
          <w:sz w:val="26"/>
          <w:szCs w:val="26"/>
          <w:u w:val="none"/>
        </w:rPr>
        <w:t xml:space="preserve"> </w:t>
      </w:r>
      <w:r w:rsidRPr="000A7883">
        <w:rPr>
          <w:rStyle w:val="DeltaViewInsertion"/>
          <w:rFonts w:ascii="Times New Roman" w:hAnsi="Times New Roman" w:cs="Times New Roman"/>
          <w:color w:val="auto"/>
          <w:sz w:val="26"/>
          <w:szCs w:val="26"/>
          <w:u w:val="none"/>
        </w:rPr>
        <w:t>das Debêntures IPCA (excluindo-se a data d</w:t>
      </w:r>
      <w:r w:rsidR="00265C77">
        <w:rPr>
          <w:rStyle w:val="DeltaViewInsertion"/>
          <w:rFonts w:ascii="Times New Roman" w:hAnsi="Times New Roman" w:cs="Times New Roman"/>
          <w:color w:val="auto"/>
          <w:sz w:val="26"/>
          <w:szCs w:val="26"/>
          <w:u w:val="none"/>
        </w:rPr>
        <w:t>a</w:t>
      </w:r>
      <w:r w:rsidRPr="000A7883">
        <w:rPr>
          <w:rStyle w:val="DeltaViewInsertion"/>
          <w:rFonts w:ascii="Times New Roman" w:hAnsi="Times New Roman" w:cs="Times New Roman"/>
          <w:color w:val="auto"/>
          <w:sz w:val="26"/>
          <w:szCs w:val="26"/>
          <w:u w:val="none"/>
        </w:rPr>
        <w:t xml:space="preserve"> </w:t>
      </w:r>
      <w:r w:rsidR="00265C77">
        <w:rPr>
          <w:rStyle w:val="DeltaViewInsertion"/>
          <w:rFonts w:ascii="Times New Roman" w:hAnsi="Times New Roman" w:cs="Times New Roman"/>
          <w:color w:val="auto"/>
          <w:sz w:val="26"/>
          <w:szCs w:val="26"/>
          <w:u w:val="none"/>
        </w:rPr>
        <w:t>Amortização Extraordinária Facultativa</w:t>
      </w:r>
      <w:r w:rsidRPr="000A7883">
        <w:rPr>
          <w:rStyle w:val="DeltaViewInsertion"/>
          <w:rFonts w:ascii="Times New Roman" w:hAnsi="Times New Roman" w:cs="Times New Roman"/>
          <w:color w:val="auto"/>
          <w:sz w:val="26"/>
          <w:szCs w:val="26"/>
          <w:u w:val="none"/>
        </w:rPr>
        <w:t xml:space="preserve">), decrescida de </w:t>
      </w:r>
      <w:r w:rsidRPr="000A7883">
        <w:rPr>
          <w:rStyle w:val="DeltaViewInsertion"/>
          <w:rFonts w:ascii="Times New Roman" w:hAnsi="Times New Roman" w:cs="Times New Roman"/>
          <w:i/>
          <w:color w:val="auto"/>
          <w:sz w:val="26"/>
          <w:szCs w:val="26"/>
          <w:u w:val="none"/>
        </w:rPr>
        <w:t>spread</w:t>
      </w:r>
      <w:r w:rsidRPr="000A7883">
        <w:rPr>
          <w:rStyle w:val="DeltaViewInsertion"/>
          <w:rFonts w:ascii="Times New Roman" w:hAnsi="Times New Roman" w:cs="Times New Roman"/>
          <w:color w:val="auto"/>
          <w:sz w:val="26"/>
          <w:szCs w:val="26"/>
          <w:u w:val="none"/>
        </w:rPr>
        <w:t xml:space="preserve"> de 0,65% (sessenta e cinco centésimos por cento)</w:t>
      </w:r>
      <w:r>
        <w:rPr>
          <w:rStyle w:val="DeltaViewInsertion"/>
          <w:rFonts w:ascii="Times New Roman" w:hAnsi="Times New Roman" w:cs="Times New Roman"/>
          <w:color w:val="auto"/>
          <w:sz w:val="26"/>
          <w:szCs w:val="26"/>
          <w:u w:val="none"/>
        </w:rPr>
        <w:t xml:space="preserve"> </w:t>
      </w:r>
      <w:r w:rsidRPr="008F1083">
        <w:rPr>
          <w:rStyle w:val="DeltaViewInsertion"/>
          <w:rFonts w:ascii="Times New Roman" w:hAnsi="Times New Roman" w:cs="Times New Roman"/>
          <w:color w:val="auto"/>
          <w:sz w:val="26"/>
          <w:szCs w:val="26"/>
          <w:u w:val="none"/>
        </w:rPr>
        <w:t>ao ano</w:t>
      </w:r>
      <w:r w:rsidRPr="000A7883">
        <w:rPr>
          <w:rStyle w:val="DeltaViewInsertion"/>
          <w:rFonts w:ascii="Times New Roman" w:hAnsi="Times New Roman" w:cs="Times New Roman"/>
          <w:color w:val="auto"/>
          <w:sz w:val="26"/>
          <w:szCs w:val="26"/>
          <w:u w:val="none"/>
        </w:rPr>
        <w:t xml:space="preserve"> (</w:t>
      </w:r>
      <w:r>
        <w:rPr>
          <w:rStyle w:val="DeltaViewInsertion"/>
          <w:rFonts w:ascii="Times New Roman" w:hAnsi="Times New Roman" w:cs="Times New Roman"/>
          <w:color w:val="auto"/>
          <w:sz w:val="26"/>
          <w:szCs w:val="26"/>
          <w:u w:val="none"/>
        </w:rPr>
        <w:t>"</w:t>
      </w:r>
      <w:r w:rsidRPr="000A7883">
        <w:rPr>
          <w:rStyle w:val="DeltaViewInsertion"/>
          <w:rFonts w:ascii="Times New Roman" w:hAnsi="Times New Roman" w:cs="Times New Roman"/>
          <w:color w:val="auto"/>
          <w:sz w:val="26"/>
          <w:szCs w:val="26"/>
          <w:u w:val="single"/>
        </w:rPr>
        <w:t>Taxa NTN-B Antecipação</w:t>
      </w:r>
      <w:r>
        <w:rPr>
          <w:rStyle w:val="DeltaViewInsertion"/>
          <w:rFonts w:ascii="Times New Roman" w:hAnsi="Times New Roman" w:cs="Times New Roman"/>
          <w:color w:val="auto"/>
          <w:sz w:val="26"/>
          <w:szCs w:val="26"/>
          <w:u w:val="none"/>
        </w:rPr>
        <w:t>"</w:t>
      </w:r>
      <w:r w:rsidRPr="000A7883">
        <w:rPr>
          <w:rStyle w:val="DeltaViewInsertion"/>
          <w:rFonts w:ascii="Times New Roman" w:hAnsi="Times New Roman" w:cs="Times New Roman"/>
          <w:color w:val="auto"/>
          <w:sz w:val="26"/>
          <w:szCs w:val="26"/>
          <w:u w:val="none"/>
        </w:rPr>
        <w:t xml:space="preserve">). </w:t>
      </w:r>
    </w:p>
    <w:p w14:paraId="231DFD7E" w14:textId="77777777" w:rsidR="00C27FB1" w:rsidRPr="000A7883" w:rsidRDefault="00C27FB1" w:rsidP="00C27FB1">
      <w:pPr>
        <w:widowControl w:val="0"/>
      </w:pPr>
    </w:p>
    <w:p w14:paraId="509298C6" w14:textId="77777777" w:rsidR="00C27FB1" w:rsidRDefault="00C27FB1" w:rsidP="00C27FB1">
      <w:pPr>
        <w:pStyle w:val="Level3"/>
        <w:widowControl w:val="0"/>
        <w:spacing w:after="0" w:line="300" w:lineRule="exact"/>
        <w:ind w:left="992" w:firstLine="0"/>
        <w:rPr>
          <w:rStyle w:val="DeltaViewInsertion"/>
          <w:rFonts w:ascii="Times New Roman" w:hAnsi="Times New Roman" w:cs="Times New Roman"/>
          <w:color w:val="auto"/>
          <w:sz w:val="26"/>
          <w:szCs w:val="26"/>
          <w:u w:val="none"/>
        </w:rPr>
      </w:pPr>
      <w:r w:rsidRPr="000A7883">
        <w:rPr>
          <w:rStyle w:val="DeltaViewInsertion"/>
          <w:rFonts w:ascii="Times New Roman" w:hAnsi="Times New Roman" w:cs="Times New Roman"/>
          <w:color w:val="auto"/>
          <w:sz w:val="26"/>
          <w:szCs w:val="26"/>
          <w:u w:val="none"/>
        </w:rPr>
        <w:t>Mais especificamente, tal valor presente deverá ser calculado conforme abaixo:</w:t>
      </w:r>
    </w:p>
    <w:p w14:paraId="22FBC125" w14:textId="77777777" w:rsidR="00C27FB1" w:rsidRPr="000A7883" w:rsidRDefault="00C27FB1" w:rsidP="00C27FB1">
      <w:pPr>
        <w:widowControl w:val="0"/>
      </w:pPr>
    </w:p>
    <w:p w14:paraId="2F2D5A6C" w14:textId="77777777" w:rsidR="00C27FB1" w:rsidRDefault="00C27FB1" w:rsidP="00C27FB1">
      <w:pPr>
        <w:pStyle w:val="Level3"/>
        <w:widowControl w:val="0"/>
        <w:spacing w:after="0" w:line="300" w:lineRule="exact"/>
        <w:ind w:left="992" w:firstLine="0"/>
        <w:rPr>
          <w:rStyle w:val="DeltaViewInsertion"/>
          <w:rFonts w:ascii="Times New Roman" w:hAnsi="Times New Roman" w:cs="Times New Roman"/>
          <w:color w:val="auto"/>
          <w:sz w:val="26"/>
          <w:szCs w:val="26"/>
          <w:u w:val="none"/>
        </w:rPr>
      </w:pPr>
      <w:r w:rsidRPr="00354B08">
        <w:rPr>
          <w:rFonts w:ascii="Times New Roman" w:hAnsi="Times New Roman" w:cs="Times New Roman"/>
          <w:sz w:val="26"/>
          <w:szCs w:val="26"/>
        </w:rPr>
        <w:t>VN</w:t>
      </w:r>
      <w:r>
        <w:rPr>
          <w:rFonts w:ascii="Times New Roman" w:hAnsi="Times New Roman" w:cs="Times New Roman"/>
          <w:sz w:val="26"/>
          <w:szCs w:val="26"/>
        </w:rPr>
        <w:t>ek</w:t>
      </w:r>
      <w:r w:rsidRPr="000A7883">
        <w:rPr>
          <w:rStyle w:val="DeltaViewInsertion"/>
          <w:rFonts w:ascii="Times New Roman" w:hAnsi="Times New Roman" w:cs="Times New Roman"/>
          <w:color w:val="auto"/>
          <w:sz w:val="26"/>
          <w:szCs w:val="26"/>
          <w:u w:val="none"/>
        </w:rPr>
        <w:t xml:space="preserve"> = </w:t>
      </w:r>
      <w:r w:rsidRPr="00C86B4D">
        <w:rPr>
          <w:rFonts w:ascii="Times New Roman" w:hAnsi="Times New Roman" w:cs="Times New Roman"/>
          <w:sz w:val="26"/>
          <w:szCs w:val="26"/>
        </w:rPr>
        <w:t>com relação a cada data de pagamento "k", agendado, mas ainda não realizado, das Debêntures IPCA, conforme o caso, do Valor Nominal Unitário das Debêntures IPCA, referente à parcela de amortização de principal correspondente a tal data, acrescido da Remuneração IPCA</w:t>
      </w:r>
      <w:r>
        <w:rPr>
          <w:rFonts w:ascii="Times New Roman" w:hAnsi="Times New Roman" w:cs="Times New Roman"/>
          <w:sz w:val="26"/>
          <w:szCs w:val="26"/>
        </w:rPr>
        <w:t>,</w:t>
      </w:r>
      <w:r w:rsidRPr="00C86B4D">
        <w:rPr>
          <w:rFonts w:ascii="Times New Roman" w:hAnsi="Times New Roman" w:cs="Times New Roman"/>
          <w:sz w:val="26"/>
          <w:szCs w:val="26"/>
        </w:rPr>
        <w:t xml:space="preserve"> nos termos desta Escritura de Emissão, conforme valores apurados na Primeira Data de Integralização das Debêntures IPCA</w:t>
      </w:r>
      <w:r w:rsidRPr="000A7883">
        <w:rPr>
          <w:rStyle w:val="DeltaViewInsertion"/>
          <w:rFonts w:ascii="Times New Roman" w:hAnsi="Times New Roman" w:cs="Times New Roman"/>
          <w:color w:val="auto"/>
          <w:sz w:val="26"/>
          <w:szCs w:val="26"/>
          <w:u w:val="none"/>
        </w:rPr>
        <w:t>;</w:t>
      </w:r>
    </w:p>
    <w:p w14:paraId="79F29AA0" w14:textId="77777777" w:rsidR="00C27FB1" w:rsidRPr="000A7883" w:rsidRDefault="00C27FB1" w:rsidP="00C27FB1">
      <w:pPr>
        <w:widowControl w:val="0"/>
      </w:pPr>
    </w:p>
    <w:p w14:paraId="6B22F192" w14:textId="77777777" w:rsidR="00C27FB1" w:rsidRDefault="00C27FB1" w:rsidP="00C27FB1">
      <w:pPr>
        <w:pStyle w:val="Level3"/>
        <w:widowControl w:val="0"/>
        <w:spacing w:after="0" w:line="300" w:lineRule="exact"/>
        <w:ind w:left="992" w:firstLine="0"/>
        <w:rPr>
          <w:rStyle w:val="DeltaViewInsertion"/>
          <w:rFonts w:ascii="Times New Roman" w:hAnsi="Times New Roman" w:cs="Times New Roman"/>
          <w:color w:val="auto"/>
          <w:sz w:val="26"/>
          <w:szCs w:val="26"/>
          <w:u w:val="none"/>
        </w:rPr>
      </w:pPr>
      <w:r w:rsidRPr="000A7883">
        <w:rPr>
          <w:rStyle w:val="DeltaViewInsertion"/>
          <w:rFonts w:ascii="Times New Roman" w:hAnsi="Times New Roman" w:cs="Times New Roman"/>
          <w:color w:val="auto"/>
          <w:sz w:val="26"/>
          <w:szCs w:val="26"/>
          <w:u w:val="none"/>
        </w:rPr>
        <w:t xml:space="preserve">n = </w:t>
      </w:r>
      <w:r w:rsidRPr="0013301F">
        <w:rPr>
          <w:rStyle w:val="DeltaViewInsertion"/>
          <w:rFonts w:ascii="Times New Roman" w:hAnsi="Times New Roman" w:cs="Times New Roman"/>
          <w:color w:val="auto"/>
          <w:sz w:val="26"/>
          <w:szCs w:val="26"/>
          <w:u w:val="none"/>
        </w:rPr>
        <w:t>número total de pagamentos vincendos das Debêntures IPCA, sendo "n" um número inteiro</w:t>
      </w:r>
      <w:r w:rsidRPr="000A7883">
        <w:rPr>
          <w:rStyle w:val="DeltaViewInsertion"/>
          <w:rFonts w:ascii="Times New Roman" w:hAnsi="Times New Roman" w:cs="Times New Roman"/>
          <w:color w:val="auto"/>
          <w:sz w:val="26"/>
          <w:szCs w:val="26"/>
          <w:u w:val="none"/>
        </w:rPr>
        <w:t>;</w:t>
      </w:r>
    </w:p>
    <w:p w14:paraId="369A5B36" w14:textId="77777777" w:rsidR="00C27FB1" w:rsidRPr="000A7883" w:rsidRDefault="00C27FB1" w:rsidP="00C27FB1">
      <w:pPr>
        <w:widowControl w:val="0"/>
      </w:pPr>
    </w:p>
    <w:p w14:paraId="5AA9F31E" w14:textId="77777777" w:rsidR="00C27FB1" w:rsidRDefault="00C27FB1" w:rsidP="00C27FB1">
      <w:pPr>
        <w:pStyle w:val="Level3"/>
        <w:widowControl w:val="0"/>
        <w:spacing w:after="0" w:line="300" w:lineRule="exact"/>
        <w:ind w:left="992" w:firstLine="0"/>
        <w:rPr>
          <w:rFonts w:ascii="Times New Roman" w:hAnsi="Times New Roman" w:cs="Times New Roman"/>
          <w:sz w:val="26"/>
          <w:szCs w:val="26"/>
        </w:rPr>
      </w:pPr>
      <w:r w:rsidRPr="000A7883">
        <w:rPr>
          <w:rStyle w:val="DeltaViewInsertion"/>
          <w:rFonts w:ascii="Times New Roman" w:hAnsi="Times New Roman" w:cs="Times New Roman"/>
          <w:color w:val="auto"/>
          <w:sz w:val="26"/>
          <w:szCs w:val="26"/>
          <w:u w:val="none"/>
        </w:rPr>
        <w:lastRenderedPageBreak/>
        <w:t xml:space="preserve">FVPk = </w:t>
      </w:r>
      <w:r w:rsidRPr="000A7883">
        <w:rPr>
          <w:rFonts w:ascii="Times New Roman" w:hAnsi="Times New Roman" w:cs="Times New Roman"/>
          <w:sz w:val="26"/>
          <w:szCs w:val="26"/>
        </w:rPr>
        <w:t xml:space="preserve">fator de valor presente apurado conforme as fórmulas a seguir, calculado com 9 (nove) casas decimais, com arredondamento: </w:t>
      </w:r>
    </w:p>
    <w:p w14:paraId="44E0B132" w14:textId="77777777" w:rsidR="00C27FB1" w:rsidRPr="000A7883" w:rsidRDefault="00C27FB1" w:rsidP="00C27FB1">
      <w:pPr>
        <w:widowControl w:val="0"/>
      </w:pPr>
    </w:p>
    <w:p w14:paraId="7AFAA932" w14:textId="77777777" w:rsidR="00C27FB1" w:rsidRDefault="00C27FB1" w:rsidP="00C27FB1">
      <w:pPr>
        <w:pStyle w:val="Level3"/>
        <w:widowControl w:val="0"/>
        <w:tabs>
          <w:tab w:val="clear" w:pos="1361"/>
        </w:tabs>
        <w:spacing w:after="0" w:line="300" w:lineRule="exact"/>
        <w:ind w:left="992" w:firstLine="0"/>
        <w:jc w:val="center"/>
        <w:rPr>
          <w:rStyle w:val="DeltaViewInsertion"/>
          <w:rFonts w:ascii="Times New Roman" w:hAnsi="Times New Roman" w:cs="Times New Roman"/>
          <w:color w:val="auto"/>
          <w:sz w:val="26"/>
          <w:szCs w:val="26"/>
          <w:u w:val="none"/>
        </w:rPr>
      </w:pPr>
      <w:r w:rsidRPr="000A7883">
        <w:rPr>
          <w:rStyle w:val="DeltaViewInsertion"/>
          <w:rFonts w:ascii="Times New Roman" w:hAnsi="Times New Roman" w:cs="Times New Roman"/>
          <w:color w:val="auto"/>
          <w:sz w:val="26"/>
          <w:szCs w:val="26"/>
          <w:u w:val="none"/>
        </w:rPr>
        <w:t>[(1 + Taxa NTN-B Antecipação) x (1-0,65%</w:t>
      </w:r>
      <w:proofErr w:type="gramStart"/>
      <w:r w:rsidRPr="000A7883">
        <w:rPr>
          <w:rStyle w:val="DeltaViewInsertion"/>
          <w:rFonts w:ascii="Times New Roman" w:hAnsi="Times New Roman" w:cs="Times New Roman"/>
          <w:color w:val="auto"/>
          <w:sz w:val="26"/>
          <w:szCs w:val="26"/>
          <w:u w:val="none"/>
        </w:rPr>
        <w:t>)]^</w:t>
      </w:r>
      <w:proofErr w:type="gramEnd"/>
      <w:r w:rsidRPr="000A7883">
        <w:rPr>
          <w:rStyle w:val="DeltaViewInsertion"/>
          <w:rFonts w:ascii="Times New Roman" w:hAnsi="Times New Roman" w:cs="Times New Roman"/>
          <w:color w:val="auto"/>
          <w:sz w:val="26"/>
          <w:szCs w:val="26"/>
          <w:u w:val="none"/>
        </w:rPr>
        <w:t>(nk/252); ou</w:t>
      </w:r>
    </w:p>
    <w:p w14:paraId="7D39E1CA" w14:textId="77777777" w:rsidR="00C27FB1" w:rsidRPr="000A7883" w:rsidRDefault="00C27FB1" w:rsidP="00C27FB1">
      <w:pPr>
        <w:widowControl w:val="0"/>
      </w:pPr>
    </w:p>
    <w:p w14:paraId="309801B0" w14:textId="69851C5E" w:rsidR="00C27FB1" w:rsidRDefault="00C27FB1" w:rsidP="00C27FB1">
      <w:pPr>
        <w:pStyle w:val="Level3"/>
        <w:widowControl w:val="0"/>
        <w:spacing w:after="0" w:line="300" w:lineRule="exact"/>
        <w:ind w:left="992" w:firstLine="0"/>
        <w:rPr>
          <w:rStyle w:val="DeltaViewInsertion"/>
          <w:rFonts w:ascii="Times New Roman" w:hAnsi="Times New Roman" w:cs="Times New Roman"/>
          <w:color w:val="auto"/>
          <w:sz w:val="26"/>
          <w:szCs w:val="26"/>
          <w:u w:val="none"/>
        </w:rPr>
      </w:pPr>
      <w:r w:rsidRPr="000A7883">
        <w:rPr>
          <w:rStyle w:val="DeltaViewInsertion"/>
          <w:rFonts w:ascii="Times New Roman" w:hAnsi="Times New Roman" w:cs="Times New Roman"/>
          <w:color w:val="auto"/>
          <w:sz w:val="26"/>
          <w:szCs w:val="26"/>
          <w:u w:val="none"/>
        </w:rPr>
        <w:t xml:space="preserve">nk = </w:t>
      </w:r>
      <w:r w:rsidRPr="00354B08">
        <w:rPr>
          <w:rFonts w:ascii="Times New Roman" w:hAnsi="Times New Roman" w:cs="Times New Roman"/>
          <w:sz w:val="26"/>
          <w:szCs w:val="26"/>
        </w:rPr>
        <w:t>número de Dias Úteis entre a data d</w:t>
      </w:r>
      <w:r w:rsidR="00396A75">
        <w:rPr>
          <w:rFonts w:ascii="Times New Roman" w:hAnsi="Times New Roman" w:cs="Times New Roman"/>
          <w:sz w:val="26"/>
          <w:szCs w:val="26"/>
        </w:rPr>
        <w:t>a</w:t>
      </w:r>
      <w:r w:rsidRPr="00354B08">
        <w:rPr>
          <w:rFonts w:ascii="Times New Roman" w:hAnsi="Times New Roman" w:cs="Times New Roman"/>
          <w:sz w:val="26"/>
          <w:szCs w:val="26"/>
        </w:rPr>
        <w:t xml:space="preserve"> </w:t>
      </w:r>
      <w:r w:rsidR="00396A75">
        <w:rPr>
          <w:rStyle w:val="DeltaViewInsertion"/>
          <w:rFonts w:ascii="Times New Roman" w:hAnsi="Times New Roman" w:cs="Times New Roman"/>
          <w:color w:val="auto"/>
          <w:sz w:val="26"/>
          <w:szCs w:val="26"/>
          <w:u w:val="none"/>
        </w:rPr>
        <w:t>Amortização Extraordinária Facultativa</w:t>
      </w:r>
      <w:r w:rsidR="00396A75" w:rsidRPr="00354B08">
        <w:rPr>
          <w:rFonts w:ascii="Times New Roman" w:hAnsi="Times New Roman" w:cs="Times New Roman"/>
          <w:sz w:val="26"/>
          <w:szCs w:val="26"/>
        </w:rPr>
        <w:t xml:space="preserve"> </w:t>
      </w:r>
      <w:r w:rsidRPr="00354B08">
        <w:rPr>
          <w:rFonts w:ascii="Times New Roman" w:hAnsi="Times New Roman" w:cs="Times New Roman"/>
          <w:sz w:val="26"/>
          <w:szCs w:val="26"/>
        </w:rPr>
        <w:t>das Debêntures IPCA e a data de vencimento de cada VN</w:t>
      </w:r>
      <w:r>
        <w:rPr>
          <w:rFonts w:ascii="Times New Roman" w:hAnsi="Times New Roman" w:cs="Times New Roman"/>
          <w:sz w:val="26"/>
          <w:szCs w:val="26"/>
        </w:rPr>
        <w:t>ek</w:t>
      </w:r>
      <w:r w:rsidRPr="000A7883">
        <w:rPr>
          <w:rStyle w:val="DeltaViewInsertion"/>
          <w:rFonts w:ascii="Times New Roman" w:hAnsi="Times New Roman" w:cs="Times New Roman"/>
          <w:color w:val="auto"/>
          <w:sz w:val="26"/>
          <w:szCs w:val="26"/>
          <w:u w:val="none"/>
        </w:rPr>
        <w:t>;</w:t>
      </w:r>
      <w:r>
        <w:rPr>
          <w:rStyle w:val="DeltaViewInsertion"/>
          <w:rFonts w:ascii="Times New Roman" w:hAnsi="Times New Roman" w:cs="Times New Roman"/>
          <w:color w:val="auto"/>
          <w:sz w:val="26"/>
          <w:szCs w:val="26"/>
          <w:u w:val="none"/>
        </w:rPr>
        <w:t xml:space="preserve"> e</w:t>
      </w:r>
    </w:p>
    <w:p w14:paraId="528587CA" w14:textId="77777777" w:rsidR="00C27FB1" w:rsidRPr="000A7883" w:rsidRDefault="00C27FB1" w:rsidP="00C27FB1">
      <w:pPr>
        <w:widowControl w:val="0"/>
      </w:pPr>
    </w:p>
    <w:p w14:paraId="67B73BD4" w14:textId="1B40861A" w:rsidR="00C27FB1" w:rsidRPr="000A7883" w:rsidRDefault="00C27FB1" w:rsidP="00C27FB1">
      <w:pPr>
        <w:widowControl w:val="0"/>
        <w:spacing w:after="0" w:line="300" w:lineRule="exact"/>
        <w:ind w:left="992"/>
        <w:rPr>
          <w:szCs w:val="26"/>
        </w:rPr>
      </w:pPr>
      <w:r w:rsidRPr="000A7883">
        <w:rPr>
          <w:rStyle w:val="DeltaViewInsertion"/>
          <w:color w:val="auto"/>
          <w:szCs w:val="26"/>
          <w:u w:val="none"/>
        </w:rPr>
        <w:t>C</w:t>
      </w:r>
      <w:r w:rsidR="00396A75">
        <w:rPr>
          <w:rStyle w:val="DeltaViewInsertion"/>
          <w:color w:val="auto"/>
          <w:szCs w:val="26"/>
          <w:u w:val="none"/>
        </w:rPr>
        <w:t>Amortização</w:t>
      </w:r>
      <w:r w:rsidRPr="000A7883">
        <w:rPr>
          <w:rStyle w:val="DeltaViewInsertion"/>
          <w:color w:val="auto"/>
          <w:szCs w:val="26"/>
          <w:u w:val="none"/>
        </w:rPr>
        <w:t xml:space="preserve"> = </w:t>
      </w:r>
      <w:r w:rsidRPr="006C1B2E">
        <w:rPr>
          <w:szCs w:val="26"/>
        </w:rPr>
        <w:t xml:space="preserve">fator da variação acumulada do IPCA desde a Primeira Data de Integralização das Debêntures IPCA até a </w:t>
      </w:r>
      <w:r w:rsidR="00E773D8">
        <w:rPr>
          <w:szCs w:val="26"/>
        </w:rPr>
        <w:t>d</w:t>
      </w:r>
      <w:r w:rsidRPr="006C1B2E">
        <w:rPr>
          <w:szCs w:val="26"/>
        </w:rPr>
        <w:t>ata d</w:t>
      </w:r>
      <w:r w:rsidR="00E773D8">
        <w:rPr>
          <w:szCs w:val="26"/>
        </w:rPr>
        <w:t>a</w:t>
      </w:r>
      <w:r w:rsidRPr="006C1B2E">
        <w:rPr>
          <w:szCs w:val="26"/>
        </w:rPr>
        <w:t xml:space="preserve"> </w:t>
      </w:r>
      <w:r w:rsidR="00E773D8">
        <w:rPr>
          <w:rStyle w:val="DeltaViewInsertion"/>
          <w:color w:val="auto"/>
          <w:szCs w:val="26"/>
          <w:u w:val="none"/>
        </w:rPr>
        <w:t>Amortização Extraordinária Facultativa</w:t>
      </w:r>
      <w:r w:rsidRPr="006C1B2E">
        <w:rPr>
          <w:szCs w:val="26"/>
        </w:rPr>
        <w:t xml:space="preserve"> das Debêntures IPCA, calculado com 8 (oito) casas decimais, sem arredondamento apurado desde a Primeira Data de Integralização das Debêntures IPCA até a data d</w:t>
      </w:r>
      <w:r w:rsidR="008C2035">
        <w:rPr>
          <w:szCs w:val="26"/>
        </w:rPr>
        <w:t>a</w:t>
      </w:r>
      <w:r w:rsidRPr="006C1B2E">
        <w:rPr>
          <w:szCs w:val="26"/>
        </w:rPr>
        <w:t xml:space="preserve"> </w:t>
      </w:r>
      <w:r w:rsidR="008C2035">
        <w:rPr>
          <w:rStyle w:val="DeltaViewInsertion"/>
          <w:color w:val="auto"/>
          <w:szCs w:val="26"/>
          <w:u w:val="none"/>
        </w:rPr>
        <w:t>Amortização Extraordinária Facultativa</w:t>
      </w:r>
      <w:r w:rsidR="008C2035" w:rsidRPr="006C1B2E">
        <w:rPr>
          <w:szCs w:val="26"/>
        </w:rPr>
        <w:t xml:space="preserve"> </w:t>
      </w:r>
      <w:r w:rsidRPr="006C1B2E">
        <w:rPr>
          <w:szCs w:val="26"/>
        </w:rPr>
        <w:t>das Debêntures IPCA</w:t>
      </w:r>
      <w:r w:rsidRPr="000A7883">
        <w:rPr>
          <w:rStyle w:val="DeltaViewInsertion"/>
          <w:color w:val="auto"/>
          <w:szCs w:val="26"/>
          <w:u w:val="none"/>
        </w:rPr>
        <w:t>.</w:t>
      </w:r>
    </w:p>
    <w:p w14:paraId="7B7F1FFC" w14:textId="77777777" w:rsidR="00C27FB1" w:rsidRPr="000A7883" w:rsidRDefault="00C27FB1" w:rsidP="00C27FB1">
      <w:pPr>
        <w:widowControl w:val="0"/>
        <w:spacing w:after="0" w:line="300" w:lineRule="exact"/>
        <w:ind w:left="992"/>
        <w:rPr>
          <w:szCs w:val="26"/>
        </w:rPr>
      </w:pPr>
    </w:p>
    <w:p w14:paraId="56FAFCEF" w14:textId="57779ACB" w:rsidR="00C27FB1" w:rsidRDefault="00C27FB1" w:rsidP="008F1083">
      <w:pPr>
        <w:pStyle w:val="PargrafodaLista"/>
        <w:widowControl w:val="0"/>
        <w:numPr>
          <w:ilvl w:val="3"/>
          <w:numId w:val="32"/>
        </w:numPr>
        <w:spacing w:after="0" w:line="300" w:lineRule="exact"/>
        <w:ind w:left="993" w:hanging="993"/>
        <w:rPr>
          <w:szCs w:val="26"/>
        </w:rPr>
      </w:pPr>
      <w:r w:rsidRPr="000A7883">
        <w:rPr>
          <w:szCs w:val="26"/>
        </w:rPr>
        <w:t>Para todos os fins da Cláusula 8.</w:t>
      </w:r>
      <w:del w:id="294" w:author="Luiza Trindade" w:date="2020-12-08T19:51:00Z">
        <w:r w:rsidRPr="000A7883" w:rsidDel="00B66C08">
          <w:rPr>
            <w:szCs w:val="26"/>
          </w:rPr>
          <w:delText>17</w:delText>
        </w:r>
      </w:del>
      <w:ins w:id="295" w:author="Luiza Trindade" w:date="2020-12-08T19:51:00Z">
        <w:r w:rsidR="00B66C08" w:rsidRPr="000A7883">
          <w:rPr>
            <w:szCs w:val="26"/>
          </w:rPr>
          <w:t>1</w:t>
        </w:r>
        <w:r w:rsidR="00B66C08">
          <w:rPr>
            <w:szCs w:val="26"/>
          </w:rPr>
          <w:t>8</w:t>
        </w:r>
      </w:ins>
      <w:r w:rsidRPr="000A7883">
        <w:rPr>
          <w:szCs w:val="26"/>
        </w:rPr>
        <w:t>.</w:t>
      </w:r>
      <w:ins w:id="296" w:author="Luiza Trindade" w:date="2020-12-08T19:51:00Z">
        <w:r w:rsidR="00B66C08">
          <w:rPr>
            <w:szCs w:val="26"/>
          </w:rPr>
          <w:t>2 acima</w:t>
        </w:r>
      </w:ins>
      <w:del w:id="297" w:author="Luiza Trindade" w:date="2020-12-08T19:51:00Z">
        <w:r w:rsidRPr="000A7883" w:rsidDel="00B66C08">
          <w:rPr>
            <w:szCs w:val="26"/>
          </w:rPr>
          <w:delText>4</w:delText>
        </w:r>
      </w:del>
      <w:r w:rsidRPr="000A7883">
        <w:rPr>
          <w:szCs w:val="26"/>
        </w:rPr>
        <w:t xml:space="preserve">, a </w:t>
      </w:r>
      <w:r w:rsidRPr="000A7883">
        <w:rPr>
          <w:i/>
          <w:iCs/>
          <w:szCs w:val="26"/>
        </w:rPr>
        <w:t>duration</w:t>
      </w:r>
      <w:r w:rsidRPr="000A7883">
        <w:rPr>
          <w:szCs w:val="26"/>
        </w:rPr>
        <w:t xml:space="preserve"> deverá ser calculada de acordo com a seguinte fórmula: </w:t>
      </w:r>
    </w:p>
    <w:p w14:paraId="75C6365C" w14:textId="77777777" w:rsidR="00C27FB1" w:rsidRPr="001F12A0" w:rsidRDefault="00C27FB1" w:rsidP="00C27FB1">
      <w:pPr>
        <w:pStyle w:val="PargrafodaLista"/>
        <w:widowControl w:val="0"/>
        <w:spacing w:after="0" w:line="300" w:lineRule="exact"/>
        <w:ind w:left="992" w:right="141"/>
        <w:contextualSpacing w:val="0"/>
        <w:rPr>
          <w:szCs w:val="26"/>
        </w:rPr>
      </w:pPr>
    </w:p>
    <w:p w14:paraId="502069F2" w14:textId="77777777" w:rsidR="00C27FB1" w:rsidRPr="001F12A0" w:rsidRDefault="00C27FB1" w:rsidP="00C27FB1">
      <w:pPr>
        <w:pStyle w:val="PargrafodaLista"/>
        <w:widowControl w:val="0"/>
        <w:spacing w:after="0" w:line="300" w:lineRule="exact"/>
        <w:ind w:left="992" w:right="141"/>
        <w:contextualSpacing w:val="0"/>
        <w:rPr>
          <w:szCs w:val="26"/>
        </w:rPr>
      </w:pPr>
    </w:p>
    <w:p w14:paraId="068D52F1" w14:textId="72D6D73A" w:rsidR="00C27FB1" w:rsidRPr="001F12A0" w:rsidRDefault="00C27FB1" w:rsidP="00C27FB1">
      <w:pPr>
        <w:widowControl w:val="0"/>
        <w:spacing w:after="0" w:line="240" w:lineRule="atLeast"/>
        <w:ind w:left="992"/>
        <w:rPr>
          <w:rFonts w:eastAsiaTheme="minorEastAsia"/>
          <w:szCs w:val="26"/>
        </w:rPr>
      </w:pPr>
      <m:oMathPara>
        <m:oMath>
          <m:r>
            <w:rPr>
              <w:rFonts w:ascii="Cambria Math" w:hAnsi="Cambria Math"/>
              <w:szCs w:val="26"/>
            </w:rPr>
            <m:t>Duration=</m:t>
          </m:r>
          <m:f>
            <m:fPr>
              <m:ctrlPr>
                <w:rPr>
                  <w:rFonts w:ascii="Cambria Math" w:hAnsi="Cambria Math"/>
                  <w:i/>
                  <w:szCs w:val="26"/>
                </w:rPr>
              </m:ctrlPr>
            </m:fPr>
            <m:num>
              <m:nary>
                <m:naryPr>
                  <m:chr m:val="∑"/>
                  <m:limLoc m:val="undOvr"/>
                  <m:ctrlPr>
                    <w:rPr>
                      <w:rFonts w:ascii="Cambria Math" w:hAnsi="Cambria Math"/>
                      <w:i/>
                      <w:szCs w:val="26"/>
                    </w:rPr>
                  </m:ctrlPr>
                </m:naryPr>
                <m:sub>
                  <m:r>
                    <w:rPr>
                      <w:rFonts w:ascii="Cambria Math" w:hAnsi="Cambria Math"/>
                      <w:szCs w:val="26"/>
                    </w:rPr>
                    <m:t>k=1</m:t>
                  </m:r>
                </m:sub>
                <m:sup>
                  <m:r>
                    <w:rPr>
                      <w:rFonts w:ascii="Cambria Math" w:hAnsi="Cambria Math"/>
                      <w:szCs w:val="26"/>
                    </w:rPr>
                    <m:t>n</m:t>
                  </m:r>
                </m:sup>
                <m:e>
                  <m:f>
                    <m:fPr>
                      <m:ctrlPr>
                        <w:rPr>
                          <w:rFonts w:ascii="Cambria Math" w:hAnsi="Cambria Math"/>
                          <w:i/>
                          <w:szCs w:val="26"/>
                        </w:rPr>
                      </m:ctrlPr>
                    </m:fPr>
                    <m:num>
                      <m:sSub>
                        <m:sSubPr>
                          <m:ctrlPr>
                            <w:rPr>
                              <w:rFonts w:ascii="Cambria Math" w:hAnsi="Cambria Math"/>
                              <w:i/>
                              <w:szCs w:val="26"/>
                            </w:rPr>
                          </m:ctrlPr>
                        </m:sSubPr>
                        <m:e>
                          <m:r>
                            <w:rPr>
                              <w:rFonts w:ascii="Cambria Math" w:hAnsi="Cambria Math"/>
                              <w:szCs w:val="26"/>
                            </w:rPr>
                            <m:t>VNE</m:t>
                          </m:r>
                        </m:e>
                        <m:sub>
                          <m:r>
                            <w:rPr>
                              <w:rFonts w:ascii="Cambria Math" w:hAnsi="Cambria Math"/>
                              <w:szCs w:val="26"/>
                            </w:rPr>
                            <m:t>k</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C</m:t>
                          </m:r>
                        </m:e>
                        <m:sub>
                          <m:r>
                            <w:rPr>
                              <w:rFonts w:ascii="Cambria Math" w:hAnsi="Cambria Math"/>
                              <w:szCs w:val="26"/>
                            </w:rPr>
                            <m:t>Amortização</m:t>
                          </m:r>
                        </m:sub>
                      </m:sSub>
                    </m:num>
                    <m:den>
                      <m:sSup>
                        <m:sSupPr>
                          <m:ctrlPr>
                            <w:rPr>
                              <w:rFonts w:ascii="Cambria Math" w:hAnsi="Cambria Math"/>
                              <w:i/>
                              <w:szCs w:val="26"/>
                            </w:rPr>
                          </m:ctrlPr>
                        </m:sSupPr>
                        <m:e>
                          <m:d>
                            <m:dPr>
                              <m:ctrlPr>
                                <w:rPr>
                                  <w:rFonts w:ascii="Cambria Math" w:hAnsi="Cambria Math"/>
                                  <w:i/>
                                  <w:szCs w:val="26"/>
                                </w:rPr>
                              </m:ctrlPr>
                            </m:dPr>
                            <m:e>
                              <m:r>
                                <w:rPr>
                                  <w:rFonts w:ascii="Cambria Math" w:hAnsi="Cambria Math"/>
                                  <w:szCs w:val="26"/>
                                </w:rPr>
                                <m:t>1+i</m:t>
                              </m:r>
                            </m:e>
                          </m:d>
                        </m:e>
                        <m:sup>
                          <m:f>
                            <m:fPr>
                              <m:ctrlPr>
                                <w:rPr>
                                  <w:rFonts w:ascii="Cambria Math" w:hAnsi="Cambria Math"/>
                                  <w:i/>
                                  <w:szCs w:val="26"/>
                                </w:rPr>
                              </m:ctrlPr>
                            </m:fPr>
                            <m:num>
                              <m:sSub>
                                <m:sSubPr>
                                  <m:ctrlPr>
                                    <w:rPr>
                                      <w:rFonts w:ascii="Cambria Math" w:hAnsi="Cambria Math"/>
                                      <w:i/>
                                      <w:szCs w:val="26"/>
                                    </w:rPr>
                                  </m:ctrlPr>
                                </m:sSubPr>
                                <m:e>
                                  <m:r>
                                    <w:rPr>
                                      <w:rFonts w:ascii="Cambria Math" w:hAnsi="Cambria Math"/>
                                      <w:szCs w:val="26"/>
                                    </w:rPr>
                                    <m:t>n</m:t>
                                  </m:r>
                                </m:e>
                                <m:sub>
                                  <m:r>
                                    <w:rPr>
                                      <w:rFonts w:ascii="Cambria Math" w:hAnsi="Cambria Math"/>
                                      <w:szCs w:val="26"/>
                                    </w:rPr>
                                    <m:t>k</m:t>
                                  </m:r>
                                </m:sub>
                              </m:sSub>
                            </m:num>
                            <m:den>
                              <m:r>
                                <w:rPr>
                                  <w:rFonts w:ascii="Cambria Math" w:hAnsi="Cambria Math"/>
                                  <w:szCs w:val="26"/>
                                </w:rPr>
                                <m:t>252</m:t>
                              </m:r>
                            </m:den>
                          </m:f>
                        </m:sup>
                      </m:sSup>
                    </m:den>
                  </m:f>
                  <m:r>
                    <w:rPr>
                      <w:rFonts w:ascii="Cambria Math" w:hAnsi="Cambria Math"/>
                      <w:szCs w:val="26"/>
                    </w:rPr>
                    <m:t>×</m:t>
                  </m:r>
                  <m:sSub>
                    <m:sSubPr>
                      <m:ctrlPr>
                        <w:rPr>
                          <w:rFonts w:ascii="Cambria Math" w:hAnsi="Cambria Math"/>
                          <w:i/>
                          <w:szCs w:val="26"/>
                        </w:rPr>
                      </m:ctrlPr>
                    </m:sSubPr>
                    <m:e>
                      <m:r>
                        <w:rPr>
                          <w:rFonts w:ascii="Cambria Math" w:hAnsi="Cambria Math"/>
                          <w:szCs w:val="26"/>
                        </w:rPr>
                        <m:t>n</m:t>
                      </m:r>
                    </m:e>
                    <m:sub>
                      <m:r>
                        <w:rPr>
                          <w:rFonts w:ascii="Cambria Math" w:hAnsi="Cambria Math"/>
                          <w:szCs w:val="26"/>
                        </w:rPr>
                        <m:t>k</m:t>
                      </m:r>
                    </m:sub>
                  </m:sSub>
                </m:e>
              </m:nary>
            </m:num>
            <m:den>
              <m:r>
                <w:rPr>
                  <w:rFonts w:ascii="Cambria Math" w:hAnsi="Cambria Math"/>
                  <w:szCs w:val="26"/>
                </w:rPr>
                <m:t>PU</m:t>
              </m:r>
            </m:den>
          </m:f>
          <m:r>
            <w:rPr>
              <w:rFonts w:ascii="Cambria Math" w:hAnsi="Cambria Math"/>
              <w:szCs w:val="26"/>
            </w:rPr>
            <m:t>×</m:t>
          </m:r>
          <m:f>
            <m:fPr>
              <m:ctrlPr>
                <w:rPr>
                  <w:rFonts w:ascii="Cambria Math" w:hAnsi="Cambria Math"/>
                  <w:i/>
                  <w:szCs w:val="26"/>
                </w:rPr>
              </m:ctrlPr>
            </m:fPr>
            <m:num>
              <m:r>
                <w:rPr>
                  <w:rFonts w:ascii="Cambria Math" w:hAnsi="Cambria Math"/>
                  <w:szCs w:val="26"/>
                </w:rPr>
                <m:t>1</m:t>
              </m:r>
            </m:num>
            <m:den>
              <m:r>
                <w:rPr>
                  <w:rFonts w:ascii="Cambria Math" w:hAnsi="Cambria Math"/>
                  <w:szCs w:val="26"/>
                </w:rPr>
                <m:t>252</m:t>
              </m:r>
            </m:den>
          </m:f>
        </m:oMath>
      </m:oMathPara>
    </w:p>
    <w:p w14:paraId="76B39BD9" w14:textId="77777777" w:rsidR="00C27FB1" w:rsidRPr="001F12A0" w:rsidRDefault="00C27FB1" w:rsidP="00C27FB1">
      <w:pPr>
        <w:widowControl w:val="0"/>
        <w:spacing w:after="0" w:line="300" w:lineRule="exact"/>
        <w:ind w:left="992"/>
        <w:rPr>
          <w:rFonts w:eastAsiaTheme="minorEastAsia"/>
          <w:szCs w:val="26"/>
        </w:rPr>
      </w:pPr>
    </w:p>
    <w:p w14:paraId="636ECBCA" w14:textId="77777777" w:rsidR="00C27FB1" w:rsidRDefault="00C27FB1" w:rsidP="00C27FB1">
      <w:pPr>
        <w:widowControl w:val="0"/>
        <w:spacing w:after="0" w:line="300" w:lineRule="exact"/>
        <w:ind w:left="992"/>
        <w:rPr>
          <w:rFonts w:eastAsiaTheme="minorEastAsia"/>
          <w:szCs w:val="26"/>
        </w:rPr>
      </w:pPr>
      <w:r w:rsidRPr="001F12A0">
        <w:rPr>
          <w:rFonts w:eastAsiaTheme="minorEastAsia"/>
          <w:i/>
          <w:iCs/>
          <w:szCs w:val="26"/>
        </w:rPr>
        <w:t>Duration</w:t>
      </w:r>
      <w:r w:rsidRPr="001F12A0">
        <w:rPr>
          <w:rFonts w:eastAsiaTheme="minorEastAsia"/>
          <w:szCs w:val="26"/>
        </w:rPr>
        <w:t xml:space="preserve"> = prazo médio ponderado em anos;</w:t>
      </w:r>
    </w:p>
    <w:p w14:paraId="2C8CFD3E" w14:textId="77777777" w:rsidR="00C27FB1" w:rsidRPr="001F12A0" w:rsidRDefault="00C27FB1" w:rsidP="00C27FB1">
      <w:pPr>
        <w:widowControl w:val="0"/>
        <w:spacing w:after="0" w:line="300" w:lineRule="exact"/>
        <w:ind w:left="992"/>
        <w:rPr>
          <w:rFonts w:eastAsiaTheme="minorEastAsia"/>
          <w:szCs w:val="26"/>
        </w:rPr>
      </w:pPr>
    </w:p>
    <w:p w14:paraId="37DC0CD7" w14:textId="183F2A45" w:rsidR="00C27FB1" w:rsidRDefault="00C27FB1" w:rsidP="00C27FB1">
      <w:pPr>
        <w:widowControl w:val="0"/>
        <w:spacing w:after="0" w:line="300" w:lineRule="exact"/>
        <w:ind w:left="992"/>
        <w:rPr>
          <w:szCs w:val="26"/>
        </w:rPr>
      </w:pPr>
      <w:r w:rsidRPr="001F12A0">
        <w:rPr>
          <w:szCs w:val="26"/>
        </w:rPr>
        <w:t xml:space="preserve">n = </w:t>
      </w:r>
      <w:r>
        <w:rPr>
          <w:szCs w:val="26"/>
        </w:rPr>
        <w:t>conforme definido na Cláusula 8.1</w:t>
      </w:r>
      <w:r w:rsidR="008C2035">
        <w:rPr>
          <w:szCs w:val="26"/>
        </w:rPr>
        <w:t>8</w:t>
      </w:r>
      <w:r>
        <w:rPr>
          <w:szCs w:val="26"/>
        </w:rPr>
        <w:t>.</w:t>
      </w:r>
      <w:r w:rsidR="008C2035">
        <w:rPr>
          <w:szCs w:val="26"/>
        </w:rPr>
        <w:t>2</w:t>
      </w:r>
      <w:r>
        <w:rPr>
          <w:szCs w:val="26"/>
        </w:rPr>
        <w:t xml:space="preserve"> acima</w:t>
      </w:r>
      <w:r w:rsidRPr="001F12A0">
        <w:rPr>
          <w:szCs w:val="26"/>
        </w:rPr>
        <w:t>;</w:t>
      </w:r>
    </w:p>
    <w:p w14:paraId="0FE55B5E" w14:textId="77777777" w:rsidR="00C27FB1" w:rsidRPr="001F12A0" w:rsidRDefault="00C27FB1" w:rsidP="00C27FB1">
      <w:pPr>
        <w:widowControl w:val="0"/>
        <w:spacing w:after="0" w:line="300" w:lineRule="exact"/>
        <w:ind w:left="992"/>
        <w:rPr>
          <w:szCs w:val="26"/>
        </w:rPr>
      </w:pPr>
    </w:p>
    <w:p w14:paraId="6CEECEA8" w14:textId="5E1A76D4" w:rsidR="00C27FB1" w:rsidRPr="001F12A0" w:rsidRDefault="00C27FB1" w:rsidP="00C27FB1">
      <w:pPr>
        <w:widowControl w:val="0"/>
        <w:spacing w:after="0" w:line="300" w:lineRule="exact"/>
        <w:ind w:left="992"/>
        <w:rPr>
          <w:szCs w:val="26"/>
        </w:rPr>
      </w:pPr>
      <w:r w:rsidRPr="00354B08">
        <w:rPr>
          <w:szCs w:val="26"/>
        </w:rPr>
        <w:t>VN</w:t>
      </w:r>
      <w:r>
        <w:rPr>
          <w:szCs w:val="26"/>
        </w:rPr>
        <w:t xml:space="preserve">ek </w:t>
      </w:r>
      <w:r w:rsidRPr="001F12A0">
        <w:rPr>
          <w:szCs w:val="26"/>
        </w:rPr>
        <w:t xml:space="preserve">= </w:t>
      </w:r>
      <w:r>
        <w:rPr>
          <w:szCs w:val="26"/>
        </w:rPr>
        <w:t xml:space="preserve">conforme definido na Cláusula </w:t>
      </w:r>
      <w:r w:rsidR="008C2035">
        <w:rPr>
          <w:szCs w:val="26"/>
        </w:rPr>
        <w:t xml:space="preserve">8.18.2 </w:t>
      </w:r>
      <w:r>
        <w:rPr>
          <w:szCs w:val="26"/>
        </w:rPr>
        <w:t>acima</w:t>
      </w:r>
      <w:r w:rsidRPr="001F12A0">
        <w:rPr>
          <w:szCs w:val="26"/>
        </w:rPr>
        <w:t xml:space="preserve">; </w:t>
      </w:r>
    </w:p>
    <w:p w14:paraId="207AF500" w14:textId="77777777" w:rsidR="00C27FB1" w:rsidRPr="001F12A0" w:rsidRDefault="00C27FB1" w:rsidP="00C27FB1">
      <w:pPr>
        <w:widowControl w:val="0"/>
        <w:spacing w:after="0" w:line="300" w:lineRule="exact"/>
        <w:ind w:left="992"/>
        <w:rPr>
          <w:szCs w:val="26"/>
        </w:rPr>
      </w:pPr>
    </w:p>
    <w:p w14:paraId="2815BF1E" w14:textId="2F754422" w:rsidR="00C27FB1" w:rsidRDefault="00C27FB1" w:rsidP="00C27FB1">
      <w:pPr>
        <w:widowControl w:val="0"/>
        <w:spacing w:after="0" w:line="300" w:lineRule="exact"/>
        <w:ind w:left="992"/>
        <w:rPr>
          <w:szCs w:val="26"/>
        </w:rPr>
      </w:pPr>
      <w:r w:rsidRPr="000A7883">
        <w:rPr>
          <w:rStyle w:val="DeltaViewInsertion"/>
          <w:color w:val="auto"/>
          <w:szCs w:val="26"/>
          <w:u w:val="none"/>
        </w:rPr>
        <w:t>C</w:t>
      </w:r>
      <w:r w:rsidR="008C2035">
        <w:rPr>
          <w:rStyle w:val="DeltaViewInsertion"/>
          <w:color w:val="auto"/>
          <w:szCs w:val="26"/>
          <w:u w:val="none"/>
        </w:rPr>
        <w:t>Amortização</w:t>
      </w:r>
      <w:r>
        <w:rPr>
          <w:rStyle w:val="DeltaViewInsertion"/>
          <w:color w:val="auto"/>
          <w:szCs w:val="26"/>
          <w:u w:val="none"/>
        </w:rPr>
        <w:t xml:space="preserve"> </w:t>
      </w:r>
      <w:r w:rsidRPr="001F12A0">
        <w:rPr>
          <w:szCs w:val="26"/>
        </w:rPr>
        <w:t xml:space="preserve">= </w:t>
      </w:r>
      <w:r>
        <w:rPr>
          <w:szCs w:val="26"/>
        </w:rPr>
        <w:t xml:space="preserve">conforme definido na Cláusula </w:t>
      </w:r>
      <w:r w:rsidR="008C2035">
        <w:rPr>
          <w:szCs w:val="26"/>
        </w:rPr>
        <w:t xml:space="preserve">8.18.2 </w:t>
      </w:r>
      <w:r>
        <w:rPr>
          <w:szCs w:val="26"/>
        </w:rPr>
        <w:t>acima;</w:t>
      </w:r>
    </w:p>
    <w:p w14:paraId="6551ABA0" w14:textId="77777777" w:rsidR="00C27FB1" w:rsidRPr="001F12A0" w:rsidRDefault="00C27FB1" w:rsidP="00C27FB1">
      <w:pPr>
        <w:widowControl w:val="0"/>
        <w:spacing w:after="0" w:line="300" w:lineRule="exact"/>
        <w:ind w:left="992"/>
        <w:rPr>
          <w:szCs w:val="26"/>
        </w:rPr>
      </w:pPr>
    </w:p>
    <w:p w14:paraId="09320F24" w14:textId="77777777" w:rsidR="00C27FB1" w:rsidRDefault="00C27FB1" w:rsidP="00C27FB1">
      <w:pPr>
        <w:widowControl w:val="0"/>
        <w:spacing w:after="0" w:line="300" w:lineRule="exact"/>
        <w:ind w:left="992"/>
        <w:rPr>
          <w:szCs w:val="26"/>
        </w:rPr>
      </w:pPr>
      <w:r w:rsidRPr="001F12A0">
        <w:rPr>
          <w:szCs w:val="26"/>
        </w:rPr>
        <w:t>i = taxa de juros fixa das Debêntures IPCA;</w:t>
      </w:r>
    </w:p>
    <w:p w14:paraId="607B8EC6" w14:textId="77777777" w:rsidR="00C27FB1" w:rsidRPr="001F12A0" w:rsidRDefault="00C27FB1" w:rsidP="00C27FB1">
      <w:pPr>
        <w:widowControl w:val="0"/>
        <w:spacing w:after="0" w:line="300" w:lineRule="exact"/>
        <w:ind w:left="992"/>
        <w:rPr>
          <w:szCs w:val="26"/>
        </w:rPr>
      </w:pPr>
    </w:p>
    <w:p w14:paraId="7F2132B1" w14:textId="4D9A4CE4" w:rsidR="00C27FB1" w:rsidRPr="001F12A0" w:rsidRDefault="00C27FB1" w:rsidP="00C27FB1">
      <w:pPr>
        <w:widowControl w:val="0"/>
        <w:spacing w:after="0" w:line="300" w:lineRule="exact"/>
        <w:ind w:left="992"/>
        <w:rPr>
          <w:szCs w:val="26"/>
        </w:rPr>
      </w:pPr>
      <w:r w:rsidRPr="000A7883">
        <w:rPr>
          <w:rStyle w:val="DeltaViewInsertion"/>
          <w:color w:val="auto"/>
          <w:szCs w:val="26"/>
          <w:u w:val="none"/>
        </w:rPr>
        <w:t>nk =</w:t>
      </w:r>
      <w:r>
        <w:rPr>
          <w:rStyle w:val="DeltaViewInsertion"/>
          <w:color w:val="auto"/>
          <w:szCs w:val="26"/>
          <w:u w:val="none"/>
        </w:rPr>
        <w:t xml:space="preserve"> </w:t>
      </w:r>
      <w:r>
        <w:rPr>
          <w:szCs w:val="26"/>
        </w:rPr>
        <w:t xml:space="preserve">conforme definido na Cláusula </w:t>
      </w:r>
      <w:r w:rsidR="008C2035">
        <w:rPr>
          <w:szCs w:val="26"/>
        </w:rPr>
        <w:t xml:space="preserve">8.18.2 </w:t>
      </w:r>
      <w:r>
        <w:rPr>
          <w:szCs w:val="26"/>
        </w:rPr>
        <w:t>acima</w:t>
      </w:r>
      <w:r w:rsidRPr="001F12A0">
        <w:rPr>
          <w:szCs w:val="26"/>
        </w:rPr>
        <w:t>;</w:t>
      </w:r>
    </w:p>
    <w:p w14:paraId="37A2BEAA" w14:textId="77777777" w:rsidR="00C27FB1" w:rsidRDefault="00C27FB1" w:rsidP="00C27FB1">
      <w:pPr>
        <w:widowControl w:val="0"/>
        <w:spacing w:after="0" w:line="300" w:lineRule="exact"/>
        <w:ind w:left="992"/>
        <w:rPr>
          <w:szCs w:val="26"/>
        </w:rPr>
      </w:pPr>
    </w:p>
    <w:p w14:paraId="0060C7A2" w14:textId="2FF676DA" w:rsidR="00C27FB1" w:rsidRDefault="00C27FB1" w:rsidP="008F1083">
      <w:pPr>
        <w:pStyle w:val="PargrafodaLista"/>
        <w:widowControl w:val="0"/>
        <w:tabs>
          <w:tab w:val="left" w:pos="993"/>
        </w:tabs>
        <w:spacing w:after="0" w:line="300" w:lineRule="exact"/>
        <w:ind w:left="993"/>
        <w:contextualSpacing w:val="0"/>
        <w:rPr>
          <w:szCs w:val="26"/>
        </w:rPr>
      </w:pPr>
      <w:r w:rsidRPr="001F12A0">
        <w:rPr>
          <w:szCs w:val="26"/>
        </w:rPr>
        <w:t>PU = preço unitário das Debêntures IPCA na data d</w:t>
      </w:r>
      <w:r w:rsidR="008C2035">
        <w:rPr>
          <w:szCs w:val="26"/>
        </w:rPr>
        <w:t>a</w:t>
      </w:r>
      <w:r w:rsidRPr="001F12A0">
        <w:rPr>
          <w:szCs w:val="26"/>
        </w:rPr>
        <w:t xml:space="preserve"> </w:t>
      </w:r>
      <w:r w:rsidR="008C2035">
        <w:rPr>
          <w:szCs w:val="26"/>
        </w:rPr>
        <w:t>Amortização Extraordinária Facultativa</w:t>
      </w:r>
      <w:r w:rsidRPr="001F12A0">
        <w:rPr>
          <w:szCs w:val="26"/>
        </w:rPr>
        <w:t xml:space="preserve"> equivalente ao Valor Nominal</w:t>
      </w:r>
      <w:r>
        <w:rPr>
          <w:szCs w:val="26"/>
        </w:rPr>
        <w:t xml:space="preserve"> Unitário</w:t>
      </w:r>
      <w:r w:rsidRPr="001F12A0">
        <w:rPr>
          <w:szCs w:val="26"/>
        </w:rPr>
        <w:t xml:space="preserve"> Atualizado </w:t>
      </w:r>
      <w:r>
        <w:rPr>
          <w:szCs w:val="26"/>
        </w:rPr>
        <w:t xml:space="preserve">das Debêntures IPCA </w:t>
      </w:r>
      <w:r w:rsidRPr="001F12A0">
        <w:rPr>
          <w:szCs w:val="26"/>
        </w:rPr>
        <w:t xml:space="preserve">ou saldo do Valor Nominal </w:t>
      </w:r>
      <w:r>
        <w:rPr>
          <w:szCs w:val="26"/>
        </w:rPr>
        <w:t xml:space="preserve">Unitário </w:t>
      </w:r>
      <w:r w:rsidRPr="001F12A0">
        <w:rPr>
          <w:szCs w:val="26"/>
        </w:rPr>
        <w:t>Atualizado</w:t>
      </w:r>
      <w:r>
        <w:rPr>
          <w:szCs w:val="26"/>
        </w:rPr>
        <w:t xml:space="preserve"> das Debêntures IPCA, conforme o caso,</w:t>
      </w:r>
      <w:r w:rsidRPr="001F12A0">
        <w:rPr>
          <w:szCs w:val="26"/>
        </w:rPr>
        <w:t xml:space="preserve"> acrescido da Remuneração </w:t>
      </w:r>
      <w:r>
        <w:rPr>
          <w:szCs w:val="26"/>
        </w:rPr>
        <w:t xml:space="preserve">IPCA </w:t>
      </w:r>
      <w:r w:rsidRPr="001F12A0">
        <w:rPr>
          <w:szCs w:val="26"/>
        </w:rPr>
        <w:t xml:space="preserve">devida desde a Primeira Data de Integralização </w:t>
      </w:r>
      <w:r>
        <w:rPr>
          <w:szCs w:val="26"/>
        </w:rPr>
        <w:t xml:space="preserve">das Debêntures IPCA </w:t>
      </w:r>
      <w:r w:rsidRPr="001F12A0">
        <w:rPr>
          <w:szCs w:val="26"/>
        </w:rPr>
        <w:t>ou a Data de Pagamento da Remuneração</w:t>
      </w:r>
      <w:r>
        <w:rPr>
          <w:szCs w:val="26"/>
        </w:rPr>
        <w:t xml:space="preserve"> IPCA</w:t>
      </w:r>
      <w:r w:rsidRPr="001F12A0">
        <w:rPr>
          <w:szCs w:val="26"/>
        </w:rPr>
        <w:t xml:space="preserve"> imediatamente anterior</w:t>
      </w:r>
      <w:r>
        <w:rPr>
          <w:szCs w:val="26"/>
        </w:rPr>
        <w:t>, conforme o caso</w:t>
      </w:r>
      <w:r w:rsidRPr="001F12A0">
        <w:rPr>
          <w:szCs w:val="26"/>
        </w:rPr>
        <w:t>.</w:t>
      </w:r>
    </w:p>
    <w:bookmarkEnd w:id="287"/>
    <w:p w14:paraId="376B4410" w14:textId="77777777" w:rsidR="00CA6331" w:rsidRPr="007B4540" w:rsidRDefault="00CA6331" w:rsidP="008F1083">
      <w:pPr>
        <w:widowControl w:val="0"/>
        <w:spacing w:after="0" w:line="300" w:lineRule="exact"/>
        <w:rPr>
          <w:i/>
          <w:u w:val="single"/>
        </w:rPr>
      </w:pPr>
    </w:p>
    <w:p w14:paraId="3F48FC38" w14:textId="157CB06C" w:rsidR="0041109A" w:rsidRPr="00771C72" w:rsidRDefault="0041109A">
      <w:pPr>
        <w:pStyle w:val="PargrafodaLista"/>
        <w:widowControl w:val="0"/>
        <w:numPr>
          <w:ilvl w:val="2"/>
          <w:numId w:val="32"/>
        </w:numPr>
        <w:tabs>
          <w:tab w:val="left" w:pos="993"/>
        </w:tabs>
        <w:spacing w:after="0" w:line="300" w:lineRule="exact"/>
        <w:ind w:left="993" w:hanging="993"/>
        <w:contextualSpacing w:val="0"/>
        <w:rPr>
          <w:b/>
          <w:caps/>
          <w:szCs w:val="26"/>
        </w:rPr>
      </w:pPr>
      <w:r w:rsidRPr="00581716">
        <w:rPr>
          <w:szCs w:val="26"/>
        </w:rPr>
        <w:t xml:space="preserve">A Amortização Extraordinária Facultativa deverá ser precedida de </w:t>
      </w:r>
      <w:r w:rsidRPr="00581716">
        <w:rPr>
          <w:szCs w:val="26"/>
        </w:rPr>
        <w:lastRenderedPageBreak/>
        <w:t xml:space="preserve">comunicação prévia endereçada pela </w:t>
      </w:r>
      <w:r w:rsidR="00300D80" w:rsidRPr="00581716">
        <w:rPr>
          <w:szCs w:val="26"/>
        </w:rPr>
        <w:t>Companhia à Debenturista</w:t>
      </w:r>
      <w:r w:rsidRPr="00581716">
        <w:rPr>
          <w:szCs w:val="26"/>
        </w:rPr>
        <w:t>,</w:t>
      </w:r>
      <w:r w:rsidR="004508B7" w:rsidRPr="00581716">
        <w:rPr>
          <w:szCs w:val="26"/>
        </w:rPr>
        <w:t xml:space="preserve"> com cópia para o Agente Fiduciário dos CRI, </w:t>
      </w:r>
      <w:r w:rsidR="00B82D81" w:rsidRPr="00581716">
        <w:rPr>
          <w:szCs w:val="26"/>
        </w:rPr>
        <w:t>mediante envio de notificação devidamente assinada pela Companhia</w:t>
      </w:r>
      <w:r w:rsidR="004508B7" w:rsidRPr="00581716">
        <w:rPr>
          <w:szCs w:val="26"/>
        </w:rPr>
        <w:t>,</w:t>
      </w:r>
      <w:r w:rsidR="00B82D81" w:rsidRPr="00581716">
        <w:rPr>
          <w:szCs w:val="26"/>
        </w:rPr>
        <w:t xml:space="preserve"> nos endereços eletrônicos </w:t>
      </w:r>
      <w:r w:rsidR="00664DC9" w:rsidRPr="00581716">
        <w:rPr>
          <w:szCs w:val="26"/>
        </w:rPr>
        <w:t xml:space="preserve">indicados na Cláusula </w:t>
      </w:r>
      <w:del w:id="298" w:author="Luiza Trindade" w:date="2020-12-08T19:51:00Z">
        <w:r w:rsidR="00664DC9" w:rsidRPr="00581716" w:rsidDel="00A43D60">
          <w:rPr>
            <w:szCs w:val="26"/>
          </w:rPr>
          <w:delText xml:space="preserve">14 </w:delText>
        </w:r>
      </w:del>
      <w:ins w:id="299" w:author="Luiza Trindade" w:date="2020-12-08T19:51:00Z">
        <w:r w:rsidR="00A43D60" w:rsidRPr="00581716">
          <w:rPr>
            <w:szCs w:val="26"/>
          </w:rPr>
          <w:t>1</w:t>
        </w:r>
        <w:r w:rsidR="00A43D60">
          <w:rPr>
            <w:szCs w:val="26"/>
          </w:rPr>
          <w:t>3</w:t>
        </w:r>
        <w:r w:rsidR="00A43D60" w:rsidRPr="00581716">
          <w:rPr>
            <w:szCs w:val="26"/>
          </w:rPr>
          <w:t xml:space="preserve"> </w:t>
        </w:r>
      </w:ins>
      <w:r w:rsidR="00664DC9" w:rsidRPr="00581716">
        <w:rPr>
          <w:szCs w:val="26"/>
        </w:rPr>
        <w:t>abaixo</w:t>
      </w:r>
      <w:r w:rsidRPr="00581716">
        <w:rPr>
          <w:szCs w:val="26"/>
        </w:rPr>
        <w:t xml:space="preserve">, com antecedência mínima de </w:t>
      </w:r>
      <w:r w:rsidRPr="00574139">
        <w:rPr>
          <w:szCs w:val="26"/>
        </w:rPr>
        <w:t>10 (dez) Dias Úteis</w:t>
      </w:r>
      <w:r w:rsidRPr="00771C72">
        <w:rPr>
          <w:szCs w:val="26"/>
        </w:rPr>
        <w:t xml:space="preserve"> da data da Amortização Extraordinária Facultativa (</w:t>
      </w:r>
      <w:r w:rsidR="00300D80" w:rsidRPr="00771C72">
        <w:rPr>
          <w:szCs w:val="26"/>
        </w:rPr>
        <w:t>"</w:t>
      </w:r>
      <w:r w:rsidRPr="00771C72">
        <w:rPr>
          <w:szCs w:val="26"/>
          <w:u w:val="single"/>
        </w:rPr>
        <w:t>Comunicado de Amortização Extraordinária Facultativa</w:t>
      </w:r>
      <w:r w:rsidR="00300D80" w:rsidRPr="00771C72">
        <w:rPr>
          <w:szCs w:val="26"/>
        </w:rPr>
        <w:t>"</w:t>
      </w:r>
      <w:r w:rsidRPr="00771C72">
        <w:rPr>
          <w:szCs w:val="26"/>
        </w:rPr>
        <w:t>).</w:t>
      </w:r>
      <w:r w:rsidR="00B82D81" w:rsidRPr="00771C72">
        <w:rPr>
          <w:szCs w:val="26"/>
        </w:rPr>
        <w:t xml:space="preserve"> </w:t>
      </w:r>
    </w:p>
    <w:p w14:paraId="6E00D079" w14:textId="77777777" w:rsidR="00300D80" w:rsidRPr="00581716" w:rsidRDefault="00300D80">
      <w:pPr>
        <w:pStyle w:val="PargrafodaLista"/>
        <w:widowControl w:val="0"/>
        <w:tabs>
          <w:tab w:val="left" w:pos="993"/>
        </w:tabs>
        <w:spacing w:after="0" w:line="300" w:lineRule="exact"/>
        <w:ind w:left="993" w:hanging="993"/>
        <w:rPr>
          <w:b/>
          <w:caps/>
          <w:szCs w:val="26"/>
        </w:rPr>
      </w:pPr>
    </w:p>
    <w:p w14:paraId="304AB3E2" w14:textId="1E3C0D9F" w:rsidR="00300D80" w:rsidRPr="00581716" w:rsidRDefault="0041109A">
      <w:pPr>
        <w:pStyle w:val="PargrafodaLista"/>
        <w:widowControl w:val="0"/>
        <w:numPr>
          <w:ilvl w:val="2"/>
          <w:numId w:val="32"/>
        </w:numPr>
        <w:tabs>
          <w:tab w:val="left" w:pos="993"/>
        </w:tabs>
        <w:spacing w:after="0" w:line="300" w:lineRule="exact"/>
        <w:ind w:left="993" w:hanging="993"/>
        <w:contextualSpacing w:val="0"/>
        <w:rPr>
          <w:b/>
          <w:caps/>
          <w:szCs w:val="26"/>
        </w:rPr>
      </w:pPr>
      <w:r w:rsidRPr="00581716">
        <w:rPr>
          <w:szCs w:val="26"/>
        </w:rPr>
        <w:t>O Comunicado de Amortização Extraordinária Facultativa deverá conter no mínimo as seguintes informações:</w:t>
      </w:r>
      <w:r w:rsidR="00360188" w:rsidRPr="00581716">
        <w:rPr>
          <w:szCs w:val="26"/>
        </w:rPr>
        <w:t xml:space="preserve"> </w:t>
      </w:r>
      <w:r w:rsidRPr="00581716">
        <w:rPr>
          <w:szCs w:val="26"/>
        </w:rPr>
        <w:t xml:space="preserve">(i) a efetiva data da Amortização Extraordinária Facultativa, o local da realização e pagamento </w:t>
      </w:r>
      <w:r w:rsidR="00300D80" w:rsidRPr="00581716">
        <w:rPr>
          <w:szCs w:val="26"/>
        </w:rPr>
        <w:t>à Debenturista</w:t>
      </w:r>
      <w:r w:rsidRPr="00581716">
        <w:rPr>
          <w:szCs w:val="26"/>
        </w:rPr>
        <w:t>; (ii) </w:t>
      </w:r>
      <w:r w:rsidR="00911E7D" w:rsidRPr="00581716">
        <w:rPr>
          <w:szCs w:val="26"/>
        </w:rPr>
        <w:t xml:space="preserve">o percentual do Valor Nominal Unitário das </w:t>
      </w:r>
      <w:r w:rsidR="00935535" w:rsidRPr="00581716">
        <w:rPr>
          <w:szCs w:val="26"/>
        </w:rPr>
        <w:t>Debêntures DI</w:t>
      </w:r>
      <w:r w:rsidR="00911E7D" w:rsidRPr="00581716">
        <w:rPr>
          <w:szCs w:val="26"/>
        </w:rPr>
        <w:t xml:space="preserve"> e/ou </w:t>
      </w:r>
      <w:r w:rsidR="007E41E0" w:rsidRPr="00581716">
        <w:rPr>
          <w:szCs w:val="26"/>
        </w:rPr>
        <w:t xml:space="preserve">do Valor Nominal Unitário Atualizado </w:t>
      </w:r>
      <w:r w:rsidR="00911E7D" w:rsidRPr="00581716">
        <w:rPr>
          <w:szCs w:val="26"/>
        </w:rPr>
        <w:t xml:space="preserve">das </w:t>
      </w:r>
      <w:r w:rsidR="00935535" w:rsidRPr="00581716">
        <w:rPr>
          <w:szCs w:val="26"/>
        </w:rPr>
        <w:t>Debêntures IPCA</w:t>
      </w:r>
      <w:r w:rsidR="00DD51C1" w:rsidRPr="00581716">
        <w:rPr>
          <w:szCs w:val="26"/>
        </w:rPr>
        <w:t xml:space="preserve"> </w:t>
      </w:r>
      <w:r w:rsidR="00911E7D" w:rsidRPr="00581716">
        <w:rPr>
          <w:szCs w:val="26"/>
        </w:rPr>
        <w:t xml:space="preserve">que será amortizada; (iii) </w:t>
      </w:r>
      <w:r w:rsidRPr="00581716">
        <w:rPr>
          <w:szCs w:val="26"/>
        </w:rPr>
        <w:t xml:space="preserve">a informação do </w:t>
      </w:r>
      <w:r w:rsidR="00911E7D" w:rsidRPr="00581716">
        <w:rPr>
          <w:szCs w:val="26"/>
        </w:rPr>
        <w:t xml:space="preserve">Preço de Amortização Extraordinária </w:t>
      </w:r>
      <w:r w:rsidR="006A6482" w:rsidRPr="00581716">
        <w:rPr>
          <w:szCs w:val="26"/>
        </w:rPr>
        <w:t xml:space="preserve">das Debêntures </w:t>
      </w:r>
      <w:r w:rsidR="00911E7D" w:rsidRPr="00581716">
        <w:rPr>
          <w:szCs w:val="26"/>
        </w:rPr>
        <w:t xml:space="preserve">e </w:t>
      </w:r>
      <w:r w:rsidR="006A6482" w:rsidRPr="00581716">
        <w:rPr>
          <w:szCs w:val="26"/>
        </w:rPr>
        <w:t>do respectivo prêmio</w:t>
      </w:r>
      <w:r w:rsidRPr="00581716">
        <w:rPr>
          <w:szCs w:val="26"/>
        </w:rPr>
        <w:t>; e (</w:t>
      </w:r>
      <w:r w:rsidR="00276364">
        <w:rPr>
          <w:szCs w:val="26"/>
        </w:rPr>
        <w:t>iv</w:t>
      </w:r>
      <w:r w:rsidRPr="00581716">
        <w:rPr>
          <w:szCs w:val="26"/>
        </w:rPr>
        <w:t xml:space="preserve">) quaisquer outras informações que a </w:t>
      </w:r>
      <w:r w:rsidR="00300D80" w:rsidRPr="00581716">
        <w:rPr>
          <w:szCs w:val="26"/>
        </w:rPr>
        <w:t>Companhia</w:t>
      </w:r>
      <w:r w:rsidRPr="00581716">
        <w:rPr>
          <w:szCs w:val="26"/>
        </w:rPr>
        <w:t xml:space="preserve"> entenda necessárias à operacionalização da Amortização Extraordinária Facultativa.</w:t>
      </w:r>
      <w:r w:rsidR="00935535" w:rsidRPr="00581716">
        <w:rPr>
          <w:szCs w:val="26"/>
        </w:rPr>
        <w:t xml:space="preserve"> </w:t>
      </w:r>
    </w:p>
    <w:p w14:paraId="07F01254" w14:textId="77777777" w:rsidR="00557711" w:rsidRPr="00581716" w:rsidRDefault="00557711">
      <w:pPr>
        <w:widowControl w:val="0"/>
        <w:tabs>
          <w:tab w:val="left" w:pos="993"/>
        </w:tabs>
        <w:spacing w:after="0" w:line="300" w:lineRule="exact"/>
        <w:ind w:left="993" w:hanging="993"/>
        <w:rPr>
          <w:b/>
          <w:caps/>
          <w:szCs w:val="26"/>
        </w:rPr>
      </w:pPr>
      <w:bookmarkStart w:id="300" w:name="_Hlk3374228"/>
    </w:p>
    <w:bookmarkEnd w:id="300"/>
    <w:p w14:paraId="0AC9FE95" w14:textId="5C02B638" w:rsidR="000A479F" w:rsidRPr="00581716" w:rsidRDefault="0041109A">
      <w:pPr>
        <w:pStyle w:val="PargrafodaLista"/>
        <w:widowControl w:val="0"/>
        <w:numPr>
          <w:ilvl w:val="2"/>
          <w:numId w:val="32"/>
        </w:numPr>
        <w:tabs>
          <w:tab w:val="left" w:pos="993"/>
        </w:tabs>
        <w:spacing w:after="0" w:line="300" w:lineRule="exact"/>
        <w:ind w:left="993" w:hanging="993"/>
        <w:contextualSpacing w:val="0"/>
        <w:rPr>
          <w:szCs w:val="26"/>
        </w:rPr>
      </w:pPr>
      <w:r w:rsidRPr="00581716">
        <w:rPr>
          <w:szCs w:val="26"/>
        </w:rPr>
        <w:t>Todas as Debêntures</w:t>
      </w:r>
      <w:r w:rsidR="008E1459" w:rsidRPr="00581716">
        <w:rPr>
          <w:szCs w:val="26"/>
        </w:rPr>
        <w:t>, de uma ou de ambas as séries,</w:t>
      </w:r>
      <w:r w:rsidRPr="00581716">
        <w:rPr>
          <w:szCs w:val="26"/>
        </w:rPr>
        <w:t xml:space="preserve"> estarão sujeitas à Amortização Extraordinária Facultativa.</w:t>
      </w:r>
    </w:p>
    <w:p w14:paraId="02384478" w14:textId="77777777" w:rsidR="000A479F" w:rsidRPr="00581716" w:rsidRDefault="000A479F">
      <w:pPr>
        <w:pStyle w:val="PargrafodaLista"/>
        <w:widowControl w:val="0"/>
        <w:tabs>
          <w:tab w:val="left" w:pos="993"/>
        </w:tabs>
        <w:spacing w:after="0" w:line="300" w:lineRule="exact"/>
        <w:ind w:left="993" w:hanging="993"/>
        <w:rPr>
          <w:szCs w:val="26"/>
        </w:rPr>
      </w:pPr>
    </w:p>
    <w:p w14:paraId="43A76043" w14:textId="64D86404" w:rsidR="0041109A" w:rsidRPr="00581716" w:rsidRDefault="0041109A">
      <w:pPr>
        <w:pStyle w:val="PargrafodaLista"/>
        <w:widowControl w:val="0"/>
        <w:numPr>
          <w:ilvl w:val="2"/>
          <w:numId w:val="32"/>
        </w:numPr>
        <w:tabs>
          <w:tab w:val="left" w:pos="993"/>
        </w:tabs>
        <w:spacing w:after="0" w:line="300" w:lineRule="exact"/>
        <w:ind w:left="993" w:hanging="993"/>
        <w:contextualSpacing w:val="0"/>
        <w:rPr>
          <w:szCs w:val="26"/>
        </w:rPr>
      </w:pPr>
      <w:r w:rsidRPr="00581716">
        <w:rPr>
          <w:szCs w:val="26"/>
        </w:rPr>
        <w:t>Todas as Debêntures objeto da Amortização Extraordinária Facultativa</w:t>
      </w:r>
      <w:r w:rsidR="008E1459" w:rsidRPr="00581716">
        <w:rPr>
          <w:szCs w:val="26"/>
        </w:rPr>
        <w:t xml:space="preserve">, seja a amortização extraordinária de uma ou de ambas as séries, </w:t>
      </w:r>
      <w:r w:rsidRPr="00581716">
        <w:rPr>
          <w:szCs w:val="26"/>
        </w:rPr>
        <w:t xml:space="preserve">deverão ser amortizadas </w:t>
      </w:r>
      <w:r w:rsidR="00664DC9" w:rsidRPr="00581716">
        <w:rPr>
          <w:szCs w:val="26"/>
        </w:rPr>
        <w:t>na</w:t>
      </w:r>
      <w:r w:rsidRPr="00581716">
        <w:rPr>
          <w:szCs w:val="26"/>
        </w:rPr>
        <w:t xml:space="preserve"> mesma data, que obrigatoriamente deverá ser um Dia Útil.</w:t>
      </w:r>
    </w:p>
    <w:p w14:paraId="0FA98D6A" w14:textId="1E611631" w:rsidR="009E6BF6" w:rsidRDefault="009E6BF6">
      <w:pPr>
        <w:pStyle w:val="PargrafodaLista"/>
        <w:widowControl w:val="0"/>
        <w:tabs>
          <w:tab w:val="left" w:pos="993"/>
        </w:tabs>
        <w:spacing w:after="0" w:line="300" w:lineRule="exact"/>
        <w:ind w:left="993" w:hanging="993"/>
        <w:rPr>
          <w:szCs w:val="26"/>
        </w:rPr>
      </w:pPr>
      <w:bookmarkStart w:id="301" w:name="_Ref279314174"/>
      <w:bookmarkEnd w:id="264"/>
    </w:p>
    <w:p w14:paraId="2327AA7B" w14:textId="17B47B07" w:rsidR="00AF6455" w:rsidRPr="0066510F" w:rsidRDefault="00AF6455">
      <w:pPr>
        <w:pStyle w:val="PargrafodaLista"/>
        <w:widowControl w:val="0"/>
        <w:numPr>
          <w:ilvl w:val="2"/>
          <w:numId w:val="32"/>
        </w:numPr>
        <w:tabs>
          <w:tab w:val="left" w:pos="993"/>
        </w:tabs>
        <w:spacing w:after="0" w:line="300" w:lineRule="exact"/>
        <w:ind w:left="993" w:hanging="993"/>
        <w:contextualSpacing w:val="0"/>
        <w:rPr>
          <w:szCs w:val="26"/>
        </w:rPr>
      </w:pPr>
      <w:r w:rsidRPr="0066510F">
        <w:rPr>
          <w:szCs w:val="26"/>
        </w:rPr>
        <w:t>A Amortização Extraordinári</w:t>
      </w:r>
      <w:r w:rsidR="001F2490">
        <w:rPr>
          <w:szCs w:val="26"/>
        </w:rPr>
        <w:t>a</w:t>
      </w:r>
      <w:r w:rsidRPr="0066510F">
        <w:rPr>
          <w:szCs w:val="26"/>
        </w:rPr>
        <w:t xml:space="preserve"> Facultativa poderá ocorrer somente nas Datas de Pagamento da Remuneração das respectivas séries</w:t>
      </w:r>
      <w:r w:rsidR="00CD36F1" w:rsidRPr="00CD36F1">
        <w:rPr>
          <w:szCs w:val="26"/>
        </w:rPr>
        <w:t>, sendo certo que</w:t>
      </w:r>
      <w:r w:rsidR="00CD36F1">
        <w:rPr>
          <w:szCs w:val="26"/>
        </w:rPr>
        <w:t>,</w:t>
      </w:r>
      <w:r w:rsidR="00CD36F1" w:rsidRPr="00CD36F1">
        <w:rPr>
          <w:szCs w:val="26"/>
        </w:rPr>
        <w:t xml:space="preserve"> para as Debêntures DI</w:t>
      </w:r>
      <w:r w:rsidR="00CD36F1">
        <w:rPr>
          <w:szCs w:val="26"/>
        </w:rPr>
        <w:t>,</w:t>
      </w:r>
      <w:r w:rsidR="00CD36F1" w:rsidRPr="00CD36F1">
        <w:rPr>
          <w:szCs w:val="26"/>
        </w:rPr>
        <w:t xml:space="preserve"> o </w:t>
      </w:r>
      <w:r w:rsidR="00CD36F1">
        <w:rPr>
          <w:szCs w:val="26"/>
        </w:rPr>
        <w:t>p</w:t>
      </w:r>
      <w:r w:rsidR="00CD36F1" w:rsidRPr="00CD36F1">
        <w:rPr>
          <w:szCs w:val="26"/>
        </w:rPr>
        <w:t>rêmio incidirá apenas sobre o valor da Amortização Extraordinária Facultativa</w:t>
      </w:r>
      <w:r w:rsidR="00CD36F1">
        <w:rPr>
          <w:szCs w:val="26"/>
        </w:rPr>
        <w:t>,</w:t>
      </w:r>
      <w:r w:rsidR="00CD36F1" w:rsidRPr="00CD36F1">
        <w:rPr>
          <w:szCs w:val="26"/>
        </w:rPr>
        <w:t xml:space="preserve"> e para</w:t>
      </w:r>
      <w:r w:rsidR="00CD36F1">
        <w:rPr>
          <w:szCs w:val="26"/>
        </w:rPr>
        <w:t>,</w:t>
      </w:r>
      <w:r w:rsidR="00CD36F1" w:rsidRPr="00CD36F1">
        <w:rPr>
          <w:szCs w:val="26"/>
        </w:rPr>
        <w:t xml:space="preserve"> as Debêntures IPCA, caso a Amortização Extraordinária Facultativa seja paga na mesma data de amortização programada, o </w:t>
      </w:r>
      <w:r w:rsidR="00CD36F1">
        <w:rPr>
          <w:szCs w:val="26"/>
        </w:rPr>
        <w:t>p</w:t>
      </w:r>
      <w:r w:rsidR="00CD36F1" w:rsidRPr="00CD36F1">
        <w:rPr>
          <w:szCs w:val="26"/>
        </w:rPr>
        <w:t>rêmio incidirá apenas sobre o valor de amortização que vier a exceder o valor da amortização programada</w:t>
      </w:r>
      <w:r w:rsidRPr="0066510F">
        <w:rPr>
          <w:szCs w:val="26"/>
        </w:rPr>
        <w:t>.</w:t>
      </w:r>
    </w:p>
    <w:p w14:paraId="0D9D20BC" w14:textId="77777777" w:rsidR="00AF6455" w:rsidRPr="00581716" w:rsidRDefault="00AF6455">
      <w:pPr>
        <w:pStyle w:val="PargrafodaLista"/>
        <w:widowControl w:val="0"/>
        <w:tabs>
          <w:tab w:val="left" w:pos="993"/>
        </w:tabs>
        <w:spacing w:after="0" w:line="300" w:lineRule="exact"/>
        <w:ind w:left="993" w:hanging="993"/>
        <w:rPr>
          <w:szCs w:val="26"/>
        </w:rPr>
      </w:pPr>
    </w:p>
    <w:p w14:paraId="6177DF86" w14:textId="6D0DA895" w:rsidR="009E6BF6" w:rsidRPr="00581716" w:rsidRDefault="009E6BF6" w:rsidP="008F1083">
      <w:pPr>
        <w:pStyle w:val="PargrafodaLista"/>
        <w:widowControl w:val="0"/>
        <w:numPr>
          <w:ilvl w:val="1"/>
          <w:numId w:val="22"/>
        </w:numPr>
        <w:tabs>
          <w:tab w:val="left" w:pos="993"/>
        </w:tabs>
        <w:spacing w:after="0" w:line="300" w:lineRule="exact"/>
        <w:ind w:left="993" w:hanging="993"/>
        <w:contextualSpacing w:val="0"/>
        <w:rPr>
          <w:szCs w:val="26"/>
        </w:rPr>
      </w:pPr>
      <w:bookmarkStart w:id="302" w:name="_Ref286439163"/>
      <w:bookmarkStart w:id="303" w:name="_Ref302744040"/>
      <w:bookmarkStart w:id="304" w:name="_Ref306628854"/>
      <w:r w:rsidRPr="00581716">
        <w:rPr>
          <w:i/>
          <w:szCs w:val="26"/>
        </w:rPr>
        <w:t>Oferta Facultativa de Resgate Antecipado</w:t>
      </w:r>
      <w:r w:rsidRPr="00581716">
        <w:rPr>
          <w:szCs w:val="26"/>
        </w:rPr>
        <w:t xml:space="preserve">. </w:t>
      </w:r>
      <w:bookmarkEnd w:id="302"/>
      <w:bookmarkEnd w:id="303"/>
      <w:r w:rsidRPr="00581716">
        <w:rPr>
          <w:szCs w:val="26"/>
        </w:rPr>
        <w:t xml:space="preserve">A Companhia poderá, a seu exclusivo critério, realizar, a qualquer tempo, oferta facultativa de resgate antecipado total das Debêntures, de uma ou de ambas as séries, com o consequente cancelamento de tais Debêntures, que será endereçada </w:t>
      </w:r>
      <w:r w:rsidR="004508B7" w:rsidRPr="00581716">
        <w:rPr>
          <w:szCs w:val="26"/>
        </w:rPr>
        <w:t xml:space="preserve">diretamente à Securitizadora, na condição de Debenturista, </w:t>
      </w:r>
      <w:r w:rsidRPr="00581716">
        <w:rPr>
          <w:szCs w:val="26"/>
        </w:rPr>
        <w:t>de acordo com os termos e condições previstos abaixo</w:t>
      </w:r>
      <w:r w:rsidRPr="00581716">
        <w:rPr>
          <w:iCs/>
          <w:szCs w:val="26"/>
        </w:rPr>
        <w:t xml:space="preserve"> ("</w:t>
      </w:r>
      <w:r w:rsidRPr="00581716">
        <w:rPr>
          <w:iCs/>
          <w:szCs w:val="26"/>
          <w:u w:val="single"/>
        </w:rPr>
        <w:t>Oferta Facultativa de Resgate Antecipado</w:t>
      </w:r>
      <w:r w:rsidRPr="00581716">
        <w:rPr>
          <w:iCs/>
          <w:szCs w:val="26"/>
        </w:rPr>
        <w:t>")</w:t>
      </w:r>
      <w:bookmarkEnd w:id="304"/>
      <w:r w:rsidR="00C411A3" w:rsidRPr="00581716">
        <w:rPr>
          <w:iCs/>
          <w:szCs w:val="26"/>
        </w:rPr>
        <w:t>.</w:t>
      </w:r>
      <w:r w:rsidR="00595015">
        <w:rPr>
          <w:iCs/>
          <w:szCs w:val="26"/>
        </w:rPr>
        <w:t xml:space="preserve"> </w:t>
      </w:r>
    </w:p>
    <w:p w14:paraId="421D77A1" w14:textId="0E648E14" w:rsidR="009E6BF6" w:rsidRPr="00581716" w:rsidRDefault="009E6BF6" w:rsidP="008F1083">
      <w:pPr>
        <w:pStyle w:val="PargrafodaLista"/>
        <w:widowControl w:val="0"/>
        <w:tabs>
          <w:tab w:val="left" w:pos="993"/>
        </w:tabs>
        <w:spacing w:after="0" w:line="300" w:lineRule="exact"/>
        <w:ind w:left="993" w:hanging="993"/>
        <w:contextualSpacing w:val="0"/>
        <w:rPr>
          <w:szCs w:val="26"/>
        </w:rPr>
      </w:pPr>
    </w:p>
    <w:p w14:paraId="4EC71555" w14:textId="5F76C598" w:rsidR="009E6BF6" w:rsidRPr="00581716" w:rsidRDefault="00C411A3" w:rsidP="008F1083">
      <w:pPr>
        <w:pStyle w:val="PargrafodaLista"/>
        <w:widowControl w:val="0"/>
        <w:numPr>
          <w:ilvl w:val="2"/>
          <w:numId w:val="33"/>
        </w:numPr>
        <w:tabs>
          <w:tab w:val="left" w:pos="993"/>
        </w:tabs>
        <w:spacing w:after="0" w:line="300" w:lineRule="exact"/>
        <w:ind w:left="993" w:hanging="993"/>
        <w:rPr>
          <w:szCs w:val="26"/>
        </w:rPr>
      </w:pPr>
      <w:bookmarkStart w:id="305" w:name="_Ref466105848"/>
      <w:r w:rsidRPr="00581716">
        <w:rPr>
          <w:szCs w:val="26"/>
        </w:rPr>
        <w:t>Para realizar a Oferta Facultativa de Resgate Antecipado, a Companhia deverá notificar, por escrito, a Debenturista e o Agente Fiduciário dos CRI, informando que deseja realizar a Oferta Facultativa de Resgate Antecipado, cuja comunicação deverá conter, no mínimo ("</w:t>
      </w:r>
      <w:r w:rsidRPr="00581716">
        <w:rPr>
          <w:szCs w:val="26"/>
          <w:u w:val="single"/>
        </w:rPr>
        <w:t>Notificação de Resgate</w:t>
      </w:r>
      <w:r w:rsidRPr="00581716">
        <w:rPr>
          <w:szCs w:val="26"/>
        </w:rPr>
        <w:t xml:space="preserve">"): </w:t>
      </w:r>
      <w:r w:rsidR="009E6BF6" w:rsidRPr="00581716">
        <w:rPr>
          <w:szCs w:val="26"/>
        </w:rPr>
        <w:t xml:space="preserve">(a) se a Oferta Facultativa de Resgate Antecipado </w:t>
      </w:r>
      <w:r w:rsidR="004508B7" w:rsidRPr="00581716">
        <w:rPr>
          <w:szCs w:val="26"/>
        </w:rPr>
        <w:t xml:space="preserve">abrangerá </w:t>
      </w:r>
      <w:r w:rsidR="004508B7" w:rsidRPr="00581716">
        <w:rPr>
          <w:szCs w:val="26"/>
        </w:rPr>
        <w:lastRenderedPageBreak/>
        <w:t>todas as séries ou determinada série a ser especificada</w:t>
      </w:r>
      <w:r w:rsidR="009E6BF6" w:rsidRPr="00581716">
        <w:rPr>
          <w:szCs w:val="26"/>
        </w:rPr>
        <w:t>; (</w:t>
      </w:r>
      <w:r w:rsidR="00D03BE9">
        <w:rPr>
          <w:szCs w:val="26"/>
        </w:rPr>
        <w:t>b</w:t>
      </w:r>
      <w:r w:rsidR="009E6BF6" w:rsidRPr="00581716">
        <w:rPr>
          <w:szCs w:val="26"/>
        </w:rPr>
        <w:t xml:space="preserve">) se a Oferta Facultativa de Resgate Antecipado estará condicionada à adesão desta por determinada quantidade mínima </w:t>
      </w:r>
      <w:r w:rsidR="00AF6455">
        <w:rPr>
          <w:szCs w:val="26"/>
        </w:rPr>
        <w:t xml:space="preserve">de CRI (na Oferta de Resgate Antecipado dos CRI) e, consequentemente, </w:t>
      </w:r>
      <w:r w:rsidR="009E6BF6" w:rsidRPr="00581716">
        <w:rPr>
          <w:szCs w:val="26"/>
        </w:rPr>
        <w:t>de Debêntures</w:t>
      </w:r>
      <w:r w:rsidR="00AF6455">
        <w:rPr>
          <w:szCs w:val="26"/>
        </w:rPr>
        <w:t>, nos termos da Cláusula 8.19.3 abaixo</w:t>
      </w:r>
      <w:r w:rsidR="009E6BF6" w:rsidRPr="00581716">
        <w:rPr>
          <w:szCs w:val="26"/>
        </w:rPr>
        <w:t>; (</w:t>
      </w:r>
      <w:r w:rsidR="00D03BE9">
        <w:rPr>
          <w:szCs w:val="26"/>
        </w:rPr>
        <w:t>c</w:t>
      </w:r>
      <w:r w:rsidR="009E6BF6" w:rsidRPr="00581716">
        <w:rPr>
          <w:szCs w:val="26"/>
        </w:rPr>
        <w:t>) o prêmio de resgate antecipado, que caso exista não poderá ser negativo; (</w:t>
      </w:r>
      <w:r w:rsidR="00D03BE9">
        <w:rPr>
          <w:szCs w:val="26"/>
        </w:rPr>
        <w:t>d</w:t>
      </w:r>
      <w:r w:rsidR="009E6BF6" w:rsidRPr="00581716">
        <w:rPr>
          <w:szCs w:val="26"/>
        </w:rPr>
        <w:t>) a forma e o prazo de manifestação, com cópia ao Agente Fiduciário</w:t>
      </w:r>
      <w:r w:rsidR="004508B7" w:rsidRPr="00581716">
        <w:rPr>
          <w:szCs w:val="26"/>
        </w:rPr>
        <w:t xml:space="preserve"> dos CRI</w:t>
      </w:r>
      <w:r w:rsidR="009E6BF6" w:rsidRPr="00581716">
        <w:rPr>
          <w:szCs w:val="26"/>
        </w:rPr>
        <w:t xml:space="preserve">, à Companhia, </w:t>
      </w:r>
      <w:r w:rsidR="008A0B8D" w:rsidRPr="00581716">
        <w:rPr>
          <w:szCs w:val="26"/>
        </w:rPr>
        <w:t>pel</w:t>
      </w:r>
      <w:r w:rsidR="008A0B8D">
        <w:rPr>
          <w:szCs w:val="26"/>
        </w:rPr>
        <w:t>a</w:t>
      </w:r>
      <w:r w:rsidR="008A0B8D" w:rsidRPr="00581716">
        <w:rPr>
          <w:szCs w:val="26"/>
        </w:rPr>
        <w:t xml:space="preserve"> </w:t>
      </w:r>
      <w:r w:rsidR="009E6BF6" w:rsidRPr="00581716">
        <w:rPr>
          <w:szCs w:val="26"/>
        </w:rPr>
        <w:t xml:space="preserve">Debenturista </w:t>
      </w:r>
      <w:r w:rsidR="008A0B8D">
        <w:rPr>
          <w:szCs w:val="26"/>
        </w:rPr>
        <w:t>quanto à</w:t>
      </w:r>
      <w:r w:rsidR="009E6BF6" w:rsidRPr="00581716">
        <w:rPr>
          <w:szCs w:val="26"/>
        </w:rPr>
        <w:t xml:space="preserve"> adesão à Oferta Facultativa de Resgate Antecipado, observado que o silêncio </w:t>
      </w:r>
      <w:r w:rsidR="008A0B8D" w:rsidRPr="00581716">
        <w:rPr>
          <w:szCs w:val="26"/>
        </w:rPr>
        <w:t>d</w:t>
      </w:r>
      <w:r w:rsidR="008A0B8D">
        <w:rPr>
          <w:szCs w:val="26"/>
        </w:rPr>
        <w:t>a</w:t>
      </w:r>
      <w:r w:rsidR="008A0B8D" w:rsidRPr="00581716">
        <w:rPr>
          <w:szCs w:val="26"/>
        </w:rPr>
        <w:t xml:space="preserve"> </w:t>
      </w:r>
      <w:r w:rsidR="009E6BF6" w:rsidRPr="00581716">
        <w:rPr>
          <w:szCs w:val="26"/>
        </w:rPr>
        <w:t>Debenturista quanto à adesão à Oferta Facultativa de Resgate Antecipado não será considerado uma adesão à Oferta Facultativa de Resgate Antecipado; (</w:t>
      </w:r>
      <w:r w:rsidR="00D03BE9">
        <w:rPr>
          <w:szCs w:val="26"/>
        </w:rPr>
        <w:t>e</w:t>
      </w:r>
      <w:r w:rsidR="009E6BF6" w:rsidRPr="00581716">
        <w:rPr>
          <w:szCs w:val="26"/>
        </w:rPr>
        <w:t xml:space="preserve">) a data efetiva para o resgate antecipado e o pagamento das Debêntures indicadas em adesão à Oferta Facultativa de Resgate Antecipado, que será a mesma para todas as Debêntures indicadas em adesão à Oferta Facultativa de Resgate Antecipado e que deverá ocorrer no prazo de, no mínimo, 10 (dez) dias e, no máximo, 30 (trinta) dias contados da data da </w:t>
      </w:r>
      <w:r w:rsidR="003510C9" w:rsidRPr="00581716">
        <w:rPr>
          <w:szCs w:val="26"/>
        </w:rPr>
        <w:t>Notificação de Resgate</w:t>
      </w:r>
      <w:r w:rsidR="009E6BF6" w:rsidRPr="00581716">
        <w:rPr>
          <w:szCs w:val="26"/>
        </w:rPr>
        <w:t>; e (</w:t>
      </w:r>
      <w:r w:rsidR="00D03BE9">
        <w:rPr>
          <w:szCs w:val="26"/>
        </w:rPr>
        <w:t>f</w:t>
      </w:r>
      <w:r w:rsidR="009E6BF6" w:rsidRPr="00581716">
        <w:rPr>
          <w:szCs w:val="26"/>
        </w:rPr>
        <w:t xml:space="preserve">) demais informações necessárias para a tomada de decisão </w:t>
      </w:r>
      <w:r w:rsidR="008A0B8D" w:rsidRPr="00581716">
        <w:rPr>
          <w:szCs w:val="26"/>
        </w:rPr>
        <w:t>pel</w:t>
      </w:r>
      <w:r w:rsidR="008A0B8D">
        <w:rPr>
          <w:szCs w:val="26"/>
        </w:rPr>
        <w:t>a</w:t>
      </w:r>
      <w:r w:rsidR="008A0B8D" w:rsidRPr="00581716">
        <w:rPr>
          <w:szCs w:val="26"/>
        </w:rPr>
        <w:t xml:space="preserve"> </w:t>
      </w:r>
      <w:r w:rsidR="009E6BF6" w:rsidRPr="00581716">
        <w:rPr>
          <w:szCs w:val="26"/>
        </w:rPr>
        <w:t>Debenturista e à operacionalização do resgate antecipado das Debêntures indicadas em adesão à Oferta Facultativa de Resgate Antecipado</w:t>
      </w:r>
      <w:bookmarkEnd w:id="305"/>
      <w:r w:rsidR="0006029D">
        <w:rPr>
          <w:szCs w:val="26"/>
        </w:rPr>
        <w:t>.</w:t>
      </w:r>
      <w:r w:rsidR="0019449E">
        <w:rPr>
          <w:szCs w:val="26"/>
        </w:rPr>
        <w:t xml:space="preserve"> </w:t>
      </w:r>
    </w:p>
    <w:p w14:paraId="4411E983" w14:textId="77777777" w:rsidR="003510C9" w:rsidRPr="00581716" w:rsidRDefault="003510C9">
      <w:pPr>
        <w:pStyle w:val="PargrafodaLista"/>
        <w:widowControl w:val="0"/>
        <w:tabs>
          <w:tab w:val="left" w:pos="993"/>
        </w:tabs>
        <w:spacing w:after="0" w:line="300" w:lineRule="exact"/>
        <w:ind w:left="993" w:hanging="993"/>
        <w:rPr>
          <w:szCs w:val="26"/>
        </w:rPr>
      </w:pPr>
    </w:p>
    <w:p w14:paraId="335DFD2E" w14:textId="7D872135" w:rsidR="00C411A3" w:rsidRPr="00581716" w:rsidRDefault="00C411A3" w:rsidP="008F1083">
      <w:pPr>
        <w:pStyle w:val="PargrafodaLista"/>
        <w:widowControl w:val="0"/>
        <w:numPr>
          <w:ilvl w:val="2"/>
          <w:numId w:val="33"/>
        </w:numPr>
        <w:tabs>
          <w:tab w:val="left" w:pos="993"/>
        </w:tabs>
        <w:spacing w:after="0" w:line="300" w:lineRule="exact"/>
        <w:ind w:left="993" w:hanging="993"/>
        <w:rPr>
          <w:szCs w:val="26"/>
        </w:rPr>
      </w:pPr>
      <w:r w:rsidRPr="00581716">
        <w:rPr>
          <w:szCs w:val="26"/>
        </w:rPr>
        <w:t>Recebida a Notificação de Resgate, a Securitizadora deverá realizar uma oferta de resgate antecipado dos CRI, nos mesmos termos e condições da Oferta Facultativa de Resgate Antecipado, na forma a ser estabelecida no Termo de Securitização ("</w:t>
      </w:r>
      <w:r w:rsidRPr="00581716">
        <w:rPr>
          <w:szCs w:val="26"/>
          <w:u w:val="single"/>
        </w:rPr>
        <w:t>Oferta de Resgate Antecipado dos CRI</w:t>
      </w:r>
      <w:r w:rsidRPr="00581716">
        <w:rPr>
          <w:szCs w:val="26"/>
        </w:rPr>
        <w:t xml:space="preserve">"). </w:t>
      </w:r>
    </w:p>
    <w:p w14:paraId="094723DC" w14:textId="77777777" w:rsidR="00C411A3" w:rsidRPr="00581716" w:rsidRDefault="00C411A3">
      <w:pPr>
        <w:pStyle w:val="PargrafodaLista"/>
        <w:widowControl w:val="0"/>
        <w:tabs>
          <w:tab w:val="left" w:pos="993"/>
        </w:tabs>
        <w:spacing w:after="0" w:line="300" w:lineRule="exact"/>
        <w:ind w:left="993" w:hanging="993"/>
        <w:rPr>
          <w:szCs w:val="26"/>
        </w:rPr>
      </w:pPr>
    </w:p>
    <w:p w14:paraId="37C69F02" w14:textId="55ACDFA1" w:rsidR="00C411A3" w:rsidRPr="00581716" w:rsidRDefault="00C411A3" w:rsidP="008F1083">
      <w:pPr>
        <w:pStyle w:val="PargrafodaLista"/>
        <w:widowControl w:val="0"/>
        <w:numPr>
          <w:ilvl w:val="2"/>
          <w:numId w:val="33"/>
        </w:numPr>
        <w:tabs>
          <w:tab w:val="left" w:pos="993"/>
        </w:tabs>
        <w:spacing w:after="0" w:line="300" w:lineRule="exact"/>
        <w:ind w:left="993" w:hanging="993"/>
        <w:rPr>
          <w:szCs w:val="26"/>
        </w:rPr>
      </w:pPr>
      <w:r w:rsidRPr="00581716">
        <w:rPr>
          <w:szCs w:val="26"/>
        </w:rPr>
        <w:t xml:space="preserve">A quantidade de Debêntures a ser resgatada pela Companhia no âmbito da Oferta Facultativa de Resgate Antecipado será proporcional à quantidade de CRI cujo titular tenha aderido à Oferta de Resgate Antecipado dos CRI, conforme informado pela Securitizadora à Companhia. </w:t>
      </w:r>
    </w:p>
    <w:p w14:paraId="0DEE6A3B" w14:textId="77777777" w:rsidR="003510C9" w:rsidRPr="00581716" w:rsidRDefault="003510C9" w:rsidP="008F1083">
      <w:pPr>
        <w:pStyle w:val="PargrafodaLista"/>
        <w:widowControl w:val="0"/>
        <w:tabs>
          <w:tab w:val="left" w:pos="993"/>
        </w:tabs>
        <w:ind w:left="993" w:hanging="993"/>
        <w:rPr>
          <w:szCs w:val="26"/>
        </w:rPr>
      </w:pPr>
    </w:p>
    <w:p w14:paraId="42576FAF" w14:textId="5E18C93E" w:rsidR="00F8714F" w:rsidRDefault="00C411A3" w:rsidP="008F1083">
      <w:pPr>
        <w:pStyle w:val="PargrafodaLista"/>
        <w:widowControl w:val="0"/>
        <w:numPr>
          <w:ilvl w:val="2"/>
          <w:numId w:val="33"/>
        </w:numPr>
        <w:tabs>
          <w:tab w:val="left" w:pos="993"/>
        </w:tabs>
        <w:spacing w:after="0" w:line="300" w:lineRule="exact"/>
        <w:ind w:left="993" w:hanging="993"/>
        <w:rPr>
          <w:szCs w:val="26"/>
        </w:rPr>
      </w:pPr>
      <w:r w:rsidRPr="00581716">
        <w:rPr>
          <w:szCs w:val="26"/>
        </w:rPr>
        <w:t>Caso a quantidade de Debêntures aderidas seja inferior à quantidade mínima de Debêntures por ela estabelecida n</w:t>
      </w:r>
      <w:r w:rsidR="00F8714F" w:rsidRPr="00581716">
        <w:rPr>
          <w:szCs w:val="26"/>
        </w:rPr>
        <w:t>o item (</w:t>
      </w:r>
      <w:del w:id="306" w:author="Luiza Trindade" w:date="2020-12-08T19:52:00Z">
        <w:r w:rsidR="00F8714F" w:rsidRPr="00581716" w:rsidDel="00DE4691">
          <w:rPr>
            <w:szCs w:val="26"/>
          </w:rPr>
          <w:delText>c</w:delText>
        </w:r>
      </w:del>
      <w:ins w:id="307" w:author="Luiza Trindade" w:date="2020-12-08T19:52:00Z">
        <w:r w:rsidR="00DE4691">
          <w:rPr>
            <w:szCs w:val="26"/>
          </w:rPr>
          <w:t>b</w:t>
        </w:r>
      </w:ins>
      <w:r w:rsidR="00F8714F" w:rsidRPr="00581716">
        <w:rPr>
          <w:szCs w:val="26"/>
        </w:rPr>
        <w:t>) da</w:t>
      </w:r>
      <w:r w:rsidRPr="00581716">
        <w:rPr>
          <w:szCs w:val="26"/>
        </w:rPr>
        <w:t xml:space="preserve"> Cláusula 8.19</w:t>
      </w:r>
      <w:r w:rsidR="003510C9" w:rsidRPr="00581716">
        <w:rPr>
          <w:szCs w:val="26"/>
        </w:rPr>
        <w:t>.1</w:t>
      </w:r>
      <w:r w:rsidR="00F8714F" w:rsidRPr="00581716">
        <w:rPr>
          <w:szCs w:val="26"/>
        </w:rPr>
        <w:t xml:space="preserve"> </w:t>
      </w:r>
      <w:r w:rsidRPr="00581716">
        <w:rPr>
          <w:szCs w:val="26"/>
        </w:rPr>
        <w:t xml:space="preserve">acima, se estabelecida, no âmbito da Oferta Facultativa de Resgate Antecipado de Debêntures, será facultado à Companhia não resgatar antecipadamente as Debêntures. </w:t>
      </w:r>
    </w:p>
    <w:p w14:paraId="580944A2" w14:textId="77777777" w:rsidR="00C411A3" w:rsidRPr="00581716" w:rsidRDefault="00C411A3">
      <w:pPr>
        <w:pStyle w:val="PargrafodaLista"/>
        <w:widowControl w:val="0"/>
        <w:tabs>
          <w:tab w:val="left" w:pos="993"/>
        </w:tabs>
        <w:spacing w:after="0" w:line="300" w:lineRule="exact"/>
        <w:ind w:left="993" w:hanging="993"/>
        <w:rPr>
          <w:szCs w:val="26"/>
        </w:rPr>
      </w:pPr>
    </w:p>
    <w:p w14:paraId="72590C0B" w14:textId="4317C6E5" w:rsidR="00C411A3" w:rsidRPr="00581716" w:rsidRDefault="00C411A3" w:rsidP="008F1083">
      <w:pPr>
        <w:pStyle w:val="PargrafodaLista"/>
        <w:widowControl w:val="0"/>
        <w:numPr>
          <w:ilvl w:val="2"/>
          <w:numId w:val="33"/>
        </w:numPr>
        <w:tabs>
          <w:tab w:val="left" w:pos="993"/>
        </w:tabs>
        <w:spacing w:after="0" w:line="300" w:lineRule="exact"/>
        <w:ind w:left="993" w:hanging="993"/>
        <w:rPr>
          <w:szCs w:val="26"/>
        </w:rPr>
      </w:pPr>
      <w:r w:rsidRPr="00581716">
        <w:rPr>
          <w:szCs w:val="26"/>
        </w:rPr>
        <w:t>O valor a ser pago pela Companhia a título de resgate antecipado das Debêntures DI será o Preço de Resgate das Debêntures DI e a título de resgate antecipado das Debêntures IPCA será o Preço de Resgate das Debêntures IPCA, observado eventual prêmio de resgate antecipado, que caso exista não poderá ser negativo.</w:t>
      </w:r>
    </w:p>
    <w:p w14:paraId="6DF595E6" w14:textId="77777777" w:rsidR="00C411A3" w:rsidRPr="00581716" w:rsidRDefault="00C411A3">
      <w:pPr>
        <w:pStyle w:val="PargrafodaLista"/>
        <w:widowControl w:val="0"/>
        <w:tabs>
          <w:tab w:val="left" w:pos="993"/>
        </w:tabs>
        <w:spacing w:after="0" w:line="300" w:lineRule="exact"/>
        <w:ind w:left="993" w:hanging="993"/>
        <w:rPr>
          <w:szCs w:val="26"/>
        </w:rPr>
      </w:pPr>
    </w:p>
    <w:p w14:paraId="5D2FF23D" w14:textId="023608A0" w:rsidR="00C411A3" w:rsidRPr="00581716" w:rsidRDefault="00C411A3" w:rsidP="008F1083">
      <w:pPr>
        <w:pStyle w:val="PargrafodaLista"/>
        <w:widowControl w:val="0"/>
        <w:numPr>
          <w:ilvl w:val="2"/>
          <w:numId w:val="33"/>
        </w:numPr>
        <w:tabs>
          <w:tab w:val="left" w:pos="993"/>
        </w:tabs>
        <w:spacing w:after="0" w:line="300" w:lineRule="exact"/>
        <w:ind w:left="993" w:hanging="993"/>
        <w:rPr>
          <w:szCs w:val="26"/>
        </w:rPr>
      </w:pPr>
      <w:r w:rsidRPr="00581716">
        <w:rPr>
          <w:szCs w:val="26"/>
        </w:rPr>
        <w:t>A data para realização dos pagamentos devidos em razão de uma Oferta Facultativa de Resgate Antecipado deverá, obrigatoriamente, ser um Dia Útil.</w:t>
      </w:r>
    </w:p>
    <w:p w14:paraId="5419736D" w14:textId="77777777" w:rsidR="00C411A3" w:rsidRPr="00581716" w:rsidRDefault="00C411A3">
      <w:pPr>
        <w:pStyle w:val="PargrafodaLista"/>
        <w:widowControl w:val="0"/>
        <w:tabs>
          <w:tab w:val="left" w:pos="993"/>
        </w:tabs>
        <w:spacing w:after="0" w:line="300" w:lineRule="exact"/>
        <w:ind w:left="993" w:hanging="993"/>
        <w:rPr>
          <w:szCs w:val="26"/>
        </w:rPr>
      </w:pPr>
    </w:p>
    <w:p w14:paraId="136CEBE6" w14:textId="2090A243" w:rsidR="00C411A3" w:rsidRPr="00581716" w:rsidRDefault="00C411A3" w:rsidP="008F1083">
      <w:pPr>
        <w:pStyle w:val="PargrafodaLista"/>
        <w:widowControl w:val="0"/>
        <w:numPr>
          <w:ilvl w:val="2"/>
          <w:numId w:val="33"/>
        </w:numPr>
        <w:tabs>
          <w:tab w:val="left" w:pos="993"/>
        </w:tabs>
        <w:spacing w:after="0" w:line="300" w:lineRule="exact"/>
        <w:ind w:left="993" w:hanging="993"/>
        <w:rPr>
          <w:szCs w:val="26"/>
        </w:rPr>
      </w:pPr>
      <w:r w:rsidRPr="00581716">
        <w:rPr>
          <w:szCs w:val="26"/>
        </w:rPr>
        <w:lastRenderedPageBreak/>
        <w:t>As Debêntures resgatadas nos termos desta Cláusula 8.19 serão canceladas pela Companhia.</w:t>
      </w:r>
    </w:p>
    <w:p w14:paraId="25BDC3A7" w14:textId="77777777" w:rsidR="00C411A3" w:rsidRPr="00581716" w:rsidRDefault="00C411A3">
      <w:pPr>
        <w:pStyle w:val="PargrafodaLista"/>
        <w:widowControl w:val="0"/>
        <w:tabs>
          <w:tab w:val="left" w:pos="993"/>
        </w:tabs>
        <w:spacing w:after="0" w:line="300" w:lineRule="exact"/>
        <w:ind w:left="993" w:hanging="993"/>
        <w:rPr>
          <w:szCs w:val="26"/>
        </w:rPr>
      </w:pPr>
    </w:p>
    <w:p w14:paraId="63531816" w14:textId="32A5E86E" w:rsidR="00EB203A" w:rsidRDefault="00EB203A" w:rsidP="008F1083">
      <w:pPr>
        <w:pStyle w:val="PargrafodaLista"/>
        <w:widowControl w:val="0"/>
        <w:numPr>
          <w:ilvl w:val="1"/>
          <w:numId w:val="22"/>
        </w:numPr>
        <w:spacing w:after="0" w:line="300" w:lineRule="exact"/>
        <w:ind w:left="993" w:hanging="993"/>
        <w:contextualSpacing w:val="0"/>
        <w:rPr>
          <w:szCs w:val="26"/>
        </w:rPr>
      </w:pPr>
      <w:r w:rsidRPr="00EB203A">
        <w:rPr>
          <w:i/>
          <w:iCs/>
          <w:szCs w:val="26"/>
        </w:rPr>
        <w:t>Resgate Antecipado Total.</w:t>
      </w:r>
      <w:r w:rsidRPr="00EB203A">
        <w:rPr>
          <w:szCs w:val="26"/>
        </w:rPr>
        <w:t xml:space="preserve"> </w:t>
      </w:r>
      <w:r w:rsidRPr="001F2490">
        <w:rPr>
          <w:szCs w:val="26"/>
        </w:rPr>
        <w:t xml:space="preserve">Exclusivamente na hipótese de </w:t>
      </w:r>
      <w:r w:rsidR="001F2490" w:rsidRPr="001F2490">
        <w:rPr>
          <w:szCs w:val="26"/>
        </w:rPr>
        <w:t xml:space="preserve">a Companhia </w:t>
      </w:r>
      <w:r w:rsidRPr="001F2490">
        <w:rPr>
          <w:szCs w:val="26"/>
        </w:rPr>
        <w:t xml:space="preserve">ser demandada a realizar </w:t>
      </w:r>
      <w:r w:rsidR="00E678C8">
        <w:rPr>
          <w:szCs w:val="26"/>
        </w:rPr>
        <w:t xml:space="preserve">(i) </w:t>
      </w:r>
      <w:r w:rsidRPr="001F2490">
        <w:rPr>
          <w:szCs w:val="26"/>
        </w:rPr>
        <w:t>uma retenção</w:t>
      </w:r>
      <w:r w:rsidR="00E678C8">
        <w:rPr>
          <w:szCs w:val="26"/>
        </w:rPr>
        <w:t xml:space="preserve"> ou </w:t>
      </w:r>
      <w:r w:rsidRPr="001F2490">
        <w:rPr>
          <w:szCs w:val="26"/>
        </w:rPr>
        <w:t>uma dedução</w:t>
      </w:r>
      <w:r w:rsidR="00E678C8">
        <w:rPr>
          <w:szCs w:val="26"/>
        </w:rPr>
        <w:t xml:space="preserve"> </w:t>
      </w:r>
      <w:r w:rsidR="00E678C8" w:rsidRPr="00EB203A">
        <w:rPr>
          <w:szCs w:val="26"/>
        </w:rPr>
        <w:t xml:space="preserve">nos termos da Cláusula </w:t>
      </w:r>
      <w:r w:rsidR="00E678C8">
        <w:rPr>
          <w:szCs w:val="26"/>
        </w:rPr>
        <w:t xml:space="preserve">8.26 </w:t>
      </w:r>
      <w:r w:rsidR="00E678C8" w:rsidRPr="00EB203A">
        <w:rPr>
          <w:szCs w:val="26"/>
        </w:rPr>
        <w:t>abaixo</w:t>
      </w:r>
      <w:r w:rsidR="00E678C8">
        <w:rPr>
          <w:szCs w:val="26"/>
        </w:rPr>
        <w:t xml:space="preserve">, </w:t>
      </w:r>
      <w:r w:rsidR="001C6AD1">
        <w:rPr>
          <w:szCs w:val="26"/>
        </w:rPr>
        <w:t xml:space="preserve">(ii) o pagamento de penalidade ou acréscimos moratórios em decorrência das retenções ou deduções </w:t>
      </w:r>
      <w:r w:rsidR="001C6AD1" w:rsidRPr="00EB203A">
        <w:rPr>
          <w:szCs w:val="26"/>
        </w:rPr>
        <w:t xml:space="preserve">nos termos da Cláusula </w:t>
      </w:r>
      <w:r w:rsidR="001C6AD1">
        <w:rPr>
          <w:szCs w:val="26"/>
        </w:rPr>
        <w:t xml:space="preserve">8.26 </w:t>
      </w:r>
      <w:r w:rsidR="001C6AD1" w:rsidRPr="00EB203A">
        <w:rPr>
          <w:szCs w:val="26"/>
        </w:rPr>
        <w:t>abaixo</w:t>
      </w:r>
      <w:r w:rsidR="001C6AD1">
        <w:rPr>
          <w:szCs w:val="26"/>
        </w:rPr>
        <w:t xml:space="preserve">, </w:t>
      </w:r>
      <w:r w:rsidR="00E678C8">
        <w:rPr>
          <w:szCs w:val="26"/>
        </w:rPr>
        <w:t>ou (ii</w:t>
      </w:r>
      <w:r w:rsidR="001C6AD1">
        <w:rPr>
          <w:szCs w:val="26"/>
        </w:rPr>
        <w:t>i</w:t>
      </w:r>
      <w:r w:rsidR="00E678C8">
        <w:rPr>
          <w:szCs w:val="26"/>
        </w:rPr>
        <w:t>)</w:t>
      </w:r>
      <w:r w:rsidRPr="001F2490">
        <w:rPr>
          <w:szCs w:val="26"/>
        </w:rPr>
        <w:t xml:space="preserve"> um pagamento referente a acréscimo de tributos</w:t>
      </w:r>
      <w:r w:rsidRPr="00EB203A">
        <w:rPr>
          <w:szCs w:val="26"/>
        </w:rPr>
        <w:t xml:space="preserve"> nos termos da Cláusula </w:t>
      </w:r>
      <w:r>
        <w:rPr>
          <w:szCs w:val="26"/>
        </w:rPr>
        <w:t xml:space="preserve">8.26 </w:t>
      </w:r>
      <w:r w:rsidRPr="00EB203A">
        <w:rPr>
          <w:szCs w:val="26"/>
        </w:rPr>
        <w:t xml:space="preserve">abaixo, a </w:t>
      </w:r>
      <w:r>
        <w:rPr>
          <w:szCs w:val="26"/>
        </w:rPr>
        <w:t>Companhia</w:t>
      </w:r>
      <w:r w:rsidRPr="00EB203A">
        <w:rPr>
          <w:szCs w:val="26"/>
        </w:rPr>
        <w:t xml:space="preserve"> poderá optar por realizar o resgate antecipado da totalidade das Debêntures (</w:t>
      </w:r>
      <w:r>
        <w:rPr>
          <w:szCs w:val="26"/>
        </w:rPr>
        <w:t>"</w:t>
      </w:r>
      <w:r w:rsidRPr="00C86FDF">
        <w:rPr>
          <w:szCs w:val="26"/>
          <w:u w:val="single"/>
        </w:rPr>
        <w:t>Resgate Antecipado Total</w:t>
      </w:r>
      <w:r>
        <w:rPr>
          <w:szCs w:val="26"/>
        </w:rPr>
        <w:t>"</w:t>
      </w:r>
      <w:r w:rsidRPr="00EB203A">
        <w:rPr>
          <w:szCs w:val="26"/>
        </w:rPr>
        <w:t xml:space="preserve">). </w:t>
      </w:r>
    </w:p>
    <w:p w14:paraId="44C89FDE" w14:textId="77777777" w:rsidR="00CB1AE1" w:rsidRDefault="00CB1AE1" w:rsidP="008F1083">
      <w:pPr>
        <w:pStyle w:val="PargrafodaLista"/>
        <w:widowControl w:val="0"/>
        <w:spacing w:after="0" w:line="300" w:lineRule="exact"/>
        <w:ind w:left="993"/>
        <w:contextualSpacing w:val="0"/>
        <w:rPr>
          <w:szCs w:val="26"/>
        </w:rPr>
      </w:pPr>
    </w:p>
    <w:p w14:paraId="08CB4C11" w14:textId="4340A3DE" w:rsidR="00EB203A" w:rsidRPr="00C86FDF" w:rsidRDefault="00EB203A" w:rsidP="008F1083">
      <w:pPr>
        <w:pStyle w:val="PargrafodaLista"/>
        <w:widowControl w:val="0"/>
        <w:numPr>
          <w:ilvl w:val="2"/>
          <w:numId w:val="44"/>
        </w:numPr>
        <w:spacing w:after="0" w:line="300" w:lineRule="exact"/>
        <w:ind w:left="993" w:hanging="993"/>
        <w:contextualSpacing w:val="0"/>
        <w:rPr>
          <w:szCs w:val="26"/>
        </w:rPr>
      </w:pPr>
      <w:r w:rsidRPr="00C86FDF">
        <w:rPr>
          <w:szCs w:val="26"/>
        </w:rPr>
        <w:t xml:space="preserve">A </w:t>
      </w:r>
      <w:r>
        <w:rPr>
          <w:szCs w:val="26"/>
        </w:rPr>
        <w:t>Companhia</w:t>
      </w:r>
      <w:r w:rsidRPr="00C86FDF">
        <w:rPr>
          <w:szCs w:val="26"/>
        </w:rPr>
        <w:t xml:space="preserve"> deverá encaminhar comunicado à Debenturista, com 10 (dez) Dias Úteis de antecedência da data do respectivo Resgate Antecipado Total, informando: (a) a data em que o pagamento do Preço de Resgate</w:t>
      </w:r>
      <w:r>
        <w:rPr>
          <w:szCs w:val="26"/>
        </w:rPr>
        <w:t xml:space="preserve"> das Debêntures</w:t>
      </w:r>
      <w:r w:rsidRPr="00C86FDF">
        <w:rPr>
          <w:szCs w:val="26"/>
        </w:rPr>
        <w:t xml:space="preserve"> será realizado; (b) o valor do Preço de Resgate</w:t>
      </w:r>
      <w:r>
        <w:rPr>
          <w:szCs w:val="26"/>
        </w:rPr>
        <w:t xml:space="preserve"> das Debêntures</w:t>
      </w:r>
      <w:r w:rsidRPr="00C86FDF">
        <w:rPr>
          <w:szCs w:val="26"/>
        </w:rPr>
        <w:t xml:space="preserve">; (c) o evento que ensejou a aplicação da Cláusula </w:t>
      </w:r>
      <w:r>
        <w:rPr>
          <w:szCs w:val="26"/>
        </w:rPr>
        <w:t>8.20</w:t>
      </w:r>
      <w:r w:rsidRPr="00C86FDF">
        <w:rPr>
          <w:szCs w:val="26"/>
        </w:rPr>
        <w:t xml:space="preserve"> acima; e (d) demais informações relevantes para a realização do Resgate Antecipado Total.</w:t>
      </w:r>
    </w:p>
    <w:p w14:paraId="16DD5811" w14:textId="77777777" w:rsidR="00EB203A" w:rsidRDefault="00EB203A" w:rsidP="008F1083">
      <w:pPr>
        <w:pStyle w:val="PargrafodaLista"/>
        <w:widowControl w:val="0"/>
        <w:spacing w:after="0" w:line="300" w:lineRule="exact"/>
        <w:ind w:left="993"/>
        <w:contextualSpacing w:val="0"/>
        <w:rPr>
          <w:szCs w:val="26"/>
        </w:rPr>
      </w:pPr>
    </w:p>
    <w:p w14:paraId="2B0C2DF3" w14:textId="42EF6F4A" w:rsidR="00EB203A" w:rsidRPr="00EB203A" w:rsidRDefault="00EB203A" w:rsidP="008F1083">
      <w:pPr>
        <w:pStyle w:val="PargrafodaLista"/>
        <w:widowControl w:val="0"/>
        <w:numPr>
          <w:ilvl w:val="2"/>
          <w:numId w:val="44"/>
        </w:numPr>
        <w:spacing w:after="0" w:line="300" w:lineRule="exact"/>
        <w:ind w:left="993" w:hanging="993"/>
        <w:contextualSpacing w:val="0"/>
        <w:rPr>
          <w:szCs w:val="26"/>
        </w:rPr>
      </w:pPr>
      <w:r w:rsidRPr="00EB203A">
        <w:rPr>
          <w:szCs w:val="26"/>
        </w:rPr>
        <w:t xml:space="preserve">O valor a ser pago pela </w:t>
      </w:r>
      <w:r>
        <w:rPr>
          <w:szCs w:val="26"/>
        </w:rPr>
        <w:t>Companhia</w:t>
      </w:r>
      <w:r w:rsidRPr="00EB203A">
        <w:rPr>
          <w:szCs w:val="26"/>
        </w:rPr>
        <w:t xml:space="preserve"> a título de Resgate Antecipado Total deverá corresponder ao Preço de Resgate</w:t>
      </w:r>
      <w:r>
        <w:rPr>
          <w:szCs w:val="26"/>
        </w:rPr>
        <w:t xml:space="preserve"> das Debêntures, </w:t>
      </w:r>
      <w:r w:rsidRPr="00581716">
        <w:rPr>
          <w:szCs w:val="26"/>
        </w:rPr>
        <w:t>não sendo devido qualquer prêmio, desconto ou penalidade</w:t>
      </w:r>
      <w:r w:rsidRPr="00EB203A">
        <w:rPr>
          <w:szCs w:val="26"/>
        </w:rPr>
        <w:t xml:space="preserve">. </w:t>
      </w:r>
    </w:p>
    <w:p w14:paraId="0D4B89DD" w14:textId="77777777" w:rsidR="00EB203A" w:rsidRPr="00EB203A" w:rsidRDefault="00EB203A" w:rsidP="008F1083">
      <w:pPr>
        <w:pStyle w:val="PargrafodaLista"/>
        <w:widowControl w:val="0"/>
        <w:spacing w:after="0" w:line="300" w:lineRule="exact"/>
        <w:ind w:left="993"/>
        <w:contextualSpacing w:val="0"/>
        <w:rPr>
          <w:szCs w:val="26"/>
        </w:rPr>
      </w:pPr>
    </w:p>
    <w:p w14:paraId="482DB68F" w14:textId="7183693A" w:rsidR="00EB203A" w:rsidRPr="00C86FDF" w:rsidRDefault="00EB203A" w:rsidP="008F1083">
      <w:pPr>
        <w:pStyle w:val="PargrafodaLista"/>
        <w:widowControl w:val="0"/>
        <w:numPr>
          <w:ilvl w:val="2"/>
          <w:numId w:val="44"/>
        </w:numPr>
        <w:spacing w:after="0" w:line="300" w:lineRule="exact"/>
        <w:ind w:left="993" w:hanging="993"/>
        <w:contextualSpacing w:val="0"/>
        <w:rPr>
          <w:szCs w:val="26"/>
        </w:rPr>
      </w:pPr>
      <w:r w:rsidRPr="00EB203A">
        <w:rPr>
          <w:szCs w:val="26"/>
        </w:rPr>
        <w:t xml:space="preserve">Não será admitido o </w:t>
      </w:r>
      <w:r>
        <w:rPr>
          <w:szCs w:val="26"/>
        </w:rPr>
        <w:t xml:space="preserve">resgate antecipado </w:t>
      </w:r>
      <w:r w:rsidRPr="00EB203A">
        <w:rPr>
          <w:szCs w:val="26"/>
        </w:rPr>
        <w:t>parcial das Debêntures</w:t>
      </w:r>
      <w:r>
        <w:rPr>
          <w:szCs w:val="26"/>
        </w:rPr>
        <w:t xml:space="preserve"> e a</w:t>
      </w:r>
      <w:r w:rsidRPr="00C86FDF">
        <w:rPr>
          <w:szCs w:val="26"/>
        </w:rPr>
        <w:t xml:space="preserve"> data para realização </w:t>
      </w:r>
      <w:r>
        <w:rPr>
          <w:szCs w:val="26"/>
        </w:rPr>
        <w:t>do</w:t>
      </w:r>
      <w:r w:rsidRPr="00C86FDF">
        <w:rPr>
          <w:szCs w:val="26"/>
        </w:rPr>
        <w:t xml:space="preserve"> Resgate Antecipado</w:t>
      </w:r>
      <w:r>
        <w:rPr>
          <w:szCs w:val="26"/>
        </w:rPr>
        <w:t xml:space="preserve"> Total</w:t>
      </w:r>
      <w:r w:rsidRPr="00C86FDF">
        <w:rPr>
          <w:szCs w:val="26"/>
        </w:rPr>
        <w:t xml:space="preserve"> deverá, obrigatoriamente, ser um D</w:t>
      </w:r>
      <w:r w:rsidR="001F2490">
        <w:rPr>
          <w:szCs w:val="26"/>
        </w:rPr>
        <w:t>ata de Pagamento da Remuneração</w:t>
      </w:r>
      <w:r w:rsidRPr="00C86FDF">
        <w:rPr>
          <w:szCs w:val="26"/>
        </w:rPr>
        <w:t>.</w:t>
      </w:r>
    </w:p>
    <w:p w14:paraId="30DAA066" w14:textId="77777777" w:rsidR="00EB203A" w:rsidRPr="00C86FDF" w:rsidRDefault="00EB203A">
      <w:pPr>
        <w:pStyle w:val="PargrafodaLista"/>
        <w:widowControl w:val="0"/>
        <w:tabs>
          <w:tab w:val="left" w:pos="993"/>
        </w:tabs>
        <w:spacing w:after="0" w:line="300" w:lineRule="exact"/>
        <w:ind w:left="993"/>
        <w:contextualSpacing w:val="0"/>
        <w:rPr>
          <w:szCs w:val="26"/>
        </w:rPr>
      </w:pPr>
    </w:p>
    <w:p w14:paraId="25833413" w14:textId="4ADD5F2F" w:rsidR="0053575B" w:rsidRPr="00581716" w:rsidRDefault="009F6B0E">
      <w:pPr>
        <w:pStyle w:val="PargrafodaLista"/>
        <w:widowControl w:val="0"/>
        <w:numPr>
          <w:ilvl w:val="1"/>
          <w:numId w:val="22"/>
        </w:numPr>
        <w:tabs>
          <w:tab w:val="left" w:pos="993"/>
        </w:tabs>
        <w:spacing w:after="0" w:line="300" w:lineRule="exact"/>
        <w:ind w:left="993" w:hanging="993"/>
        <w:contextualSpacing w:val="0"/>
        <w:rPr>
          <w:szCs w:val="26"/>
        </w:rPr>
      </w:pPr>
      <w:r w:rsidRPr="00581716">
        <w:rPr>
          <w:i/>
          <w:szCs w:val="26"/>
        </w:rPr>
        <w:t>Aquisição Facultativa</w:t>
      </w:r>
      <w:r w:rsidRPr="00581716">
        <w:rPr>
          <w:szCs w:val="26"/>
        </w:rPr>
        <w:t>.</w:t>
      </w:r>
      <w:bookmarkEnd w:id="301"/>
      <w:r w:rsidRPr="00581716">
        <w:rPr>
          <w:szCs w:val="26"/>
        </w:rPr>
        <w:t xml:space="preserve"> A Companhia não poderá adquirir Debêntures em Circulação.</w:t>
      </w:r>
    </w:p>
    <w:p w14:paraId="357183B6" w14:textId="77777777" w:rsidR="0053575B" w:rsidRPr="00581716" w:rsidRDefault="0053575B">
      <w:pPr>
        <w:widowControl w:val="0"/>
        <w:tabs>
          <w:tab w:val="left" w:pos="993"/>
        </w:tabs>
        <w:spacing w:after="0" w:line="300" w:lineRule="exact"/>
        <w:ind w:left="993" w:hanging="993"/>
        <w:rPr>
          <w:szCs w:val="26"/>
        </w:rPr>
      </w:pPr>
    </w:p>
    <w:p w14:paraId="5ED6A98B" w14:textId="5FA9F8AC" w:rsidR="0053575B" w:rsidRPr="00581716" w:rsidRDefault="009F6B0E">
      <w:pPr>
        <w:pStyle w:val="PargrafodaLista"/>
        <w:widowControl w:val="0"/>
        <w:numPr>
          <w:ilvl w:val="1"/>
          <w:numId w:val="22"/>
        </w:numPr>
        <w:tabs>
          <w:tab w:val="left" w:pos="993"/>
        </w:tabs>
        <w:spacing w:after="0" w:line="300" w:lineRule="exact"/>
        <w:ind w:left="993" w:hanging="993"/>
        <w:rPr>
          <w:szCs w:val="26"/>
        </w:rPr>
      </w:pPr>
      <w:r w:rsidRPr="00581716">
        <w:rPr>
          <w:i/>
          <w:szCs w:val="26"/>
        </w:rPr>
        <w:t>Direito ao Recebimento dos Pagamentos</w:t>
      </w:r>
      <w:r w:rsidRPr="00581716">
        <w:rPr>
          <w:szCs w:val="26"/>
        </w:rPr>
        <w:t xml:space="preserve">. Farão jus ao recebimento de qualquer valor devido </w:t>
      </w:r>
      <w:r w:rsidR="00F9636F" w:rsidRPr="00581716">
        <w:rPr>
          <w:szCs w:val="26"/>
        </w:rPr>
        <w:t>à</w:t>
      </w:r>
      <w:r w:rsidRPr="00581716">
        <w:rPr>
          <w:szCs w:val="26"/>
        </w:rPr>
        <w:t xml:space="preserve"> Debenturista nos termos desta Escritura de Emissão aquele que </w:t>
      </w:r>
      <w:r w:rsidR="000A479F" w:rsidRPr="00581716">
        <w:rPr>
          <w:szCs w:val="26"/>
        </w:rPr>
        <w:t>for debenturista</w:t>
      </w:r>
      <w:r w:rsidRPr="00581716">
        <w:rPr>
          <w:szCs w:val="26"/>
        </w:rPr>
        <w:t xml:space="preserve"> no encerramento do Dia Útil imediatamente anterior à respectiva data de pagamento.</w:t>
      </w:r>
    </w:p>
    <w:p w14:paraId="6C331DD3" w14:textId="77777777" w:rsidR="0053575B" w:rsidRPr="00581716" w:rsidRDefault="0053575B">
      <w:pPr>
        <w:widowControl w:val="0"/>
        <w:tabs>
          <w:tab w:val="left" w:pos="993"/>
        </w:tabs>
        <w:spacing w:after="0" w:line="300" w:lineRule="exact"/>
        <w:ind w:left="993" w:hanging="993"/>
        <w:rPr>
          <w:szCs w:val="26"/>
        </w:rPr>
      </w:pPr>
    </w:p>
    <w:p w14:paraId="000C09D0" w14:textId="47CE2006" w:rsidR="0053575B" w:rsidRPr="00581716" w:rsidRDefault="009F6B0E">
      <w:pPr>
        <w:pStyle w:val="PargrafodaLista"/>
        <w:widowControl w:val="0"/>
        <w:numPr>
          <w:ilvl w:val="1"/>
          <w:numId w:val="22"/>
        </w:numPr>
        <w:tabs>
          <w:tab w:val="left" w:pos="993"/>
        </w:tabs>
        <w:spacing w:after="0" w:line="300" w:lineRule="exact"/>
        <w:ind w:left="993" w:hanging="993"/>
        <w:rPr>
          <w:szCs w:val="26"/>
        </w:rPr>
      </w:pPr>
      <w:bookmarkStart w:id="308" w:name="_Ref324932809"/>
      <w:r w:rsidRPr="00581716">
        <w:rPr>
          <w:i/>
          <w:szCs w:val="26"/>
        </w:rPr>
        <w:t>Local de Pagamento</w:t>
      </w:r>
      <w:r w:rsidRPr="00581716">
        <w:rPr>
          <w:szCs w:val="26"/>
        </w:rPr>
        <w:t xml:space="preserve">. Os pagamentos referentes às Debêntures e a quaisquer outros valores eventualmente devidos pela Companhia, nos termos desta Escritura de Emissão, serão realizados pela Companhia, mediante </w:t>
      </w:r>
      <w:bookmarkEnd w:id="308"/>
      <w:r w:rsidR="002100C7" w:rsidRPr="00581716">
        <w:rPr>
          <w:szCs w:val="26"/>
        </w:rPr>
        <w:t xml:space="preserve">depósito na </w:t>
      </w:r>
      <w:r w:rsidR="008E1459" w:rsidRPr="00581716">
        <w:rPr>
          <w:szCs w:val="26"/>
        </w:rPr>
        <w:t xml:space="preserve">respectiva </w:t>
      </w:r>
      <w:r w:rsidR="00985199" w:rsidRPr="00581716">
        <w:rPr>
          <w:szCs w:val="26"/>
        </w:rPr>
        <w:t xml:space="preserve">Conta </w:t>
      </w:r>
      <w:r w:rsidR="00CD49F6" w:rsidRPr="00581716">
        <w:rPr>
          <w:szCs w:val="26"/>
        </w:rPr>
        <w:t>do Patrimônio Separado</w:t>
      </w:r>
      <w:r w:rsidR="00985199" w:rsidRPr="00581716">
        <w:rPr>
          <w:szCs w:val="26"/>
        </w:rPr>
        <w:t xml:space="preserve"> </w:t>
      </w:r>
      <w:r w:rsidR="00B82D81" w:rsidRPr="00581716">
        <w:rPr>
          <w:szCs w:val="26"/>
        </w:rPr>
        <w:t>n</w:t>
      </w:r>
      <w:r w:rsidR="002100C7" w:rsidRPr="00581716">
        <w:rPr>
          <w:szCs w:val="26"/>
        </w:rPr>
        <w:t>o dia do pagamento.</w:t>
      </w:r>
      <w:r w:rsidR="00B82D81" w:rsidRPr="00581716">
        <w:rPr>
          <w:szCs w:val="26"/>
        </w:rPr>
        <w:t xml:space="preserve"> </w:t>
      </w:r>
    </w:p>
    <w:p w14:paraId="68E1223D" w14:textId="77777777" w:rsidR="0053575B" w:rsidRPr="00581716" w:rsidRDefault="0053575B">
      <w:pPr>
        <w:widowControl w:val="0"/>
        <w:tabs>
          <w:tab w:val="left" w:pos="993"/>
        </w:tabs>
        <w:spacing w:after="0" w:line="300" w:lineRule="exact"/>
        <w:ind w:left="993" w:hanging="993"/>
        <w:rPr>
          <w:szCs w:val="26"/>
        </w:rPr>
      </w:pPr>
    </w:p>
    <w:p w14:paraId="1FEB686A" w14:textId="17D184C8" w:rsidR="0053575B" w:rsidRPr="00581716" w:rsidRDefault="009F6B0E">
      <w:pPr>
        <w:pStyle w:val="PargrafodaLista"/>
        <w:widowControl w:val="0"/>
        <w:numPr>
          <w:ilvl w:val="1"/>
          <w:numId w:val="22"/>
        </w:numPr>
        <w:tabs>
          <w:tab w:val="left" w:pos="993"/>
        </w:tabs>
        <w:spacing w:after="0" w:line="300" w:lineRule="exact"/>
        <w:ind w:left="993" w:hanging="993"/>
        <w:rPr>
          <w:szCs w:val="26"/>
        </w:rPr>
      </w:pPr>
      <w:bookmarkStart w:id="309" w:name="_Ref278399164"/>
      <w:r w:rsidRPr="00581716">
        <w:rPr>
          <w:i/>
          <w:szCs w:val="26"/>
        </w:rPr>
        <w:t>Prorrogação dos Prazos</w:t>
      </w:r>
      <w:r w:rsidRPr="00581716">
        <w:rPr>
          <w:szCs w:val="26"/>
        </w:rPr>
        <w:t xml:space="preserve">. Considerar-se-ão prorrogados os prazos referentes ao pagamento de qualquer obrigação prevista nesta Escritura de Emissão até o 1º (primeiro) Dia Útil subsequente, se o seu vencimento coincidir com dia que não seja Dia Útil, não sendo devido qualquer </w:t>
      </w:r>
      <w:r w:rsidRPr="00581716">
        <w:rPr>
          <w:szCs w:val="26"/>
        </w:rPr>
        <w:lastRenderedPageBreak/>
        <w:t>acréscimo aos valores a serem pagos.</w:t>
      </w:r>
      <w:bookmarkEnd w:id="309"/>
    </w:p>
    <w:p w14:paraId="25115AFD" w14:textId="77777777" w:rsidR="0053575B" w:rsidRPr="00581716" w:rsidRDefault="0053575B">
      <w:pPr>
        <w:widowControl w:val="0"/>
        <w:tabs>
          <w:tab w:val="left" w:pos="993"/>
        </w:tabs>
        <w:spacing w:after="0" w:line="300" w:lineRule="exact"/>
        <w:ind w:left="993" w:hanging="993"/>
        <w:rPr>
          <w:szCs w:val="26"/>
        </w:rPr>
      </w:pPr>
    </w:p>
    <w:p w14:paraId="25DC6365" w14:textId="0C364210" w:rsidR="0053575B" w:rsidRPr="00581716" w:rsidRDefault="009F6B0E">
      <w:pPr>
        <w:pStyle w:val="PargrafodaLista"/>
        <w:widowControl w:val="0"/>
        <w:numPr>
          <w:ilvl w:val="1"/>
          <w:numId w:val="22"/>
        </w:numPr>
        <w:tabs>
          <w:tab w:val="left" w:pos="993"/>
        </w:tabs>
        <w:spacing w:after="0" w:line="300" w:lineRule="exact"/>
        <w:ind w:left="993" w:hanging="993"/>
        <w:rPr>
          <w:szCs w:val="26"/>
        </w:rPr>
      </w:pPr>
      <w:bookmarkStart w:id="310" w:name="_Ref279851957"/>
      <w:r w:rsidRPr="00581716">
        <w:rPr>
          <w:i/>
          <w:szCs w:val="26"/>
        </w:rPr>
        <w:t>Encargos Moratórios</w:t>
      </w:r>
      <w:r w:rsidRPr="00581716">
        <w:rPr>
          <w:szCs w:val="26"/>
        </w:rPr>
        <w:t xml:space="preserve">. </w:t>
      </w:r>
      <w:bookmarkStart w:id="311" w:name="_Hlk57035020"/>
      <w:bookmarkEnd w:id="310"/>
      <w:r w:rsidR="007E41E0" w:rsidRPr="00581716">
        <w:rPr>
          <w:szCs w:val="26"/>
        </w:rPr>
        <w:t>Ocorrendo impontualidade no pagamento de qualquer valor devido pela Companhia à Debenturista nos termos desta Escritura de Emissão, adicionalmente ao pagamento da respectiva Remuneração</w:t>
      </w:r>
      <w:r w:rsidR="00F8714F" w:rsidRPr="00581716">
        <w:rPr>
          <w:szCs w:val="26"/>
        </w:rPr>
        <w:t xml:space="preserve"> e Atualização Monetária, conforme aplicável</w:t>
      </w:r>
      <w:r w:rsidR="007E41E0" w:rsidRPr="00581716">
        <w:rPr>
          <w:szCs w:val="26"/>
        </w:rPr>
        <w:t xml:space="preserve">, calculada </w:t>
      </w:r>
      <w:r w:rsidR="007E41E0" w:rsidRPr="00581716">
        <w:rPr>
          <w:i/>
          <w:szCs w:val="26"/>
        </w:rPr>
        <w:t>pro rata temporis</w:t>
      </w:r>
      <w:r w:rsidR="007E41E0" w:rsidRPr="00581716">
        <w:rPr>
          <w:szCs w:val="26"/>
        </w:rPr>
        <w:t xml:space="preserve"> a partir da Primeira Data de Integralização ou da respectiva Data de Pagamento </w:t>
      </w:r>
      <w:r w:rsidR="008D241A">
        <w:rPr>
          <w:szCs w:val="26"/>
        </w:rPr>
        <w:t>da</w:t>
      </w:r>
      <w:r w:rsidR="007E41E0" w:rsidRPr="00581716">
        <w:rPr>
          <w:szCs w:val="26"/>
        </w:rPr>
        <w:t xml:space="preserve"> Remuneração imediatamente anterior, conforme o caso, até a data do efetivo pagamento, sobre todos e quaisquer valores em atraso, incidirão, independentemente de aviso, notificação ou interpelação judicial ou extrajudicial, (i) juros de mora de 1% (um por cento) ao mês, calculados </w:t>
      </w:r>
      <w:r w:rsidR="007E41E0" w:rsidRPr="00581716">
        <w:rPr>
          <w:i/>
          <w:szCs w:val="26"/>
        </w:rPr>
        <w:t>pro rata temporis</w:t>
      </w:r>
      <w:r w:rsidR="007E41E0" w:rsidRPr="00581716">
        <w:rPr>
          <w:szCs w:val="26"/>
        </w:rPr>
        <w:t>, desde a data de inadimplemento até a data do efetivo pagamento; e (ii) multa moratória e não compensatória de 2% (dois por cento) ("</w:t>
      </w:r>
      <w:r w:rsidR="007E41E0" w:rsidRPr="00581716">
        <w:rPr>
          <w:szCs w:val="26"/>
          <w:u w:val="single"/>
        </w:rPr>
        <w:t>Encargos Moratórios</w:t>
      </w:r>
      <w:r w:rsidR="007E41E0" w:rsidRPr="00581716">
        <w:rPr>
          <w:szCs w:val="26"/>
        </w:rPr>
        <w:t>").</w:t>
      </w:r>
    </w:p>
    <w:bookmarkEnd w:id="311"/>
    <w:p w14:paraId="12DDD81C" w14:textId="77777777" w:rsidR="0053575B" w:rsidRPr="00581716" w:rsidRDefault="0053575B">
      <w:pPr>
        <w:widowControl w:val="0"/>
        <w:tabs>
          <w:tab w:val="left" w:pos="993"/>
        </w:tabs>
        <w:spacing w:after="0" w:line="300" w:lineRule="exact"/>
        <w:ind w:left="993" w:hanging="993"/>
        <w:rPr>
          <w:szCs w:val="26"/>
        </w:rPr>
      </w:pPr>
    </w:p>
    <w:p w14:paraId="3211A65A" w14:textId="0F1E7AE6" w:rsidR="00F8714F" w:rsidRDefault="009F6B0E">
      <w:pPr>
        <w:pStyle w:val="PargrafodaLista"/>
        <w:widowControl w:val="0"/>
        <w:numPr>
          <w:ilvl w:val="1"/>
          <w:numId w:val="22"/>
        </w:numPr>
        <w:tabs>
          <w:tab w:val="left" w:pos="993"/>
        </w:tabs>
        <w:spacing w:after="0" w:line="300" w:lineRule="exact"/>
        <w:ind w:left="993" w:hanging="993"/>
        <w:rPr>
          <w:szCs w:val="26"/>
        </w:rPr>
      </w:pPr>
      <w:bookmarkStart w:id="312" w:name="_Ref457475238"/>
      <w:bookmarkStart w:id="313" w:name="_Ref457481231"/>
      <w:r w:rsidRPr="00581716">
        <w:rPr>
          <w:i/>
          <w:szCs w:val="26"/>
        </w:rPr>
        <w:t>Tributos</w:t>
      </w:r>
      <w:r w:rsidRPr="00581716">
        <w:rPr>
          <w:szCs w:val="26"/>
        </w:rPr>
        <w:t xml:space="preserve">. </w:t>
      </w:r>
      <w:bookmarkEnd w:id="312"/>
      <w:bookmarkEnd w:id="313"/>
      <w:r w:rsidR="00F8714F" w:rsidRPr="00581716">
        <w:rPr>
          <w:szCs w:val="26"/>
        </w:rPr>
        <w:t>Os tributos incidentes sobre a</w:t>
      </w:r>
      <w:r w:rsidR="00D61E44">
        <w:rPr>
          <w:szCs w:val="26"/>
        </w:rPr>
        <w:t>s obrigações</w:t>
      </w:r>
      <w:r w:rsidR="00F8714F" w:rsidRPr="00581716">
        <w:rPr>
          <w:szCs w:val="26"/>
        </w:rPr>
        <w:t xml:space="preserve"> </w:t>
      </w:r>
      <w:r w:rsidR="00D61E44">
        <w:rPr>
          <w:szCs w:val="26"/>
        </w:rPr>
        <w:t>da Companhia</w:t>
      </w:r>
      <w:r w:rsidR="008606CC">
        <w:rPr>
          <w:szCs w:val="26"/>
        </w:rPr>
        <w:t xml:space="preserve"> em relação às Debêntures</w:t>
      </w:r>
      <w:r w:rsidR="00D61E44">
        <w:rPr>
          <w:szCs w:val="26"/>
        </w:rPr>
        <w:t xml:space="preserve"> </w:t>
      </w:r>
      <w:r w:rsidR="00F8714F" w:rsidRPr="00581716">
        <w:rPr>
          <w:szCs w:val="26"/>
        </w:rPr>
        <w:t xml:space="preserve">deverão ser integralmente pagos pela Companhia, incluindo, sem limitação, todos os custos de tributação incidentes sobre quaisquer pagamentos devidos à Securitizadora, na qualidade de titular das Debêntures em decorrência desta Escritura de Emissão. Neste sentido, referidos pagamentos deverão ser acrescidos dos valores atuais e </w:t>
      </w:r>
      <w:r w:rsidR="00F8714F" w:rsidRPr="00574139">
        <w:rPr>
          <w:szCs w:val="26"/>
        </w:rPr>
        <w:t>futuros</w:t>
      </w:r>
      <w:r w:rsidR="00F8714F" w:rsidRPr="00581716">
        <w:rPr>
          <w:szCs w:val="26"/>
        </w:rPr>
        <w:t xml:space="preserve"> correspondentes a quaisquer tributos e/ou taxas que sobre eles incidam, venham a incidir ou sejam entendidos como devidos</w:t>
      </w:r>
      <w:r w:rsidR="00D61E44">
        <w:rPr>
          <w:szCs w:val="26"/>
        </w:rPr>
        <w:t xml:space="preserve"> pela Companhia</w:t>
      </w:r>
      <w:r w:rsidR="008606CC">
        <w:rPr>
          <w:szCs w:val="26"/>
        </w:rPr>
        <w:t xml:space="preserve"> em relação às Debêntures</w:t>
      </w:r>
      <w:r w:rsidR="00F8714F" w:rsidRPr="00581716">
        <w:rPr>
          <w:szCs w:val="26"/>
        </w:rPr>
        <w:t xml:space="preserve">. Da mesma forma, caso, por força de norma ou determinação de Autoridade, </w:t>
      </w:r>
      <w:r w:rsidR="00D61E44">
        <w:rPr>
          <w:szCs w:val="26"/>
        </w:rPr>
        <w:t>a Companhia</w:t>
      </w:r>
      <w:r w:rsidR="00F8714F" w:rsidRPr="00581716">
        <w:rPr>
          <w:szCs w:val="26"/>
        </w:rPr>
        <w:t xml:space="preserve"> </w:t>
      </w:r>
      <w:r w:rsidR="00F8714F" w:rsidRPr="00574139">
        <w:rPr>
          <w:szCs w:val="26"/>
        </w:rPr>
        <w:t>tiver de reter ou deduzir, de quaisquer pagamentos feitos exclusivamente no âmbito das Debêntures, quaisquer tributos e/ou taxas, a Companhia deverá acrescer a tais pagamentos valores adicionais de modo que a Securitizadora, na qualidade de titular das Debêntures, receba os mesmos valores que seriam por ela recebidos caso nenhuma retenção ou dedução fosse realizada</w:t>
      </w:r>
      <w:r w:rsidR="00F8714F" w:rsidRPr="00D61E44">
        <w:rPr>
          <w:szCs w:val="26"/>
        </w:rPr>
        <w:t>. Para tanto, a Companhia desde já reconhece ser pecuniá</w:t>
      </w:r>
      <w:r w:rsidR="00F8714F" w:rsidRPr="00581716">
        <w:rPr>
          <w:szCs w:val="26"/>
        </w:rPr>
        <w:t>ria a obrigação aqui prevista, e declaram serem líquidos, certos e exigíveis todos e quaisquer valores que vierem a ser apresentados contra si, pela Securitizadora, na qualidade de titular das Debêntures, pertinentes a esses tributos e, nos termos desta Escritura de Emissão, os quais deverão ser liquidados, pela Companhia, por ocasião da sua apresentação pela Securitizadora.</w:t>
      </w:r>
    </w:p>
    <w:p w14:paraId="6EDB6EE0" w14:textId="77777777" w:rsidR="00B94231" w:rsidRPr="00581716" w:rsidRDefault="00B94231">
      <w:pPr>
        <w:pStyle w:val="PargrafodaLista"/>
        <w:widowControl w:val="0"/>
        <w:tabs>
          <w:tab w:val="left" w:pos="993"/>
        </w:tabs>
        <w:spacing w:after="0" w:line="300" w:lineRule="exact"/>
        <w:ind w:left="993" w:hanging="993"/>
        <w:rPr>
          <w:szCs w:val="26"/>
        </w:rPr>
      </w:pPr>
    </w:p>
    <w:p w14:paraId="6A27A295" w14:textId="3A4A0C1B" w:rsidR="00F8714F" w:rsidRPr="00581716" w:rsidRDefault="00F8714F">
      <w:pPr>
        <w:pStyle w:val="PargrafodaLista"/>
        <w:widowControl w:val="0"/>
        <w:numPr>
          <w:ilvl w:val="2"/>
          <w:numId w:val="42"/>
        </w:numPr>
        <w:tabs>
          <w:tab w:val="left" w:pos="993"/>
        </w:tabs>
        <w:spacing w:after="0" w:line="300" w:lineRule="exact"/>
        <w:ind w:left="993" w:hanging="993"/>
        <w:rPr>
          <w:szCs w:val="26"/>
        </w:rPr>
      </w:pPr>
      <w:r w:rsidRPr="00581716">
        <w:rPr>
          <w:szCs w:val="26"/>
        </w:rPr>
        <w:t xml:space="preserve">A Companhia não será responsável pelo pagamento de quaisquer tributos que venham a incidir sobre o pagamento de rendimentos pela Securitizadora aos Titulares de CRI e/ou que de qualquer outra forma incidam sobre os Titulares de CRI em virtude de seu investimento nos CRI. Todavia, fica desde já acordado entre as Partes que caso quaisquer tributos venham a incidir sobre os Titulares de CRI em decorrência da não destinação dos recursos decorrentes das Debêntures, na forma prevista na Cláusula 5 acima, observada a legislação aplicável, a Companhia será responsável pelo pagamento de tais tributos. </w:t>
      </w:r>
    </w:p>
    <w:p w14:paraId="5E7B4357" w14:textId="77777777" w:rsidR="00F8714F" w:rsidRPr="00581716" w:rsidRDefault="00F8714F">
      <w:pPr>
        <w:pStyle w:val="PargrafodaLista"/>
        <w:widowControl w:val="0"/>
        <w:tabs>
          <w:tab w:val="left" w:pos="993"/>
        </w:tabs>
        <w:spacing w:after="0" w:line="300" w:lineRule="exact"/>
        <w:ind w:left="993" w:hanging="993"/>
        <w:rPr>
          <w:szCs w:val="26"/>
        </w:rPr>
      </w:pPr>
    </w:p>
    <w:p w14:paraId="0D9530CF" w14:textId="28B84EA1" w:rsidR="00F8714F" w:rsidRPr="00581716" w:rsidRDefault="00F8714F">
      <w:pPr>
        <w:pStyle w:val="PargrafodaLista"/>
        <w:widowControl w:val="0"/>
        <w:numPr>
          <w:ilvl w:val="2"/>
          <w:numId w:val="42"/>
        </w:numPr>
        <w:tabs>
          <w:tab w:val="left" w:pos="993"/>
        </w:tabs>
        <w:spacing w:after="0" w:line="300" w:lineRule="exact"/>
        <w:ind w:left="993" w:hanging="993"/>
        <w:rPr>
          <w:szCs w:val="26"/>
        </w:rPr>
      </w:pPr>
      <w:r w:rsidRPr="00581716">
        <w:rPr>
          <w:szCs w:val="26"/>
        </w:rPr>
        <w:t xml:space="preserve">Os rendimentos gerados por aplicação em CRI por pessoas físicas estão atualmente isentos de imposto de renda, por força do artigo 3º, inciso IV, da Lei n.º 11.033, de 21 de dezembro de 2004, conforme alterada, isenção essa que pode sofrer alterações ao longo do tempo. A Companhia não será responsável pela realização de qualquer pagamento adicional à Securitizadora ou aos Titulares de CRI em razão de qualquer alteração na legislação tributária ou na tributação aplicável aos CRI, conforme descrito acima. </w:t>
      </w:r>
    </w:p>
    <w:p w14:paraId="6C50ED01" w14:textId="77777777" w:rsidR="007B70B0" w:rsidRPr="00574139" w:rsidRDefault="007B70B0">
      <w:pPr>
        <w:pStyle w:val="PargrafodaLista"/>
        <w:widowControl w:val="0"/>
        <w:tabs>
          <w:tab w:val="left" w:pos="993"/>
        </w:tabs>
        <w:spacing w:after="0" w:line="300" w:lineRule="exact"/>
        <w:ind w:left="993"/>
        <w:contextualSpacing w:val="0"/>
        <w:rPr>
          <w:szCs w:val="26"/>
        </w:rPr>
      </w:pPr>
      <w:bookmarkStart w:id="314" w:name="_Ref534176672"/>
      <w:bookmarkStart w:id="315" w:name="_Ref359943667"/>
      <w:bookmarkEnd w:id="265"/>
    </w:p>
    <w:p w14:paraId="7652636A" w14:textId="7EE71818" w:rsidR="007E41E0" w:rsidRPr="00581716" w:rsidRDefault="009F6B0E">
      <w:pPr>
        <w:pStyle w:val="PargrafodaLista"/>
        <w:widowControl w:val="0"/>
        <w:numPr>
          <w:ilvl w:val="1"/>
          <w:numId w:val="22"/>
        </w:numPr>
        <w:tabs>
          <w:tab w:val="left" w:pos="993"/>
        </w:tabs>
        <w:spacing w:after="0" w:line="300" w:lineRule="exact"/>
        <w:ind w:left="993" w:hanging="993"/>
        <w:contextualSpacing w:val="0"/>
        <w:rPr>
          <w:szCs w:val="26"/>
        </w:rPr>
      </w:pPr>
      <w:r w:rsidRPr="00581716">
        <w:rPr>
          <w:i/>
          <w:szCs w:val="26"/>
        </w:rPr>
        <w:t>Vencimento Antecipado</w:t>
      </w:r>
      <w:r w:rsidRPr="00581716">
        <w:rPr>
          <w:szCs w:val="26"/>
        </w:rPr>
        <w:t xml:space="preserve">. </w:t>
      </w:r>
      <w:r w:rsidR="007E41E0" w:rsidRPr="00581716">
        <w:rPr>
          <w:szCs w:val="26"/>
        </w:rPr>
        <w:t>Sujeito ao disposto nas Cláusulas 8.</w:t>
      </w:r>
      <w:r w:rsidR="00EB203A" w:rsidRPr="00581716">
        <w:rPr>
          <w:szCs w:val="26"/>
        </w:rPr>
        <w:t>2</w:t>
      </w:r>
      <w:r w:rsidR="00EB203A">
        <w:rPr>
          <w:szCs w:val="26"/>
        </w:rPr>
        <w:t>7</w:t>
      </w:r>
      <w:r w:rsidR="007E41E0" w:rsidRPr="00581716">
        <w:rPr>
          <w:szCs w:val="26"/>
        </w:rPr>
        <w:t>.1 a 8.</w:t>
      </w:r>
      <w:r w:rsidR="00EB203A" w:rsidRPr="00581716">
        <w:rPr>
          <w:szCs w:val="26"/>
        </w:rPr>
        <w:t>2</w:t>
      </w:r>
      <w:r w:rsidR="00EB203A">
        <w:rPr>
          <w:szCs w:val="26"/>
        </w:rPr>
        <w:t>7</w:t>
      </w:r>
      <w:r w:rsidR="007E41E0" w:rsidRPr="00581716">
        <w:rPr>
          <w:szCs w:val="26"/>
        </w:rPr>
        <w:t>.</w:t>
      </w:r>
      <w:del w:id="316" w:author="Luiza Trindade" w:date="2020-12-08T19:54:00Z">
        <w:r w:rsidR="007E41E0" w:rsidRPr="00581716" w:rsidDel="00E938B4">
          <w:rPr>
            <w:szCs w:val="26"/>
          </w:rPr>
          <w:delText xml:space="preserve">6 </w:delText>
        </w:r>
      </w:del>
      <w:ins w:id="317" w:author="Luiza Trindade" w:date="2020-12-08T19:54:00Z">
        <w:r w:rsidR="00E938B4">
          <w:rPr>
            <w:szCs w:val="26"/>
          </w:rPr>
          <w:t>11</w:t>
        </w:r>
        <w:r w:rsidR="00E938B4" w:rsidRPr="00581716">
          <w:rPr>
            <w:szCs w:val="26"/>
          </w:rPr>
          <w:t xml:space="preserve"> </w:t>
        </w:r>
      </w:ins>
      <w:r w:rsidR="007E41E0" w:rsidRPr="00581716">
        <w:rPr>
          <w:szCs w:val="26"/>
        </w:rPr>
        <w:t xml:space="preserve">abaixo, a Debenturista deverá declarar antecipadamente vencidas as obrigações decorrentes das Debêntures, e exigir o imediato pagamento, pela Companhia, com relação às Debêntures DI, </w:t>
      </w:r>
      <w:r w:rsidR="00AC7573" w:rsidRPr="00581716">
        <w:rPr>
          <w:szCs w:val="26"/>
        </w:rPr>
        <w:t>do Preço de Resgate das Debêntures DI</w:t>
      </w:r>
      <w:r w:rsidR="007E41E0" w:rsidRPr="00581716">
        <w:rPr>
          <w:szCs w:val="26"/>
        </w:rPr>
        <w:t xml:space="preserve">, </w:t>
      </w:r>
      <w:r w:rsidR="00F75F62" w:rsidRPr="00581716">
        <w:rPr>
          <w:szCs w:val="26"/>
        </w:rPr>
        <w:t>e</w:t>
      </w:r>
      <w:r w:rsidR="00AC7573" w:rsidRPr="00581716">
        <w:rPr>
          <w:szCs w:val="26"/>
        </w:rPr>
        <w:t xml:space="preserve">, </w:t>
      </w:r>
      <w:r w:rsidR="00F75F62" w:rsidRPr="00581716">
        <w:rPr>
          <w:szCs w:val="26"/>
        </w:rPr>
        <w:t xml:space="preserve">com relação às Debêntures IPCA, </w:t>
      </w:r>
      <w:r w:rsidR="00AC7573" w:rsidRPr="00581716">
        <w:rPr>
          <w:szCs w:val="26"/>
        </w:rPr>
        <w:t>do Preço de Resgate das Debêntures IPCA,</w:t>
      </w:r>
      <w:r w:rsidR="00F75F62" w:rsidRPr="00581716">
        <w:rPr>
          <w:szCs w:val="26"/>
        </w:rPr>
        <w:t xml:space="preserve"> </w:t>
      </w:r>
      <w:r w:rsidR="007E41E0" w:rsidRPr="00581716">
        <w:rPr>
          <w:szCs w:val="26"/>
        </w:rPr>
        <w:t xml:space="preserve">sem prejuízo, quando for o caso, dos Encargos Moratórios, na ocorrência de qualquer dos eventos previstos nas Cláusulas </w:t>
      </w:r>
      <w:r w:rsidR="00F75F62" w:rsidRPr="00581716">
        <w:rPr>
          <w:szCs w:val="26"/>
        </w:rPr>
        <w:t>8</w:t>
      </w:r>
      <w:r w:rsidR="007E41E0" w:rsidRPr="00581716">
        <w:rPr>
          <w:szCs w:val="26"/>
        </w:rPr>
        <w:t>.</w:t>
      </w:r>
      <w:r w:rsidR="00EB203A" w:rsidRPr="00581716">
        <w:rPr>
          <w:szCs w:val="26"/>
        </w:rPr>
        <w:t>2</w:t>
      </w:r>
      <w:r w:rsidR="00EB203A">
        <w:rPr>
          <w:szCs w:val="26"/>
        </w:rPr>
        <w:t>7</w:t>
      </w:r>
      <w:r w:rsidR="007E41E0" w:rsidRPr="00581716">
        <w:rPr>
          <w:szCs w:val="26"/>
        </w:rPr>
        <w:t xml:space="preserve">.1 e </w:t>
      </w:r>
      <w:r w:rsidR="00F75F62" w:rsidRPr="00581716">
        <w:rPr>
          <w:szCs w:val="26"/>
        </w:rPr>
        <w:t>8</w:t>
      </w:r>
      <w:r w:rsidR="007E41E0" w:rsidRPr="00581716">
        <w:rPr>
          <w:szCs w:val="26"/>
        </w:rPr>
        <w:t>.</w:t>
      </w:r>
      <w:r w:rsidR="00EB203A" w:rsidRPr="00581716">
        <w:rPr>
          <w:szCs w:val="26"/>
        </w:rPr>
        <w:t>2</w:t>
      </w:r>
      <w:r w:rsidR="00EB203A">
        <w:rPr>
          <w:szCs w:val="26"/>
        </w:rPr>
        <w:t>7</w:t>
      </w:r>
      <w:r w:rsidR="007E41E0" w:rsidRPr="00581716">
        <w:rPr>
          <w:szCs w:val="26"/>
        </w:rPr>
        <w:t>.2 abaixo (cada evento, um "</w:t>
      </w:r>
      <w:r w:rsidR="007E41E0" w:rsidRPr="00581716">
        <w:rPr>
          <w:szCs w:val="26"/>
          <w:u w:val="single"/>
        </w:rPr>
        <w:t>Evento de Inadimplemento</w:t>
      </w:r>
      <w:r w:rsidR="007E41E0" w:rsidRPr="00581716">
        <w:rPr>
          <w:szCs w:val="26"/>
        </w:rPr>
        <w:t xml:space="preserve">"), observado o disposto nas Cláusulas </w:t>
      </w:r>
      <w:r w:rsidR="00F75F62" w:rsidRPr="00581716">
        <w:rPr>
          <w:szCs w:val="26"/>
        </w:rPr>
        <w:t>8</w:t>
      </w:r>
      <w:r w:rsidR="007E41E0" w:rsidRPr="00581716">
        <w:rPr>
          <w:szCs w:val="26"/>
        </w:rPr>
        <w:t>.</w:t>
      </w:r>
      <w:r w:rsidR="00EB203A" w:rsidRPr="00581716">
        <w:rPr>
          <w:szCs w:val="26"/>
        </w:rPr>
        <w:t>2</w:t>
      </w:r>
      <w:r w:rsidR="00EB203A">
        <w:rPr>
          <w:szCs w:val="26"/>
        </w:rPr>
        <w:t>7</w:t>
      </w:r>
      <w:r w:rsidR="007E41E0" w:rsidRPr="00581716">
        <w:rPr>
          <w:szCs w:val="26"/>
        </w:rPr>
        <w:t xml:space="preserve">.3 e </w:t>
      </w:r>
      <w:r w:rsidR="00F75F62" w:rsidRPr="00581716">
        <w:rPr>
          <w:szCs w:val="26"/>
        </w:rPr>
        <w:t>8</w:t>
      </w:r>
      <w:r w:rsidR="007E41E0" w:rsidRPr="00581716">
        <w:rPr>
          <w:szCs w:val="26"/>
        </w:rPr>
        <w:t>.</w:t>
      </w:r>
      <w:r w:rsidR="00EB203A" w:rsidRPr="00581716">
        <w:rPr>
          <w:szCs w:val="26"/>
        </w:rPr>
        <w:t>2</w:t>
      </w:r>
      <w:r w:rsidR="00EB203A">
        <w:rPr>
          <w:szCs w:val="26"/>
        </w:rPr>
        <w:t>7</w:t>
      </w:r>
      <w:r w:rsidR="007E41E0" w:rsidRPr="00581716">
        <w:rPr>
          <w:szCs w:val="26"/>
        </w:rPr>
        <w:t>.4 abaixo.</w:t>
      </w:r>
    </w:p>
    <w:p w14:paraId="51BCBEA9" w14:textId="77777777" w:rsidR="007E41E0" w:rsidRPr="00581716" w:rsidRDefault="007E41E0" w:rsidP="008F1083">
      <w:pPr>
        <w:pStyle w:val="PargrafodaLista"/>
        <w:widowControl w:val="0"/>
        <w:tabs>
          <w:tab w:val="left" w:pos="993"/>
        </w:tabs>
        <w:spacing w:after="0" w:line="300" w:lineRule="exact"/>
        <w:ind w:left="993" w:hanging="993"/>
        <w:contextualSpacing w:val="0"/>
        <w:rPr>
          <w:szCs w:val="26"/>
        </w:rPr>
      </w:pPr>
    </w:p>
    <w:p w14:paraId="767C5A0D" w14:textId="64235A00" w:rsidR="00F75F62" w:rsidRPr="00581716" w:rsidRDefault="00F75F62" w:rsidP="008F1083">
      <w:pPr>
        <w:pStyle w:val="PargrafodaLista"/>
        <w:widowControl w:val="0"/>
        <w:numPr>
          <w:ilvl w:val="2"/>
          <w:numId w:val="43"/>
        </w:numPr>
        <w:tabs>
          <w:tab w:val="left" w:pos="993"/>
        </w:tabs>
        <w:spacing w:after="0" w:line="300" w:lineRule="exact"/>
        <w:ind w:left="993" w:hanging="993"/>
        <w:rPr>
          <w:szCs w:val="26"/>
        </w:rPr>
      </w:pPr>
      <w:bookmarkStart w:id="318" w:name="_Ref356481657"/>
      <w:bookmarkStart w:id="319" w:name="_Ref130283217"/>
      <w:bookmarkStart w:id="320" w:name="_Ref169028300"/>
      <w:bookmarkStart w:id="321" w:name="_Ref278369126"/>
      <w:bookmarkStart w:id="322" w:name="_Ref534176562"/>
      <w:bookmarkEnd w:id="314"/>
      <w:bookmarkEnd w:id="315"/>
      <w:r w:rsidRPr="00581716">
        <w:rPr>
          <w:szCs w:val="26"/>
        </w:rPr>
        <w:t>Constituem Eventos de Inadimplemento que acarretam o vencimento antecipado automático das obrigações decorrentes das Debêntures, independentemente de aviso ou notificação, judicial ou extrajudicial, aplicando-se o disposto na Cláusula 8.</w:t>
      </w:r>
      <w:r w:rsidR="00EB203A" w:rsidRPr="00581716">
        <w:rPr>
          <w:szCs w:val="26"/>
        </w:rPr>
        <w:t>2</w:t>
      </w:r>
      <w:r w:rsidR="00EB203A">
        <w:rPr>
          <w:szCs w:val="26"/>
        </w:rPr>
        <w:t>7</w:t>
      </w:r>
      <w:r w:rsidRPr="00581716">
        <w:rPr>
          <w:szCs w:val="26"/>
        </w:rPr>
        <w:t>.3 abaixo:</w:t>
      </w:r>
      <w:bookmarkEnd w:id="318"/>
    </w:p>
    <w:p w14:paraId="7AB120C6" w14:textId="77777777" w:rsidR="00F75F62" w:rsidRPr="00581716" w:rsidRDefault="00F75F62" w:rsidP="008F1083">
      <w:pPr>
        <w:pStyle w:val="PargrafodaLista"/>
        <w:widowControl w:val="0"/>
        <w:spacing w:after="0" w:line="300" w:lineRule="exact"/>
        <w:ind w:left="709"/>
        <w:rPr>
          <w:szCs w:val="26"/>
        </w:rPr>
      </w:pPr>
    </w:p>
    <w:p w14:paraId="1B979318" w14:textId="6441DB50" w:rsidR="00F75F62" w:rsidRPr="00581716" w:rsidRDefault="00F75F62" w:rsidP="008F1083">
      <w:pPr>
        <w:pStyle w:val="PargrafodaLista"/>
        <w:widowControl w:val="0"/>
        <w:numPr>
          <w:ilvl w:val="6"/>
          <w:numId w:val="15"/>
        </w:numPr>
        <w:spacing w:after="0" w:line="300" w:lineRule="exact"/>
        <w:ind w:hanging="708"/>
        <w:rPr>
          <w:szCs w:val="26"/>
        </w:rPr>
      </w:pPr>
      <w:bookmarkStart w:id="323" w:name="_Ref130283570"/>
      <w:bookmarkStart w:id="324" w:name="_Ref130301134"/>
      <w:bookmarkStart w:id="325" w:name="_Ref137104995"/>
      <w:bookmarkStart w:id="326" w:name="_Ref137475230"/>
      <w:r w:rsidRPr="00581716">
        <w:rPr>
          <w:szCs w:val="26"/>
        </w:rPr>
        <w:t>inadimplemento, pela Companhia, de qualquer obrigação pecuniária relativa às Debêntures prevista nesta Escritura de Emissão na respectiva data de pagamento prevista nesta Escritura de Emissão, não sanado no prazo de 2 (dois) Dias Úteis contados da data do respectivo inadimplemento;</w:t>
      </w:r>
    </w:p>
    <w:p w14:paraId="6D63FEF4" w14:textId="77777777" w:rsidR="00F75F62" w:rsidRPr="00581716" w:rsidRDefault="00F75F62" w:rsidP="008F1083">
      <w:pPr>
        <w:widowControl w:val="0"/>
        <w:tabs>
          <w:tab w:val="num" w:pos="1701"/>
        </w:tabs>
        <w:spacing w:after="0" w:line="300" w:lineRule="exact"/>
        <w:ind w:left="1701" w:hanging="708"/>
        <w:rPr>
          <w:szCs w:val="26"/>
        </w:rPr>
      </w:pPr>
    </w:p>
    <w:p w14:paraId="20F2C8A0" w14:textId="3038C47D" w:rsidR="00F75F62" w:rsidRPr="00581716" w:rsidRDefault="00F75F62" w:rsidP="008F1083">
      <w:pPr>
        <w:widowControl w:val="0"/>
        <w:numPr>
          <w:ilvl w:val="6"/>
          <w:numId w:val="15"/>
        </w:numPr>
        <w:spacing w:after="0" w:line="300" w:lineRule="exact"/>
        <w:ind w:hanging="708"/>
        <w:rPr>
          <w:szCs w:val="26"/>
        </w:rPr>
      </w:pPr>
      <w:r w:rsidRPr="00581716">
        <w:rPr>
          <w:szCs w:val="26"/>
        </w:rPr>
        <w:t>transferência pela Companhia, por qualquer forma, cessão ou promessa de cessão a terceiros, dos direitos e obrigações adquiridos ou assumidos nos documentos relativos às Debêntures, exceto:</w:t>
      </w:r>
    </w:p>
    <w:p w14:paraId="0CD6ADFB" w14:textId="77777777" w:rsidR="00F75F62" w:rsidRPr="00581716" w:rsidRDefault="00F75F62" w:rsidP="008F1083">
      <w:pPr>
        <w:widowControl w:val="0"/>
        <w:spacing w:after="0" w:line="300" w:lineRule="exact"/>
        <w:ind w:left="1701"/>
        <w:rPr>
          <w:szCs w:val="26"/>
        </w:rPr>
      </w:pPr>
    </w:p>
    <w:p w14:paraId="1D0771DA" w14:textId="212FB93A" w:rsidR="00F75F62" w:rsidRPr="00581716" w:rsidRDefault="00F75F62" w:rsidP="008F1083">
      <w:pPr>
        <w:widowControl w:val="0"/>
        <w:numPr>
          <w:ilvl w:val="7"/>
          <w:numId w:val="15"/>
        </w:numPr>
        <w:spacing w:after="0" w:line="300" w:lineRule="exact"/>
        <w:rPr>
          <w:szCs w:val="26"/>
        </w:rPr>
      </w:pPr>
      <w:r w:rsidRPr="00581716">
        <w:rPr>
          <w:szCs w:val="26"/>
        </w:rPr>
        <w:t xml:space="preserve">se previamente autorizado </w:t>
      </w:r>
      <w:r w:rsidR="00E164D3">
        <w:rPr>
          <w:szCs w:val="26"/>
        </w:rPr>
        <w:t>pela Debenturista</w:t>
      </w:r>
      <w:r w:rsidR="00AF6455">
        <w:rPr>
          <w:szCs w:val="26"/>
        </w:rPr>
        <w:t>, conforme orientação e aprovação</w:t>
      </w:r>
      <w:r w:rsidR="00E164D3">
        <w:rPr>
          <w:szCs w:val="26"/>
        </w:rPr>
        <w:t xml:space="preserve"> </w:t>
      </w:r>
      <w:r w:rsidR="00AF6455">
        <w:rPr>
          <w:szCs w:val="26"/>
        </w:rPr>
        <w:t xml:space="preserve">por </w:t>
      </w:r>
      <w:r w:rsidRPr="00581716">
        <w:rPr>
          <w:szCs w:val="26"/>
        </w:rPr>
        <w:t>Titulares de CRI representando, no mínimo, 90% (noventa por cento) dos CRI em</w:t>
      </w:r>
      <w:r w:rsidRPr="00581716">
        <w:rPr>
          <w:i/>
          <w:szCs w:val="26"/>
        </w:rPr>
        <w:t xml:space="preserve"> </w:t>
      </w:r>
      <w:r w:rsidRPr="00581716">
        <w:rPr>
          <w:szCs w:val="26"/>
        </w:rPr>
        <w:t>Circulação; ou</w:t>
      </w:r>
    </w:p>
    <w:p w14:paraId="0AA37948" w14:textId="77777777" w:rsidR="00F75F62" w:rsidRPr="00581716" w:rsidRDefault="00F75F62" w:rsidP="008F1083">
      <w:pPr>
        <w:widowControl w:val="0"/>
        <w:spacing w:after="0" w:line="300" w:lineRule="exact"/>
        <w:ind w:left="2126"/>
        <w:rPr>
          <w:szCs w:val="26"/>
        </w:rPr>
      </w:pPr>
    </w:p>
    <w:p w14:paraId="41A775DD" w14:textId="0F78A024" w:rsidR="00F75F62" w:rsidRPr="00581716" w:rsidRDefault="00F75F62" w:rsidP="008F1083">
      <w:pPr>
        <w:widowControl w:val="0"/>
        <w:numPr>
          <w:ilvl w:val="7"/>
          <w:numId w:val="15"/>
        </w:numPr>
        <w:spacing w:after="0" w:line="300" w:lineRule="exact"/>
        <w:rPr>
          <w:szCs w:val="26"/>
        </w:rPr>
      </w:pPr>
      <w:r w:rsidRPr="00581716">
        <w:rPr>
          <w:szCs w:val="26"/>
        </w:rPr>
        <w:t>se em decorrência de uma operação societária que não constitua um Evento de Inadimplemento, nos termos permitidos pelo inciso </w:t>
      </w:r>
      <w:del w:id="327" w:author="Luiza Trindade" w:date="2020-12-08T20:09:00Z">
        <w:r w:rsidRPr="00581716" w:rsidDel="00436B05">
          <w:rPr>
            <w:szCs w:val="26"/>
          </w:rPr>
          <w:fldChar w:fldCharType="begin"/>
        </w:r>
        <w:r w:rsidRPr="00581716" w:rsidDel="00436B05">
          <w:rPr>
            <w:szCs w:val="26"/>
          </w:rPr>
          <w:delInstrText xml:space="preserve"> REF _Ref322627685 \n \p \h  \* MERGEFORMAT </w:delInstrText>
        </w:r>
        <w:r w:rsidRPr="00581716" w:rsidDel="00436B05">
          <w:rPr>
            <w:szCs w:val="26"/>
          </w:rPr>
        </w:r>
        <w:r w:rsidRPr="00581716" w:rsidDel="00436B05">
          <w:rPr>
            <w:szCs w:val="26"/>
          </w:rPr>
          <w:fldChar w:fldCharType="separate"/>
        </w:r>
        <w:r w:rsidRPr="00581716" w:rsidDel="00436B05">
          <w:rPr>
            <w:szCs w:val="26"/>
          </w:rPr>
          <w:delText>VI abaixo</w:delText>
        </w:r>
        <w:r w:rsidRPr="00581716" w:rsidDel="00436B05">
          <w:rPr>
            <w:szCs w:val="26"/>
          </w:rPr>
          <w:fldChar w:fldCharType="end"/>
        </w:r>
      </w:del>
      <w:ins w:id="328" w:author="Luiza Trindade" w:date="2020-12-08T20:09:00Z">
        <w:r w:rsidR="00436B05">
          <w:rPr>
            <w:szCs w:val="26"/>
          </w:rPr>
          <w:t>VI abaixo</w:t>
        </w:r>
      </w:ins>
      <w:r w:rsidRPr="00581716">
        <w:rPr>
          <w:szCs w:val="26"/>
        </w:rPr>
        <w:t>;</w:t>
      </w:r>
    </w:p>
    <w:p w14:paraId="708EB0B6" w14:textId="77777777" w:rsidR="00F75F62" w:rsidRPr="00581716" w:rsidRDefault="00F75F62" w:rsidP="008F1083">
      <w:pPr>
        <w:widowControl w:val="0"/>
        <w:spacing w:after="0" w:line="300" w:lineRule="exact"/>
        <w:ind w:left="2126"/>
        <w:rPr>
          <w:szCs w:val="26"/>
        </w:rPr>
      </w:pPr>
    </w:p>
    <w:p w14:paraId="50616591" w14:textId="68F9B870" w:rsidR="00F75F62" w:rsidRPr="00581716" w:rsidRDefault="00F75F62" w:rsidP="008F1083">
      <w:pPr>
        <w:widowControl w:val="0"/>
        <w:numPr>
          <w:ilvl w:val="6"/>
          <w:numId w:val="15"/>
        </w:numPr>
        <w:spacing w:after="0" w:line="300" w:lineRule="exact"/>
        <w:ind w:hanging="708"/>
        <w:rPr>
          <w:szCs w:val="26"/>
        </w:rPr>
      </w:pPr>
      <w:r w:rsidRPr="00581716">
        <w:rPr>
          <w:szCs w:val="26"/>
        </w:rPr>
        <w:t>liquidação, dissolução ou extinção da Companhia e/ou de qualquer Controlada Relevante, exceto:</w:t>
      </w:r>
    </w:p>
    <w:p w14:paraId="4F259460" w14:textId="77777777" w:rsidR="00AC7573" w:rsidRPr="00581716" w:rsidRDefault="00AC7573" w:rsidP="008F1083">
      <w:pPr>
        <w:widowControl w:val="0"/>
        <w:spacing w:after="0" w:line="300" w:lineRule="exact"/>
        <w:ind w:left="1701"/>
        <w:rPr>
          <w:szCs w:val="26"/>
        </w:rPr>
      </w:pPr>
    </w:p>
    <w:p w14:paraId="4382540D" w14:textId="3AF797C6" w:rsidR="00F75F62" w:rsidRPr="00581716" w:rsidRDefault="00F75F62" w:rsidP="008F1083">
      <w:pPr>
        <w:widowControl w:val="0"/>
        <w:numPr>
          <w:ilvl w:val="7"/>
          <w:numId w:val="15"/>
        </w:numPr>
        <w:spacing w:after="0" w:line="300" w:lineRule="exact"/>
        <w:rPr>
          <w:szCs w:val="26"/>
        </w:rPr>
      </w:pPr>
      <w:r w:rsidRPr="00581716">
        <w:rPr>
          <w:szCs w:val="26"/>
        </w:rPr>
        <w:lastRenderedPageBreak/>
        <w:t>no caso da Companhia, se em decorrência de uma operação societária que não constitua um Evento de Inadimplemento, nos termos permitidos pelo inciso </w:t>
      </w:r>
      <w:del w:id="329" w:author="Luiza Trindade" w:date="2020-12-08T20:10:00Z">
        <w:r w:rsidRPr="00581716" w:rsidDel="00436B05">
          <w:rPr>
            <w:szCs w:val="26"/>
          </w:rPr>
          <w:fldChar w:fldCharType="begin"/>
        </w:r>
        <w:r w:rsidRPr="00581716" w:rsidDel="00436B05">
          <w:rPr>
            <w:szCs w:val="26"/>
          </w:rPr>
          <w:delInstrText xml:space="preserve"> REF _Ref322627685 \n \p \h  \* MERGEFORMAT </w:delInstrText>
        </w:r>
        <w:r w:rsidRPr="00581716" w:rsidDel="00436B05">
          <w:rPr>
            <w:szCs w:val="26"/>
          </w:rPr>
        </w:r>
        <w:r w:rsidRPr="00581716" w:rsidDel="00436B05">
          <w:rPr>
            <w:szCs w:val="26"/>
          </w:rPr>
          <w:fldChar w:fldCharType="separate"/>
        </w:r>
        <w:r w:rsidRPr="00581716" w:rsidDel="00436B05">
          <w:rPr>
            <w:szCs w:val="26"/>
          </w:rPr>
          <w:delText>VI abaixo</w:delText>
        </w:r>
        <w:r w:rsidRPr="00581716" w:rsidDel="00436B05">
          <w:rPr>
            <w:szCs w:val="26"/>
          </w:rPr>
          <w:fldChar w:fldCharType="end"/>
        </w:r>
      </w:del>
      <w:ins w:id="330" w:author="Luiza Trindade" w:date="2020-12-08T20:10:00Z">
        <w:r w:rsidR="00436B05">
          <w:rPr>
            <w:szCs w:val="26"/>
          </w:rPr>
          <w:t>VI abaixo</w:t>
        </w:r>
      </w:ins>
      <w:r w:rsidRPr="00581716">
        <w:rPr>
          <w:szCs w:val="26"/>
        </w:rPr>
        <w:t>; ou</w:t>
      </w:r>
    </w:p>
    <w:p w14:paraId="56AF031B" w14:textId="77777777" w:rsidR="00F75F62" w:rsidRPr="00581716" w:rsidRDefault="00F75F62" w:rsidP="008F1083">
      <w:pPr>
        <w:widowControl w:val="0"/>
        <w:spacing w:after="0" w:line="300" w:lineRule="exact"/>
        <w:ind w:left="2126"/>
        <w:rPr>
          <w:szCs w:val="26"/>
        </w:rPr>
      </w:pPr>
    </w:p>
    <w:p w14:paraId="79DF5188" w14:textId="13170A96" w:rsidR="00F75F62" w:rsidRPr="00581716" w:rsidRDefault="00F75F62" w:rsidP="008F1083">
      <w:pPr>
        <w:widowControl w:val="0"/>
        <w:numPr>
          <w:ilvl w:val="7"/>
          <w:numId w:val="15"/>
        </w:numPr>
        <w:spacing w:after="0" w:line="300" w:lineRule="exact"/>
        <w:rPr>
          <w:szCs w:val="26"/>
        </w:rPr>
      </w:pPr>
      <w:r w:rsidRPr="00581716">
        <w:rPr>
          <w:szCs w:val="26"/>
        </w:rPr>
        <w:t xml:space="preserve">no caso de qualquer Controlada Relevante, se em decorrência (i) de uma operação societária que resulte na sucessão, pela Companhia, de tal Controlada Relevante, ou (ii) de uma operação societária em que a sociedade resultante seja Controlada pela Companhia; ou </w:t>
      </w:r>
    </w:p>
    <w:p w14:paraId="75FDE5EB" w14:textId="77777777" w:rsidR="00F75F62" w:rsidRPr="00581716" w:rsidRDefault="00F75F62" w:rsidP="008F1083">
      <w:pPr>
        <w:widowControl w:val="0"/>
        <w:spacing w:after="0" w:line="300" w:lineRule="exact"/>
        <w:ind w:left="2126"/>
        <w:rPr>
          <w:szCs w:val="26"/>
        </w:rPr>
      </w:pPr>
    </w:p>
    <w:p w14:paraId="0747D44F" w14:textId="4CDF168F" w:rsidR="00F75F62" w:rsidRPr="00581716" w:rsidRDefault="00F75F62" w:rsidP="008F1083">
      <w:pPr>
        <w:widowControl w:val="0"/>
        <w:numPr>
          <w:ilvl w:val="7"/>
          <w:numId w:val="15"/>
        </w:numPr>
        <w:spacing w:after="0" w:line="300" w:lineRule="exact"/>
        <w:rPr>
          <w:szCs w:val="26"/>
        </w:rPr>
      </w:pPr>
      <w:proofErr w:type="spellStart"/>
      <w:r w:rsidRPr="00581716">
        <w:rPr>
          <w:szCs w:val="26"/>
        </w:rPr>
        <w:t>da</w:t>
      </w:r>
      <w:proofErr w:type="spellEnd"/>
      <w:r w:rsidRPr="00581716">
        <w:rPr>
          <w:szCs w:val="26"/>
        </w:rPr>
        <w:t xml:space="preserve"> CETIP Lux S.à.r.l;</w:t>
      </w:r>
      <w:r w:rsidR="00B364FA">
        <w:rPr>
          <w:szCs w:val="26"/>
        </w:rPr>
        <w:t xml:space="preserve"> </w:t>
      </w:r>
    </w:p>
    <w:p w14:paraId="30F68164" w14:textId="77777777" w:rsidR="00F75F62" w:rsidRPr="00581716" w:rsidRDefault="00F75F62" w:rsidP="008F1083">
      <w:pPr>
        <w:widowControl w:val="0"/>
        <w:spacing w:after="0" w:line="300" w:lineRule="exact"/>
        <w:ind w:left="2126"/>
        <w:rPr>
          <w:szCs w:val="26"/>
        </w:rPr>
      </w:pPr>
    </w:p>
    <w:p w14:paraId="69A87E96" w14:textId="77777777" w:rsidR="00F75F62" w:rsidRPr="00581716" w:rsidRDefault="00F75F62" w:rsidP="008F1083">
      <w:pPr>
        <w:widowControl w:val="0"/>
        <w:numPr>
          <w:ilvl w:val="6"/>
          <w:numId w:val="15"/>
        </w:numPr>
        <w:spacing w:after="0" w:line="300" w:lineRule="exact"/>
        <w:ind w:hanging="708"/>
        <w:rPr>
          <w:szCs w:val="26"/>
        </w:rPr>
      </w:pPr>
      <w:r w:rsidRPr="00581716">
        <w:rPr>
          <w:szCs w:val="26"/>
        </w:rPr>
        <w:t>(a) decretação de falência da Companhia e/ou de qualquer Controlada Relevante; (b) pedido de autofalência formulado pela Companhia e/ou por qualquer Controlada Relevante; (c) pedido de falência da Companhia e/ou de qualquer Controlada Relevante formulado por terceiros, não elidido no prazo legal; ou (d) pedido de recuperação judicial ou de recuperação extrajudicial da Companhia e/ou de qualquer Controlada Relevante, independentemente do deferimento do respectivo pedido;</w:t>
      </w:r>
    </w:p>
    <w:p w14:paraId="44149815" w14:textId="77777777" w:rsidR="00F75F62" w:rsidRPr="00581716" w:rsidRDefault="00F75F62" w:rsidP="008F1083">
      <w:pPr>
        <w:widowControl w:val="0"/>
        <w:spacing w:after="0" w:line="300" w:lineRule="exact"/>
        <w:ind w:left="1701" w:hanging="708"/>
        <w:rPr>
          <w:szCs w:val="26"/>
        </w:rPr>
      </w:pPr>
    </w:p>
    <w:p w14:paraId="000D40EC" w14:textId="75D694BA" w:rsidR="00F75F62" w:rsidRPr="00422EB3" w:rsidRDefault="00F75F62" w:rsidP="008F1083">
      <w:pPr>
        <w:widowControl w:val="0"/>
        <w:numPr>
          <w:ilvl w:val="6"/>
          <w:numId w:val="15"/>
        </w:numPr>
        <w:spacing w:after="0" w:line="300" w:lineRule="exact"/>
        <w:ind w:hanging="708"/>
        <w:rPr>
          <w:szCs w:val="26"/>
        </w:rPr>
      </w:pPr>
      <w:r w:rsidRPr="00581716">
        <w:rPr>
          <w:szCs w:val="26"/>
        </w:rPr>
        <w:t>transformação da forma societária da Companhia de sociedade por ações para qualquer outro tipo societário, nos termos dos artigos 220 a 222 da Lei das Sociedades p</w:t>
      </w:r>
      <w:r w:rsidRPr="00422EB3">
        <w:rPr>
          <w:szCs w:val="26"/>
        </w:rPr>
        <w:t>or Ações;</w:t>
      </w:r>
    </w:p>
    <w:p w14:paraId="62C6AA43" w14:textId="77777777" w:rsidR="00F75F62" w:rsidRPr="00422EB3" w:rsidRDefault="00F75F62" w:rsidP="008F1083">
      <w:pPr>
        <w:widowControl w:val="0"/>
        <w:spacing w:after="0" w:line="300" w:lineRule="exact"/>
        <w:ind w:left="1701" w:hanging="708"/>
        <w:rPr>
          <w:szCs w:val="26"/>
        </w:rPr>
      </w:pPr>
      <w:bookmarkStart w:id="331" w:name="_Ref322627685"/>
    </w:p>
    <w:p w14:paraId="17805DF3" w14:textId="32D285D2" w:rsidR="00F75F62" w:rsidRPr="00422EB3" w:rsidRDefault="00F75F62" w:rsidP="008F1083">
      <w:pPr>
        <w:widowControl w:val="0"/>
        <w:numPr>
          <w:ilvl w:val="6"/>
          <w:numId w:val="15"/>
        </w:numPr>
        <w:spacing w:after="0" w:line="300" w:lineRule="exact"/>
        <w:ind w:hanging="708"/>
        <w:rPr>
          <w:szCs w:val="26"/>
        </w:rPr>
      </w:pPr>
      <w:r w:rsidRPr="00422EB3">
        <w:rPr>
          <w:szCs w:val="26"/>
        </w:rPr>
        <w:t>cisão, fusão, incorporação (no qual referida sociedade é a incorporada) ou incorporação de ações da Companhia, exceto:</w:t>
      </w:r>
      <w:bookmarkEnd w:id="331"/>
      <w:r w:rsidRPr="00422EB3">
        <w:rPr>
          <w:szCs w:val="26"/>
        </w:rPr>
        <w:t xml:space="preserve"> </w:t>
      </w:r>
    </w:p>
    <w:p w14:paraId="681BBFFC" w14:textId="3E026922" w:rsidR="00F75F62" w:rsidRPr="00422EB3" w:rsidRDefault="00F75F62" w:rsidP="008F1083">
      <w:pPr>
        <w:widowControl w:val="0"/>
        <w:spacing w:after="0" w:line="300" w:lineRule="exact"/>
        <w:ind w:left="1701"/>
        <w:rPr>
          <w:szCs w:val="26"/>
        </w:rPr>
      </w:pPr>
    </w:p>
    <w:p w14:paraId="32A1004E" w14:textId="3EE1BB90" w:rsidR="00F75F62" w:rsidRPr="00422EB3" w:rsidRDefault="00F75F62" w:rsidP="008F1083">
      <w:pPr>
        <w:widowControl w:val="0"/>
        <w:numPr>
          <w:ilvl w:val="0"/>
          <w:numId w:val="16"/>
        </w:numPr>
        <w:spacing w:after="0" w:line="300" w:lineRule="exact"/>
        <w:ind w:left="2268" w:hanging="567"/>
        <w:rPr>
          <w:szCs w:val="26"/>
        </w:rPr>
      </w:pPr>
      <w:r w:rsidRPr="00422EB3">
        <w:rPr>
          <w:szCs w:val="26"/>
        </w:rPr>
        <w:t xml:space="preserve">se previamente autorizado </w:t>
      </w:r>
      <w:r w:rsidR="00E164D3">
        <w:rPr>
          <w:szCs w:val="26"/>
        </w:rPr>
        <w:t>pela Debenturista</w:t>
      </w:r>
      <w:r w:rsidR="00AF6455">
        <w:rPr>
          <w:szCs w:val="26"/>
        </w:rPr>
        <w:t>, conforme orientação e aprovação</w:t>
      </w:r>
      <w:r w:rsidR="00E164D3">
        <w:rPr>
          <w:szCs w:val="26"/>
        </w:rPr>
        <w:t xml:space="preserve"> </w:t>
      </w:r>
      <w:r w:rsidRPr="00422EB3">
        <w:rPr>
          <w:szCs w:val="26"/>
        </w:rPr>
        <w:t>por Titulares de CRI representando, no mínimo, 2/3 (dois terços) dos CRI em Circulação</w:t>
      </w:r>
      <w:r w:rsidR="00CC5C84" w:rsidRPr="00422EB3">
        <w:rPr>
          <w:szCs w:val="26"/>
        </w:rPr>
        <w:t xml:space="preserve"> (conforme definido no Termo de Securitização)</w:t>
      </w:r>
      <w:r w:rsidRPr="00422EB3">
        <w:rPr>
          <w:szCs w:val="26"/>
        </w:rPr>
        <w:t>;</w:t>
      </w:r>
    </w:p>
    <w:p w14:paraId="5161EA8F" w14:textId="040191B6" w:rsidR="00F75F62" w:rsidRPr="00422EB3" w:rsidRDefault="00F75F62" w:rsidP="008F1083">
      <w:pPr>
        <w:widowControl w:val="0"/>
        <w:spacing w:after="0" w:line="300" w:lineRule="exact"/>
        <w:ind w:left="2268"/>
        <w:rPr>
          <w:szCs w:val="26"/>
        </w:rPr>
      </w:pPr>
    </w:p>
    <w:p w14:paraId="65958D57" w14:textId="0DA5C603" w:rsidR="00F75F62" w:rsidRPr="00422EB3" w:rsidRDefault="00F75F62" w:rsidP="008F1083">
      <w:pPr>
        <w:widowControl w:val="0"/>
        <w:numPr>
          <w:ilvl w:val="0"/>
          <w:numId w:val="16"/>
        </w:numPr>
        <w:spacing w:after="0" w:line="300" w:lineRule="exact"/>
        <w:ind w:left="2268" w:hanging="567"/>
        <w:rPr>
          <w:szCs w:val="26"/>
        </w:rPr>
      </w:pPr>
      <w:bookmarkStart w:id="332" w:name="_Hlk57152925"/>
      <w:r w:rsidRPr="00422EB3">
        <w:rPr>
          <w:szCs w:val="26"/>
        </w:rPr>
        <w:t xml:space="preserve">exclusivamente no caso de cisão, fusão ou incorporação da Companhia, se tiver sido assegurado </w:t>
      </w:r>
      <w:r w:rsidR="00E164D3">
        <w:rPr>
          <w:szCs w:val="26"/>
        </w:rPr>
        <w:t>à Debenturista e</w:t>
      </w:r>
      <w:r w:rsidR="00AF6455">
        <w:rPr>
          <w:szCs w:val="26"/>
        </w:rPr>
        <w:t>, consequentemente,</w:t>
      </w:r>
      <w:r w:rsidR="00E164D3">
        <w:rPr>
          <w:szCs w:val="26"/>
        </w:rPr>
        <w:t xml:space="preserve"> </w:t>
      </w:r>
      <w:r w:rsidR="008606CC" w:rsidRPr="00574139">
        <w:rPr>
          <w:szCs w:val="26"/>
        </w:rPr>
        <w:t>aos Titulares de CRI</w:t>
      </w:r>
      <w:r w:rsidRPr="00422EB3">
        <w:rPr>
          <w:szCs w:val="26"/>
        </w:rPr>
        <w:t>, durante o prazo mínimo de 6 (seis) meses contados da data de publicação das atas dos atos societários relativos à operação, o resgate das Debêntures</w:t>
      </w:r>
      <w:r w:rsidR="008606CC" w:rsidRPr="00574139">
        <w:rPr>
          <w:szCs w:val="26"/>
        </w:rPr>
        <w:t xml:space="preserve"> correspondentes aos referidos CRI</w:t>
      </w:r>
      <w:r w:rsidRPr="00422EB3">
        <w:rPr>
          <w:szCs w:val="26"/>
        </w:rPr>
        <w:t>, mediante o pagamento (i) com relação às Debêntures DI, do Valor Nominal Unitário das Debêntures DI</w:t>
      </w:r>
      <w:ins w:id="333" w:author="Luiza Trindade" w:date="2020-12-08T20:10:00Z">
        <w:r w:rsidR="00E81BBF">
          <w:rPr>
            <w:szCs w:val="26"/>
          </w:rPr>
          <w:t xml:space="preserve"> </w:t>
        </w:r>
        <w:r w:rsidR="00E81BBF">
          <w:rPr>
            <w:szCs w:val="26"/>
          </w:rPr>
          <w:t xml:space="preserve">ou </w:t>
        </w:r>
      </w:ins>
      <w:ins w:id="334" w:author="Luiza Trindade" w:date="2020-12-08T20:11:00Z">
        <w:r w:rsidR="00E81BBF">
          <w:rPr>
            <w:szCs w:val="26"/>
          </w:rPr>
          <w:t xml:space="preserve">do </w:t>
        </w:r>
      </w:ins>
      <w:ins w:id="335" w:author="Luiza Trindade" w:date="2020-12-08T20:10:00Z">
        <w:r w:rsidR="00E81BBF">
          <w:rPr>
            <w:szCs w:val="26"/>
          </w:rPr>
          <w:t>saldo do</w:t>
        </w:r>
        <w:r w:rsidR="00E81BBF" w:rsidRPr="00422EB3">
          <w:rPr>
            <w:szCs w:val="26"/>
          </w:rPr>
          <w:t xml:space="preserve"> Valor Nominal Unitário das Debêntures DI, </w:t>
        </w:r>
        <w:r w:rsidR="00E81BBF">
          <w:rPr>
            <w:szCs w:val="26"/>
          </w:rPr>
          <w:t>conforme o caso e se aplicável</w:t>
        </w:r>
      </w:ins>
      <w:r w:rsidRPr="00422EB3">
        <w:rPr>
          <w:szCs w:val="26"/>
        </w:rPr>
        <w:t xml:space="preserve">, acrescido da Remuneração DI, calculada </w:t>
      </w:r>
      <w:r w:rsidRPr="00422EB3">
        <w:rPr>
          <w:i/>
          <w:szCs w:val="26"/>
        </w:rPr>
        <w:t>pro rata temporis</w:t>
      </w:r>
      <w:r w:rsidRPr="00422EB3">
        <w:rPr>
          <w:szCs w:val="26"/>
        </w:rPr>
        <w:t xml:space="preserve"> a partir da </w:t>
      </w:r>
      <w:r w:rsidR="003F60A7" w:rsidRPr="00422EB3">
        <w:rPr>
          <w:szCs w:val="26"/>
        </w:rPr>
        <w:t>Primeira Data de Integralização das Debêntures DI</w:t>
      </w:r>
      <w:r w:rsidRPr="00422EB3">
        <w:rPr>
          <w:szCs w:val="26"/>
        </w:rPr>
        <w:t xml:space="preserve"> ou da </w:t>
      </w:r>
      <w:r w:rsidR="00CC5C84" w:rsidRPr="00422EB3">
        <w:rPr>
          <w:szCs w:val="26"/>
        </w:rPr>
        <w:t xml:space="preserve">Data </w:t>
      </w:r>
      <w:r w:rsidRPr="00422EB3">
        <w:rPr>
          <w:szCs w:val="26"/>
        </w:rPr>
        <w:t xml:space="preserve">de </w:t>
      </w:r>
      <w:r w:rsidR="00CC5C84" w:rsidRPr="00422EB3">
        <w:rPr>
          <w:szCs w:val="26"/>
        </w:rPr>
        <w:t xml:space="preserve">Pagamento </w:t>
      </w:r>
      <w:r w:rsidR="008D241A">
        <w:rPr>
          <w:szCs w:val="26"/>
        </w:rPr>
        <w:t>da</w:t>
      </w:r>
      <w:r w:rsidRPr="00422EB3">
        <w:rPr>
          <w:szCs w:val="26"/>
        </w:rPr>
        <w:t xml:space="preserve"> Remuneração</w:t>
      </w:r>
      <w:r w:rsidR="00CC5C84" w:rsidRPr="00422EB3">
        <w:rPr>
          <w:szCs w:val="26"/>
        </w:rPr>
        <w:t xml:space="preserve"> DI</w:t>
      </w:r>
      <w:r w:rsidRPr="00422EB3">
        <w:rPr>
          <w:szCs w:val="26"/>
        </w:rPr>
        <w:t xml:space="preserve"> imediatamente anterior, conforme o caso, até a data do efetivo </w:t>
      </w:r>
      <w:r w:rsidRPr="00422EB3">
        <w:rPr>
          <w:szCs w:val="26"/>
        </w:rPr>
        <w:lastRenderedPageBreak/>
        <w:t xml:space="preserve">pagamento, </w:t>
      </w:r>
      <w:r w:rsidR="00CC5C84" w:rsidRPr="00422EB3">
        <w:rPr>
          <w:szCs w:val="26"/>
        </w:rPr>
        <w:t>e (ii) com relação às Debêntures IPCA, do Valor Nominal Unitário Atualizado das Debêntures IPCA</w:t>
      </w:r>
      <w:ins w:id="336" w:author="Luiza Trindade" w:date="2020-12-08T20:11:00Z">
        <w:r w:rsidR="005F184C">
          <w:rPr>
            <w:szCs w:val="26"/>
          </w:rPr>
          <w:t xml:space="preserve"> </w:t>
        </w:r>
        <w:r w:rsidR="005F184C">
          <w:rPr>
            <w:szCs w:val="26"/>
          </w:rPr>
          <w:t xml:space="preserve">ou </w:t>
        </w:r>
        <w:r w:rsidR="005F184C">
          <w:rPr>
            <w:szCs w:val="26"/>
          </w:rPr>
          <w:t xml:space="preserve">do </w:t>
        </w:r>
        <w:r w:rsidR="005F184C">
          <w:rPr>
            <w:szCs w:val="26"/>
          </w:rPr>
          <w:t xml:space="preserve">saldo do </w:t>
        </w:r>
        <w:r w:rsidR="005F184C" w:rsidRPr="00422EB3">
          <w:rPr>
            <w:szCs w:val="26"/>
          </w:rPr>
          <w:t>Valor Nominal Unitário Atualizado das Debêntures IPCA</w:t>
        </w:r>
        <w:r w:rsidR="005F184C">
          <w:rPr>
            <w:szCs w:val="26"/>
          </w:rPr>
          <w:t>, conforme o caso e se aplicável</w:t>
        </w:r>
      </w:ins>
      <w:r w:rsidR="00CC5C84" w:rsidRPr="00422EB3">
        <w:rPr>
          <w:szCs w:val="26"/>
        </w:rPr>
        <w:t xml:space="preserve">, acrescido da Remuneração IPCA, calculada </w:t>
      </w:r>
      <w:r w:rsidR="00CC5C84" w:rsidRPr="00422EB3">
        <w:rPr>
          <w:i/>
          <w:szCs w:val="26"/>
        </w:rPr>
        <w:t>pro rata temporis</w:t>
      </w:r>
      <w:r w:rsidR="00CC5C84" w:rsidRPr="00422EB3">
        <w:rPr>
          <w:szCs w:val="26"/>
        </w:rPr>
        <w:t xml:space="preserve"> a partir da </w:t>
      </w:r>
      <w:r w:rsidR="003F60A7" w:rsidRPr="00422EB3">
        <w:rPr>
          <w:szCs w:val="26"/>
        </w:rPr>
        <w:t>Primeira Data de Integralização das Debêntures IPCA</w:t>
      </w:r>
      <w:r w:rsidR="00CC5C84" w:rsidRPr="00422EB3">
        <w:rPr>
          <w:szCs w:val="26"/>
        </w:rPr>
        <w:t xml:space="preserve"> ou da Data de Pagamento </w:t>
      </w:r>
      <w:r w:rsidR="008D241A">
        <w:rPr>
          <w:szCs w:val="26"/>
        </w:rPr>
        <w:t>da</w:t>
      </w:r>
      <w:r w:rsidR="00CC5C84" w:rsidRPr="00422EB3">
        <w:rPr>
          <w:szCs w:val="26"/>
        </w:rPr>
        <w:t xml:space="preserve"> Remuneração IPCA imediatamente anterior, conforme o caso, até a data do efetivo pagamento, sendo certo que o pagamento</w:t>
      </w:r>
      <w:r w:rsidR="008606CC" w:rsidRPr="00574139">
        <w:rPr>
          <w:szCs w:val="26"/>
        </w:rPr>
        <w:t xml:space="preserve"> será efetivado pela Companhia à Debenturista, em relação às Debêntures correspondentes aos CRI cujos titulares desejarem o resgate</w:t>
      </w:r>
      <w:r w:rsidRPr="00422EB3">
        <w:rPr>
          <w:szCs w:val="26"/>
        </w:rPr>
        <w:t xml:space="preserve"> no prazo de até 10 (dez) Dias Úteis contados da data de manifestação </w:t>
      </w:r>
      <w:r w:rsidR="00CC5C84" w:rsidRPr="00422EB3">
        <w:rPr>
          <w:szCs w:val="26"/>
        </w:rPr>
        <w:t>d</w:t>
      </w:r>
      <w:r w:rsidR="003D066E">
        <w:rPr>
          <w:szCs w:val="26"/>
        </w:rPr>
        <w:t>a</w:t>
      </w:r>
      <w:r w:rsidR="008606CC" w:rsidRPr="00574139">
        <w:rPr>
          <w:szCs w:val="26"/>
        </w:rPr>
        <w:t xml:space="preserve"> </w:t>
      </w:r>
      <w:r w:rsidR="00CC5C84" w:rsidRPr="00422EB3">
        <w:rPr>
          <w:szCs w:val="26"/>
        </w:rPr>
        <w:t>Debenturista, conforme orientação dos Titulares de CRI</w:t>
      </w:r>
      <w:bookmarkEnd w:id="332"/>
      <w:r w:rsidRPr="00422EB3">
        <w:rPr>
          <w:szCs w:val="26"/>
        </w:rPr>
        <w:t>; ou</w:t>
      </w:r>
      <w:r w:rsidR="003D69B4" w:rsidRPr="00422EB3">
        <w:rPr>
          <w:szCs w:val="26"/>
        </w:rPr>
        <w:t xml:space="preserve"> </w:t>
      </w:r>
    </w:p>
    <w:p w14:paraId="2B8F569E" w14:textId="32DD3698" w:rsidR="00F75F62" w:rsidRPr="00422EB3" w:rsidRDefault="00F75F62" w:rsidP="008F1083">
      <w:pPr>
        <w:widowControl w:val="0"/>
        <w:spacing w:after="0" w:line="300" w:lineRule="exact"/>
        <w:ind w:left="2268"/>
        <w:rPr>
          <w:szCs w:val="26"/>
        </w:rPr>
      </w:pPr>
    </w:p>
    <w:p w14:paraId="355C248A" w14:textId="7B5C94AE" w:rsidR="00F75F62" w:rsidRPr="00422EB3" w:rsidRDefault="00F75F62" w:rsidP="008F1083">
      <w:pPr>
        <w:widowControl w:val="0"/>
        <w:numPr>
          <w:ilvl w:val="0"/>
          <w:numId w:val="16"/>
        </w:numPr>
        <w:spacing w:after="0" w:line="300" w:lineRule="exact"/>
        <w:ind w:left="2268" w:hanging="567"/>
        <w:rPr>
          <w:szCs w:val="26"/>
        </w:rPr>
      </w:pPr>
      <w:r w:rsidRPr="00422EB3">
        <w:rPr>
          <w:szCs w:val="26"/>
        </w:rPr>
        <w:t>se a referida operação decorrer de determinação legal ou ato de autoridade governamental.</w:t>
      </w:r>
    </w:p>
    <w:p w14:paraId="405E2EBC" w14:textId="77777777" w:rsidR="00F75F62" w:rsidRPr="00581716" w:rsidRDefault="00F75F62" w:rsidP="008F1083">
      <w:pPr>
        <w:widowControl w:val="0"/>
        <w:spacing w:after="0" w:line="300" w:lineRule="exact"/>
        <w:ind w:left="1701"/>
        <w:rPr>
          <w:szCs w:val="26"/>
        </w:rPr>
      </w:pPr>
      <w:bookmarkStart w:id="337" w:name="_Ref272360045"/>
      <w:bookmarkStart w:id="338" w:name="_Ref278402643"/>
      <w:bookmarkStart w:id="339" w:name="_Ref328666873"/>
    </w:p>
    <w:p w14:paraId="2AF2851F" w14:textId="7E8B4836" w:rsidR="00F75F62" w:rsidRPr="00581716" w:rsidRDefault="00F75F62" w:rsidP="008F1083">
      <w:pPr>
        <w:widowControl w:val="0"/>
        <w:numPr>
          <w:ilvl w:val="6"/>
          <w:numId w:val="15"/>
        </w:numPr>
        <w:spacing w:after="0" w:line="300" w:lineRule="exact"/>
        <w:ind w:hanging="708"/>
        <w:rPr>
          <w:szCs w:val="26"/>
        </w:rPr>
      </w:pPr>
      <w:r w:rsidRPr="00581716">
        <w:rPr>
          <w:szCs w:val="26"/>
        </w:rPr>
        <w:t>redução de capital social da Companhia, exceto</w:t>
      </w:r>
      <w:bookmarkEnd w:id="337"/>
      <w:bookmarkEnd w:id="338"/>
      <w:bookmarkEnd w:id="339"/>
      <w:r w:rsidRPr="00581716">
        <w:rPr>
          <w:szCs w:val="26"/>
        </w:rPr>
        <w:t>:</w:t>
      </w:r>
    </w:p>
    <w:p w14:paraId="394EFDBF" w14:textId="77777777" w:rsidR="00F75F62" w:rsidRPr="00581716" w:rsidRDefault="00F75F62" w:rsidP="008F1083">
      <w:pPr>
        <w:widowControl w:val="0"/>
        <w:spacing w:after="0" w:line="300" w:lineRule="exact"/>
        <w:ind w:left="2268"/>
        <w:rPr>
          <w:szCs w:val="26"/>
        </w:rPr>
      </w:pPr>
    </w:p>
    <w:p w14:paraId="055AAFBB" w14:textId="25CF0CE6" w:rsidR="00F75F62" w:rsidRDefault="00F75F62" w:rsidP="008F1083">
      <w:pPr>
        <w:widowControl w:val="0"/>
        <w:numPr>
          <w:ilvl w:val="0"/>
          <w:numId w:val="17"/>
        </w:numPr>
        <w:spacing w:after="0" w:line="300" w:lineRule="exact"/>
        <w:ind w:left="2268" w:hanging="567"/>
        <w:rPr>
          <w:szCs w:val="26"/>
        </w:rPr>
      </w:pPr>
      <w:r w:rsidRPr="00581716">
        <w:rPr>
          <w:szCs w:val="26"/>
        </w:rPr>
        <w:t>para a absorção de prejuízos;</w:t>
      </w:r>
      <w:r w:rsidR="00D61E44">
        <w:rPr>
          <w:szCs w:val="26"/>
        </w:rPr>
        <w:t xml:space="preserve"> ou</w:t>
      </w:r>
    </w:p>
    <w:p w14:paraId="2E93DCE8" w14:textId="77777777" w:rsidR="00D61E44" w:rsidRDefault="00D61E44" w:rsidP="008F1083">
      <w:pPr>
        <w:widowControl w:val="0"/>
        <w:spacing w:after="0" w:line="300" w:lineRule="exact"/>
        <w:ind w:left="2268"/>
        <w:rPr>
          <w:szCs w:val="26"/>
        </w:rPr>
      </w:pPr>
    </w:p>
    <w:p w14:paraId="06B721A7" w14:textId="3968A046" w:rsidR="00D61E44" w:rsidRPr="00D61E44" w:rsidRDefault="00D61E44" w:rsidP="008F1083">
      <w:pPr>
        <w:widowControl w:val="0"/>
        <w:numPr>
          <w:ilvl w:val="0"/>
          <w:numId w:val="17"/>
        </w:numPr>
        <w:spacing w:after="0" w:line="300" w:lineRule="exact"/>
        <w:ind w:left="2268" w:hanging="567"/>
        <w:rPr>
          <w:szCs w:val="26"/>
        </w:rPr>
      </w:pPr>
      <w:r w:rsidRPr="00C86FDF">
        <w:rPr>
          <w:szCs w:val="26"/>
        </w:rPr>
        <w:t>se a redução ou o conjunto de reduções realizadas a partir da presente data</w:t>
      </w:r>
      <w:r w:rsidR="001F2490">
        <w:rPr>
          <w:szCs w:val="26"/>
        </w:rPr>
        <w:t xml:space="preserve"> </w:t>
      </w:r>
      <w:r w:rsidR="00597842">
        <w:rPr>
          <w:szCs w:val="26"/>
        </w:rPr>
        <w:t xml:space="preserve">não </w:t>
      </w:r>
      <w:r w:rsidR="001F2490">
        <w:rPr>
          <w:szCs w:val="26"/>
        </w:rPr>
        <w:t>resultarem em um capital social da Companhia inferior a</w:t>
      </w:r>
      <w:r w:rsidRPr="00C86FDF">
        <w:rPr>
          <w:szCs w:val="26"/>
        </w:rPr>
        <w:t xml:space="preserve"> </w:t>
      </w:r>
      <w:r w:rsidR="00093519" w:rsidRPr="00C86FDF">
        <w:rPr>
          <w:szCs w:val="26"/>
        </w:rPr>
        <w:t>R$</w:t>
      </w:r>
      <w:r w:rsidR="00537D63">
        <w:rPr>
          <w:szCs w:val="26"/>
        </w:rPr>
        <w:t>4</w:t>
      </w:r>
      <w:r w:rsidR="00093519" w:rsidRPr="00C86FDF">
        <w:rPr>
          <w:szCs w:val="26"/>
        </w:rPr>
        <w:t>.000.000.000,00 (</w:t>
      </w:r>
      <w:r w:rsidR="00537D63">
        <w:rPr>
          <w:szCs w:val="26"/>
        </w:rPr>
        <w:t>quatro</w:t>
      </w:r>
      <w:r w:rsidR="00093519" w:rsidRPr="00C86FDF">
        <w:rPr>
          <w:szCs w:val="26"/>
        </w:rPr>
        <w:t xml:space="preserve"> bilhões de reais)</w:t>
      </w:r>
      <w:r w:rsidRPr="00C86FDF">
        <w:rPr>
          <w:szCs w:val="26"/>
        </w:rPr>
        <w:t xml:space="preserve"> e desde que</w:t>
      </w:r>
      <w:r w:rsidR="001F2490">
        <w:rPr>
          <w:szCs w:val="26"/>
        </w:rPr>
        <w:t>,</w:t>
      </w:r>
      <w:r w:rsidRPr="00C86FDF">
        <w:rPr>
          <w:szCs w:val="26"/>
        </w:rPr>
        <w:t xml:space="preserve"> na data de cada redução</w:t>
      </w:r>
      <w:r w:rsidR="001F2490">
        <w:rPr>
          <w:szCs w:val="26"/>
        </w:rPr>
        <w:t>,</w:t>
      </w:r>
      <w:r w:rsidRPr="00C86FDF">
        <w:rPr>
          <w:szCs w:val="26"/>
        </w:rPr>
        <w:t xml:space="preserve"> a Companhia esteja adimplente com todas as suas obrigações previstas nesta Escritura de Emissão</w:t>
      </w:r>
      <w:r w:rsidRPr="00093519">
        <w:rPr>
          <w:szCs w:val="26"/>
        </w:rPr>
        <w:t>;</w:t>
      </w:r>
      <w:r w:rsidRPr="00D61E44">
        <w:rPr>
          <w:szCs w:val="26"/>
        </w:rPr>
        <w:t xml:space="preserve"> </w:t>
      </w:r>
    </w:p>
    <w:p w14:paraId="34C1B30B" w14:textId="77777777" w:rsidR="00F75F62" w:rsidRPr="00581716" w:rsidRDefault="00F75F62" w:rsidP="008F1083">
      <w:pPr>
        <w:widowControl w:val="0"/>
        <w:spacing w:after="0" w:line="300" w:lineRule="exact"/>
        <w:ind w:left="1701"/>
        <w:rPr>
          <w:szCs w:val="26"/>
        </w:rPr>
      </w:pPr>
      <w:bookmarkStart w:id="340" w:name="_Ref466555020"/>
    </w:p>
    <w:p w14:paraId="2F6CFD94" w14:textId="710B94D4" w:rsidR="00537D63" w:rsidRDefault="00537D63" w:rsidP="008F1083">
      <w:pPr>
        <w:widowControl w:val="0"/>
        <w:numPr>
          <w:ilvl w:val="6"/>
          <w:numId w:val="15"/>
        </w:numPr>
        <w:spacing w:after="0" w:line="300" w:lineRule="exact"/>
        <w:ind w:hanging="708"/>
        <w:rPr>
          <w:szCs w:val="26"/>
        </w:rPr>
      </w:pPr>
      <w:r>
        <w:rPr>
          <w:szCs w:val="26"/>
        </w:rPr>
        <w:t>se houver a redução da classificação de risco atribuída à Companhia exclusivamente em virtude de redução do capital social da Companhia;</w:t>
      </w:r>
    </w:p>
    <w:p w14:paraId="64598937" w14:textId="77777777" w:rsidR="00537D63" w:rsidRDefault="00537D63" w:rsidP="008F1083">
      <w:pPr>
        <w:widowControl w:val="0"/>
        <w:spacing w:after="0" w:line="300" w:lineRule="exact"/>
        <w:ind w:left="1701"/>
        <w:rPr>
          <w:szCs w:val="26"/>
        </w:rPr>
      </w:pPr>
    </w:p>
    <w:p w14:paraId="031441A0" w14:textId="4B44F4B7" w:rsidR="00F75F62" w:rsidRPr="00581716" w:rsidRDefault="00F75F62" w:rsidP="008F1083">
      <w:pPr>
        <w:widowControl w:val="0"/>
        <w:numPr>
          <w:ilvl w:val="6"/>
          <w:numId w:val="15"/>
        </w:numPr>
        <w:spacing w:after="0" w:line="300" w:lineRule="exact"/>
        <w:ind w:hanging="708"/>
        <w:rPr>
          <w:szCs w:val="26"/>
        </w:rPr>
      </w:pPr>
      <w:r w:rsidRPr="00581716">
        <w:rPr>
          <w:szCs w:val="26"/>
        </w:rPr>
        <w:t>vencimento antecipado de qualquer Obrigação Financeira da Companhia e/ou de qualquer Controlada Relevante, em valor, individual ou agregado, igual ou superior a US$100.000.000,00 (cem milhões de dólares dos Estados Unidos da América), ou seu equivalente em outras moedas;</w:t>
      </w:r>
      <w:bookmarkEnd w:id="340"/>
    </w:p>
    <w:p w14:paraId="1022F5F2" w14:textId="77777777" w:rsidR="00F75F62" w:rsidRPr="00581716" w:rsidRDefault="00F75F62" w:rsidP="008F1083">
      <w:pPr>
        <w:widowControl w:val="0"/>
        <w:spacing w:after="0" w:line="300" w:lineRule="exact"/>
        <w:ind w:left="1701" w:hanging="708"/>
        <w:rPr>
          <w:szCs w:val="26"/>
        </w:rPr>
      </w:pPr>
    </w:p>
    <w:p w14:paraId="3B263C71" w14:textId="77777777" w:rsidR="00F75F62" w:rsidRPr="00581716" w:rsidRDefault="00F75F62" w:rsidP="008F1083">
      <w:pPr>
        <w:widowControl w:val="0"/>
        <w:numPr>
          <w:ilvl w:val="6"/>
          <w:numId w:val="15"/>
        </w:numPr>
        <w:spacing w:after="0" w:line="300" w:lineRule="exact"/>
        <w:ind w:hanging="708"/>
        <w:rPr>
          <w:szCs w:val="26"/>
        </w:rPr>
      </w:pPr>
      <w:r w:rsidRPr="00581716">
        <w:rPr>
          <w:szCs w:val="26"/>
        </w:rPr>
        <w:t xml:space="preserve">se as obrigações de pagamento da Companhia previstas nesta Escritura de Emissão deixarem de concorrer, no mínimo, em condições </w:t>
      </w:r>
      <w:r w:rsidRPr="00581716">
        <w:rPr>
          <w:i/>
          <w:szCs w:val="26"/>
        </w:rPr>
        <w:t>pari passu</w:t>
      </w:r>
      <w:r w:rsidRPr="00581716">
        <w:rPr>
          <w:szCs w:val="26"/>
        </w:rPr>
        <w:t xml:space="preserve"> com as demais dívidas quirografárias da Companhia, ressalvadas as obrigações que gozem de preferência por força de disposição legal;</w:t>
      </w:r>
    </w:p>
    <w:p w14:paraId="2665B7B2" w14:textId="77777777" w:rsidR="00821E38" w:rsidRPr="00581716" w:rsidRDefault="00821E38" w:rsidP="008F1083">
      <w:pPr>
        <w:widowControl w:val="0"/>
        <w:spacing w:after="0" w:line="300" w:lineRule="exact"/>
        <w:ind w:left="1701" w:hanging="708"/>
        <w:rPr>
          <w:szCs w:val="26"/>
        </w:rPr>
      </w:pPr>
      <w:bookmarkStart w:id="341" w:name="_Ref466589507"/>
    </w:p>
    <w:p w14:paraId="44E98010" w14:textId="27DF1A64" w:rsidR="00F75F62" w:rsidRPr="00581716" w:rsidRDefault="00F75F62" w:rsidP="008F1083">
      <w:pPr>
        <w:widowControl w:val="0"/>
        <w:numPr>
          <w:ilvl w:val="6"/>
          <w:numId w:val="15"/>
        </w:numPr>
        <w:spacing w:after="0" w:line="300" w:lineRule="exact"/>
        <w:ind w:hanging="708"/>
        <w:rPr>
          <w:szCs w:val="26"/>
        </w:rPr>
      </w:pPr>
      <w:r w:rsidRPr="00581716">
        <w:rPr>
          <w:szCs w:val="26"/>
        </w:rPr>
        <w:t xml:space="preserve">contratação, pela Companhia, de qualquer (i) operação de venda ou transferência de qualquer bem ou ativo da Companhia que </w:t>
      </w:r>
      <w:r w:rsidRPr="00581716">
        <w:rPr>
          <w:szCs w:val="26"/>
        </w:rPr>
        <w:lastRenderedPageBreak/>
        <w:t>represente, de forma individual ou agregada, no mínimo, 10% (dez por cento) dos ativos totais da Companhia com base nas então mais recentes Demonstrações Financeiras Consolidadas da Companhia, ou (ii) operação de arrendamento referente a qualquer bem ou ativo da Companhia que represente, de forma individual ou agregada, no mínimo, 10% (dez por cento) dos ativos totais da Companhia com base nas então mais recentes Demonstrações Financeiras Consolidadas da Companhia e que tenha sido ou venha a ser alienado ou transferido pela Companhia a terceiros, em qualquer hipótese, exceto se (a) não for vedado à Companhia constituir, nos termos desta Escritura de Emissão, Restrições sobre tais bens ou ativos, ou (b) os recursos oriundos da referida operação sejam em valor equivalente a, no mínimo, o valor de mercado dos bens ou ativos objeto de tal operação (conforme apurado de boa-fé pela Companhia) e a Companhia aplique a totalidade dos recursos oriundos de tal operação, em até 360 (trezentos e sessenta) dias da contratação de tal operação, (1) no resgate proporcional de Obrigações Financeiras; (2) na amortização ou resgate proporcional das Debêntures; ou (3) na aquisição, construção, desenvolvimento, expansão ou melhoria de qualquer outro bem ou ativo comparável aos bens ou ativos objeto de tal operação, observado que o disposto neste inciso</w:t>
      </w:r>
      <w:ins w:id="342" w:author="Luiza Trindade" w:date="2020-12-08T20:10:00Z">
        <w:r w:rsidR="00436B05">
          <w:rPr>
            <w:szCs w:val="26"/>
          </w:rPr>
          <w:t xml:space="preserve"> XI </w:t>
        </w:r>
      </w:ins>
      <w:del w:id="343" w:author="Luiza Trindade" w:date="2020-12-08T20:10:00Z">
        <w:r w:rsidRPr="00581716" w:rsidDel="00436B05">
          <w:rPr>
            <w:szCs w:val="26"/>
          </w:rPr>
          <w:delText xml:space="preserve"> </w:delText>
        </w:r>
        <w:r w:rsidRPr="00581716" w:rsidDel="00436B05">
          <w:rPr>
            <w:szCs w:val="26"/>
          </w:rPr>
          <w:fldChar w:fldCharType="begin"/>
        </w:r>
        <w:r w:rsidRPr="00581716" w:rsidDel="00436B05">
          <w:rPr>
            <w:szCs w:val="26"/>
          </w:rPr>
          <w:delInstrText xml:space="preserve"> REF _Ref466589507 \n \h  \* MERGEFORMAT </w:delInstrText>
        </w:r>
        <w:r w:rsidRPr="00581716" w:rsidDel="00436B05">
          <w:rPr>
            <w:szCs w:val="26"/>
          </w:rPr>
        </w:r>
        <w:r w:rsidRPr="00581716" w:rsidDel="00436B05">
          <w:rPr>
            <w:szCs w:val="26"/>
          </w:rPr>
          <w:fldChar w:fldCharType="separate"/>
        </w:r>
        <w:r w:rsidRPr="00581716" w:rsidDel="00436B05">
          <w:rPr>
            <w:szCs w:val="26"/>
          </w:rPr>
          <w:delText>X</w:delText>
        </w:r>
        <w:r w:rsidRPr="00581716" w:rsidDel="00436B05">
          <w:rPr>
            <w:szCs w:val="26"/>
          </w:rPr>
          <w:fldChar w:fldCharType="end"/>
        </w:r>
        <w:r w:rsidRPr="00581716" w:rsidDel="00436B05">
          <w:rPr>
            <w:szCs w:val="26"/>
          </w:rPr>
          <w:delText xml:space="preserve"> </w:delText>
        </w:r>
      </w:del>
      <w:r w:rsidRPr="00581716">
        <w:rPr>
          <w:szCs w:val="26"/>
        </w:rPr>
        <w:t>não se aplica a operações entre a Companhia e suas Controladas;</w:t>
      </w:r>
      <w:bookmarkEnd w:id="341"/>
      <w:r w:rsidRPr="00581716">
        <w:rPr>
          <w:szCs w:val="26"/>
        </w:rPr>
        <w:t xml:space="preserve"> </w:t>
      </w:r>
    </w:p>
    <w:p w14:paraId="1B6085AC" w14:textId="77777777" w:rsidR="00821E38" w:rsidRPr="00581716" w:rsidRDefault="00821E38" w:rsidP="008F1083">
      <w:pPr>
        <w:widowControl w:val="0"/>
        <w:spacing w:after="0" w:line="300" w:lineRule="exact"/>
        <w:ind w:left="1701" w:hanging="708"/>
        <w:rPr>
          <w:szCs w:val="26"/>
        </w:rPr>
      </w:pPr>
    </w:p>
    <w:p w14:paraId="4CE2BB74" w14:textId="2744F465" w:rsidR="00F75F62" w:rsidRPr="00581716" w:rsidRDefault="00F75F62" w:rsidP="008F1083">
      <w:pPr>
        <w:widowControl w:val="0"/>
        <w:numPr>
          <w:ilvl w:val="6"/>
          <w:numId w:val="15"/>
        </w:numPr>
        <w:spacing w:after="0" w:line="300" w:lineRule="exact"/>
        <w:ind w:hanging="708"/>
        <w:rPr>
          <w:szCs w:val="26"/>
        </w:rPr>
      </w:pPr>
      <w:r w:rsidRPr="00581716">
        <w:rPr>
          <w:szCs w:val="26"/>
        </w:rPr>
        <w:t>invalidade, nulidade ou inexequibilidade desta Escritura de Emissão, conforme decisão judicial não revertida em 15 (quinze) Dias Úteis contados da data de sua publicação;</w:t>
      </w:r>
    </w:p>
    <w:p w14:paraId="2B13B5DB" w14:textId="77777777" w:rsidR="00821E38" w:rsidRPr="00581716" w:rsidRDefault="00821E38" w:rsidP="008F1083">
      <w:pPr>
        <w:widowControl w:val="0"/>
        <w:spacing w:after="0" w:line="300" w:lineRule="exact"/>
        <w:ind w:left="1701" w:hanging="708"/>
        <w:rPr>
          <w:szCs w:val="26"/>
        </w:rPr>
      </w:pPr>
    </w:p>
    <w:p w14:paraId="313E4295" w14:textId="0ABD4F10" w:rsidR="00F75F62" w:rsidRPr="00581716" w:rsidRDefault="00F75F62" w:rsidP="008F1083">
      <w:pPr>
        <w:widowControl w:val="0"/>
        <w:numPr>
          <w:ilvl w:val="6"/>
          <w:numId w:val="15"/>
        </w:numPr>
        <w:spacing w:after="0" w:line="300" w:lineRule="exact"/>
        <w:ind w:hanging="708"/>
        <w:rPr>
          <w:szCs w:val="26"/>
        </w:rPr>
      </w:pPr>
      <w:r w:rsidRPr="00581716">
        <w:rPr>
          <w:szCs w:val="26"/>
        </w:rPr>
        <w:t xml:space="preserve">questionamento judicial, pela Companhia, por </w:t>
      </w:r>
      <w:proofErr w:type="gramStart"/>
      <w:r w:rsidRPr="00581716">
        <w:rPr>
          <w:szCs w:val="26"/>
        </w:rPr>
        <w:t>qualquer Controlada</w:t>
      </w:r>
      <w:proofErr w:type="gramEnd"/>
      <w:r w:rsidRPr="00581716">
        <w:rPr>
          <w:szCs w:val="26"/>
        </w:rPr>
        <w:t xml:space="preserve"> e/ou por qualquer de s</w:t>
      </w:r>
      <w:r w:rsidR="001A5326" w:rsidRPr="00581716">
        <w:rPr>
          <w:szCs w:val="26"/>
        </w:rPr>
        <w:t>uas</w:t>
      </w:r>
      <w:r w:rsidRPr="00581716">
        <w:rPr>
          <w:szCs w:val="26"/>
        </w:rPr>
        <w:t xml:space="preserve"> </w:t>
      </w:r>
      <w:r w:rsidR="001A5326" w:rsidRPr="00581716">
        <w:rPr>
          <w:szCs w:val="26"/>
        </w:rPr>
        <w:t>C</w:t>
      </w:r>
      <w:r w:rsidRPr="00581716">
        <w:rPr>
          <w:szCs w:val="26"/>
        </w:rPr>
        <w:t>ontrolador</w:t>
      </w:r>
      <w:r w:rsidR="001A5326" w:rsidRPr="00581716">
        <w:rPr>
          <w:szCs w:val="26"/>
        </w:rPr>
        <w:t>a</w:t>
      </w:r>
      <w:r w:rsidRPr="00581716">
        <w:rPr>
          <w:szCs w:val="26"/>
        </w:rPr>
        <w:t xml:space="preserve">s, visando anular, cancelar ou repudiar esta Escritura de Emissão; </w:t>
      </w:r>
    </w:p>
    <w:p w14:paraId="2791EBE2" w14:textId="77777777" w:rsidR="00821E38" w:rsidRPr="00581716" w:rsidRDefault="00821E38" w:rsidP="008F1083">
      <w:pPr>
        <w:widowControl w:val="0"/>
        <w:spacing w:after="0" w:line="300" w:lineRule="exact"/>
        <w:ind w:left="1701" w:hanging="708"/>
        <w:rPr>
          <w:szCs w:val="26"/>
        </w:rPr>
      </w:pPr>
    </w:p>
    <w:p w14:paraId="3C8D281E" w14:textId="2E344D9A" w:rsidR="00F75F62" w:rsidRPr="00581716" w:rsidRDefault="00F75F62" w:rsidP="008F1083">
      <w:pPr>
        <w:widowControl w:val="0"/>
        <w:numPr>
          <w:ilvl w:val="6"/>
          <w:numId w:val="15"/>
        </w:numPr>
        <w:spacing w:after="0" w:line="300" w:lineRule="exact"/>
        <w:ind w:hanging="708"/>
        <w:rPr>
          <w:szCs w:val="26"/>
        </w:rPr>
      </w:pPr>
      <w:r w:rsidRPr="00581716">
        <w:rPr>
          <w:szCs w:val="26"/>
        </w:rPr>
        <w:t>pagamento, pela Companhia, de dividendos, juros sobre o capital próprio ou quaisquer outras distribuições de lucros (exceto pelos dividendos obrigatórios previstos no artigo 202 da Lei das Sociedades por Ações), caso a Companhia esteja em mora em qualquer de suas obrigações pecuniárias estabelecidas nesta Escritura de Emissão; ou</w:t>
      </w:r>
    </w:p>
    <w:p w14:paraId="06704642" w14:textId="77777777" w:rsidR="00821E38" w:rsidRPr="00581716" w:rsidRDefault="00821E38" w:rsidP="008F1083">
      <w:pPr>
        <w:widowControl w:val="0"/>
        <w:spacing w:after="0" w:line="300" w:lineRule="exact"/>
        <w:ind w:left="1701" w:hanging="708"/>
        <w:rPr>
          <w:szCs w:val="26"/>
        </w:rPr>
      </w:pPr>
    </w:p>
    <w:p w14:paraId="0E48E683" w14:textId="1C441351" w:rsidR="00F75F62" w:rsidRPr="00581716" w:rsidRDefault="00F75F62" w:rsidP="008F1083">
      <w:pPr>
        <w:widowControl w:val="0"/>
        <w:numPr>
          <w:ilvl w:val="6"/>
          <w:numId w:val="15"/>
        </w:numPr>
        <w:spacing w:after="0" w:line="300" w:lineRule="exact"/>
        <w:ind w:hanging="708"/>
        <w:rPr>
          <w:szCs w:val="26"/>
        </w:rPr>
      </w:pPr>
      <w:r w:rsidRPr="00581716">
        <w:rPr>
          <w:szCs w:val="26"/>
        </w:rPr>
        <w:t xml:space="preserve">desapropriação, confisco, arresto, sequestro, penhora ou qualquer outra medida de qualquer entidade governamental ou judiciária com o objetivo de sequestrar, expropriar, nacionalizar, desapropriar, confiscar ou de qualquer modo adquirir, em qualquer caso, compulsoriamente, a totalidade ou parte substancial dos ativos da Companhia ou que resulte na perda da propriedade ou posse direta da totalidade ou parte substancial dos ativos da </w:t>
      </w:r>
      <w:r w:rsidRPr="00581716">
        <w:rPr>
          <w:szCs w:val="26"/>
        </w:rPr>
        <w:lastRenderedPageBreak/>
        <w:t>Companhia, em qualquer caso deste inciso, desde que tal desapropriação, confisco, arresto, sequestro, penhora ou outra medida afete comprovadamente e de forma substancial, negativa e adversa, a capacidade de pagamento, pela Companhia, de suas obrigações relativas à Emissão e às Debêntures. Para os fins deste inciso, "parte substancial dos ativos da Companhia" deverá ser entendido como os ativos de propriedade da Companhia que representem, de forma individual ou agregada, no mínimo, 20% (vinte por cento) dos ativos totais da Companhia com base nas então mais recentes Demonstrações Financeiras Consolidadas da Companhia.</w:t>
      </w:r>
    </w:p>
    <w:p w14:paraId="7AA5CCE2" w14:textId="77777777" w:rsidR="00821E38" w:rsidRPr="00581716" w:rsidRDefault="00821E38" w:rsidP="008F1083">
      <w:pPr>
        <w:widowControl w:val="0"/>
        <w:spacing w:after="0" w:line="300" w:lineRule="exact"/>
        <w:ind w:left="1701"/>
        <w:rPr>
          <w:szCs w:val="26"/>
        </w:rPr>
      </w:pPr>
    </w:p>
    <w:p w14:paraId="1DBFDA60" w14:textId="5198EFF5" w:rsidR="00F75F62" w:rsidRPr="00581716" w:rsidRDefault="00F75F62" w:rsidP="008F1083">
      <w:pPr>
        <w:pStyle w:val="PargrafodaLista"/>
        <w:widowControl w:val="0"/>
        <w:numPr>
          <w:ilvl w:val="2"/>
          <w:numId w:val="43"/>
        </w:numPr>
        <w:spacing w:after="0" w:line="300" w:lineRule="exact"/>
        <w:ind w:left="993" w:hanging="993"/>
        <w:rPr>
          <w:szCs w:val="26"/>
        </w:rPr>
      </w:pPr>
      <w:bookmarkStart w:id="344" w:name="_Ref356481704"/>
      <w:bookmarkStart w:id="345" w:name="_Ref359943338"/>
      <w:bookmarkStart w:id="346" w:name="_Ref130283254"/>
      <w:bookmarkEnd w:id="323"/>
      <w:bookmarkEnd w:id="324"/>
      <w:bookmarkEnd w:id="325"/>
      <w:bookmarkEnd w:id="326"/>
      <w:r w:rsidRPr="00581716">
        <w:rPr>
          <w:szCs w:val="26"/>
        </w:rPr>
        <w:t>Constituem Eventos de Inadimplemento que podem acarretar o vencimento das obrigações decorrentes das Debêntures, aplicando-se o disposto na Cláusula</w:t>
      </w:r>
      <w:r w:rsidR="00821E38" w:rsidRPr="00581716">
        <w:rPr>
          <w:szCs w:val="26"/>
        </w:rPr>
        <w:t xml:space="preserve"> 8.</w:t>
      </w:r>
      <w:r w:rsidR="00EB203A" w:rsidRPr="00581716">
        <w:rPr>
          <w:szCs w:val="26"/>
        </w:rPr>
        <w:t>2</w:t>
      </w:r>
      <w:r w:rsidR="00EB203A">
        <w:rPr>
          <w:szCs w:val="26"/>
        </w:rPr>
        <w:t>7</w:t>
      </w:r>
      <w:r w:rsidR="00821E38" w:rsidRPr="00581716">
        <w:rPr>
          <w:szCs w:val="26"/>
        </w:rPr>
        <w:t>.4 abaixo</w:t>
      </w:r>
      <w:r w:rsidRPr="00581716">
        <w:rPr>
          <w:szCs w:val="26"/>
        </w:rPr>
        <w:t>, qualquer dos eventos previstos em lei e/ou qualquer dos seguintes Eventos de Inadimplemento:</w:t>
      </w:r>
      <w:bookmarkEnd w:id="344"/>
      <w:bookmarkEnd w:id="345"/>
    </w:p>
    <w:p w14:paraId="2FBF796F" w14:textId="77777777" w:rsidR="00821E38" w:rsidRPr="00581716" w:rsidRDefault="00821E38" w:rsidP="008F1083">
      <w:pPr>
        <w:pStyle w:val="PargrafodaLista"/>
        <w:widowControl w:val="0"/>
        <w:spacing w:after="0" w:line="300" w:lineRule="exact"/>
        <w:ind w:left="709"/>
        <w:rPr>
          <w:szCs w:val="26"/>
        </w:rPr>
      </w:pPr>
    </w:p>
    <w:p w14:paraId="642963D9" w14:textId="5FA262A0" w:rsidR="00F75F62" w:rsidRPr="00581716" w:rsidRDefault="00F75F62" w:rsidP="008F1083">
      <w:pPr>
        <w:widowControl w:val="0"/>
        <w:numPr>
          <w:ilvl w:val="6"/>
          <w:numId w:val="24"/>
        </w:numPr>
        <w:spacing w:after="0" w:line="300" w:lineRule="exact"/>
        <w:ind w:hanging="708"/>
        <w:rPr>
          <w:szCs w:val="26"/>
        </w:rPr>
      </w:pPr>
      <w:r w:rsidRPr="00581716">
        <w:rPr>
          <w:szCs w:val="26"/>
        </w:rPr>
        <w:t xml:space="preserve">inadimplemento, pela Companhia, de qualquer obrigação não pecuniária prevista nesta Escritura de Emissão (exceto aquelas referidas na alínea </w:t>
      </w:r>
      <w:r w:rsidRPr="00581716">
        <w:rPr>
          <w:szCs w:val="26"/>
        </w:rPr>
        <w:fldChar w:fldCharType="begin"/>
      </w:r>
      <w:r w:rsidRPr="00581716">
        <w:rPr>
          <w:szCs w:val="26"/>
        </w:rPr>
        <w:instrText xml:space="preserve"> REF _Ref466590056 \n \p \h  \* MERGEFORMAT </w:instrText>
      </w:r>
      <w:r w:rsidRPr="00581716">
        <w:rPr>
          <w:szCs w:val="26"/>
        </w:rPr>
      </w:r>
      <w:r w:rsidRPr="00581716">
        <w:rPr>
          <w:szCs w:val="26"/>
        </w:rPr>
        <w:fldChar w:fldCharType="separate"/>
      </w:r>
      <w:r w:rsidRPr="00581716">
        <w:rPr>
          <w:szCs w:val="26"/>
        </w:rPr>
        <w:t>II abaixo</w:t>
      </w:r>
      <w:r w:rsidRPr="00581716">
        <w:rPr>
          <w:szCs w:val="26"/>
        </w:rPr>
        <w:fldChar w:fldCharType="end"/>
      </w:r>
      <w:r w:rsidRPr="00581716">
        <w:rPr>
          <w:szCs w:val="26"/>
        </w:rPr>
        <w:t>), não sanado no prazo de 15 (quinze) Dias Úteis contados da data do respectivo inadimplemento (observados eventuais prazos de cura específicos previstos nesta Escritura de Emissão, conforme aplicável);</w:t>
      </w:r>
    </w:p>
    <w:p w14:paraId="73AE8304" w14:textId="77777777" w:rsidR="00821E38" w:rsidRPr="00581716" w:rsidRDefault="00821E38" w:rsidP="008F1083">
      <w:pPr>
        <w:widowControl w:val="0"/>
        <w:spacing w:after="0" w:line="300" w:lineRule="exact"/>
        <w:ind w:left="1701" w:hanging="708"/>
        <w:rPr>
          <w:szCs w:val="26"/>
        </w:rPr>
      </w:pPr>
    </w:p>
    <w:p w14:paraId="22E866E8" w14:textId="3FB6A813" w:rsidR="00F75F62" w:rsidRPr="00581716" w:rsidRDefault="00F75F62" w:rsidP="008F1083">
      <w:pPr>
        <w:widowControl w:val="0"/>
        <w:numPr>
          <w:ilvl w:val="6"/>
          <w:numId w:val="24"/>
        </w:numPr>
        <w:spacing w:after="0" w:line="300" w:lineRule="exact"/>
        <w:ind w:hanging="708"/>
        <w:rPr>
          <w:szCs w:val="26"/>
        </w:rPr>
      </w:pPr>
      <w:bookmarkStart w:id="347" w:name="_Ref466590056"/>
      <w:r w:rsidRPr="00581716">
        <w:rPr>
          <w:szCs w:val="26"/>
        </w:rPr>
        <w:t>inadimplemento, pela Companhia, de qualquer obrigação prevista nas alíneas</w:t>
      </w:r>
      <w:del w:id="348" w:author="Luiza Trindade" w:date="2020-12-08T19:55:00Z">
        <w:r w:rsidRPr="00581716" w:rsidDel="00941A24">
          <w:rPr>
            <w:szCs w:val="26"/>
          </w:rPr>
          <w:delText xml:space="preserve"> </w:delText>
        </w:r>
      </w:del>
      <w:ins w:id="349" w:author="Luiza Trindade" w:date="2020-12-08T19:55:00Z">
        <w:r w:rsidR="00941A24">
          <w:rPr>
            <w:szCs w:val="26"/>
          </w:rPr>
          <w:t xml:space="preserve"> V</w:t>
        </w:r>
      </w:ins>
      <w:del w:id="350" w:author="Luiza Trindade" w:date="2020-12-08T19:55:00Z">
        <w:r w:rsidRPr="00581716" w:rsidDel="00941A24">
          <w:rPr>
            <w:szCs w:val="26"/>
          </w:rPr>
          <w:fldChar w:fldCharType="begin"/>
        </w:r>
        <w:r w:rsidRPr="00581716" w:rsidDel="00941A24">
          <w:rPr>
            <w:szCs w:val="26"/>
          </w:rPr>
          <w:delInstrText xml:space="preserve"> REF _Ref168844076 \n \h  \* MERGEFORMAT </w:delInstrText>
        </w:r>
        <w:r w:rsidRPr="00581716" w:rsidDel="00941A24">
          <w:rPr>
            <w:szCs w:val="26"/>
          </w:rPr>
        </w:r>
        <w:r w:rsidRPr="00581716" w:rsidDel="00941A24">
          <w:rPr>
            <w:szCs w:val="26"/>
          </w:rPr>
          <w:fldChar w:fldCharType="separate"/>
        </w:r>
        <w:r w:rsidRPr="00581716" w:rsidDel="00941A24">
          <w:rPr>
            <w:szCs w:val="26"/>
          </w:rPr>
          <w:delText>V</w:delText>
        </w:r>
        <w:r w:rsidRPr="00581716" w:rsidDel="00941A24">
          <w:rPr>
            <w:szCs w:val="26"/>
          </w:rPr>
          <w:fldChar w:fldCharType="end"/>
        </w:r>
      </w:del>
      <w:r w:rsidRPr="00581716">
        <w:rPr>
          <w:szCs w:val="26"/>
        </w:rPr>
        <w:t xml:space="preserve">, </w:t>
      </w:r>
      <w:ins w:id="351" w:author="Luiza Trindade" w:date="2020-12-08T19:55:00Z">
        <w:r w:rsidR="00941A24">
          <w:rPr>
            <w:szCs w:val="26"/>
          </w:rPr>
          <w:t xml:space="preserve">VII </w:t>
        </w:r>
      </w:ins>
      <w:del w:id="352" w:author="Luiza Trindade" w:date="2020-12-08T19:55:00Z">
        <w:r w:rsidRPr="00581716" w:rsidDel="00941A24">
          <w:rPr>
            <w:szCs w:val="26"/>
          </w:rPr>
          <w:fldChar w:fldCharType="begin"/>
        </w:r>
        <w:r w:rsidRPr="00581716" w:rsidDel="00941A24">
          <w:rPr>
            <w:szCs w:val="26"/>
          </w:rPr>
          <w:delInstrText xml:space="preserve"> REF _Ref466392468 \n \h  \* MERGEFORMAT </w:delInstrText>
        </w:r>
        <w:r w:rsidRPr="00581716" w:rsidDel="00941A24">
          <w:rPr>
            <w:szCs w:val="26"/>
          </w:rPr>
        </w:r>
        <w:r w:rsidRPr="00581716" w:rsidDel="00941A24">
          <w:rPr>
            <w:szCs w:val="26"/>
          </w:rPr>
          <w:fldChar w:fldCharType="separate"/>
        </w:r>
        <w:r w:rsidRPr="00581716" w:rsidDel="00941A24">
          <w:rPr>
            <w:szCs w:val="26"/>
          </w:rPr>
          <w:delText>VII</w:delText>
        </w:r>
        <w:r w:rsidRPr="00581716" w:rsidDel="00941A24">
          <w:rPr>
            <w:szCs w:val="26"/>
          </w:rPr>
          <w:fldChar w:fldCharType="end"/>
        </w:r>
        <w:r w:rsidRPr="00581716" w:rsidDel="00941A24">
          <w:rPr>
            <w:szCs w:val="26"/>
          </w:rPr>
          <w:delText xml:space="preserve"> </w:delText>
        </w:r>
      </w:del>
      <w:r w:rsidRPr="00581716">
        <w:rPr>
          <w:szCs w:val="26"/>
        </w:rPr>
        <w:t xml:space="preserve">(exceto pelos itens (a) ou (d)), X ou XI da Cláusula </w:t>
      </w:r>
      <w:r w:rsidR="00610339" w:rsidRPr="00581716">
        <w:rPr>
          <w:szCs w:val="26"/>
        </w:rPr>
        <w:t>9.1</w:t>
      </w:r>
      <w:r w:rsidR="00821E38" w:rsidRPr="00581716">
        <w:rPr>
          <w:szCs w:val="26"/>
        </w:rPr>
        <w:t xml:space="preserve"> abaixo </w:t>
      </w:r>
      <w:r w:rsidRPr="00581716">
        <w:rPr>
          <w:szCs w:val="26"/>
        </w:rPr>
        <w:t>que possa causar um Efeito Adverso Relevante, desde que não sanado no prazo de 15 (quinze) Dias Úteis contados da data do respectivo inadimplemento</w:t>
      </w:r>
      <w:bookmarkEnd w:id="347"/>
      <w:r w:rsidRPr="00581716">
        <w:rPr>
          <w:szCs w:val="26"/>
        </w:rPr>
        <w:t>;</w:t>
      </w:r>
    </w:p>
    <w:p w14:paraId="1E28CDA6" w14:textId="77777777" w:rsidR="00821E38" w:rsidRPr="00581716" w:rsidRDefault="00821E38" w:rsidP="008F1083">
      <w:pPr>
        <w:widowControl w:val="0"/>
        <w:spacing w:after="0" w:line="300" w:lineRule="exact"/>
        <w:ind w:left="1701" w:hanging="708"/>
        <w:rPr>
          <w:szCs w:val="26"/>
        </w:rPr>
      </w:pPr>
    </w:p>
    <w:p w14:paraId="48C09B69" w14:textId="11EECEE7" w:rsidR="00F75F62" w:rsidRPr="00581716" w:rsidRDefault="00F75F62" w:rsidP="008F1083">
      <w:pPr>
        <w:widowControl w:val="0"/>
        <w:numPr>
          <w:ilvl w:val="6"/>
          <w:numId w:val="24"/>
        </w:numPr>
        <w:spacing w:after="0" w:line="300" w:lineRule="exact"/>
        <w:ind w:hanging="708"/>
        <w:rPr>
          <w:szCs w:val="26"/>
        </w:rPr>
      </w:pPr>
      <w:r w:rsidRPr="00581716">
        <w:rPr>
          <w:szCs w:val="26"/>
        </w:rPr>
        <w:t>comprovação de que qualquer das declarações prestadas pela Companhia na Cláusula </w:t>
      </w:r>
      <w:r w:rsidR="00293DD4" w:rsidRPr="00581716">
        <w:rPr>
          <w:szCs w:val="26"/>
        </w:rPr>
        <w:t>11.1</w:t>
      </w:r>
      <w:r w:rsidR="00821E38" w:rsidRPr="00581716">
        <w:rPr>
          <w:szCs w:val="26"/>
        </w:rPr>
        <w:t xml:space="preserve"> abaixo</w:t>
      </w:r>
      <w:r w:rsidRPr="00581716">
        <w:rPr>
          <w:szCs w:val="26"/>
        </w:rPr>
        <w:t xml:space="preserve"> é, na data em que foi prestada, (i) falsa ou enganosa, e prestada de forma dolosa, ou (ii) em qualquer aspecto relevante, incorreta ou incompleta; </w:t>
      </w:r>
    </w:p>
    <w:p w14:paraId="5F46D12F" w14:textId="77777777" w:rsidR="00821E38" w:rsidRPr="00581716" w:rsidRDefault="00821E38" w:rsidP="008F1083">
      <w:pPr>
        <w:widowControl w:val="0"/>
        <w:spacing w:after="0" w:line="300" w:lineRule="exact"/>
        <w:ind w:left="1701" w:hanging="708"/>
        <w:rPr>
          <w:szCs w:val="26"/>
        </w:rPr>
      </w:pPr>
      <w:bookmarkStart w:id="353" w:name="_Ref466555111"/>
    </w:p>
    <w:p w14:paraId="2016EFC7" w14:textId="36AE7EE4" w:rsidR="00F75F62" w:rsidRPr="00581716" w:rsidRDefault="00F75F62" w:rsidP="008F1083">
      <w:pPr>
        <w:widowControl w:val="0"/>
        <w:numPr>
          <w:ilvl w:val="6"/>
          <w:numId w:val="24"/>
        </w:numPr>
        <w:spacing w:after="0" w:line="300" w:lineRule="exact"/>
        <w:ind w:hanging="708"/>
        <w:rPr>
          <w:szCs w:val="26"/>
        </w:rPr>
      </w:pPr>
      <w:r w:rsidRPr="00581716">
        <w:rPr>
          <w:szCs w:val="26"/>
        </w:rPr>
        <w:t>inadimplemento, pela Companhia e/ou por qualquer Controlada Relevante, de qualquer Obrigação Financeira em valor, individual ou agregado, igual ou superior a US$100.000.000,00 (cem milhões de dólares dos Estados Unidos da América), ou seu equivalente em outras moedas, observados os eventuais prazos de cura contratados ou negociados;</w:t>
      </w:r>
      <w:bookmarkEnd w:id="353"/>
    </w:p>
    <w:p w14:paraId="6E8CE89F" w14:textId="77777777" w:rsidR="00821E38" w:rsidRPr="00581716" w:rsidRDefault="00821E38" w:rsidP="008F1083">
      <w:pPr>
        <w:widowControl w:val="0"/>
        <w:spacing w:after="0" w:line="300" w:lineRule="exact"/>
        <w:ind w:left="1701" w:hanging="708"/>
        <w:rPr>
          <w:szCs w:val="26"/>
        </w:rPr>
      </w:pPr>
      <w:bookmarkStart w:id="354" w:name="_Ref466555113"/>
    </w:p>
    <w:p w14:paraId="2AF95699" w14:textId="7F86C143" w:rsidR="00F75F62" w:rsidRPr="00581716" w:rsidRDefault="00F75F62" w:rsidP="008F1083">
      <w:pPr>
        <w:widowControl w:val="0"/>
        <w:numPr>
          <w:ilvl w:val="6"/>
          <w:numId w:val="24"/>
        </w:numPr>
        <w:spacing w:after="0" w:line="300" w:lineRule="exact"/>
        <w:ind w:hanging="708"/>
        <w:rPr>
          <w:szCs w:val="26"/>
        </w:rPr>
      </w:pPr>
      <w:r w:rsidRPr="00581716">
        <w:rPr>
          <w:szCs w:val="26"/>
        </w:rPr>
        <w:t xml:space="preserve">protesto de títulos contra a Companhia e/ou qualquer Controlada Relevante em valor, individual ou agregado, igual ou superior a US$100.000.000,00 (cem milhões de dólares dos Estados Unidos da América), ou seu equivalente em outras moedas, exceto se tiver </w:t>
      </w:r>
      <w:r w:rsidRPr="00581716">
        <w:rPr>
          <w:szCs w:val="26"/>
        </w:rPr>
        <w:lastRenderedPageBreak/>
        <w:t xml:space="preserve">sido validamente comprovado </w:t>
      </w:r>
      <w:r w:rsidR="00E164D3">
        <w:rPr>
          <w:szCs w:val="26"/>
        </w:rPr>
        <w:t xml:space="preserve">à Debenturista e </w:t>
      </w:r>
      <w:r w:rsidRPr="00581716">
        <w:rPr>
          <w:szCs w:val="26"/>
        </w:rPr>
        <w:t xml:space="preserve">ao Agente Fiduciário </w:t>
      </w:r>
      <w:r w:rsidR="00821E38" w:rsidRPr="00581716">
        <w:rPr>
          <w:szCs w:val="26"/>
        </w:rPr>
        <w:t xml:space="preserve">dos CRI </w:t>
      </w:r>
      <w:r w:rsidRPr="00581716">
        <w:rPr>
          <w:szCs w:val="26"/>
        </w:rPr>
        <w:t>no prazo de 10 (dez) Dias Úteis contados da notificação de protesto que (</w:t>
      </w:r>
      <w:r w:rsidR="00D03BE9">
        <w:rPr>
          <w:szCs w:val="26"/>
        </w:rPr>
        <w:t>a</w:t>
      </w:r>
      <w:r w:rsidRPr="00581716">
        <w:rPr>
          <w:szCs w:val="26"/>
        </w:rPr>
        <w:t>) o protesto foi sustado ou cancelado; (</w:t>
      </w:r>
      <w:r w:rsidR="00D03BE9">
        <w:rPr>
          <w:szCs w:val="26"/>
        </w:rPr>
        <w:t>b</w:t>
      </w:r>
      <w:r w:rsidRPr="00581716">
        <w:rPr>
          <w:szCs w:val="26"/>
        </w:rPr>
        <w:t>) o protesto tiver sua exigibilidade suspensa por decisão judicial; ou (</w:t>
      </w:r>
      <w:r w:rsidR="00D03BE9">
        <w:rPr>
          <w:szCs w:val="26"/>
        </w:rPr>
        <w:t>c</w:t>
      </w:r>
      <w:r w:rsidRPr="00581716">
        <w:rPr>
          <w:szCs w:val="26"/>
        </w:rPr>
        <w:t>) foram prestadas e aceitas garantias em juízo;</w:t>
      </w:r>
      <w:bookmarkEnd w:id="354"/>
      <w:r w:rsidR="00AF6455">
        <w:rPr>
          <w:szCs w:val="26"/>
        </w:rPr>
        <w:t xml:space="preserve"> </w:t>
      </w:r>
    </w:p>
    <w:p w14:paraId="52031BA8" w14:textId="77777777" w:rsidR="00821E38" w:rsidRPr="00581716" w:rsidRDefault="00821E38" w:rsidP="008F1083">
      <w:pPr>
        <w:widowControl w:val="0"/>
        <w:spacing w:after="0" w:line="300" w:lineRule="exact"/>
        <w:ind w:left="1701" w:hanging="708"/>
        <w:rPr>
          <w:szCs w:val="26"/>
        </w:rPr>
      </w:pPr>
    </w:p>
    <w:p w14:paraId="3A7BF2FD" w14:textId="79406A17" w:rsidR="00F75F62" w:rsidRPr="00581716" w:rsidRDefault="00F75F62" w:rsidP="008F1083">
      <w:pPr>
        <w:widowControl w:val="0"/>
        <w:numPr>
          <w:ilvl w:val="6"/>
          <w:numId w:val="24"/>
        </w:numPr>
        <w:spacing w:after="0" w:line="300" w:lineRule="exact"/>
        <w:ind w:hanging="708"/>
        <w:rPr>
          <w:szCs w:val="26"/>
        </w:rPr>
      </w:pPr>
      <w:r w:rsidRPr="00581716">
        <w:rPr>
          <w:szCs w:val="26"/>
        </w:rPr>
        <w:t>a constituição, pela Companhia e/ou qualquer de suas Controladas, de quaisquer Restrições sobre qualquer bem ou ativo de sua respectiva propriedade que represente, de forma individual ou agregada, no mínimo, 20% (vinte por cento) dos ativos totais consolidados da Companhia, na Data de Emissão, para garantir qualquer Obrigação Financeira, exceto (1) Restrições que decorram de leis, decretos ou regulamentos com relação a qualquer Obrigação Financeira da Companhia ou da respectiva Controlada, e que sejam incorridas no curso normal dos negócios da Companhia ou da respectiva Controlada ou que estejam sendo contestadas de boa-fé pelos meios apropriados e para as quais tenha sido constituída provisão apropriada, se requerida pelas práticas contábeis geralmente aceitas no Brasil; (2) Restrições impostas por lei ou por qualquer autoridade governamental por tributos, taxas ou contribuições que não estejam vencidos por mais de 60 (sessenta) dias ou que estejam sendo contestadas de boa-fé pelos meios apropriados e para as quais tenha sido constituída provisão apropriada, se requerida pelas práticas contábeis geralmente aceitas no Brasil; (3) Restrições impostas pela legislação trabalhista ou da seguridade social; (4) com relação a qualquer subsidiária integral da Companhia, Restrições em benefício da Companhia em garantia de Obrigações Financeiras de tal subsidiária integral devidas à Companhia e, no caso da Companhia, Restrições em benefício de qualquer subsidiária integral da Companhia em garantia de Obrigações Financeiras da Companhia devidas a tal subsidiária integral; (5) Restrições em garantia de Obrigações Financeiras da Companhia incorridas ou assumidas pela Companhia para financiar ou refinanciar a aquisição dos bens ou ativos objeto tais Restrições tenham recaído; (6) Restrições constituídas em garantia de concorrências, ofertas, leilões, licitações, contratos, contratos governamentais, cartas de crédito, cartas de intenção, arrendamentos ou locações dos quais a Companhia seja parte; (7) Restrições decorrentes de decisões judiciais relativas a decisões que não constituam um Evento de Inadimplemento; (8) Restrições para garantir Obrigações Financeiras assumidas no âmbito das linhas de crédito para as câmaras de compensação (</w:t>
      </w:r>
      <w:r w:rsidRPr="00581716">
        <w:rPr>
          <w:i/>
          <w:szCs w:val="26"/>
        </w:rPr>
        <w:t>clearings</w:t>
      </w:r>
      <w:r w:rsidRPr="00581716">
        <w:rPr>
          <w:szCs w:val="26"/>
        </w:rPr>
        <w:t xml:space="preserve">) da Companhia; (9) Restrições relacionadas às operações da Companhia ou de suas Controladas relativas a suas atividades de compensação ou liquidação; (10) Restrições existentes nesta data; (11) Restrições em favor da Companhia ou de suas Controladas; (12) Restrições </w:t>
      </w:r>
      <w:r w:rsidRPr="00581716">
        <w:rPr>
          <w:szCs w:val="26"/>
        </w:rPr>
        <w:lastRenderedPageBreak/>
        <w:t>relativas a cessão de direitos creditórios por valor justo; (13) Restrições em garantia de Obrigações Financeiras incorridas pela Companhia e cujos recursos sejam aplicados na amortização</w:t>
      </w:r>
      <w:r w:rsidR="00CC5C84" w:rsidRPr="00581716">
        <w:rPr>
          <w:szCs w:val="26"/>
        </w:rPr>
        <w:t xml:space="preserve"> ou</w:t>
      </w:r>
      <w:r w:rsidRPr="00581716">
        <w:rPr>
          <w:szCs w:val="26"/>
        </w:rPr>
        <w:t xml:space="preserve"> resgate das Debêntures; (14) Restrições em garantia de obrigações decorrentes de contratos de derivativos celebrados com a finalidade de proteção (</w:t>
      </w:r>
      <w:r w:rsidRPr="00581716">
        <w:rPr>
          <w:i/>
          <w:szCs w:val="26"/>
        </w:rPr>
        <w:t>hedge</w:t>
      </w:r>
      <w:r w:rsidRPr="00581716">
        <w:rPr>
          <w:szCs w:val="26"/>
        </w:rPr>
        <w:t xml:space="preserve">); (15) Restrições no curso normal dos negócios da Companhia ou Controladas em decorrência da remuneração dos empregados, seguro desemprego e outros tipos de previdências sociais, ou para segurar o cumprimento de obrigações estatutárias e obrigações legais de garantia; (16) Restrições em garantia do pagamento de obrigações aduaneiras em relação à importação de bens, desde que tais bens sejam relacionados ao curso normal das atividades da Companhia; (17) Restrições sobre licenças sobre patentes, direitos autorais, marcas e outros direitos de propriedade intelectual concedidos no curso normal dos negócios; (18) Restrições em garantia do pagamento da totalidade ou de parte do preço de compra (ou custo de construção, de melhoria ou despesas relacionadas) de ativos ou bens adquiridos, construídos ou melhorados, desde que constituídos sobre referidos ativos ou bens adquiridos, construídos ou melhorados; (19) Restrições em garantia de Obrigações Financeiras assumidas junto a, direta ou indiretamente, (x) o Banco Nacional de Desenvolvimento Econômico e Social – BNDES (inclusive Obrigações Financeiras contratadas com a Financiadora de Estudos e Projetos </w:t>
      </w:r>
      <w:r w:rsidR="00CC5C84" w:rsidRPr="00581716">
        <w:rPr>
          <w:szCs w:val="26"/>
        </w:rPr>
        <w:t>–</w:t>
      </w:r>
      <w:r w:rsidRPr="00581716">
        <w:rPr>
          <w:szCs w:val="26"/>
        </w:rPr>
        <w:t xml:space="preserve"> FINEP), o qualquer outro banco de desenvolvimento do governo brasileiro ou agência de crédito (incluindo, mas não se limitando a, o Banco da Amazônia S.A </w:t>
      </w:r>
      <w:r w:rsidR="00CC5C84" w:rsidRPr="00581716">
        <w:rPr>
          <w:szCs w:val="26"/>
        </w:rPr>
        <w:t>–</w:t>
      </w:r>
      <w:r w:rsidRPr="00581716">
        <w:rPr>
          <w:szCs w:val="26"/>
        </w:rPr>
        <w:t xml:space="preserve"> BASA e o Banco do Nordeste S.A. </w:t>
      </w:r>
      <w:r w:rsidR="00CC5C84" w:rsidRPr="00581716">
        <w:rPr>
          <w:szCs w:val="26"/>
        </w:rPr>
        <w:t>–</w:t>
      </w:r>
      <w:r w:rsidRPr="00581716">
        <w:rPr>
          <w:szCs w:val="26"/>
        </w:rPr>
        <w:t xml:space="preserve"> BNB), ou (y) qualquer banco de desenvolvimento ou agência governamental internacional ou multilateral, banco de financiamento à exportação e importação ou seguradora oficial de crédito </w:t>
      </w:r>
      <w:r w:rsidR="00CC5C84" w:rsidRPr="00581716">
        <w:rPr>
          <w:szCs w:val="26"/>
        </w:rPr>
        <w:t>à</w:t>
      </w:r>
      <w:r w:rsidRPr="00581716">
        <w:rPr>
          <w:szCs w:val="26"/>
        </w:rPr>
        <w:t xml:space="preserve"> exportação e importação; (20) Restrições que não sejam de outra forma vedadas nos termos desta Escritura de Emissão; ou (21) quaisquer prorrogações, aditamentos ou renovações de qualquer das Restrições acima referidas; </w:t>
      </w:r>
    </w:p>
    <w:p w14:paraId="5535173F" w14:textId="77777777" w:rsidR="00821E38" w:rsidRPr="00581716" w:rsidRDefault="00821E38" w:rsidP="008F1083">
      <w:pPr>
        <w:widowControl w:val="0"/>
        <w:spacing w:after="0" w:line="300" w:lineRule="exact"/>
        <w:ind w:left="1701" w:hanging="708"/>
        <w:rPr>
          <w:szCs w:val="26"/>
        </w:rPr>
      </w:pPr>
      <w:bookmarkStart w:id="355" w:name="_Ref466555129"/>
    </w:p>
    <w:p w14:paraId="4025B1B8" w14:textId="45A7E626" w:rsidR="00F75F62" w:rsidRPr="00581716" w:rsidRDefault="00F75F62" w:rsidP="008F1083">
      <w:pPr>
        <w:widowControl w:val="0"/>
        <w:numPr>
          <w:ilvl w:val="6"/>
          <w:numId w:val="24"/>
        </w:numPr>
        <w:spacing w:after="0" w:line="300" w:lineRule="exact"/>
        <w:ind w:hanging="708"/>
        <w:rPr>
          <w:szCs w:val="26"/>
        </w:rPr>
      </w:pPr>
      <w:r w:rsidRPr="00581716">
        <w:rPr>
          <w:szCs w:val="26"/>
        </w:rPr>
        <w:t>inadimplemento, pela Companhia e/ou de qualquer Controlada Relevante, de qualquer decisão judicial transitada em julgado e/ou de qualquer decisão arbitral não sujeita a recurso, em valor, individual ou agregado, igual ou superior a US$100.000.000,00 (cem milhões de dólares dos Estados Unidos da América), ou seu equivalente em outras moedas, não sanado no prazo de 2 (dois) Dias Úteis contados da data do respectivo inadimplemento;</w:t>
      </w:r>
      <w:bookmarkEnd w:id="355"/>
    </w:p>
    <w:p w14:paraId="02C243ED" w14:textId="77777777" w:rsidR="00821E38" w:rsidRPr="00581716" w:rsidRDefault="00821E38" w:rsidP="008F1083">
      <w:pPr>
        <w:widowControl w:val="0"/>
        <w:spacing w:after="0" w:line="300" w:lineRule="exact"/>
        <w:ind w:left="1701" w:hanging="708"/>
        <w:rPr>
          <w:szCs w:val="26"/>
        </w:rPr>
      </w:pPr>
    </w:p>
    <w:p w14:paraId="011FC992" w14:textId="70C9A4C0" w:rsidR="00F75F62" w:rsidRPr="00581716" w:rsidRDefault="00F75F62" w:rsidP="008F1083">
      <w:pPr>
        <w:widowControl w:val="0"/>
        <w:numPr>
          <w:ilvl w:val="6"/>
          <w:numId w:val="24"/>
        </w:numPr>
        <w:spacing w:after="0" w:line="300" w:lineRule="exact"/>
        <w:ind w:hanging="708"/>
        <w:rPr>
          <w:szCs w:val="26"/>
        </w:rPr>
      </w:pPr>
      <w:r w:rsidRPr="00581716">
        <w:rPr>
          <w:szCs w:val="26"/>
        </w:rPr>
        <w:t xml:space="preserve">concessão, pela Companhia e/ou por qualquer Controlada, de mútuos a terceiros, desde que esses terceiros não integrem o grupo econômico da Companhia, e exceto por adiantamentos a sócios, </w:t>
      </w:r>
      <w:r w:rsidRPr="00581716">
        <w:rPr>
          <w:szCs w:val="26"/>
        </w:rPr>
        <w:lastRenderedPageBreak/>
        <w:t xml:space="preserve">acionistas, empregados e outros colaboradores que não excedam um saldo devedor em valor equivalente, individual ou agregado, igual ou superior a R$30.000.000,00 (trinta milhões de reais); </w:t>
      </w:r>
    </w:p>
    <w:p w14:paraId="39079579" w14:textId="77777777" w:rsidR="00821E38" w:rsidRPr="00581716" w:rsidRDefault="00821E38" w:rsidP="008F1083">
      <w:pPr>
        <w:widowControl w:val="0"/>
        <w:spacing w:after="0" w:line="300" w:lineRule="exact"/>
        <w:ind w:left="1701" w:hanging="708"/>
        <w:rPr>
          <w:szCs w:val="26"/>
        </w:rPr>
      </w:pPr>
    </w:p>
    <w:p w14:paraId="3B84A4D4" w14:textId="71B49D68" w:rsidR="00F75F62" w:rsidRPr="00581716" w:rsidRDefault="00F75F62" w:rsidP="008F1083">
      <w:pPr>
        <w:widowControl w:val="0"/>
        <w:numPr>
          <w:ilvl w:val="6"/>
          <w:numId w:val="24"/>
        </w:numPr>
        <w:spacing w:after="0" w:line="300" w:lineRule="exact"/>
        <w:ind w:hanging="708"/>
        <w:rPr>
          <w:szCs w:val="26"/>
        </w:rPr>
      </w:pPr>
      <w:r w:rsidRPr="00581716">
        <w:rPr>
          <w:szCs w:val="26"/>
        </w:rPr>
        <w:t>alteração do objeto social da Companhia, conforme disposto em seu estatuto social, que modifique a atividade principal praticada pela Companhia de forma relevante;</w:t>
      </w:r>
      <w:bookmarkStart w:id="356" w:name="_DV_M126"/>
      <w:bookmarkEnd w:id="356"/>
      <w:r w:rsidRPr="00581716">
        <w:rPr>
          <w:szCs w:val="26"/>
        </w:rPr>
        <w:t xml:space="preserve"> </w:t>
      </w:r>
    </w:p>
    <w:p w14:paraId="15BB3CCA" w14:textId="77777777" w:rsidR="00821E38" w:rsidRPr="00581716" w:rsidRDefault="00821E38" w:rsidP="008F1083">
      <w:pPr>
        <w:widowControl w:val="0"/>
        <w:spacing w:after="0" w:line="300" w:lineRule="exact"/>
        <w:ind w:left="1701" w:hanging="708"/>
        <w:rPr>
          <w:szCs w:val="26"/>
        </w:rPr>
      </w:pPr>
    </w:p>
    <w:p w14:paraId="6AB43B18" w14:textId="72FE02B8" w:rsidR="00F75F62" w:rsidRPr="00581716" w:rsidRDefault="00F75F62" w:rsidP="008F1083">
      <w:pPr>
        <w:widowControl w:val="0"/>
        <w:numPr>
          <w:ilvl w:val="6"/>
          <w:numId w:val="24"/>
        </w:numPr>
        <w:spacing w:after="0" w:line="300" w:lineRule="exact"/>
        <w:ind w:hanging="708"/>
        <w:rPr>
          <w:szCs w:val="26"/>
        </w:rPr>
      </w:pPr>
      <w:r w:rsidRPr="00581716">
        <w:rPr>
          <w:szCs w:val="26"/>
        </w:rPr>
        <w:t>caso a Companhia deixe de ser uma companhia aberta e/ou ter seu balanço e suas demonstrações financeiras auditadas por Auditor Independente;</w:t>
      </w:r>
    </w:p>
    <w:p w14:paraId="6C0FE4C3" w14:textId="77777777" w:rsidR="00821E38" w:rsidRPr="00581716" w:rsidRDefault="00821E38" w:rsidP="008F1083">
      <w:pPr>
        <w:widowControl w:val="0"/>
        <w:spacing w:after="0" w:line="300" w:lineRule="exact"/>
        <w:ind w:left="1701" w:hanging="708"/>
        <w:rPr>
          <w:szCs w:val="26"/>
        </w:rPr>
      </w:pPr>
    </w:p>
    <w:p w14:paraId="1F4C0A79" w14:textId="4B17D33F" w:rsidR="00F75F62" w:rsidRPr="00581716" w:rsidRDefault="00F75F62" w:rsidP="008F1083">
      <w:pPr>
        <w:widowControl w:val="0"/>
        <w:numPr>
          <w:ilvl w:val="6"/>
          <w:numId w:val="24"/>
        </w:numPr>
        <w:spacing w:after="0" w:line="300" w:lineRule="exact"/>
        <w:ind w:hanging="708"/>
        <w:rPr>
          <w:szCs w:val="26"/>
        </w:rPr>
      </w:pPr>
      <w:r w:rsidRPr="00581716">
        <w:rPr>
          <w:szCs w:val="26"/>
        </w:rPr>
        <w:t xml:space="preserve">caso a Companhia deixe de manter, e deixe de fazer com que suas Controladas mantenham, sempre válidas, eficazes, em perfeita ordem e em pleno vigor, todas as licenças, concessões, autorizações, permissões e alvarás, inclusive ambientais, aplicáveis ao exercício de suas atividades, cuja ausência possa causar um Efeito Adverso Relevante, exceto por aquelas que estejam tempestivamente em processo de renovação nos termos da legislação aplicável; ou </w:t>
      </w:r>
    </w:p>
    <w:p w14:paraId="6A001AE7" w14:textId="77777777" w:rsidR="00821E38" w:rsidRPr="00581716" w:rsidRDefault="00821E38" w:rsidP="008F1083">
      <w:pPr>
        <w:widowControl w:val="0"/>
        <w:spacing w:after="0" w:line="300" w:lineRule="exact"/>
        <w:ind w:left="1701" w:hanging="708"/>
        <w:rPr>
          <w:szCs w:val="26"/>
        </w:rPr>
      </w:pPr>
    </w:p>
    <w:p w14:paraId="433A7602" w14:textId="7F57E13E" w:rsidR="00F75F62" w:rsidRPr="00581716" w:rsidRDefault="00F75F62" w:rsidP="008F1083">
      <w:pPr>
        <w:widowControl w:val="0"/>
        <w:numPr>
          <w:ilvl w:val="6"/>
          <w:numId w:val="24"/>
        </w:numPr>
        <w:spacing w:after="0" w:line="300" w:lineRule="exact"/>
        <w:ind w:hanging="708"/>
        <w:rPr>
          <w:szCs w:val="26"/>
        </w:rPr>
      </w:pPr>
      <w:r w:rsidRPr="00581716">
        <w:rPr>
          <w:szCs w:val="26"/>
        </w:rPr>
        <w:t>aplicação dos recursos líquidos oriundos da Emissão em destinação diversa da descrita na Cláusula</w:t>
      </w:r>
      <w:ins w:id="357" w:author="Luiza Trindade" w:date="2020-12-08T19:55:00Z">
        <w:r w:rsidR="00941A24">
          <w:rPr>
            <w:szCs w:val="26"/>
          </w:rPr>
          <w:t xml:space="preserve"> 5.1 acima</w:t>
        </w:r>
      </w:ins>
      <w:del w:id="358" w:author="Luiza Trindade" w:date="2020-12-08T19:55:00Z">
        <w:r w:rsidRPr="00581716" w:rsidDel="00941A24">
          <w:rPr>
            <w:szCs w:val="26"/>
          </w:rPr>
          <w:delText> </w:delText>
        </w:r>
        <w:r w:rsidRPr="00581716" w:rsidDel="00941A24">
          <w:rPr>
            <w:szCs w:val="26"/>
          </w:rPr>
          <w:fldChar w:fldCharType="begin"/>
        </w:r>
        <w:r w:rsidRPr="00581716" w:rsidDel="00941A24">
          <w:rPr>
            <w:szCs w:val="26"/>
          </w:rPr>
          <w:delInstrText xml:space="preserve"> REF _Ref462758587 \n \p \h  \* MERGEFORMAT </w:delInstrText>
        </w:r>
        <w:r w:rsidRPr="00581716" w:rsidDel="00941A24">
          <w:rPr>
            <w:szCs w:val="26"/>
          </w:rPr>
        </w:r>
        <w:r w:rsidRPr="00581716" w:rsidDel="00941A24">
          <w:rPr>
            <w:szCs w:val="26"/>
          </w:rPr>
          <w:fldChar w:fldCharType="separate"/>
        </w:r>
        <w:r w:rsidRPr="00581716" w:rsidDel="00941A24">
          <w:rPr>
            <w:szCs w:val="26"/>
          </w:rPr>
          <w:delText>5.1 acima</w:delText>
        </w:r>
        <w:r w:rsidRPr="00581716" w:rsidDel="00941A24">
          <w:rPr>
            <w:szCs w:val="26"/>
          </w:rPr>
          <w:fldChar w:fldCharType="end"/>
        </w:r>
      </w:del>
      <w:r w:rsidRPr="00581716">
        <w:rPr>
          <w:szCs w:val="26"/>
        </w:rPr>
        <w:t>.</w:t>
      </w:r>
    </w:p>
    <w:bookmarkEnd w:id="346"/>
    <w:p w14:paraId="3B6F5C9B" w14:textId="77777777" w:rsidR="00821E38" w:rsidRPr="00581716" w:rsidRDefault="00821E38" w:rsidP="008F1083">
      <w:pPr>
        <w:widowControl w:val="0"/>
        <w:spacing w:after="0" w:line="300" w:lineRule="exact"/>
        <w:ind w:left="1080"/>
        <w:rPr>
          <w:szCs w:val="26"/>
        </w:rPr>
      </w:pPr>
    </w:p>
    <w:p w14:paraId="34CE1174" w14:textId="7A694FB0" w:rsidR="00F75F62" w:rsidRPr="00581716" w:rsidRDefault="00F75F62" w:rsidP="008F1083">
      <w:pPr>
        <w:pStyle w:val="PargrafodaLista"/>
        <w:widowControl w:val="0"/>
        <w:numPr>
          <w:ilvl w:val="2"/>
          <w:numId w:val="43"/>
        </w:numPr>
        <w:spacing w:after="0" w:line="300" w:lineRule="exact"/>
        <w:ind w:left="993" w:hanging="993"/>
        <w:rPr>
          <w:szCs w:val="26"/>
        </w:rPr>
      </w:pPr>
      <w:r w:rsidRPr="00581716">
        <w:rPr>
          <w:szCs w:val="26"/>
        </w:rPr>
        <w:t>Ocorrendo qualquer dos Eventos de Inadimplemento previstos na Cláusula </w:t>
      </w:r>
      <w:r w:rsidR="00821E38" w:rsidRPr="00581716">
        <w:rPr>
          <w:szCs w:val="26"/>
        </w:rPr>
        <w:t>8.</w:t>
      </w:r>
      <w:r w:rsidR="00EB203A" w:rsidRPr="00581716">
        <w:rPr>
          <w:szCs w:val="26"/>
        </w:rPr>
        <w:t>2</w:t>
      </w:r>
      <w:r w:rsidR="00EB203A">
        <w:rPr>
          <w:szCs w:val="26"/>
        </w:rPr>
        <w:t>7</w:t>
      </w:r>
      <w:r w:rsidR="00821E38" w:rsidRPr="00581716">
        <w:rPr>
          <w:szCs w:val="26"/>
        </w:rPr>
        <w:t>.1 acima</w:t>
      </w:r>
      <w:r w:rsidRPr="00581716">
        <w:rPr>
          <w:szCs w:val="26"/>
        </w:rPr>
        <w:t>, as obrigações decorrentes das Debêntures tornar-se-ão automaticamente vencidas, independentemente de aviso ou notificação, judicial ou extrajudicial.</w:t>
      </w:r>
    </w:p>
    <w:p w14:paraId="155D8E5C" w14:textId="77777777" w:rsidR="00821E38" w:rsidRPr="00581716" w:rsidRDefault="00821E38" w:rsidP="008F1083">
      <w:pPr>
        <w:widowControl w:val="0"/>
        <w:spacing w:after="0" w:line="300" w:lineRule="exact"/>
        <w:ind w:left="993" w:hanging="993"/>
        <w:rPr>
          <w:szCs w:val="26"/>
        </w:rPr>
      </w:pPr>
      <w:bookmarkStart w:id="359" w:name="_Ref130283218"/>
    </w:p>
    <w:p w14:paraId="7EB79478" w14:textId="16DE3693" w:rsidR="00280432" w:rsidRPr="00581716" w:rsidRDefault="00F75F62" w:rsidP="008F1083">
      <w:pPr>
        <w:pStyle w:val="PargrafodaLista"/>
        <w:widowControl w:val="0"/>
        <w:numPr>
          <w:ilvl w:val="2"/>
          <w:numId w:val="43"/>
        </w:numPr>
        <w:spacing w:after="0" w:line="300" w:lineRule="exact"/>
        <w:ind w:left="993" w:hanging="993"/>
        <w:rPr>
          <w:szCs w:val="26"/>
        </w:rPr>
      </w:pPr>
      <w:r w:rsidRPr="00581716">
        <w:rPr>
          <w:szCs w:val="26"/>
        </w:rPr>
        <w:t>Ocorrendo qualquer dos Eventos de Inadimplemento previstos na Cláusula</w:t>
      </w:r>
      <w:r w:rsidR="00821E38" w:rsidRPr="00581716">
        <w:rPr>
          <w:szCs w:val="26"/>
        </w:rPr>
        <w:t xml:space="preserve"> 8.</w:t>
      </w:r>
      <w:r w:rsidR="00EB203A" w:rsidRPr="00581716">
        <w:rPr>
          <w:szCs w:val="26"/>
        </w:rPr>
        <w:t>2</w:t>
      </w:r>
      <w:r w:rsidR="00EB203A">
        <w:rPr>
          <w:szCs w:val="26"/>
        </w:rPr>
        <w:t>7</w:t>
      </w:r>
      <w:r w:rsidR="00821E38" w:rsidRPr="00581716">
        <w:rPr>
          <w:szCs w:val="26"/>
        </w:rPr>
        <w:t>.2 acima</w:t>
      </w:r>
      <w:r w:rsidRPr="00581716">
        <w:rPr>
          <w:szCs w:val="26"/>
        </w:rPr>
        <w:t xml:space="preserve">, </w:t>
      </w:r>
      <w:r w:rsidR="00C261A8" w:rsidRPr="00581716">
        <w:rPr>
          <w:szCs w:val="26"/>
        </w:rPr>
        <w:t>observados os respectivos prazos de cura, conforme aplicável, deverá ser realizada Assembleia Geral de Debenturista nos termos desta Escritura de Emissão, para deliberar sobre a não declaração do vencimento antecipado das obrigações decorrentes das Debêntures.</w:t>
      </w:r>
      <w:r w:rsidR="00280432" w:rsidRPr="00581716">
        <w:rPr>
          <w:szCs w:val="26"/>
        </w:rPr>
        <w:t xml:space="preserve"> </w:t>
      </w:r>
      <w:r w:rsidR="00C261A8" w:rsidRPr="00581716">
        <w:rPr>
          <w:szCs w:val="26"/>
        </w:rPr>
        <w:t xml:space="preserve">Para fins da deliberação sobre a declaração ou não do vencimento antecipado </w:t>
      </w:r>
      <w:r w:rsidR="00280432" w:rsidRPr="00581716">
        <w:rPr>
          <w:szCs w:val="26"/>
        </w:rPr>
        <w:t xml:space="preserve">aqui </w:t>
      </w:r>
      <w:r w:rsidR="00C261A8" w:rsidRPr="00581716">
        <w:rPr>
          <w:szCs w:val="26"/>
        </w:rPr>
        <w:t xml:space="preserve">prevista, a decisão da Debenturista deverá seguir o que vier a ser decidido pelos Titulares </w:t>
      </w:r>
      <w:r w:rsidR="00280432" w:rsidRPr="00581716">
        <w:rPr>
          <w:szCs w:val="26"/>
        </w:rPr>
        <w:t>de</w:t>
      </w:r>
      <w:r w:rsidR="00C261A8" w:rsidRPr="00581716">
        <w:rPr>
          <w:szCs w:val="26"/>
        </w:rPr>
        <w:t xml:space="preserve"> CRI, reunidos em assembleia geral, nos termos do Termo de Securitização</w:t>
      </w:r>
      <w:r w:rsidR="00280432" w:rsidRPr="00581716">
        <w:rPr>
          <w:szCs w:val="26"/>
        </w:rPr>
        <w:t>, conforme Cláusula 8.</w:t>
      </w:r>
      <w:r w:rsidR="00EB203A" w:rsidRPr="00581716">
        <w:rPr>
          <w:szCs w:val="26"/>
        </w:rPr>
        <w:t>2</w:t>
      </w:r>
      <w:r w:rsidR="00EB203A">
        <w:rPr>
          <w:szCs w:val="26"/>
        </w:rPr>
        <w:t>7</w:t>
      </w:r>
      <w:r w:rsidR="00280432" w:rsidRPr="00581716">
        <w:rPr>
          <w:szCs w:val="26"/>
        </w:rPr>
        <w:t xml:space="preserve">.5 abaixo. </w:t>
      </w:r>
    </w:p>
    <w:p w14:paraId="63C7C6B0" w14:textId="77777777" w:rsidR="00280432" w:rsidRPr="00581716" w:rsidRDefault="00280432" w:rsidP="008F1083">
      <w:pPr>
        <w:pStyle w:val="PargrafodaLista"/>
        <w:widowControl w:val="0"/>
        <w:ind w:left="993" w:hanging="993"/>
        <w:rPr>
          <w:szCs w:val="26"/>
        </w:rPr>
      </w:pPr>
    </w:p>
    <w:p w14:paraId="0AB91827" w14:textId="09184300" w:rsidR="00C261A8" w:rsidRPr="00B94231" w:rsidRDefault="00280432" w:rsidP="008F1083">
      <w:pPr>
        <w:pStyle w:val="PargrafodaLista"/>
        <w:widowControl w:val="0"/>
        <w:numPr>
          <w:ilvl w:val="2"/>
          <w:numId w:val="43"/>
        </w:numPr>
        <w:spacing w:after="0" w:line="300" w:lineRule="exact"/>
        <w:ind w:left="993" w:hanging="993"/>
        <w:rPr>
          <w:szCs w:val="26"/>
        </w:rPr>
      </w:pPr>
      <w:r w:rsidRPr="00581716">
        <w:rPr>
          <w:szCs w:val="26"/>
        </w:rPr>
        <w:t xml:space="preserve">Nos termos da Cláusula </w:t>
      </w:r>
      <w:del w:id="360" w:author="Luiza Trindade" w:date="2020-12-08T19:58:00Z">
        <w:r w:rsidRPr="00581716" w:rsidDel="007A6CC8">
          <w:rPr>
            <w:szCs w:val="26"/>
          </w:rPr>
          <w:delText>[</w:delText>
        </w:r>
        <w:r w:rsidRPr="00581716" w:rsidDel="007A6CC8">
          <w:rPr>
            <w:szCs w:val="26"/>
            <w:highlight w:val="yellow"/>
          </w:rPr>
          <w:delText>•</w:delText>
        </w:r>
        <w:r w:rsidRPr="00581716" w:rsidDel="007A6CC8">
          <w:rPr>
            <w:szCs w:val="26"/>
          </w:rPr>
          <w:delText xml:space="preserve">] </w:delText>
        </w:r>
      </w:del>
      <w:ins w:id="361" w:author="Luiza Trindade" w:date="2020-12-08T19:58:00Z">
        <w:r w:rsidR="007A6CC8">
          <w:rPr>
            <w:szCs w:val="26"/>
          </w:rPr>
          <w:t>7.3</w:t>
        </w:r>
        <w:r w:rsidR="007A6CC8" w:rsidRPr="00581716">
          <w:rPr>
            <w:szCs w:val="26"/>
          </w:rPr>
          <w:t xml:space="preserve"> </w:t>
        </w:r>
      </w:ins>
      <w:r w:rsidRPr="00581716">
        <w:rPr>
          <w:szCs w:val="26"/>
        </w:rPr>
        <w:t>do Termo de Securitização, na ocorrência de qualquer Evento de Inadimplemento previsto na Cláusula 8.</w:t>
      </w:r>
      <w:r w:rsidR="00EB203A" w:rsidRPr="00581716">
        <w:rPr>
          <w:szCs w:val="26"/>
        </w:rPr>
        <w:t>2</w:t>
      </w:r>
      <w:r w:rsidR="00EB203A">
        <w:rPr>
          <w:szCs w:val="26"/>
        </w:rPr>
        <w:t>7</w:t>
      </w:r>
      <w:r w:rsidRPr="00581716">
        <w:rPr>
          <w:szCs w:val="26"/>
        </w:rPr>
        <w:t xml:space="preserve">.2 acima, a Debenturista, na qualidade de Securitizadora, deverá convocar uma assembleia geral dos Titulares de CRI, para que seja deliberada a orientação da manifestação da Securitizadora, na qualidade de titular das Debêntures, em relação a tais eventos. Caso, observado o quórum de instalação previsto na Cláusula </w:t>
      </w:r>
      <w:del w:id="362" w:author="Luiza Trindade" w:date="2020-12-08T19:58:00Z">
        <w:r w:rsidRPr="00581716" w:rsidDel="004A39F5">
          <w:rPr>
            <w:szCs w:val="26"/>
          </w:rPr>
          <w:delText>[</w:delText>
        </w:r>
        <w:r w:rsidRPr="00581716" w:rsidDel="004A39F5">
          <w:rPr>
            <w:szCs w:val="26"/>
            <w:highlight w:val="yellow"/>
          </w:rPr>
          <w:delText>•</w:delText>
        </w:r>
        <w:r w:rsidRPr="00581716" w:rsidDel="004A39F5">
          <w:rPr>
            <w:szCs w:val="26"/>
          </w:rPr>
          <w:delText xml:space="preserve">] </w:delText>
        </w:r>
      </w:del>
      <w:ins w:id="363" w:author="Luiza Trindade" w:date="2020-12-08T19:58:00Z">
        <w:r w:rsidR="004A39F5">
          <w:rPr>
            <w:szCs w:val="26"/>
          </w:rPr>
          <w:t>15.4</w:t>
        </w:r>
        <w:r w:rsidR="004A39F5" w:rsidRPr="00581716">
          <w:rPr>
            <w:szCs w:val="26"/>
          </w:rPr>
          <w:t xml:space="preserve"> </w:t>
        </w:r>
      </w:ins>
      <w:r w:rsidRPr="00581716">
        <w:rPr>
          <w:szCs w:val="26"/>
        </w:rPr>
        <w:t>do Termo de Securitização</w:t>
      </w:r>
      <w:r w:rsidR="00093519">
        <w:rPr>
          <w:szCs w:val="26"/>
        </w:rPr>
        <w:t>:</w:t>
      </w:r>
      <w:r w:rsidR="00093519" w:rsidRPr="00581716">
        <w:rPr>
          <w:szCs w:val="26"/>
        </w:rPr>
        <w:t xml:space="preserve"> </w:t>
      </w:r>
      <w:r w:rsidR="00093519" w:rsidRPr="00093519">
        <w:rPr>
          <w:szCs w:val="26"/>
        </w:rPr>
        <w:t xml:space="preserve">(i) em </w:t>
      </w:r>
      <w:r w:rsidR="00093519" w:rsidRPr="00093519">
        <w:rPr>
          <w:szCs w:val="26"/>
        </w:rPr>
        <w:lastRenderedPageBreak/>
        <w:t>primeira convocação, os Titulares de CRI que representem, no mínimo, 50% (cinquenta por cento) mais 1 (um) dos CRI em Circulação</w:t>
      </w:r>
      <w:r w:rsidR="00093519">
        <w:rPr>
          <w:szCs w:val="26"/>
        </w:rPr>
        <w:t xml:space="preserve"> (conforme definido no Termo de Securitização)</w:t>
      </w:r>
      <w:r w:rsidR="00093519" w:rsidRPr="00093519">
        <w:rPr>
          <w:szCs w:val="26"/>
        </w:rPr>
        <w:t xml:space="preserve">; ou (ii) </w:t>
      </w:r>
      <w:r w:rsidR="00483768" w:rsidRPr="00483768">
        <w:rPr>
          <w:szCs w:val="26"/>
        </w:rPr>
        <w:t xml:space="preserve">em segunda convocação, os Titulares de </w:t>
      </w:r>
      <w:r w:rsidR="00483768">
        <w:rPr>
          <w:szCs w:val="26"/>
        </w:rPr>
        <w:t>CRI</w:t>
      </w:r>
      <w:r w:rsidR="00483768" w:rsidRPr="00483768">
        <w:rPr>
          <w:szCs w:val="26"/>
        </w:rPr>
        <w:t xml:space="preserve"> que representem a maioria dos </w:t>
      </w:r>
      <w:r w:rsidR="00483768">
        <w:rPr>
          <w:szCs w:val="26"/>
        </w:rPr>
        <w:t>CRI</w:t>
      </w:r>
      <w:r w:rsidR="00483768" w:rsidRPr="00483768">
        <w:rPr>
          <w:szCs w:val="26"/>
        </w:rPr>
        <w:t xml:space="preserve"> em Circulação presentes, conforme aplicável, sendo que, nesta hipótese referente à segunda convocação, o quórum de instalação não poderá ser inferior a </w:t>
      </w:r>
      <w:r w:rsidR="00483768">
        <w:rPr>
          <w:szCs w:val="26"/>
        </w:rPr>
        <w:t>3</w:t>
      </w:r>
      <w:r w:rsidR="00483768" w:rsidRPr="00483768">
        <w:rPr>
          <w:szCs w:val="26"/>
        </w:rPr>
        <w:t>0% (</w:t>
      </w:r>
      <w:r w:rsidR="00483768">
        <w:rPr>
          <w:szCs w:val="26"/>
        </w:rPr>
        <w:t>trinta</w:t>
      </w:r>
      <w:r w:rsidR="00483768" w:rsidRPr="00483768">
        <w:rPr>
          <w:szCs w:val="26"/>
        </w:rPr>
        <w:t xml:space="preserve"> por cento) dos </w:t>
      </w:r>
      <w:r w:rsidR="00483768">
        <w:rPr>
          <w:szCs w:val="26"/>
        </w:rPr>
        <w:t>CRI</w:t>
      </w:r>
      <w:r w:rsidR="00483768" w:rsidRPr="00483768">
        <w:rPr>
          <w:szCs w:val="26"/>
        </w:rPr>
        <w:t xml:space="preserve"> em Circulação</w:t>
      </w:r>
      <w:r w:rsidR="00483768">
        <w:rPr>
          <w:szCs w:val="26"/>
        </w:rPr>
        <w:t>, votem por orientar</w:t>
      </w:r>
      <w:r w:rsidR="00093519">
        <w:rPr>
          <w:szCs w:val="26"/>
        </w:rPr>
        <w:t xml:space="preserve"> </w:t>
      </w:r>
      <w:r w:rsidRPr="00581716">
        <w:rPr>
          <w:szCs w:val="26"/>
          <w:u w:val="single"/>
        </w:rPr>
        <w:t xml:space="preserve">a Securitizadora a manifestar-se favoravelmente ao </w:t>
      </w:r>
      <w:r w:rsidR="00483768">
        <w:rPr>
          <w:szCs w:val="26"/>
          <w:u w:val="single"/>
        </w:rPr>
        <w:t xml:space="preserve">não </w:t>
      </w:r>
      <w:r w:rsidRPr="00581716">
        <w:rPr>
          <w:szCs w:val="26"/>
          <w:u w:val="single"/>
        </w:rPr>
        <w:t>vencimento antecipado das Debêntures</w:t>
      </w:r>
      <w:r w:rsidRPr="00581716">
        <w:rPr>
          <w:szCs w:val="26"/>
        </w:rPr>
        <w:t>, a Securitizadora deverá assim</w:t>
      </w:r>
      <w:r w:rsidR="001F2490">
        <w:rPr>
          <w:szCs w:val="26"/>
        </w:rPr>
        <w:t xml:space="preserve"> se</w:t>
      </w:r>
      <w:r w:rsidRPr="00581716">
        <w:rPr>
          <w:szCs w:val="26"/>
        </w:rPr>
        <w:t xml:space="preserve"> manifestar, sendo certo que em qualquer outra hipótese, incluindo, sem limitação, a </w:t>
      </w:r>
      <w:r w:rsidR="00C261A8" w:rsidRPr="00581716">
        <w:rPr>
          <w:szCs w:val="26"/>
        </w:rPr>
        <w:t xml:space="preserve">não instalação da referida assembleia geral, em segunda convocação, </w:t>
      </w:r>
      <w:r w:rsidR="0006029D">
        <w:rPr>
          <w:szCs w:val="26"/>
        </w:rPr>
        <w:t xml:space="preserve">a ausência de quórum para deliberação </w:t>
      </w:r>
      <w:r w:rsidR="00C261A8" w:rsidRPr="00581716">
        <w:rPr>
          <w:szCs w:val="26"/>
        </w:rPr>
        <w:t xml:space="preserve">ou não manifestação dos Titulares de CRI, o vencimento antecipado das Debêntures </w:t>
      </w:r>
      <w:r w:rsidR="00C261A8" w:rsidRPr="00483768">
        <w:rPr>
          <w:szCs w:val="26"/>
          <w:u w:val="single"/>
        </w:rPr>
        <w:t>deverá ser declarado</w:t>
      </w:r>
      <w:r w:rsidR="00483768" w:rsidRPr="00C86FDF">
        <w:rPr>
          <w:szCs w:val="26"/>
          <w:u w:val="single"/>
        </w:rPr>
        <w:t>, o que acarretará o resgate antecipado dos CRI</w:t>
      </w:r>
      <w:r w:rsidR="00483768">
        <w:rPr>
          <w:szCs w:val="26"/>
        </w:rPr>
        <w:t>, nos termos previstos no Termo de Securitização</w:t>
      </w:r>
      <w:r w:rsidR="00C261A8" w:rsidRPr="00581716">
        <w:rPr>
          <w:szCs w:val="26"/>
        </w:rPr>
        <w:t>.</w:t>
      </w:r>
      <w:r w:rsidR="003D69B4" w:rsidRPr="00581716">
        <w:rPr>
          <w:szCs w:val="26"/>
        </w:rPr>
        <w:t xml:space="preserve"> </w:t>
      </w:r>
    </w:p>
    <w:p w14:paraId="7DE27270" w14:textId="77777777" w:rsidR="00B94231" w:rsidRPr="00581716" w:rsidRDefault="00B94231" w:rsidP="008F1083">
      <w:pPr>
        <w:pStyle w:val="PargrafodaLista"/>
        <w:widowControl w:val="0"/>
        <w:spacing w:after="0" w:line="300" w:lineRule="exact"/>
        <w:ind w:left="993" w:hanging="993"/>
        <w:rPr>
          <w:szCs w:val="26"/>
        </w:rPr>
      </w:pPr>
    </w:p>
    <w:p w14:paraId="6429C22A" w14:textId="69C999E5" w:rsidR="00C261A8" w:rsidRPr="0006029D" w:rsidRDefault="00C261A8" w:rsidP="008F1083">
      <w:pPr>
        <w:pStyle w:val="PargrafodaLista"/>
        <w:widowControl w:val="0"/>
        <w:numPr>
          <w:ilvl w:val="2"/>
          <w:numId w:val="43"/>
        </w:numPr>
        <w:spacing w:after="0" w:line="300" w:lineRule="exact"/>
        <w:ind w:left="993" w:hanging="993"/>
        <w:rPr>
          <w:szCs w:val="26"/>
        </w:rPr>
      </w:pPr>
      <w:r w:rsidRPr="00581716">
        <w:rPr>
          <w:szCs w:val="26"/>
        </w:rPr>
        <w:t xml:space="preserve">A assembleia geral dos Titulares de CRI, que deliberará a decisão da Debenturista sobre o </w:t>
      </w:r>
      <w:r w:rsidR="00483768">
        <w:rPr>
          <w:szCs w:val="26"/>
        </w:rPr>
        <w:t xml:space="preserve">não </w:t>
      </w:r>
      <w:r w:rsidRPr="00581716">
        <w:rPr>
          <w:szCs w:val="26"/>
        </w:rPr>
        <w:t>vencimento antecipado</w:t>
      </w:r>
      <w:r w:rsidR="00280432" w:rsidRPr="00581716">
        <w:rPr>
          <w:szCs w:val="26"/>
        </w:rPr>
        <w:t xml:space="preserve">, (i) </w:t>
      </w:r>
      <w:r w:rsidRPr="00581716">
        <w:rPr>
          <w:szCs w:val="26"/>
        </w:rPr>
        <w:t>será realizada em conformidade com o previsto no Termo de Securitização, observados seus procedimentos e o respectivo quórum</w:t>
      </w:r>
      <w:r w:rsidR="00280432" w:rsidRPr="00581716">
        <w:rPr>
          <w:szCs w:val="26"/>
        </w:rPr>
        <w:t xml:space="preserve">, e (ii) </w:t>
      </w:r>
      <w:r w:rsidR="00280432" w:rsidRPr="0006029D">
        <w:rPr>
          <w:szCs w:val="26"/>
        </w:rPr>
        <w:t xml:space="preserve">deverá deliberar por </w:t>
      </w:r>
      <w:r w:rsidR="00280432" w:rsidRPr="0006029D">
        <w:rPr>
          <w:szCs w:val="26"/>
          <w:u w:val="single"/>
        </w:rPr>
        <w:t>não</w:t>
      </w:r>
      <w:r w:rsidR="00280432" w:rsidRPr="0006029D">
        <w:rPr>
          <w:szCs w:val="26"/>
        </w:rPr>
        <w:t xml:space="preserve"> declarar o vencimento antecipado das Debêntures, observado o quórum de deliberação previsto na Cláusula 8.</w:t>
      </w:r>
      <w:r w:rsidR="00EB203A" w:rsidRPr="0006029D">
        <w:rPr>
          <w:szCs w:val="26"/>
        </w:rPr>
        <w:t>2</w:t>
      </w:r>
      <w:r w:rsidR="00EB203A">
        <w:rPr>
          <w:szCs w:val="26"/>
        </w:rPr>
        <w:t>7</w:t>
      </w:r>
      <w:r w:rsidR="00280432" w:rsidRPr="0006029D">
        <w:rPr>
          <w:szCs w:val="26"/>
        </w:rPr>
        <w:t>.5 acima.</w:t>
      </w:r>
    </w:p>
    <w:p w14:paraId="240E22B4" w14:textId="77777777" w:rsidR="00C261A8" w:rsidRPr="00581716" w:rsidRDefault="00C261A8" w:rsidP="008F1083">
      <w:pPr>
        <w:pStyle w:val="PargrafodaLista"/>
        <w:widowControl w:val="0"/>
        <w:ind w:left="993" w:hanging="993"/>
        <w:rPr>
          <w:szCs w:val="26"/>
        </w:rPr>
      </w:pPr>
    </w:p>
    <w:p w14:paraId="4F404A4C" w14:textId="7621D78E" w:rsidR="00C261A8" w:rsidRPr="00581716" w:rsidRDefault="00C261A8" w:rsidP="008F1083">
      <w:pPr>
        <w:pStyle w:val="PargrafodaLista"/>
        <w:widowControl w:val="0"/>
        <w:numPr>
          <w:ilvl w:val="2"/>
          <w:numId w:val="43"/>
        </w:numPr>
        <w:spacing w:after="0" w:line="300" w:lineRule="exact"/>
        <w:ind w:left="993" w:hanging="993"/>
        <w:rPr>
          <w:szCs w:val="26"/>
        </w:rPr>
      </w:pPr>
      <w:r w:rsidRPr="00581716">
        <w:rPr>
          <w:szCs w:val="26"/>
        </w:rPr>
        <w:t>A Assembleia Geral de Debenturista deverá ser realizada no prazo de até 5 (cinco) Dias Úteis contados da data de realização da assembleia geral dos Titulares de CRI prevista na Cláusula 8.</w:t>
      </w:r>
      <w:r w:rsidR="00EB203A" w:rsidRPr="00581716">
        <w:rPr>
          <w:szCs w:val="26"/>
        </w:rPr>
        <w:t>2</w:t>
      </w:r>
      <w:r w:rsidR="00EB203A">
        <w:rPr>
          <w:szCs w:val="26"/>
        </w:rPr>
        <w:t>7</w:t>
      </w:r>
      <w:r w:rsidRPr="00581716">
        <w:rPr>
          <w:szCs w:val="26"/>
        </w:rPr>
        <w:t>.</w:t>
      </w:r>
      <w:r w:rsidR="00280432" w:rsidRPr="00581716">
        <w:rPr>
          <w:szCs w:val="26"/>
        </w:rPr>
        <w:t>5</w:t>
      </w:r>
      <w:r w:rsidRPr="00581716">
        <w:rPr>
          <w:szCs w:val="26"/>
        </w:rPr>
        <w:t xml:space="preserve"> acima</w:t>
      </w:r>
      <w:r w:rsidR="00280432" w:rsidRPr="00581716">
        <w:rPr>
          <w:szCs w:val="26"/>
        </w:rPr>
        <w:t xml:space="preserve"> (ou da data em que deveria ter ocorrido, caso não tenha ocorrido)</w:t>
      </w:r>
      <w:r w:rsidRPr="00581716">
        <w:rPr>
          <w:szCs w:val="26"/>
        </w:rPr>
        <w:t>.</w:t>
      </w:r>
    </w:p>
    <w:p w14:paraId="69566894" w14:textId="669BC3F2" w:rsidR="00C261A8" w:rsidRPr="00581716" w:rsidRDefault="00C261A8" w:rsidP="008F1083">
      <w:pPr>
        <w:widowControl w:val="0"/>
        <w:spacing w:after="0" w:line="300" w:lineRule="exact"/>
        <w:ind w:left="993" w:hanging="993"/>
        <w:rPr>
          <w:szCs w:val="26"/>
        </w:rPr>
      </w:pPr>
    </w:p>
    <w:p w14:paraId="00B8FDAC" w14:textId="31701CD3" w:rsidR="00C261A8" w:rsidRPr="00581716" w:rsidRDefault="00C261A8" w:rsidP="008F1083">
      <w:pPr>
        <w:pStyle w:val="PargrafodaLista"/>
        <w:widowControl w:val="0"/>
        <w:numPr>
          <w:ilvl w:val="2"/>
          <w:numId w:val="43"/>
        </w:numPr>
        <w:spacing w:after="0" w:line="300" w:lineRule="exact"/>
        <w:ind w:left="993" w:hanging="993"/>
        <w:rPr>
          <w:szCs w:val="26"/>
        </w:rPr>
      </w:pPr>
      <w:r w:rsidRPr="00581716">
        <w:rPr>
          <w:szCs w:val="26"/>
        </w:rPr>
        <w:t>Na ocorrência do vencimento antecipado das obrigações decorrentes das Debêntures, a Companhia obriga-se a resgatar a totalidade das Debêntures, com o seu consequente cancelamento, mediante o pagamento do respectivo Preço de Resgate das Debêntures, sem prejuízo do pagamento dos Encargos Moratórios, quando for o caso, e de quaisquer outros valores eventualmente devidos pela Companhia nos termos desta Escritura de Emissão, conforme aplicável, não sendo devido qualquer prêmio, desconto ou penalidade, no prazo de até 5 (cinco) Dias Úteis contados (i) com relação aos Eventos de Inadimplemento automáticos, previstos na Cláusula 8.</w:t>
      </w:r>
      <w:r w:rsidR="00EB203A" w:rsidRPr="00581716">
        <w:rPr>
          <w:szCs w:val="26"/>
        </w:rPr>
        <w:t>2</w:t>
      </w:r>
      <w:r w:rsidR="00EB203A">
        <w:rPr>
          <w:szCs w:val="26"/>
        </w:rPr>
        <w:t>7</w:t>
      </w:r>
      <w:r w:rsidRPr="00581716">
        <w:rPr>
          <w:szCs w:val="26"/>
        </w:rPr>
        <w:t>.1 acima, da data em que a Companhia receber carta encaminhada pela Debenturista informado sobre o vencimento antecipado das Debêntures; ou (ii) com relação aos Eventos de Inadimplemento não automáticos, previstos na Cláusula 8.</w:t>
      </w:r>
      <w:r w:rsidR="00EB203A" w:rsidRPr="00581716">
        <w:rPr>
          <w:szCs w:val="26"/>
        </w:rPr>
        <w:t>2</w:t>
      </w:r>
      <w:r w:rsidR="00EB203A">
        <w:rPr>
          <w:szCs w:val="26"/>
        </w:rPr>
        <w:t>7</w:t>
      </w:r>
      <w:r w:rsidRPr="00581716">
        <w:rPr>
          <w:szCs w:val="26"/>
        </w:rPr>
        <w:t>.2 acima, da data em que for declarado pela Debenturista o vencimento antecipado, conforme deliberação dos Titulares de CRI, reunidos em assembleia geral dos Titulares de CRI, nos termos do Termo de Securitização.</w:t>
      </w:r>
    </w:p>
    <w:p w14:paraId="08E4C8C2" w14:textId="77777777" w:rsidR="00280432" w:rsidRPr="00581716" w:rsidRDefault="00280432" w:rsidP="008F1083">
      <w:pPr>
        <w:pStyle w:val="PargrafodaLista"/>
        <w:widowControl w:val="0"/>
        <w:ind w:left="993" w:hanging="993"/>
        <w:rPr>
          <w:szCs w:val="26"/>
        </w:rPr>
      </w:pPr>
    </w:p>
    <w:p w14:paraId="09643DF7" w14:textId="4D8A56A6" w:rsidR="00280432" w:rsidRPr="00581716" w:rsidRDefault="00280432" w:rsidP="008F1083">
      <w:pPr>
        <w:pStyle w:val="PargrafodaLista"/>
        <w:widowControl w:val="0"/>
        <w:numPr>
          <w:ilvl w:val="2"/>
          <w:numId w:val="43"/>
        </w:numPr>
        <w:spacing w:after="0" w:line="300" w:lineRule="exact"/>
        <w:ind w:left="993" w:hanging="993"/>
        <w:rPr>
          <w:color w:val="2F5597"/>
          <w:szCs w:val="26"/>
        </w:rPr>
      </w:pPr>
      <w:r w:rsidRPr="00581716">
        <w:rPr>
          <w:szCs w:val="26"/>
        </w:rPr>
        <w:t xml:space="preserve">Na ocorrência do vencimento antecipado das obrigações decorrentes das </w:t>
      </w:r>
      <w:r w:rsidRPr="00581716">
        <w:rPr>
          <w:szCs w:val="26"/>
        </w:rPr>
        <w:lastRenderedPageBreak/>
        <w:t xml:space="preserve">Debêntures, </w:t>
      </w:r>
      <w:r w:rsidRPr="00581716">
        <w:rPr>
          <w:bCs/>
          <w:szCs w:val="26"/>
        </w:rPr>
        <w:t xml:space="preserve">os recursos recebidos em pagamento </w:t>
      </w:r>
      <w:r w:rsidRPr="00581716">
        <w:rPr>
          <w:szCs w:val="26"/>
        </w:rPr>
        <w:t>das obrigações decorrentes das Debêntures</w:t>
      </w:r>
      <w:r w:rsidRPr="00581716">
        <w:rPr>
          <w:bCs/>
          <w:szCs w:val="26"/>
        </w:rPr>
        <w:t xml:space="preserve">, </w:t>
      </w:r>
      <w:r w:rsidRPr="00581716">
        <w:rPr>
          <w:szCs w:val="26"/>
        </w:rPr>
        <w:t>deverão ser imediatamente aplicados na amortização ou, se possível, quitação do saldo devedor das obrigações decorrentes das Debêntures</w:t>
      </w:r>
      <w:r w:rsidRPr="00581716">
        <w:rPr>
          <w:bCs/>
          <w:szCs w:val="26"/>
        </w:rPr>
        <w:t xml:space="preserve">. Caso os recursos recebidos em pagamento </w:t>
      </w:r>
      <w:r w:rsidRPr="00581716">
        <w:rPr>
          <w:szCs w:val="26"/>
        </w:rPr>
        <w:t>das obrigações decorrentes das Debêntures</w:t>
      </w:r>
      <w:r w:rsidRPr="00581716">
        <w:rPr>
          <w:bCs/>
          <w:szCs w:val="26"/>
        </w:rPr>
        <w:t xml:space="preserve"> </w:t>
      </w:r>
      <w:r w:rsidRPr="00581716">
        <w:rPr>
          <w:szCs w:val="26"/>
        </w:rPr>
        <w:t>não sejam suficientes para quitar simultaneamente todas as obrigações decorrentes das Debêntures, tais recursos</w:t>
      </w:r>
      <w:r w:rsidRPr="00581716">
        <w:rPr>
          <w:bCs/>
          <w:szCs w:val="26"/>
        </w:rPr>
        <w:t xml:space="preserve"> deverão ser imputados na seguinte ordem, de tal forma que, uma vez quitados os valores referentes ao primeiro item, os recursos sejam alocados para o item imediatamente seguinte, e assim sucessivamente: (i) quaisquer valores devidos pela Companhia </w:t>
      </w:r>
      <w:r w:rsidRPr="00581716">
        <w:rPr>
          <w:szCs w:val="26"/>
        </w:rPr>
        <w:t>nos termos desta Escritura de Emissão e/ou de qualquer dos demais Documentos da Operação</w:t>
      </w:r>
      <w:r w:rsidRPr="00581716">
        <w:rPr>
          <w:bCs/>
          <w:szCs w:val="26"/>
        </w:rPr>
        <w:t xml:space="preserve">, que não sejam os valores a que se referem os itens (ii), (iii) e (iv) abaixo; (ii) Encargos Moratórios e demais encargos devidos sob as </w:t>
      </w:r>
      <w:r w:rsidRPr="00581716">
        <w:rPr>
          <w:szCs w:val="26"/>
        </w:rPr>
        <w:t>obrigações decorrentes das Debêntures</w:t>
      </w:r>
      <w:r w:rsidRPr="00581716">
        <w:rPr>
          <w:bCs/>
          <w:szCs w:val="26"/>
        </w:rPr>
        <w:t>; (iii) Remuneração; e (iv) saldo devedor do Valor Nominal Unitário das Debêntures DI</w:t>
      </w:r>
      <w:r w:rsidRPr="00581716">
        <w:rPr>
          <w:szCs w:val="26"/>
        </w:rPr>
        <w:t xml:space="preserve"> </w:t>
      </w:r>
      <w:r w:rsidRPr="00581716">
        <w:rPr>
          <w:bCs/>
          <w:szCs w:val="26"/>
        </w:rPr>
        <w:t xml:space="preserve">e do Valor Nominal Unitário Atualizado das Debêntures IPCA. A Companhia permanecerá responsável pelo saldo devedor das </w:t>
      </w:r>
      <w:r w:rsidRPr="00581716">
        <w:rPr>
          <w:szCs w:val="26"/>
        </w:rPr>
        <w:t>obrigações decorrentes das Debêntures</w:t>
      </w:r>
      <w:r w:rsidRPr="00581716">
        <w:rPr>
          <w:bCs/>
          <w:szCs w:val="26"/>
        </w:rPr>
        <w:t xml:space="preserve"> que não tiverem sido pagas, sem prejuízo dos acréscimos da respectiva Remuneração, Encargos Moratórios e outros encargos incidentes sobre o saldo devedor das </w:t>
      </w:r>
      <w:r w:rsidRPr="00581716">
        <w:rPr>
          <w:szCs w:val="26"/>
        </w:rPr>
        <w:t>obrigações decorrentes das Debêntures</w:t>
      </w:r>
      <w:r w:rsidRPr="00581716">
        <w:rPr>
          <w:bCs/>
          <w:szCs w:val="26"/>
        </w:rPr>
        <w:t xml:space="preserve"> enquanto não forem pagas, sendo considerada dívida líquida e certa, passível de cobrança extrajudicial ou por meio de processo de execução judicial</w:t>
      </w:r>
      <w:r w:rsidRPr="00581716">
        <w:rPr>
          <w:szCs w:val="26"/>
        </w:rPr>
        <w:t xml:space="preserve">. </w:t>
      </w:r>
    </w:p>
    <w:p w14:paraId="20784EBF" w14:textId="77777777" w:rsidR="00C261A8" w:rsidRPr="00581716" w:rsidRDefault="00C261A8" w:rsidP="008F1083">
      <w:pPr>
        <w:pStyle w:val="PargrafodaLista"/>
        <w:widowControl w:val="0"/>
        <w:ind w:left="993" w:hanging="993"/>
        <w:rPr>
          <w:szCs w:val="26"/>
        </w:rPr>
      </w:pPr>
    </w:p>
    <w:p w14:paraId="6572225C" w14:textId="2AE2D1AA" w:rsidR="00C261A8" w:rsidRPr="00581716" w:rsidRDefault="00C261A8" w:rsidP="008F1083">
      <w:pPr>
        <w:pStyle w:val="PargrafodaLista"/>
        <w:widowControl w:val="0"/>
        <w:numPr>
          <w:ilvl w:val="2"/>
          <w:numId w:val="43"/>
        </w:numPr>
        <w:spacing w:after="0" w:line="300" w:lineRule="exact"/>
        <w:ind w:left="993" w:hanging="993"/>
        <w:rPr>
          <w:szCs w:val="26"/>
        </w:rPr>
      </w:pPr>
      <w:r w:rsidRPr="00581716">
        <w:rPr>
          <w:szCs w:val="26"/>
        </w:rPr>
        <w:t>A ocorrência de qualquer um dos Eventos Inadimplemento descritos nas Cláusulas 8.2</w:t>
      </w:r>
      <w:r w:rsidR="00EB203A">
        <w:rPr>
          <w:szCs w:val="26"/>
        </w:rPr>
        <w:t>7</w:t>
      </w:r>
      <w:r w:rsidRPr="00581716">
        <w:rPr>
          <w:szCs w:val="26"/>
        </w:rPr>
        <w:t>.1 e 8.</w:t>
      </w:r>
      <w:r w:rsidR="00EB203A" w:rsidRPr="00581716">
        <w:rPr>
          <w:szCs w:val="26"/>
        </w:rPr>
        <w:t>2</w:t>
      </w:r>
      <w:r w:rsidR="00EB203A">
        <w:rPr>
          <w:szCs w:val="26"/>
        </w:rPr>
        <w:t>7</w:t>
      </w:r>
      <w:r w:rsidRPr="00581716">
        <w:rPr>
          <w:szCs w:val="26"/>
        </w:rPr>
        <w:t xml:space="preserve">.2 acima deverá ser prontamente comunicada pela Companhia à Debenturista e ao Agente Fiduciário dos CRI, no prazo de </w:t>
      </w:r>
      <w:r w:rsidRPr="00D03BE9">
        <w:rPr>
          <w:szCs w:val="26"/>
        </w:rPr>
        <w:t xml:space="preserve">até </w:t>
      </w:r>
      <w:r w:rsidRPr="00C86FDF">
        <w:rPr>
          <w:szCs w:val="26"/>
        </w:rPr>
        <w:t>2 (dois) Dias Úteis</w:t>
      </w:r>
      <w:r w:rsidRPr="00D03BE9">
        <w:rPr>
          <w:szCs w:val="26"/>
        </w:rPr>
        <w:t xml:space="preserve"> contados</w:t>
      </w:r>
      <w:r w:rsidRPr="00581716">
        <w:rPr>
          <w:szCs w:val="26"/>
        </w:rPr>
        <w:t xml:space="preserve"> da</w:t>
      </w:r>
      <w:r w:rsidR="003A1E85">
        <w:rPr>
          <w:szCs w:val="26"/>
        </w:rPr>
        <w:t xml:space="preserve"> </w:t>
      </w:r>
      <w:r w:rsidRPr="00581716">
        <w:rPr>
          <w:szCs w:val="26"/>
        </w:rPr>
        <w:t xml:space="preserve">data em que tomar ciência da sua ocorrência. </w:t>
      </w:r>
    </w:p>
    <w:p w14:paraId="67FCB853" w14:textId="77777777" w:rsidR="00C261A8" w:rsidRPr="00581716" w:rsidRDefault="00C261A8" w:rsidP="008F1083">
      <w:pPr>
        <w:pStyle w:val="PargrafodaLista"/>
        <w:widowControl w:val="0"/>
        <w:spacing w:after="0" w:line="300" w:lineRule="exact"/>
        <w:ind w:left="993" w:hanging="993"/>
        <w:rPr>
          <w:szCs w:val="26"/>
        </w:rPr>
      </w:pPr>
    </w:p>
    <w:p w14:paraId="669D0F9E" w14:textId="5AF02CD3" w:rsidR="00C261A8" w:rsidRPr="00581716" w:rsidRDefault="00C261A8" w:rsidP="008F1083">
      <w:pPr>
        <w:pStyle w:val="PargrafodaLista"/>
        <w:widowControl w:val="0"/>
        <w:numPr>
          <w:ilvl w:val="2"/>
          <w:numId w:val="43"/>
        </w:numPr>
        <w:spacing w:after="0" w:line="300" w:lineRule="exact"/>
        <w:ind w:left="993" w:hanging="993"/>
        <w:rPr>
          <w:szCs w:val="26"/>
        </w:rPr>
      </w:pPr>
      <w:r w:rsidRPr="00581716">
        <w:rPr>
          <w:szCs w:val="26"/>
        </w:rPr>
        <w:t xml:space="preserve">O descumprimento do dever de informar, pela Companhia, não impedirá o exercício de direitos, poderes, faculdades e pretensões previstos nesta Escritura de Emissão e/ou no Termo de Securitização, pela Securitizadora, pelo Agente Fiduciário dos CRI ou pelos Titulares de CRI, inclusive o de declarar o vencimento antecipado das Debêntures e, consequentemente, o resgate antecipado dos CRI. </w:t>
      </w:r>
    </w:p>
    <w:p w14:paraId="59B13F94" w14:textId="77777777" w:rsidR="00BA4347" w:rsidRPr="00581716" w:rsidRDefault="00BA4347">
      <w:pPr>
        <w:pStyle w:val="PargrafodaLista"/>
        <w:widowControl w:val="0"/>
        <w:spacing w:after="0" w:line="300" w:lineRule="exact"/>
        <w:ind w:left="993" w:hanging="993"/>
        <w:rPr>
          <w:szCs w:val="26"/>
        </w:rPr>
      </w:pPr>
      <w:bookmarkStart w:id="364" w:name="_DV_M45"/>
      <w:bookmarkStart w:id="365" w:name="_Ref130286395"/>
      <w:bookmarkStart w:id="366" w:name="_Ref284530595"/>
      <w:bookmarkEnd w:id="319"/>
      <w:bookmarkEnd w:id="320"/>
      <w:bookmarkEnd w:id="321"/>
      <w:bookmarkEnd w:id="322"/>
      <w:bookmarkEnd w:id="359"/>
      <w:bookmarkEnd w:id="364"/>
    </w:p>
    <w:p w14:paraId="7FE1098C" w14:textId="333665FF" w:rsidR="0053575B" w:rsidRDefault="009F6B0E">
      <w:pPr>
        <w:pStyle w:val="PargrafodaLista"/>
        <w:widowControl w:val="0"/>
        <w:numPr>
          <w:ilvl w:val="1"/>
          <w:numId w:val="22"/>
        </w:numPr>
        <w:spacing w:after="0" w:line="300" w:lineRule="exact"/>
        <w:ind w:left="993" w:hanging="993"/>
        <w:rPr>
          <w:szCs w:val="26"/>
        </w:rPr>
      </w:pPr>
      <w:r w:rsidRPr="00581716">
        <w:rPr>
          <w:i/>
          <w:szCs w:val="26"/>
        </w:rPr>
        <w:t>Publicidade</w:t>
      </w:r>
      <w:r w:rsidRPr="00581716">
        <w:rPr>
          <w:szCs w:val="26"/>
        </w:rPr>
        <w:t>.</w:t>
      </w:r>
      <w:bookmarkEnd w:id="365"/>
      <w:r w:rsidRPr="00581716">
        <w:rPr>
          <w:szCs w:val="26"/>
        </w:rPr>
        <w:t xml:space="preserve"> </w:t>
      </w:r>
      <w:bookmarkEnd w:id="366"/>
      <w:r w:rsidR="00D27D49" w:rsidRPr="00581716">
        <w:rPr>
          <w:szCs w:val="26"/>
        </w:rPr>
        <w:t xml:space="preserve">Todos os atos e decisões relevantes decorrentes da Emissão que, de qualquer forma, vierem a envolver, direta ou indiretamente, </w:t>
      </w:r>
      <w:proofErr w:type="gramStart"/>
      <w:r w:rsidR="00D27D49" w:rsidRPr="00581716">
        <w:rPr>
          <w:szCs w:val="26"/>
        </w:rPr>
        <w:t>o interesse da Debenturista, a critério razoável da Companhia, deverão</w:t>
      </w:r>
      <w:proofErr w:type="gramEnd"/>
      <w:r w:rsidR="00D27D49" w:rsidRPr="00581716">
        <w:rPr>
          <w:szCs w:val="26"/>
        </w:rPr>
        <w:t xml:space="preserve"> ser publicados </w:t>
      </w:r>
      <w:r w:rsidR="00642523" w:rsidRPr="00581716">
        <w:rPr>
          <w:szCs w:val="26"/>
        </w:rPr>
        <w:t>nos Jornais de Publicação</w:t>
      </w:r>
      <w:r w:rsidR="00D27D49" w:rsidRPr="00581716">
        <w:rPr>
          <w:szCs w:val="26"/>
        </w:rPr>
        <w:t xml:space="preserve">, utilizados pela Companhia para efetuar as publicações ordenadas pela Lei das Sociedades por Ações. A publicação poderá, a exclusivo critério da Companhia, conforme o caso, ser substituída por correspondência registrada entregue à Debenturista, sendo certo que, caso a Companhia altere seu jornal de publicação após a Data de Emissão, deverá enviar notificação </w:t>
      </w:r>
      <w:r w:rsidR="007925AB" w:rsidRPr="00581716">
        <w:rPr>
          <w:szCs w:val="26"/>
        </w:rPr>
        <w:t xml:space="preserve">à Debenturista </w:t>
      </w:r>
      <w:r w:rsidR="00D27D49" w:rsidRPr="00581716">
        <w:rPr>
          <w:szCs w:val="26"/>
        </w:rPr>
        <w:t xml:space="preserve">informando o novo veículo </w:t>
      </w:r>
      <w:r w:rsidR="007925AB" w:rsidRPr="00581716">
        <w:rPr>
          <w:szCs w:val="26"/>
        </w:rPr>
        <w:t>ou</w:t>
      </w:r>
      <w:r w:rsidR="00D27D49" w:rsidRPr="00581716">
        <w:rPr>
          <w:szCs w:val="26"/>
        </w:rPr>
        <w:t xml:space="preserve"> publicar, nos jornais anteriormente utilizados, aviso à </w:t>
      </w:r>
      <w:r w:rsidR="00D27D49" w:rsidRPr="00581716">
        <w:rPr>
          <w:szCs w:val="26"/>
        </w:rPr>
        <w:lastRenderedPageBreak/>
        <w:t>Debenturista informando o novo veículo.</w:t>
      </w:r>
      <w:r w:rsidR="002632D1">
        <w:rPr>
          <w:szCs w:val="26"/>
        </w:rPr>
        <w:t xml:space="preserve"> </w:t>
      </w:r>
      <w:r w:rsidR="002632D1" w:rsidRPr="00F7481D">
        <w:rPr>
          <w:szCs w:val="26"/>
        </w:rPr>
        <w:t>No caso de alteração na legislação atual que venha a permitir outra forma de publicação dos atos societários, os atos e decisões relativos à</w:t>
      </w:r>
      <w:r w:rsidR="002632D1">
        <w:rPr>
          <w:szCs w:val="26"/>
        </w:rPr>
        <w:t xml:space="preserve"> Emissão </w:t>
      </w:r>
      <w:r w:rsidR="002632D1" w:rsidRPr="00F7481D">
        <w:rPr>
          <w:szCs w:val="26"/>
        </w:rPr>
        <w:t>passarão a ser publicados da mesma forma que os atos societários da Companhia.</w:t>
      </w:r>
    </w:p>
    <w:p w14:paraId="77383891" w14:textId="77777777" w:rsidR="0053575B" w:rsidRPr="00581716" w:rsidRDefault="0053575B" w:rsidP="00EE7F57">
      <w:pPr>
        <w:widowControl w:val="0"/>
        <w:spacing w:after="0" w:line="300" w:lineRule="exact"/>
        <w:rPr>
          <w:szCs w:val="26"/>
        </w:rPr>
      </w:pPr>
    </w:p>
    <w:p w14:paraId="42DF047E" w14:textId="07E13ACE" w:rsidR="0053575B" w:rsidRPr="00581716" w:rsidRDefault="009F6B0E" w:rsidP="00EE7F57">
      <w:pPr>
        <w:widowControl w:val="0"/>
        <w:numPr>
          <w:ilvl w:val="0"/>
          <w:numId w:val="22"/>
        </w:numPr>
        <w:spacing w:after="0" w:line="300" w:lineRule="exact"/>
        <w:ind w:left="993" w:hanging="993"/>
        <w:rPr>
          <w:smallCaps/>
          <w:szCs w:val="26"/>
          <w:u w:val="single"/>
        </w:rPr>
      </w:pPr>
      <w:r w:rsidRPr="00581716">
        <w:rPr>
          <w:smallCaps/>
          <w:szCs w:val="26"/>
          <w:u w:val="single"/>
        </w:rPr>
        <w:t>Obrigações Adicionais da Companhia</w:t>
      </w:r>
      <w:bookmarkStart w:id="367" w:name="_Ref130390982"/>
    </w:p>
    <w:p w14:paraId="09D7A840" w14:textId="3BC7004E" w:rsidR="00667BDD" w:rsidRPr="00581716" w:rsidRDefault="00667BDD" w:rsidP="00EE7F57">
      <w:pPr>
        <w:widowControl w:val="0"/>
        <w:spacing w:after="0" w:line="300" w:lineRule="exact"/>
        <w:ind w:left="993" w:hanging="993"/>
        <w:rPr>
          <w:smallCaps/>
          <w:szCs w:val="26"/>
          <w:u w:val="single"/>
        </w:rPr>
      </w:pPr>
    </w:p>
    <w:p w14:paraId="250799D6" w14:textId="13A09F4D" w:rsidR="00667BDD" w:rsidRPr="00581716" w:rsidRDefault="00667BDD" w:rsidP="008F1083">
      <w:pPr>
        <w:pStyle w:val="PargrafodaLista"/>
        <w:widowControl w:val="0"/>
        <w:numPr>
          <w:ilvl w:val="1"/>
          <w:numId w:val="22"/>
        </w:numPr>
        <w:spacing w:after="0" w:line="300" w:lineRule="exact"/>
        <w:ind w:left="993" w:hanging="993"/>
        <w:rPr>
          <w:szCs w:val="26"/>
        </w:rPr>
      </w:pPr>
      <w:bookmarkStart w:id="368" w:name="_Ref279333767"/>
      <w:bookmarkStart w:id="369" w:name="_Hlk57810282"/>
      <w:r w:rsidRPr="00581716">
        <w:rPr>
          <w:szCs w:val="26"/>
        </w:rPr>
        <w:t>A Companhia está adicionalmente obrigada a:</w:t>
      </w:r>
      <w:bookmarkEnd w:id="368"/>
    </w:p>
    <w:bookmarkEnd w:id="369"/>
    <w:p w14:paraId="140C0ADE" w14:textId="77777777" w:rsidR="00667BDD" w:rsidRPr="00581716" w:rsidRDefault="00667BDD" w:rsidP="008F1083">
      <w:pPr>
        <w:pStyle w:val="PargrafodaLista"/>
        <w:widowControl w:val="0"/>
        <w:spacing w:after="0" w:line="300" w:lineRule="exact"/>
        <w:ind w:left="993" w:hanging="993"/>
        <w:rPr>
          <w:szCs w:val="26"/>
        </w:rPr>
      </w:pPr>
    </w:p>
    <w:p w14:paraId="2FA57A83" w14:textId="128773B0" w:rsidR="00667BDD" w:rsidRPr="00581716" w:rsidRDefault="00667BDD" w:rsidP="008F1083">
      <w:pPr>
        <w:pStyle w:val="PargrafodaLista"/>
        <w:widowControl w:val="0"/>
        <w:numPr>
          <w:ilvl w:val="2"/>
          <w:numId w:val="22"/>
        </w:numPr>
        <w:spacing w:after="0" w:line="300" w:lineRule="exact"/>
        <w:ind w:left="1701" w:hanging="708"/>
        <w:rPr>
          <w:szCs w:val="26"/>
        </w:rPr>
      </w:pPr>
      <w:bookmarkStart w:id="370" w:name="_Ref262552287"/>
      <w:bookmarkStart w:id="371" w:name="_Ref168844178"/>
      <w:r w:rsidRPr="00581716">
        <w:rPr>
          <w:szCs w:val="26"/>
        </w:rPr>
        <w:t>disponibilizar em sua página na Internet e na página da CVM na Internet e fornecer à Debenturista e ao Agente Fiduciário dos CRI:</w:t>
      </w:r>
      <w:bookmarkEnd w:id="370"/>
    </w:p>
    <w:p w14:paraId="58B40330" w14:textId="77777777" w:rsidR="00667BDD" w:rsidRPr="00581716" w:rsidRDefault="00667BDD" w:rsidP="008F1083">
      <w:pPr>
        <w:pStyle w:val="PargrafodaLista"/>
        <w:widowControl w:val="0"/>
        <w:spacing w:after="0" w:line="300" w:lineRule="exact"/>
        <w:ind w:left="1701"/>
        <w:rPr>
          <w:szCs w:val="26"/>
        </w:rPr>
      </w:pPr>
    </w:p>
    <w:p w14:paraId="7A59D046" w14:textId="5F51CECD" w:rsidR="00667BDD" w:rsidRPr="00581716" w:rsidRDefault="00667BDD" w:rsidP="008F1083">
      <w:pPr>
        <w:pStyle w:val="PargrafodaLista"/>
        <w:widowControl w:val="0"/>
        <w:numPr>
          <w:ilvl w:val="3"/>
          <w:numId w:val="22"/>
        </w:numPr>
        <w:spacing w:after="0" w:line="300" w:lineRule="exact"/>
        <w:ind w:left="2127" w:hanging="426"/>
        <w:rPr>
          <w:szCs w:val="26"/>
        </w:rPr>
      </w:pPr>
      <w:bookmarkStart w:id="372" w:name="_Ref289720326"/>
      <w:bookmarkStart w:id="373" w:name="_Ref466106032"/>
      <w:bookmarkStart w:id="374" w:name="_Ref262552290"/>
      <w:r w:rsidRPr="00581716">
        <w:rPr>
          <w:szCs w:val="26"/>
        </w:rPr>
        <w:t>na data em que ocorrer primeiro entre (i) o decurso de 3 (três) meses contados da data de término de cada exercício social ou (ii) a data da efetiva divulgação, cópia das demonstrações financeiras consolidadas da Companhia auditadas por Auditor Independente, relativas ao respectivo exercício social, preparadas de acordo com a Lei das Sociedades por Ações e com as regras emitidas pela CVM ("</w:t>
      </w:r>
      <w:r w:rsidRPr="00581716">
        <w:rPr>
          <w:szCs w:val="26"/>
          <w:u w:val="single"/>
        </w:rPr>
        <w:t>Demonstrações Financeiras Consolidadas Auditadas da Companhia</w:t>
      </w:r>
      <w:r w:rsidRPr="00581716">
        <w:rPr>
          <w:szCs w:val="26"/>
        </w:rPr>
        <w:t>");</w:t>
      </w:r>
      <w:bookmarkEnd w:id="372"/>
      <w:bookmarkEnd w:id="373"/>
    </w:p>
    <w:p w14:paraId="60777A71" w14:textId="77777777" w:rsidR="00667BDD" w:rsidRPr="00581716" w:rsidRDefault="00667BDD" w:rsidP="008F1083">
      <w:pPr>
        <w:pStyle w:val="PargrafodaLista"/>
        <w:widowControl w:val="0"/>
        <w:spacing w:after="0" w:line="300" w:lineRule="exact"/>
        <w:ind w:left="2127"/>
        <w:rPr>
          <w:szCs w:val="26"/>
        </w:rPr>
      </w:pPr>
    </w:p>
    <w:p w14:paraId="629801B7" w14:textId="77777777" w:rsidR="00667BDD" w:rsidRPr="00581716" w:rsidRDefault="00667BDD" w:rsidP="008F1083">
      <w:pPr>
        <w:widowControl w:val="0"/>
        <w:numPr>
          <w:ilvl w:val="3"/>
          <w:numId w:val="22"/>
        </w:numPr>
        <w:tabs>
          <w:tab w:val="num" w:pos="2126"/>
        </w:tabs>
        <w:spacing w:after="0" w:line="300" w:lineRule="exact"/>
        <w:ind w:left="2127" w:hanging="426"/>
        <w:rPr>
          <w:szCs w:val="26"/>
        </w:rPr>
      </w:pPr>
      <w:bookmarkStart w:id="375" w:name="_Ref286937833"/>
      <w:bookmarkStart w:id="376" w:name="_Ref262552291"/>
      <w:bookmarkStart w:id="377" w:name="_Ref264563986"/>
      <w:r w:rsidRPr="00581716">
        <w:rPr>
          <w:szCs w:val="26"/>
        </w:rPr>
        <w:t xml:space="preserve">na data em que ocorrer primeiro entre (i) o decurso de 45 (quarenta e cinco) dias contados da data de término de cada trimestre de seu exercício social </w:t>
      </w:r>
      <w:bookmarkEnd w:id="375"/>
      <w:r w:rsidRPr="00581716">
        <w:rPr>
          <w:szCs w:val="26"/>
        </w:rPr>
        <w:t xml:space="preserve">(exceto pelo último trimestre de seu exercício social) e (ii) a data da efetiva divulgação, </w:t>
      </w:r>
      <w:bookmarkStart w:id="378" w:name="_Ref286937897"/>
      <w:r w:rsidRPr="00581716">
        <w:rPr>
          <w:szCs w:val="26"/>
        </w:rPr>
        <w:t>cópia das demonstrações financeiras consolidadas da Companhia com revisão limitada pelo Auditor Independente, relativas ao respectivo trimestre, preparadas de acordo com a Lei das Sociedades por Ações e com as regras emitidas pela CVM ("</w:t>
      </w:r>
      <w:r w:rsidRPr="00581716">
        <w:rPr>
          <w:szCs w:val="26"/>
          <w:u w:val="single"/>
        </w:rPr>
        <w:t>Demonstrações Financeiras Consolidadas Revisadas da Companhia</w:t>
      </w:r>
      <w:r w:rsidRPr="00581716">
        <w:rPr>
          <w:szCs w:val="26"/>
        </w:rPr>
        <w:t>", sendo as Demonstrações Financeiras Consolidadas Auditadas da Companhia e as Demonstrações Financeiras Consolidadas Revisadas da Companhia, quando referidas indistintamente, "</w:t>
      </w:r>
      <w:r w:rsidRPr="00581716">
        <w:rPr>
          <w:szCs w:val="26"/>
          <w:u w:val="single"/>
        </w:rPr>
        <w:t>Demonstrações Financeiras Consolidadas da Companhia</w:t>
      </w:r>
      <w:r w:rsidRPr="00581716">
        <w:rPr>
          <w:szCs w:val="26"/>
        </w:rPr>
        <w:t>");</w:t>
      </w:r>
      <w:bookmarkEnd w:id="376"/>
      <w:r w:rsidRPr="00581716">
        <w:rPr>
          <w:szCs w:val="26"/>
        </w:rPr>
        <w:t xml:space="preserve"> e</w:t>
      </w:r>
      <w:bookmarkEnd w:id="377"/>
      <w:bookmarkEnd w:id="378"/>
    </w:p>
    <w:p w14:paraId="42CF06B9" w14:textId="77777777" w:rsidR="00667BDD" w:rsidRPr="00581716" w:rsidRDefault="00667BDD" w:rsidP="008F1083">
      <w:pPr>
        <w:widowControl w:val="0"/>
        <w:spacing w:after="0" w:line="300" w:lineRule="exact"/>
        <w:ind w:left="2127"/>
        <w:rPr>
          <w:szCs w:val="26"/>
        </w:rPr>
      </w:pPr>
    </w:p>
    <w:p w14:paraId="7C86C615" w14:textId="2C60633F" w:rsidR="00667BDD" w:rsidRPr="00581716" w:rsidRDefault="00667BDD" w:rsidP="008F1083">
      <w:pPr>
        <w:widowControl w:val="0"/>
        <w:numPr>
          <w:ilvl w:val="3"/>
          <w:numId w:val="22"/>
        </w:numPr>
        <w:tabs>
          <w:tab w:val="num" w:pos="2126"/>
        </w:tabs>
        <w:spacing w:after="0" w:line="300" w:lineRule="exact"/>
        <w:ind w:left="2127" w:hanging="426"/>
        <w:rPr>
          <w:szCs w:val="26"/>
        </w:rPr>
      </w:pPr>
      <w:r w:rsidRPr="00581716">
        <w:rPr>
          <w:szCs w:val="26"/>
        </w:rPr>
        <w:t>nos mesmos prazos previstos para o envio dessas informações à CVM, cópia das informações periódicas e eventuais previstas na Instrução CVM 480;</w:t>
      </w:r>
    </w:p>
    <w:p w14:paraId="08CC2CD3" w14:textId="77777777" w:rsidR="00667BDD" w:rsidRPr="00581716" w:rsidRDefault="00667BDD" w:rsidP="008F1083">
      <w:pPr>
        <w:widowControl w:val="0"/>
        <w:spacing w:after="0" w:line="300" w:lineRule="exact"/>
        <w:ind w:left="2127"/>
        <w:rPr>
          <w:szCs w:val="26"/>
        </w:rPr>
      </w:pPr>
    </w:p>
    <w:p w14:paraId="596A1674" w14:textId="58A7DAF6" w:rsidR="00667BDD" w:rsidRPr="00581716" w:rsidRDefault="00667BDD" w:rsidP="008F1083">
      <w:pPr>
        <w:widowControl w:val="0"/>
        <w:numPr>
          <w:ilvl w:val="2"/>
          <w:numId w:val="22"/>
        </w:numPr>
        <w:spacing w:after="0" w:line="300" w:lineRule="exact"/>
        <w:ind w:left="1701" w:hanging="708"/>
        <w:rPr>
          <w:szCs w:val="26"/>
        </w:rPr>
      </w:pPr>
      <w:bookmarkStart w:id="379" w:name="_Ref225332080"/>
      <w:bookmarkEnd w:id="371"/>
      <w:bookmarkEnd w:id="374"/>
      <w:r w:rsidRPr="00581716">
        <w:rPr>
          <w:szCs w:val="26"/>
        </w:rPr>
        <w:t>fornecer à Debenturista e ao Agente Fiduciário dos CRI:</w:t>
      </w:r>
      <w:bookmarkEnd w:id="379"/>
    </w:p>
    <w:p w14:paraId="3FB03536" w14:textId="77777777" w:rsidR="00667BDD" w:rsidRPr="00581716" w:rsidRDefault="00667BDD" w:rsidP="008F1083">
      <w:pPr>
        <w:widowControl w:val="0"/>
        <w:spacing w:after="0" w:line="300" w:lineRule="exact"/>
        <w:ind w:left="2126"/>
        <w:rPr>
          <w:szCs w:val="26"/>
        </w:rPr>
      </w:pPr>
      <w:bookmarkStart w:id="380" w:name="_Ref285571943"/>
    </w:p>
    <w:p w14:paraId="55EC3FAC" w14:textId="2038B51C" w:rsidR="00667BDD" w:rsidRPr="00581716" w:rsidRDefault="00667BDD" w:rsidP="008F1083">
      <w:pPr>
        <w:widowControl w:val="0"/>
        <w:numPr>
          <w:ilvl w:val="3"/>
          <w:numId w:val="22"/>
        </w:numPr>
        <w:tabs>
          <w:tab w:val="num" w:pos="2126"/>
        </w:tabs>
        <w:spacing w:after="0" w:line="300" w:lineRule="exact"/>
        <w:ind w:left="2126" w:hanging="425"/>
        <w:rPr>
          <w:szCs w:val="26"/>
        </w:rPr>
      </w:pPr>
      <w:r w:rsidRPr="00581716">
        <w:rPr>
          <w:szCs w:val="26"/>
        </w:rPr>
        <w:t xml:space="preserve">no prazo de até 5 (cinco) Dias Úteis contados das datas a que se refere o inciso I, alíneas (a) e (b), acima, declaração firmada por representantes legais da Companhia, na forma de seu estatuto social, atestando (i) que permanecem válidas as </w:t>
      </w:r>
      <w:r w:rsidRPr="00581716">
        <w:rPr>
          <w:szCs w:val="26"/>
        </w:rPr>
        <w:lastRenderedPageBreak/>
        <w:t>disposições contidas nesta Escritura de Emissão; e (ii) a não ocorrência de qualquer Evento de Inadimplemento e a inexistência de descumprimento de qualquer obrigação prevista nesta Escritura de Emissão;</w:t>
      </w:r>
      <w:bookmarkEnd w:id="380"/>
    </w:p>
    <w:p w14:paraId="7051E278" w14:textId="77777777" w:rsidR="00557BF2" w:rsidRPr="00581716" w:rsidRDefault="00557BF2" w:rsidP="008F1083">
      <w:pPr>
        <w:widowControl w:val="0"/>
        <w:spacing w:after="0" w:line="300" w:lineRule="exact"/>
        <w:ind w:left="2126"/>
        <w:rPr>
          <w:szCs w:val="26"/>
        </w:rPr>
      </w:pPr>
      <w:bookmarkStart w:id="381" w:name="_Ref168844063"/>
      <w:bookmarkStart w:id="382" w:name="_Ref278277903"/>
      <w:bookmarkStart w:id="383" w:name="_Ref168844180"/>
    </w:p>
    <w:p w14:paraId="1948D1A4" w14:textId="35253AEA" w:rsidR="00667BDD" w:rsidRPr="00581716" w:rsidRDefault="00667BDD" w:rsidP="008F1083">
      <w:pPr>
        <w:widowControl w:val="0"/>
        <w:numPr>
          <w:ilvl w:val="3"/>
          <w:numId w:val="22"/>
        </w:numPr>
        <w:tabs>
          <w:tab w:val="num" w:pos="2126"/>
        </w:tabs>
        <w:spacing w:after="0" w:line="300" w:lineRule="exact"/>
        <w:ind w:left="2126" w:hanging="425"/>
        <w:rPr>
          <w:szCs w:val="26"/>
        </w:rPr>
      </w:pPr>
      <w:r w:rsidRPr="00581716">
        <w:rPr>
          <w:szCs w:val="26"/>
        </w:rPr>
        <w:t>no prazo de até 2 (dois) Dias Úteis contados da data em que forem realizados, avisos aos Debenturistas;</w:t>
      </w:r>
      <w:bookmarkEnd w:id="381"/>
      <w:bookmarkEnd w:id="382"/>
    </w:p>
    <w:p w14:paraId="4FF5AEE3" w14:textId="77777777" w:rsidR="00557BF2" w:rsidRPr="00581716" w:rsidRDefault="00557BF2" w:rsidP="008F1083">
      <w:pPr>
        <w:widowControl w:val="0"/>
        <w:spacing w:after="0" w:line="300" w:lineRule="exact"/>
        <w:ind w:left="2126"/>
        <w:rPr>
          <w:szCs w:val="26"/>
        </w:rPr>
      </w:pPr>
    </w:p>
    <w:p w14:paraId="199F44EA" w14:textId="106A1008" w:rsidR="00667BDD" w:rsidRPr="00581716" w:rsidRDefault="00667BDD" w:rsidP="008F1083">
      <w:pPr>
        <w:widowControl w:val="0"/>
        <w:numPr>
          <w:ilvl w:val="3"/>
          <w:numId w:val="22"/>
        </w:numPr>
        <w:tabs>
          <w:tab w:val="num" w:pos="2126"/>
        </w:tabs>
        <w:spacing w:after="0" w:line="300" w:lineRule="exact"/>
        <w:ind w:left="2126" w:hanging="425"/>
        <w:rPr>
          <w:szCs w:val="26"/>
        </w:rPr>
      </w:pPr>
      <w:r w:rsidRPr="00581716">
        <w:rPr>
          <w:szCs w:val="26"/>
        </w:rPr>
        <w:t>no prazo de até 2 (dois) Dias Úteis contados da data de ocorrência, informações a respeito da ocorrência (i) de qualquer inadimplemento, pela Companhia, de qualquer obrigação prevista nesta Escritura de Emissão; e/ou (ii) de qualquer Evento de Inadimplemento;</w:t>
      </w:r>
    </w:p>
    <w:p w14:paraId="6F03BCC0" w14:textId="77777777" w:rsidR="00557BF2" w:rsidRPr="00581716" w:rsidRDefault="00557BF2" w:rsidP="008F1083">
      <w:pPr>
        <w:widowControl w:val="0"/>
        <w:spacing w:after="0" w:line="300" w:lineRule="exact"/>
        <w:ind w:left="2126"/>
        <w:rPr>
          <w:szCs w:val="26"/>
        </w:rPr>
      </w:pPr>
      <w:bookmarkStart w:id="384" w:name="_Ref286939940"/>
    </w:p>
    <w:p w14:paraId="0E2391AA" w14:textId="1F432C35" w:rsidR="00667BDD" w:rsidRPr="00581716" w:rsidRDefault="00667BDD" w:rsidP="008F1083">
      <w:pPr>
        <w:widowControl w:val="0"/>
        <w:numPr>
          <w:ilvl w:val="3"/>
          <w:numId w:val="22"/>
        </w:numPr>
        <w:tabs>
          <w:tab w:val="num" w:pos="2126"/>
        </w:tabs>
        <w:spacing w:after="0" w:line="300" w:lineRule="exact"/>
        <w:ind w:left="2126" w:hanging="425"/>
        <w:rPr>
          <w:szCs w:val="26"/>
        </w:rPr>
      </w:pPr>
      <w:r w:rsidRPr="00581716">
        <w:rPr>
          <w:szCs w:val="26"/>
        </w:rPr>
        <w:t>no prazo de até 2 (dois) Dias Úteis contados da data de ciência, informações a respeito da ocorrência de qualquer Efeito Adverso Relevante;</w:t>
      </w:r>
      <w:bookmarkEnd w:id="384"/>
      <w:r w:rsidRPr="00581716">
        <w:rPr>
          <w:szCs w:val="26"/>
        </w:rPr>
        <w:t xml:space="preserve"> </w:t>
      </w:r>
    </w:p>
    <w:p w14:paraId="5ABB81CE" w14:textId="77777777" w:rsidR="00557BF2" w:rsidRPr="00581716" w:rsidRDefault="00557BF2" w:rsidP="008F1083">
      <w:pPr>
        <w:widowControl w:val="0"/>
        <w:spacing w:after="0" w:line="300" w:lineRule="exact"/>
        <w:ind w:left="2126"/>
        <w:rPr>
          <w:szCs w:val="26"/>
        </w:rPr>
      </w:pPr>
      <w:bookmarkStart w:id="385" w:name="_Ref168844067"/>
    </w:p>
    <w:p w14:paraId="0597D345" w14:textId="231A6F7F" w:rsidR="00667BDD" w:rsidRPr="00581716" w:rsidRDefault="00667BDD" w:rsidP="008F1083">
      <w:pPr>
        <w:widowControl w:val="0"/>
        <w:numPr>
          <w:ilvl w:val="3"/>
          <w:numId w:val="22"/>
        </w:numPr>
        <w:tabs>
          <w:tab w:val="num" w:pos="2126"/>
        </w:tabs>
        <w:spacing w:after="0" w:line="300" w:lineRule="exact"/>
        <w:ind w:left="2126" w:hanging="425"/>
        <w:rPr>
          <w:szCs w:val="26"/>
        </w:rPr>
      </w:pPr>
      <w:r w:rsidRPr="00581716">
        <w:rPr>
          <w:szCs w:val="26"/>
        </w:rPr>
        <w:t xml:space="preserve">no prazo de até 10 (dez) dias contados da data de recebimento da respectiva solicitação, informações e/ou documentos que venham a ser solicitados de maneira justificada </w:t>
      </w:r>
      <w:r w:rsidR="00557BF2" w:rsidRPr="00581716">
        <w:rPr>
          <w:szCs w:val="26"/>
        </w:rPr>
        <w:t xml:space="preserve">pela Debenturista e/ou </w:t>
      </w:r>
      <w:r w:rsidRPr="00581716">
        <w:rPr>
          <w:szCs w:val="26"/>
        </w:rPr>
        <w:t>pelo Agente Fiduciário</w:t>
      </w:r>
      <w:r w:rsidR="00557BF2" w:rsidRPr="00581716">
        <w:rPr>
          <w:szCs w:val="26"/>
        </w:rPr>
        <w:t xml:space="preserve"> dos CRI</w:t>
      </w:r>
      <w:r w:rsidRPr="00581716">
        <w:rPr>
          <w:szCs w:val="26"/>
        </w:rPr>
        <w:t>, salvo nos casos em que a Companhia esteja comprovadamente impedida de divulgar em virtude de legislação e/ou regulamentação e até que cesse tal impedimento;</w:t>
      </w:r>
      <w:bookmarkEnd w:id="385"/>
      <w:r w:rsidRPr="00581716">
        <w:rPr>
          <w:szCs w:val="26"/>
        </w:rPr>
        <w:t xml:space="preserve"> e</w:t>
      </w:r>
      <w:r w:rsidRPr="00581716" w:rsidDel="0085034D">
        <w:rPr>
          <w:szCs w:val="26"/>
        </w:rPr>
        <w:t xml:space="preserve"> </w:t>
      </w:r>
    </w:p>
    <w:p w14:paraId="131E0C4F" w14:textId="02CAF610" w:rsidR="00557BF2" w:rsidRPr="00581716" w:rsidRDefault="00557BF2" w:rsidP="008F1083">
      <w:pPr>
        <w:widowControl w:val="0"/>
        <w:spacing w:after="0" w:line="300" w:lineRule="exact"/>
        <w:ind w:left="2126"/>
        <w:rPr>
          <w:szCs w:val="26"/>
        </w:rPr>
      </w:pPr>
      <w:bookmarkStart w:id="386" w:name="_Ref39067550"/>
    </w:p>
    <w:p w14:paraId="2C90AD7F" w14:textId="04729384" w:rsidR="00667BDD" w:rsidRPr="00581716" w:rsidRDefault="00667BDD" w:rsidP="008F1083">
      <w:pPr>
        <w:widowControl w:val="0"/>
        <w:numPr>
          <w:ilvl w:val="3"/>
          <w:numId w:val="22"/>
        </w:numPr>
        <w:tabs>
          <w:tab w:val="num" w:pos="2126"/>
        </w:tabs>
        <w:spacing w:after="0" w:line="300" w:lineRule="exact"/>
        <w:ind w:left="2126" w:hanging="425"/>
        <w:rPr>
          <w:szCs w:val="26"/>
        </w:rPr>
      </w:pPr>
      <w:r w:rsidRPr="00581716">
        <w:rPr>
          <w:szCs w:val="26"/>
        </w:rPr>
        <w:t>no prazo de até 5 (cinco) Dias Úteis contados</w:t>
      </w:r>
      <w:r w:rsidR="00557BF2" w:rsidRPr="00581716">
        <w:rPr>
          <w:szCs w:val="26"/>
        </w:rPr>
        <w:t xml:space="preserve"> (i) da celebração desta Escritura de Emissão,</w:t>
      </w:r>
      <w:r w:rsidRPr="00581716">
        <w:rPr>
          <w:szCs w:val="26"/>
        </w:rPr>
        <w:t xml:space="preserve"> cópia eletrônica (formato PDF) do protocolo para arquivamento da ata de RCA e desta Escritura de Emissão </w:t>
      </w:r>
      <w:del w:id="387" w:author="Luiza Trindade" w:date="2020-12-08T20:12:00Z">
        <w:r w:rsidRPr="00581716" w:rsidDel="0051269C">
          <w:rPr>
            <w:szCs w:val="26"/>
          </w:rPr>
          <w:delText xml:space="preserve">perante </w:delText>
        </w:r>
      </w:del>
      <w:ins w:id="388" w:author="Luiza Trindade" w:date="2020-12-08T20:12:00Z">
        <w:r w:rsidR="0051269C">
          <w:rPr>
            <w:szCs w:val="26"/>
          </w:rPr>
          <w:t>n</w:t>
        </w:r>
      </w:ins>
      <w:r w:rsidRPr="00581716">
        <w:rPr>
          <w:szCs w:val="26"/>
        </w:rPr>
        <w:t xml:space="preserve">a JUCESP; e (ii) da respectiva data de celebração, cópia eletrônica (formato PDF) do protocolo para arquivamento do respectivo aditamento a esta Escritura de Emissão, se realizado, </w:t>
      </w:r>
      <w:del w:id="389" w:author="Luiza Trindade" w:date="2020-12-08T20:12:00Z">
        <w:r w:rsidRPr="00581716" w:rsidDel="0051269C">
          <w:rPr>
            <w:szCs w:val="26"/>
          </w:rPr>
          <w:delText xml:space="preserve">perante </w:delText>
        </w:r>
      </w:del>
      <w:ins w:id="390" w:author="Luiza Trindade" w:date="2020-12-08T20:12:00Z">
        <w:r w:rsidR="0051269C">
          <w:rPr>
            <w:szCs w:val="26"/>
          </w:rPr>
          <w:t>n</w:t>
        </w:r>
      </w:ins>
      <w:r w:rsidRPr="00581716">
        <w:rPr>
          <w:szCs w:val="26"/>
        </w:rPr>
        <w:t>a JUCESP;</w:t>
      </w:r>
      <w:bookmarkEnd w:id="386"/>
    </w:p>
    <w:p w14:paraId="4D9F7AB1" w14:textId="77777777" w:rsidR="00557BF2" w:rsidRPr="00581716" w:rsidRDefault="00557BF2" w:rsidP="008F1083">
      <w:pPr>
        <w:widowControl w:val="0"/>
        <w:spacing w:after="0" w:line="300" w:lineRule="exact"/>
        <w:ind w:left="2126"/>
        <w:rPr>
          <w:szCs w:val="26"/>
        </w:rPr>
      </w:pPr>
    </w:p>
    <w:p w14:paraId="455CBA27" w14:textId="7CA5FF9E" w:rsidR="00667BDD" w:rsidRPr="00581716" w:rsidRDefault="00667BDD" w:rsidP="008F1083">
      <w:pPr>
        <w:widowControl w:val="0"/>
        <w:numPr>
          <w:ilvl w:val="3"/>
          <w:numId w:val="22"/>
        </w:numPr>
        <w:tabs>
          <w:tab w:val="num" w:pos="2126"/>
        </w:tabs>
        <w:spacing w:after="0" w:line="300" w:lineRule="exact"/>
        <w:ind w:left="2126" w:hanging="425"/>
        <w:rPr>
          <w:szCs w:val="26"/>
        </w:rPr>
      </w:pPr>
      <w:r w:rsidRPr="00581716">
        <w:rPr>
          <w:szCs w:val="26"/>
        </w:rPr>
        <w:t xml:space="preserve">no prazo de </w:t>
      </w:r>
      <w:r w:rsidRPr="00D03BE9">
        <w:rPr>
          <w:szCs w:val="26"/>
        </w:rPr>
        <w:t xml:space="preserve">até </w:t>
      </w:r>
      <w:r w:rsidR="00D03BE9" w:rsidRPr="00C86FDF">
        <w:rPr>
          <w:szCs w:val="26"/>
        </w:rPr>
        <w:t>5</w:t>
      </w:r>
      <w:r w:rsidRPr="00C86FDF">
        <w:rPr>
          <w:szCs w:val="26"/>
        </w:rPr>
        <w:t> (</w:t>
      </w:r>
      <w:r w:rsidR="00D03BE9" w:rsidRPr="00C86FDF">
        <w:rPr>
          <w:szCs w:val="26"/>
        </w:rPr>
        <w:t>cinco</w:t>
      </w:r>
      <w:r w:rsidRPr="00C86FDF">
        <w:rPr>
          <w:szCs w:val="26"/>
        </w:rPr>
        <w:t>)</w:t>
      </w:r>
      <w:r w:rsidRPr="00D03BE9">
        <w:rPr>
          <w:szCs w:val="26"/>
        </w:rPr>
        <w:t xml:space="preserve"> Dias</w:t>
      </w:r>
      <w:r w:rsidRPr="00581716">
        <w:rPr>
          <w:szCs w:val="26"/>
        </w:rPr>
        <w:t xml:space="preserve"> Úteis contados da data da respectiva inscrição na JUCESP, uma cópia eletrônica (formato PDF) da ata de RCA, desta Escritura de Emissão e de seus aditamentos, se realizados, contendo a chancela digital de inscrição na JUCESP;</w:t>
      </w:r>
    </w:p>
    <w:bookmarkEnd w:id="383"/>
    <w:p w14:paraId="6A93ED53" w14:textId="77777777" w:rsidR="00557BF2" w:rsidRPr="00581716" w:rsidRDefault="00557BF2" w:rsidP="008F1083">
      <w:pPr>
        <w:widowControl w:val="0"/>
        <w:spacing w:after="0" w:line="300" w:lineRule="exact"/>
        <w:ind w:left="720"/>
        <w:rPr>
          <w:szCs w:val="26"/>
        </w:rPr>
      </w:pPr>
    </w:p>
    <w:p w14:paraId="115E3BEB" w14:textId="577625C5" w:rsidR="00667BDD" w:rsidRPr="00581716" w:rsidRDefault="00667BDD" w:rsidP="008F1083">
      <w:pPr>
        <w:widowControl w:val="0"/>
        <w:numPr>
          <w:ilvl w:val="2"/>
          <w:numId w:val="22"/>
        </w:numPr>
        <w:spacing w:after="0" w:line="300" w:lineRule="exact"/>
        <w:ind w:left="1701" w:hanging="708"/>
        <w:rPr>
          <w:szCs w:val="26"/>
        </w:rPr>
      </w:pPr>
      <w:r w:rsidRPr="00581716">
        <w:rPr>
          <w:szCs w:val="26"/>
        </w:rPr>
        <w:t>manter atualizado o registro de emissor de valores mobiliários da Companhia perante a CVM;</w:t>
      </w:r>
    </w:p>
    <w:p w14:paraId="0AE5477F" w14:textId="77777777" w:rsidR="00557BF2" w:rsidRPr="00581716" w:rsidRDefault="00557BF2" w:rsidP="008F1083">
      <w:pPr>
        <w:widowControl w:val="0"/>
        <w:spacing w:after="0" w:line="300" w:lineRule="exact"/>
        <w:ind w:left="1701" w:hanging="708"/>
        <w:rPr>
          <w:szCs w:val="26"/>
        </w:rPr>
      </w:pPr>
    </w:p>
    <w:p w14:paraId="672D605D" w14:textId="3C6F0A27" w:rsidR="00667BDD" w:rsidRPr="00581716" w:rsidRDefault="00667BDD" w:rsidP="008F1083">
      <w:pPr>
        <w:widowControl w:val="0"/>
        <w:numPr>
          <w:ilvl w:val="2"/>
          <w:numId w:val="22"/>
        </w:numPr>
        <w:spacing w:after="0" w:line="300" w:lineRule="exact"/>
        <w:ind w:left="1701" w:hanging="708"/>
        <w:rPr>
          <w:szCs w:val="26"/>
        </w:rPr>
      </w:pPr>
      <w:r w:rsidRPr="00581716">
        <w:rPr>
          <w:szCs w:val="26"/>
        </w:rPr>
        <w:t>manter departamento para atendimento aos Debenturistas;</w:t>
      </w:r>
    </w:p>
    <w:p w14:paraId="7A77E8B3" w14:textId="77777777" w:rsidR="00557BF2" w:rsidRPr="00581716" w:rsidRDefault="00557BF2" w:rsidP="008F1083">
      <w:pPr>
        <w:widowControl w:val="0"/>
        <w:spacing w:after="0" w:line="300" w:lineRule="exact"/>
        <w:ind w:left="1701" w:hanging="708"/>
        <w:rPr>
          <w:szCs w:val="26"/>
        </w:rPr>
      </w:pPr>
      <w:bookmarkStart w:id="391" w:name="_Ref168844076"/>
    </w:p>
    <w:p w14:paraId="52D6C040" w14:textId="24048A8F" w:rsidR="00667BDD" w:rsidRPr="00A84072" w:rsidRDefault="00667BDD" w:rsidP="008F1083">
      <w:pPr>
        <w:widowControl w:val="0"/>
        <w:numPr>
          <w:ilvl w:val="2"/>
          <w:numId w:val="22"/>
        </w:numPr>
        <w:spacing w:after="0" w:line="300" w:lineRule="exact"/>
        <w:ind w:left="1701" w:hanging="708"/>
        <w:rPr>
          <w:szCs w:val="26"/>
        </w:rPr>
      </w:pPr>
      <w:r w:rsidRPr="00A84072">
        <w:rPr>
          <w:szCs w:val="26"/>
        </w:rPr>
        <w:t xml:space="preserve">cumprir, e fazer com que as Controladas cumpram, as leis, </w:t>
      </w:r>
      <w:r w:rsidRPr="00A84072">
        <w:rPr>
          <w:szCs w:val="26"/>
        </w:rPr>
        <w:lastRenderedPageBreak/>
        <w:t>regulamentos, normas administrativas e determinações dos órgãos governamentais, autarquias ou instâncias judiciais aplicáveis ao exercício de suas atividades, exceto por aqueles questionados de boa-fé nas esferas administrativa e/ou judicial, e</w:t>
      </w:r>
      <w:r w:rsidR="004F17B6" w:rsidRPr="00A84072">
        <w:rPr>
          <w:szCs w:val="26"/>
        </w:rPr>
        <w:t>/ou</w:t>
      </w:r>
      <w:r w:rsidRPr="00A84072">
        <w:rPr>
          <w:szCs w:val="26"/>
        </w:rPr>
        <w:t xml:space="preserve"> por descumprimentos que não possam ter um Efeito Adverso Relevante;</w:t>
      </w:r>
      <w:bookmarkEnd w:id="391"/>
    </w:p>
    <w:p w14:paraId="28AE33C9" w14:textId="77777777" w:rsidR="00557BF2" w:rsidRPr="00A84072" w:rsidRDefault="00557BF2" w:rsidP="008F1083">
      <w:pPr>
        <w:widowControl w:val="0"/>
        <w:spacing w:after="0" w:line="300" w:lineRule="exact"/>
        <w:ind w:left="1701" w:hanging="708"/>
        <w:rPr>
          <w:szCs w:val="26"/>
        </w:rPr>
      </w:pPr>
    </w:p>
    <w:p w14:paraId="139A49BE" w14:textId="0169A87B" w:rsidR="00667BDD" w:rsidRPr="008F1083" w:rsidRDefault="00667BDD" w:rsidP="008F1083">
      <w:pPr>
        <w:widowControl w:val="0"/>
        <w:numPr>
          <w:ilvl w:val="2"/>
          <w:numId w:val="22"/>
        </w:numPr>
        <w:spacing w:after="0" w:line="300" w:lineRule="exact"/>
        <w:ind w:left="1701" w:hanging="708"/>
        <w:rPr>
          <w:b/>
          <w:bCs/>
          <w:i/>
          <w:iCs/>
          <w:szCs w:val="26"/>
        </w:rPr>
      </w:pPr>
      <w:r w:rsidRPr="00A84072">
        <w:rPr>
          <w:szCs w:val="26"/>
        </w:rPr>
        <w:t>cumprir, e fazer com que suas Controladas, sociedades sob controle comum (conforme definição de controle prevista no artigo 116 da Lei das Sociedades por Ações) e eventuais subcontratados mantenham políticas para que seus respectivos empregados cumpram, a Legislação Anticorrupção, devendo (a) manter políticas e procedimentos internos objetivando a divulgação e o integral cumprimento da Legislação Anticorrupção; (b) dar pleno conhecimento da Legislação Anticorrupção a todos os profissionais com quem venha a se relacionar, previamente ao início de sua atuação; (c) abster-se de praticar atos de corrupção e de agir de forma lesiva à administração pública, nacional e estrangeira, no seu interesse ou para seu benefício, exclusivo ou não; (d) adotar programa de integridade visando a garantir o fiel cumprimento da Legislação Anticorrupção; (e) conhecer e entender as disposições da leis anticorrupção dos países em que fazem negócios, bem como não adotar quaisquer condutas que infrinjam as leis anticorrupção desses países, bem como executar as suas atividades em conformidade com essas leis; (f) adotar políticas que visem coibir que seus funcionários, executivos, diretores, administradores, representantes legais e procuradores pratiquem atos ilícitos previstos na Legislação Anticorrupção, bem como incorram em tais práticas; (g) adotar as diligências apropriadas, de acordo com as políticas da Companhia, para contratação e supervisão, conforme o caso e quando necessário, de terceiros, tais como fornecedores e prestadores de serviço, de forma a instruir que estes não pratiquem qualquer conduta relacionada à violação dos normativos referidos anteriormente; e (h) caso tenham conhecimento de qualquer ato ou fato que viole aludidas normas, ou tenham conhecimento da celebração de um acordo de leniência, e a Companhia e/ou suas Controladas devam divulgar tal ato ou fato nos termos da legislação e regulamentação aplicáveis (incluindo a Instrução CVM 358), comunicar prontamente aos Debenturistas e ao Agente Fiduciário;</w:t>
      </w:r>
      <w:r w:rsidR="00947491" w:rsidRPr="00A84072">
        <w:rPr>
          <w:szCs w:val="26"/>
        </w:rPr>
        <w:t xml:space="preserve"> </w:t>
      </w:r>
    </w:p>
    <w:p w14:paraId="15FC9212" w14:textId="77777777" w:rsidR="00557BF2" w:rsidRPr="00A84072" w:rsidRDefault="00557BF2" w:rsidP="008F1083">
      <w:pPr>
        <w:widowControl w:val="0"/>
        <w:spacing w:after="0" w:line="300" w:lineRule="exact"/>
        <w:ind w:left="1701" w:hanging="708"/>
        <w:rPr>
          <w:szCs w:val="26"/>
        </w:rPr>
      </w:pPr>
      <w:bookmarkStart w:id="392" w:name="_Ref466392468"/>
    </w:p>
    <w:p w14:paraId="210BC67B" w14:textId="2964AAE3" w:rsidR="00667BDD" w:rsidRPr="00BA1819" w:rsidRDefault="00667BDD" w:rsidP="008F1083">
      <w:pPr>
        <w:widowControl w:val="0"/>
        <w:numPr>
          <w:ilvl w:val="2"/>
          <w:numId w:val="22"/>
        </w:numPr>
        <w:spacing w:after="0" w:line="300" w:lineRule="exact"/>
        <w:ind w:left="1701" w:hanging="708"/>
        <w:rPr>
          <w:szCs w:val="26"/>
        </w:rPr>
      </w:pPr>
      <w:r w:rsidRPr="00A84072">
        <w:rPr>
          <w:szCs w:val="26"/>
        </w:rPr>
        <w:t>cumprir, e fazer com que que suas Controladas mantenham políticas para que estas cumpram, a Legislação Socioambiental aplicável à condução de seus negócios e que sejam relevantes para a execução de suas atividades, adotando</w:t>
      </w:r>
      <w:r w:rsidRPr="00581716">
        <w:rPr>
          <w:szCs w:val="26"/>
        </w:rPr>
        <w:t xml:space="preserve"> as medidas e ações preventivas ou reparatórias, destinadas a evitar e corrigir eventuais danos ao meio ambiente e a seus trabalhadores decorrentes das </w:t>
      </w:r>
      <w:r w:rsidRPr="00581716">
        <w:rPr>
          <w:szCs w:val="26"/>
        </w:rPr>
        <w:lastRenderedPageBreak/>
        <w:t xml:space="preserve">atividades descritas em seu objeto social, zelando para que a Companhia e suas Controladas (a) não utilizem, direta ou indiretamente, mão-de-obra escrava ou em condições análogas às de escravo ou trabalho infantil; (b) mantenham seus trabalhadores devidamente registrados nos termos da legislação em vigor; (c) cumpram as obrigações decorrentes dos seus respectivos contratos de trabalho, nos termos da legislação trabalhista e previdenciária em vigor; e (d) cumpram a legislação aplicável à proteção do meio ambiente, </w:t>
      </w:r>
      <w:r w:rsidRPr="00BA1819">
        <w:rPr>
          <w:szCs w:val="26"/>
        </w:rPr>
        <w:t>bem como à saúde e segurança públicas, exceto em qualquer dos casos deste inciso, por aquelas questionadas de boa-fé nas esferas administrativa e/ou judicial;</w:t>
      </w:r>
      <w:bookmarkEnd w:id="392"/>
      <w:r w:rsidRPr="00BA1819">
        <w:rPr>
          <w:szCs w:val="26"/>
        </w:rPr>
        <w:t xml:space="preserve"> </w:t>
      </w:r>
    </w:p>
    <w:p w14:paraId="637768E3" w14:textId="77777777" w:rsidR="00557BF2" w:rsidRPr="00581716" w:rsidRDefault="00557BF2" w:rsidP="008F1083">
      <w:pPr>
        <w:widowControl w:val="0"/>
        <w:spacing w:after="0" w:line="300" w:lineRule="exact"/>
        <w:ind w:left="1701" w:hanging="708"/>
        <w:rPr>
          <w:szCs w:val="26"/>
        </w:rPr>
      </w:pPr>
    </w:p>
    <w:p w14:paraId="5BCA28F6" w14:textId="5B9505D9" w:rsidR="00667BDD" w:rsidRPr="00581716" w:rsidRDefault="00667BDD" w:rsidP="008F1083">
      <w:pPr>
        <w:widowControl w:val="0"/>
        <w:numPr>
          <w:ilvl w:val="2"/>
          <w:numId w:val="22"/>
        </w:numPr>
        <w:spacing w:after="0" w:line="300" w:lineRule="exact"/>
        <w:ind w:left="1701" w:hanging="708"/>
        <w:rPr>
          <w:szCs w:val="26"/>
        </w:rPr>
      </w:pPr>
      <w:r w:rsidRPr="00581716">
        <w:rPr>
          <w:szCs w:val="26"/>
        </w:rPr>
        <w:t xml:space="preserve">manter, assim como as Controladas na medida em que a não manutenção por tais Controladas possa ter um Efeito Adverso Relevante, os ativos necessários à condução de suas atividades em boas condições de operação e manutenção; </w:t>
      </w:r>
    </w:p>
    <w:p w14:paraId="04A52819" w14:textId="070A3C40" w:rsidR="00557BF2" w:rsidRPr="00581716" w:rsidRDefault="00557BF2" w:rsidP="008F1083">
      <w:pPr>
        <w:widowControl w:val="0"/>
        <w:spacing w:after="0" w:line="300" w:lineRule="exact"/>
        <w:ind w:left="1701" w:hanging="708"/>
        <w:rPr>
          <w:szCs w:val="26"/>
        </w:rPr>
      </w:pPr>
    </w:p>
    <w:p w14:paraId="75923BC2" w14:textId="7AC5784D" w:rsidR="00667BDD" w:rsidRPr="00581716" w:rsidRDefault="00667BDD" w:rsidP="008F1083">
      <w:pPr>
        <w:widowControl w:val="0"/>
        <w:numPr>
          <w:ilvl w:val="2"/>
          <w:numId w:val="22"/>
        </w:numPr>
        <w:spacing w:after="0" w:line="300" w:lineRule="exact"/>
        <w:ind w:left="1701" w:hanging="708"/>
        <w:rPr>
          <w:szCs w:val="26"/>
        </w:rPr>
      </w:pPr>
      <w:r w:rsidRPr="00581716">
        <w:rPr>
          <w:szCs w:val="26"/>
        </w:rPr>
        <w:t>realizar, assim como as Controladas na medida em que a não realização por tais Controladas possa ter um Efeito Adverso Relevante, a manutenção de toda a estrutura de contratos e demais acordos existentes e relevantes, os quais dão a ela ou a qualquer Controlada, direta ou indireta, condição fundamental da continuidade de seu funcionamento;</w:t>
      </w:r>
    </w:p>
    <w:p w14:paraId="4E0B084F" w14:textId="77777777" w:rsidR="00557BF2" w:rsidRPr="00581716" w:rsidRDefault="00557BF2" w:rsidP="008F1083">
      <w:pPr>
        <w:widowControl w:val="0"/>
        <w:spacing w:after="0" w:line="300" w:lineRule="exact"/>
        <w:ind w:left="1701" w:hanging="708"/>
        <w:rPr>
          <w:szCs w:val="26"/>
        </w:rPr>
      </w:pPr>
      <w:bookmarkStart w:id="393" w:name="_Ref466590469"/>
    </w:p>
    <w:p w14:paraId="060B6BE1" w14:textId="33E9A222" w:rsidR="00667BDD" w:rsidRPr="00581716" w:rsidRDefault="00667BDD" w:rsidP="008F1083">
      <w:pPr>
        <w:widowControl w:val="0"/>
        <w:numPr>
          <w:ilvl w:val="2"/>
          <w:numId w:val="22"/>
        </w:numPr>
        <w:spacing w:after="0" w:line="300" w:lineRule="exact"/>
        <w:ind w:left="1701" w:hanging="708"/>
        <w:rPr>
          <w:szCs w:val="26"/>
        </w:rPr>
      </w:pPr>
      <w:r w:rsidRPr="00581716">
        <w:rPr>
          <w:szCs w:val="26"/>
        </w:rPr>
        <w:t xml:space="preserve">manter, assim como as Controladas na medida em que a não manutenção por tais Controladas possa ter um Efeito Adverso Relevante, em dia o pagamento de todas as obrigações de natureza tributária (municipal, estadual e federal), trabalhista, </w:t>
      </w:r>
      <w:r w:rsidRPr="00BA1819">
        <w:rPr>
          <w:szCs w:val="26"/>
        </w:rPr>
        <w:t>previdenciária, ambiental e de quaisquer outras obrigações impostas por lei, exceto por aquelas questionadas de boa-fé nas esferas administrativa e/ou judicial;</w:t>
      </w:r>
      <w:bookmarkEnd w:id="393"/>
      <w:r w:rsidR="009373E3">
        <w:rPr>
          <w:szCs w:val="26"/>
        </w:rPr>
        <w:t xml:space="preserve"> </w:t>
      </w:r>
    </w:p>
    <w:p w14:paraId="024066FF" w14:textId="77777777" w:rsidR="00557BF2" w:rsidRPr="00581716" w:rsidRDefault="00557BF2" w:rsidP="008F1083">
      <w:pPr>
        <w:widowControl w:val="0"/>
        <w:spacing w:after="0" w:line="300" w:lineRule="exact"/>
        <w:ind w:left="1701" w:hanging="708"/>
        <w:rPr>
          <w:szCs w:val="26"/>
        </w:rPr>
      </w:pPr>
      <w:bookmarkStart w:id="394" w:name="_Ref168844078"/>
    </w:p>
    <w:p w14:paraId="7F364783" w14:textId="184AA248" w:rsidR="00667BDD" w:rsidRPr="00581716" w:rsidRDefault="00667BDD" w:rsidP="008F1083">
      <w:pPr>
        <w:widowControl w:val="0"/>
        <w:numPr>
          <w:ilvl w:val="2"/>
          <w:numId w:val="22"/>
        </w:numPr>
        <w:spacing w:after="0" w:line="300" w:lineRule="exact"/>
        <w:ind w:left="1701" w:hanging="708"/>
        <w:rPr>
          <w:szCs w:val="26"/>
        </w:rPr>
      </w:pPr>
      <w:r w:rsidRPr="00581716">
        <w:rPr>
          <w:szCs w:val="26"/>
        </w:rPr>
        <w:t>manter, e fazer com que as Controladas na medida em que a não manutenção por tais Controladas possa ter um Efeito Adverso Relevante mantenham, sempre válidas, eficazes, em perfeita ordem e em pleno vigor, todas as licenças, concessões, autorizações, permissões e alvarás, inclusive ambientais, aplicáveis ao exercício de suas atividades, exceto por aquelas em processo tempestivo de renovação;</w:t>
      </w:r>
      <w:bookmarkEnd w:id="394"/>
    </w:p>
    <w:p w14:paraId="754CC0A8" w14:textId="77777777" w:rsidR="00557BF2" w:rsidRPr="00581716" w:rsidRDefault="00557BF2" w:rsidP="008F1083">
      <w:pPr>
        <w:widowControl w:val="0"/>
        <w:spacing w:after="0" w:line="300" w:lineRule="exact"/>
        <w:ind w:left="1701" w:hanging="708"/>
        <w:rPr>
          <w:szCs w:val="26"/>
        </w:rPr>
      </w:pPr>
      <w:bookmarkStart w:id="395" w:name="_Ref168844079"/>
    </w:p>
    <w:p w14:paraId="6062764E" w14:textId="7BBBF902" w:rsidR="00667BDD" w:rsidRPr="00581716" w:rsidRDefault="00667BDD" w:rsidP="008F1083">
      <w:pPr>
        <w:widowControl w:val="0"/>
        <w:numPr>
          <w:ilvl w:val="2"/>
          <w:numId w:val="22"/>
        </w:numPr>
        <w:spacing w:after="0" w:line="300" w:lineRule="exact"/>
        <w:ind w:left="1701" w:hanging="708"/>
        <w:rPr>
          <w:szCs w:val="26"/>
        </w:rPr>
      </w:pPr>
      <w:r w:rsidRPr="00581716">
        <w:rPr>
          <w:szCs w:val="26"/>
        </w:rPr>
        <w:t>manter sempre válidas, eficazes, em perfeita ordem e em pleno vigor todas as autorizações necessárias à celebração desta Escritura de Emissão e ao cumprimento de todas as obrigações aqui previstas;</w:t>
      </w:r>
      <w:bookmarkEnd w:id="395"/>
    </w:p>
    <w:p w14:paraId="219FD6D8" w14:textId="77777777" w:rsidR="00557BF2" w:rsidRPr="00581716" w:rsidRDefault="00557BF2" w:rsidP="008F1083">
      <w:pPr>
        <w:widowControl w:val="0"/>
        <w:spacing w:after="0" w:line="300" w:lineRule="exact"/>
        <w:ind w:left="1701" w:hanging="708"/>
        <w:rPr>
          <w:szCs w:val="26"/>
        </w:rPr>
      </w:pPr>
    </w:p>
    <w:p w14:paraId="3C618925" w14:textId="1C87D269" w:rsidR="00667BDD" w:rsidRPr="00581716" w:rsidRDefault="00667BDD" w:rsidP="008F1083">
      <w:pPr>
        <w:widowControl w:val="0"/>
        <w:numPr>
          <w:ilvl w:val="2"/>
          <w:numId w:val="22"/>
        </w:numPr>
        <w:spacing w:after="0" w:line="300" w:lineRule="exact"/>
        <w:ind w:left="1701" w:hanging="708"/>
        <w:rPr>
          <w:szCs w:val="26"/>
        </w:rPr>
      </w:pPr>
      <w:r w:rsidRPr="00581716">
        <w:rPr>
          <w:szCs w:val="26"/>
        </w:rPr>
        <w:t>não realizar operações fora do seu objeto social, observadas as disposições estatutárias, legais e regulamentares em vigor;</w:t>
      </w:r>
    </w:p>
    <w:p w14:paraId="402DFF13" w14:textId="77777777" w:rsidR="00557BF2" w:rsidRPr="00581716" w:rsidRDefault="00557BF2" w:rsidP="008F1083">
      <w:pPr>
        <w:widowControl w:val="0"/>
        <w:spacing w:after="0" w:line="300" w:lineRule="exact"/>
        <w:ind w:left="1701" w:hanging="708"/>
        <w:rPr>
          <w:szCs w:val="26"/>
        </w:rPr>
      </w:pPr>
      <w:bookmarkStart w:id="396" w:name="_Ref168844086"/>
    </w:p>
    <w:p w14:paraId="04D71F1F" w14:textId="6C141834" w:rsidR="00667BDD" w:rsidRPr="00581716" w:rsidRDefault="00932DF9" w:rsidP="008F1083">
      <w:pPr>
        <w:widowControl w:val="0"/>
        <w:numPr>
          <w:ilvl w:val="2"/>
          <w:numId w:val="22"/>
        </w:numPr>
        <w:spacing w:after="0" w:line="300" w:lineRule="exact"/>
        <w:ind w:left="1701" w:hanging="708"/>
        <w:rPr>
          <w:szCs w:val="26"/>
        </w:rPr>
      </w:pPr>
      <w:r>
        <w:rPr>
          <w:szCs w:val="26"/>
        </w:rPr>
        <w:t xml:space="preserve">sem prejuízo do disposto abaixo quanto ao Fundo de Despesas, </w:t>
      </w:r>
      <w:r w:rsidR="00667BDD" w:rsidRPr="00581716">
        <w:rPr>
          <w:szCs w:val="26"/>
        </w:rPr>
        <w:t>contratar e manter contratados,</w:t>
      </w:r>
      <w:r w:rsidR="00557BF2" w:rsidRPr="00581716">
        <w:rPr>
          <w:szCs w:val="26"/>
        </w:rPr>
        <w:t xml:space="preserve"> conforme o caso,</w:t>
      </w:r>
      <w:r w:rsidR="00667BDD" w:rsidRPr="00581716">
        <w:rPr>
          <w:szCs w:val="26"/>
        </w:rPr>
        <w:t xml:space="preserve"> às suas expensas, os prestadores de serviços inerentes </w:t>
      </w:r>
      <w:r w:rsidR="00557BF2" w:rsidRPr="00581716">
        <w:rPr>
          <w:szCs w:val="26"/>
        </w:rPr>
        <w:t>às Debêntures,</w:t>
      </w:r>
      <w:r w:rsidR="003E3FFF" w:rsidRPr="00581716">
        <w:rPr>
          <w:szCs w:val="26"/>
        </w:rPr>
        <w:t xml:space="preserve"> incluindo </w:t>
      </w:r>
      <w:r w:rsidR="00667BDD" w:rsidRPr="00581716">
        <w:rPr>
          <w:szCs w:val="26"/>
        </w:rPr>
        <w:t>o Auditor Independente</w:t>
      </w:r>
      <w:r w:rsidR="00557BF2" w:rsidRPr="00581716">
        <w:rPr>
          <w:szCs w:val="26"/>
        </w:rPr>
        <w:t>;</w:t>
      </w:r>
      <w:r w:rsidR="009866B9">
        <w:rPr>
          <w:szCs w:val="26"/>
        </w:rPr>
        <w:t xml:space="preserve"> </w:t>
      </w:r>
    </w:p>
    <w:p w14:paraId="3D756AFA" w14:textId="77777777" w:rsidR="00557BF2" w:rsidRPr="00581716" w:rsidRDefault="00557BF2" w:rsidP="008F1083">
      <w:pPr>
        <w:pStyle w:val="PargrafodaLista"/>
        <w:widowControl w:val="0"/>
        <w:ind w:left="1701" w:hanging="708"/>
        <w:rPr>
          <w:szCs w:val="26"/>
        </w:rPr>
      </w:pPr>
    </w:p>
    <w:p w14:paraId="1471D181" w14:textId="25884AB2" w:rsidR="00557BF2" w:rsidRDefault="00557BF2" w:rsidP="008F1083">
      <w:pPr>
        <w:widowControl w:val="0"/>
        <w:numPr>
          <w:ilvl w:val="2"/>
          <w:numId w:val="22"/>
        </w:numPr>
        <w:spacing w:after="0" w:line="300" w:lineRule="exact"/>
        <w:ind w:left="1701" w:hanging="708"/>
        <w:rPr>
          <w:szCs w:val="26"/>
        </w:rPr>
      </w:pPr>
      <w:r w:rsidRPr="00581716">
        <w:rPr>
          <w:szCs w:val="26"/>
        </w:rPr>
        <w:t xml:space="preserve">efetuar o pagamento de todas as despesas, honorários, encargos, custas, taxas e emolumentos decorrentes da securitização e viabilização da emissão de CRI e da Operação de Securitização, nos termos da Cláusula </w:t>
      </w:r>
      <w:r w:rsidR="00293DD4" w:rsidRPr="00581716">
        <w:rPr>
          <w:szCs w:val="26"/>
        </w:rPr>
        <w:t>12</w:t>
      </w:r>
      <w:r w:rsidRPr="00581716">
        <w:rPr>
          <w:szCs w:val="26"/>
        </w:rPr>
        <w:t xml:space="preserve"> abaixo; </w:t>
      </w:r>
    </w:p>
    <w:p w14:paraId="78A64DD3" w14:textId="77777777" w:rsidR="00F01F8C" w:rsidRPr="00581716" w:rsidRDefault="00F01F8C" w:rsidP="008F1083">
      <w:pPr>
        <w:widowControl w:val="0"/>
        <w:spacing w:after="0" w:line="300" w:lineRule="exact"/>
        <w:ind w:left="1701" w:hanging="708"/>
        <w:rPr>
          <w:szCs w:val="26"/>
        </w:rPr>
      </w:pPr>
    </w:p>
    <w:p w14:paraId="5556A0CB" w14:textId="77777777" w:rsidR="00667BDD" w:rsidRPr="00581716" w:rsidRDefault="00667BDD" w:rsidP="008F1083">
      <w:pPr>
        <w:widowControl w:val="0"/>
        <w:numPr>
          <w:ilvl w:val="2"/>
          <w:numId w:val="22"/>
        </w:numPr>
        <w:spacing w:after="0" w:line="300" w:lineRule="exact"/>
        <w:ind w:left="1701" w:hanging="708"/>
        <w:rPr>
          <w:szCs w:val="26"/>
        </w:rPr>
      </w:pPr>
      <w:bookmarkStart w:id="397" w:name="_Ref278278911"/>
      <w:bookmarkEnd w:id="396"/>
      <w:r w:rsidRPr="00581716">
        <w:rPr>
          <w:szCs w:val="26"/>
        </w:rPr>
        <w:t>realizar o recolhimento de todos os tributos que incidam ou venham a incidir sobre as Debêntures que sejam de responsabilidade da Companhia;</w:t>
      </w:r>
      <w:bookmarkEnd w:id="397"/>
    </w:p>
    <w:p w14:paraId="5615B784" w14:textId="77777777" w:rsidR="00557BF2" w:rsidRPr="00581716" w:rsidRDefault="00557BF2" w:rsidP="008F1083">
      <w:pPr>
        <w:widowControl w:val="0"/>
        <w:spacing w:after="0" w:line="300" w:lineRule="exact"/>
        <w:ind w:left="1701" w:hanging="708"/>
        <w:rPr>
          <w:szCs w:val="26"/>
        </w:rPr>
      </w:pPr>
      <w:bookmarkStart w:id="398" w:name="_Ref168844096"/>
    </w:p>
    <w:p w14:paraId="3D06089A" w14:textId="298A02D4" w:rsidR="00667BDD" w:rsidRPr="00581716" w:rsidRDefault="00667BDD" w:rsidP="008F1083">
      <w:pPr>
        <w:widowControl w:val="0"/>
        <w:numPr>
          <w:ilvl w:val="2"/>
          <w:numId w:val="22"/>
        </w:numPr>
        <w:spacing w:after="0" w:line="300" w:lineRule="exact"/>
        <w:ind w:left="1701" w:hanging="708"/>
        <w:rPr>
          <w:szCs w:val="26"/>
        </w:rPr>
      </w:pPr>
      <w:bookmarkStart w:id="399" w:name="_Ref168844100"/>
      <w:bookmarkEnd w:id="398"/>
      <w:r w:rsidRPr="00581716">
        <w:rPr>
          <w:szCs w:val="26"/>
        </w:rPr>
        <w:t xml:space="preserve">notificar, na mesma data, </w:t>
      </w:r>
      <w:r w:rsidR="00557BF2" w:rsidRPr="00581716">
        <w:rPr>
          <w:szCs w:val="26"/>
        </w:rPr>
        <w:t>a Debenturista</w:t>
      </w:r>
      <w:r w:rsidRPr="00581716">
        <w:rPr>
          <w:szCs w:val="26"/>
        </w:rPr>
        <w:t xml:space="preserve"> da convocação, pela Companhia, de qualquer </w:t>
      </w:r>
      <w:r w:rsidR="00DD7D40" w:rsidRPr="00581716">
        <w:rPr>
          <w:szCs w:val="26"/>
        </w:rPr>
        <w:t xml:space="preserve">Assembleia Geral </w:t>
      </w:r>
      <w:r w:rsidRPr="00581716">
        <w:rPr>
          <w:szCs w:val="26"/>
        </w:rPr>
        <w:t>de Debenturista;</w:t>
      </w:r>
      <w:bookmarkEnd w:id="399"/>
    </w:p>
    <w:p w14:paraId="55656BF6" w14:textId="77777777" w:rsidR="00DD7D40" w:rsidRPr="00581716" w:rsidRDefault="00DD7D40" w:rsidP="008F1083">
      <w:pPr>
        <w:widowControl w:val="0"/>
        <w:spacing w:after="0" w:line="300" w:lineRule="exact"/>
        <w:ind w:left="1701" w:hanging="708"/>
        <w:rPr>
          <w:szCs w:val="26"/>
        </w:rPr>
      </w:pPr>
      <w:bookmarkStart w:id="400" w:name="_Ref168844102"/>
      <w:bookmarkStart w:id="401" w:name="_Ref168844104"/>
    </w:p>
    <w:p w14:paraId="2B84D257" w14:textId="6EEC6294" w:rsidR="00667BDD" w:rsidRPr="00581716" w:rsidRDefault="008B698F" w:rsidP="008F1083">
      <w:pPr>
        <w:widowControl w:val="0"/>
        <w:numPr>
          <w:ilvl w:val="2"/>
          <w:numId w:val="22"/>
        </w:numPr>
        <w:spacing w:after="0" w:line="300" w:lineRule="exact"/>
        <w:ind w:left="1701" w:hanging="708"/>
        <w:rPr>
          <w:szCs w:val="26"/>
        </w:rPr>
      </w:pPr>
      <w:r w:rsidRPr="00581716">
        <w:rPr>
          <w:szCs w:val="26"/>
        </w:rPr>
        <w:t>convocar</w:t>
      </w:r>
      <w:r w:rsidR="008C0789" w:rsidRPr="00C86FDF">
        <w:rPr>
          <w:szCs w:val="26"/>
        </w:rPr>
        <w:t>,</w:t>
      </w:r>
      <w:r w:rsidRPr="00C86FDF">
        <w:rPr>
          <w:szCs w:val="26"/>
        </w:rPr>
        <w:t xml:space="preserve"> </w:t>
      </w:r>
      <w:r w:rsidR="008C0789" w:rsidRPr="00C86FDF">
        <w:rPr>
          <w:szCs w:val="26"/>
        </w:rPr>
        <w:t xml:space="preserve">no prazo de até </w:t>
      </w:r>
      <w:r w:rsidR="00D03BE9" w:rsidRPr="00C86FDF">
        <w:rPr>
          <w:szCs w:val="26"/>
        </w:rPr>
        <w:t xml:space="preserve">5 </w:t>
      </w:r>
      <w:r w:rsidR="008C0789" w:rsidRPr="00C86FDF">
        <w:rPr>
          <w:szCs w:val="26"/>
        </w:rPr>
        <w:t>(</w:t>
      </w:r>
      <w:r w:rsidR="00D03BE9" w:rsidRPr="00C86FDF">
        <w:rPr>
          <w:szCs w:val="26"/>
        </w:rPr>
        <w:t>cinco</w:t>
      </w:r>
      <w:r w:rsidR="008C0789" w:rsidRPr="00C86FDF">
        <w:rPr>
          <w:szCs w:val="26"/>
        </w:rPr>
        <w:t>) Dias Úteis</w:t>
      </w:r>
      <w:r w:rsidR="00D03BE9" w:rsidRPr="00C86FDF">
        <w:rPr>
          <w:szCs w:val="26"/>
        </w:rPr>
        <w:t xml:space="preserve"> contados d</w:t>
      </w:r>
      <w:r w:rsidR="001F2490">
        <w:rPr>
          <w:szCs w:val="26"/>
        </w:rPr>
        <w:t>o recebimento</w:t>
      </w:r>
      <w:r w:rsidR="00483768">
        <w:rPr>
          <w:szCs w:val="26"/>
        </w:rPr>
        <w:t>, pela Companhia,</w:t>
      </w:r>
      <w:r w:rsidR="00D03BE9" w:rsidRPr="00C86FDF">
        <w:rPr>
          <w:szCs w:val="26"/>
        </w:rPr>
        <w:t xml:space="preserve"> </w:t>
      </w:r>
      <w:r w:rsidR="00483768">
        <w:rPr>
          <w:szCs w:val="26"/>
        </w:rPr>
        <w:t>d</w:t>
      </w:r>
      <w:r w:rsidR="001F2490">
        <w:rPr>
          <w:szCs w:val="26"/>
        </w:rPr>
        <w:t>e notificação a ser enviada pelo Agente Fiduciário nesse sentido</w:t>
      </w:r>
      <w:r w:rsidR="008C0789" w:rsidRPr="00C86FDF">
        <w:rPr>
          <w:szCs w:val="26"/>
        </w:rPr>
        <w:t>,</w:t>
      </w:r>
      <w:r w:rsidR="008C0789" w:rsidRPr="00D03BE9">
        <w:rPr>
          <w:szCs w:val="26"/>
        </w:rPr>
        <w:t xml:space="preserve"> </w:t>
      </w:r>
      <w:r w:rsidRPr="00D03BE9">
        <w:rPr>
          <w:szCs w:val="26"/>
        </w:rPr>
        <w:t>Assembleia</w:t>
      </w:r>
      <w:r w:rsidRPr="00581716">
        <w:rPr>
          <w:szCs w:val="26"/>
        </w:rPr>
        <w:t xml:space="preserve"> Geral de Debenturista para deliberar sobre qualquer das matérias que direta ou indiretamente se relacione com a presente Emissão, nos termos da Cláusula </w:t>
      </w:r>
      <w:r w:rsidR="00293DD4" w:rsidRPr="00581716">
        <w:rPr>
          <w:szCs w:val="26"/>
        </w:rPr>
        <w:t>10</w:t>
      </w:r>
      <w:r w:rsidRPr="00581716">
        <w:rPr>
          <w:szCs w:val="26"/>
        </w:rPr>
        <w:t xml:space="preserve"> abaixo, caso a Debenturista não o faça</w:t>
      </w:r>
      <w:r w:rsidR="00667BDD" w:rsidRPr="00581716">
        <w:rPr>
          <w:szCs w:val="26"/>
        </w:rPr>
        <w:t>;</w:t>
      </w:r>
      <w:bookmarkEnd w:id="400"/>
      <w:r w:rsidR="006F752F">
        <w:rPr>
          <w:szCs w:val="26"/>
        </w:rPr>
        <w:t xml:space="preserve"> </w:t>
      </w:r>
    </w:p>
    <w:p w14:paraId="52E9FDE2" w14:textId="77777777" w:rsidR="00DD7D40" w:rsidRPr="00581716" w:rsidRDefault="00DD7D40" w:rsidP="008F1083">
      <w:pPr>
        <w:widowControl w:val="0"/>
        <w:spacing w:after="0" w:line="300" w:lineRule="exact"/>
        <w:ind w:left="1701" w:hanging="708"/>
        <w:rPr>
          <w:szCs w:val="26"/>
        </w:rPr>
      </w:pPr>
    </w:p>
    <w:p w14:paraId="218617A4" w14:textId="149B3E72" w:rsidR="00667BDD" w:rsidRPr="00581716" w:rsidRDefault="00667BDD" w:rsidP="008F1083">
      <w:pPr>
        <w:widowControl w:val="0"/>
        <w:numPr>
          <w:ilvl w:val="2"/>
          <w:numId w:val="22"/>
        </w:numPr>
        <w:spacing w:after="0" w:line="300" w:lineRule="exact"/>
        <w:ind w:left="1701" w:hanging="708"/>
        <w:rPr>
          <w:szCs w:val="26"/>
        </w:rPr>
      </w:pPr>
      <w:r w:rsidRPr="00581716">
        <w:rPr>
          <w:szCs w:val="26"/>
        </w:rPr>
        <w:t xml:space="preserve">comparecer, por meio de seus representantes, às </w:t>
      </w:r>
      <w:r w:rsidR="00DD7D40" w:rsidRPr="00581716">
        <w:rPr>
          <w:szCs w:val="26"/>
        </w:rPr>
        <w:t xml:space="preserve">Assembleias Gerais </w:t>
      </w:r>
      <w:r w:rsidRPr="00581716">
        <w:rPr>
          <w:szCs w:val="26"/>
        </w:rPr>
        <w:t>de Debenturistas, sempre que solicitada</w:t>
      </w:r>
      <w:bookmarkEnd w:id="401"/>
      <w:r w:rsidRPr="00581716">
        <w:rPr>
          <w:szCs w:val="26"/>
        </w:rPr>
        <w:t xml:space="preserve">; </w:t>
      </w:r>
    </w:p>
    <w:p w14:paraId="6DCD4D53" w14:textId="77777777" w:rsidR="00DD7D40" w:rsidRPr="00581716" w:rsidRDefault="00DD7D40" w:rsidP="008F1083">
      <w:pPr>
        <w:widowControl w:val="0"/>
        <w:spacing w:after="0" w:line="300" w:lineRule="exact"/>
        <w:ind w:left="1701" w:hanging="708"/>
        <w:rPr>
          <w:szCs w:val="26"/>
        </w:rPr>
      </w:pPr>
    </w:p>
    <w:p w14:paraId="3AEEE0CF" w14:textId="4F11C084" w:rsidR="006F752F" w:rsidRDefault="006F752F" w:rsidP="008F1083">
      <w:pPr>
        <w:widowControl w:val="0"/>
        <w:numPr>
          <w:ilvl w:val="2"/>
          <w:numId w:val="22"/>
        </w:numPr>
        <w:spacing w:after="0" w:line="300" w:lineRule="exact"/>
        <w:ind w:left="1701" w:hanging="708"/>
        <w:rPr>
          <w:szCs w:val="26"/>
        </w:rPr>
      </w:pPr>
      <w:r w:rsidRPr="00DF578E">
        <w:rPr>
          <w:szCs w:val="26"/>
        </w:rPr>
        <w:t xml:space="preserve">não ceder (ou prometer ceder) ou de </w:t>
      </w:r>
      <w:r w:rsidRPr="00F8699D">
        <w:rPr>
          <w:szCs w:val="26"/>
        </w:rPr>
        <w:t>qualquer forma transferir (ou prometer transferir) a terceiros, no todo ou em parte, qualquer de suas obrigações nos termos desta Escritura de Emissão</w:t>
      </w:r>
      <w:r w:rsidRPr="000A1CF8">
        <w:rPr>
          <w:szCs w:val="26"/>
        </w:rPr>
        <w:t xml:space="preserve"> de Debêntures</w:t>
      </w:r>
      <w:r>
        <w:rPr>
          <w:szCs w:val="26"/>
        </w:rPr>
        <w:t>;</w:t>
      </w:r>
    </w:p>
    <w:p w14:paraId="793330CC" w14:textId="77777777" w:rsidR="006F752F" w:rsidRDefault="006F752F" w:rsidP="008F1083">
      <w:pPr>
        <w:pStyle w:val="PargrafodaLista"/>
        <w:widowControl w:val="0"/>
        <w:rPr>
          <w:szCs w:val="26"/>
        </w:rPr>
      </w:pPr>
    </w:p>
    <w:p w14:paraId="3045C5B9" w14:textId="0B0787BC" w:rsidR="00667BDD" w:rsidRPr="00581716" w:rsidRDefault="00667BDD" w:rsidP="008F1083">
      <w:pPr>
        <w:widowControl w:val="0"/>
        <w:numPr>
          <w:ilvl w:val="2"/>
          <w:numId w:val="22"/>
        </w:numPr>
        <w:spacing w:after="0" w:line="300" w:lineRule="exact"/>
        <w:ind w:left="1701" w:hanging="708"/>
        <w:rPr>
          <w:szCs w:val="26"/>
        </w:rPr>
      </w:pPr>
      <w:r w:rsidRPr="00581716">
        <w:rPr>
          <w:szCs w:val="26"/>
        </w:rPr>
        <w:t>sem prejuízo das demais obrigações previstas acima ou de outras obrigações expressamente previstas na regulamentação em vigor e nesta Escritura de Emissão, nos termos do artigo 17 da Instrução CVM 476:</w:t>
      </w:r>
    </w:p>
    <w:p w14:paraId="15B299B1" w14:textId="77777777" w:rsidR="008B698F" w:rsidRPr="00581716" w:rsidRDefault="008B698F" w:rsidP="008F1083">
      <w:pPr>
        <w:pStyle w:val="PargrafodaLista"/>
        <w:widowControl w:val="0"/>
        <w:spacing w:after="0" w:line="300" w:lineRule="exact"/>
        <w:contextualSpacing w:val="0"/>
        <w:rPr>
          <w:szCs w:val="26"/>
        </w:rPr>
      </w:pPr>
    </w:p>
    <w:p w14:paraId="7FBED392" w14:textId="0AA5A94B" w:rsidR="008B698F" w:rsidRPr="00581716" w:rsidRDefault="008B698F" w:rsidP="008F1083">
      <w:pPr>
        <w:pStyle w:val="PargrafodaLista"/>
        <w:widowControl w:val="0"/>
        <w:numPr>
          <w:ilvl w:val="3"/>
          <w:numId w:val="22"/>
        </w:numPr>
        <w:spacing w:after="0" w:line="300" w:lineRule="exact"/>
        <w:ind w:left="2127" w:hanging="426"/>
        <w:contextualSpacing w:val="0"/>
        <w:rPr>
          <w:szCs w:val="26"/>
        </w:rPr>
      </w:pPr>
      <w:r w:rsidRPr="00581716">
        <w:rPr>
          <w:szCs w:val="26"/>
        </w:rPr>
        <w:t>preparar demonstrações financeiras</w:t>
      </w:r>
      <w:bookmarkStart w:id="402" w:name="_DV_C53"/>
      <w:r w:rsidRPr="00581716">
        <w:rPr>
          <w:szCs w:val="26"/>
        </w:rPr>
        <w:t xml:space="preserve"> de encerramento de exercício</w:t>
      </w:r>
      <w:bookmarkStart w:id="403" w:name="_DV_M74"/>
      <w:bookmarkEnd w:id="402"/>
      <w:bookmarkEnd w:id="403"/>
      <w:r w:rsidRPr="00581716">
        <w:rPr>
          <w:szCs w:val="26"/>
        </w:rPr>
        <w:t xml:space="preserve"> e, se for o caso, demonstrações consolidadas, em conformidade com a Lei das Sociedades por Ações, e com as regras emitidas pela CVM;</w:t>
      </w:r>
    </w:p>
    <w:p w14:paraId="56C771B0" w14:textId="77777777" w:rsidR="008B698F" w:rsidRPr="00581716" w:rsidRDefault="008B698F" w:rsidP="008F1083">
      <w:pPr>
        <w:widowControl w:val="0"/>
        <w:spacing w:after="0" w:line="300" w:lineRule="exact"/>
        <w:ind w:firstLine="567"/>
        <w:rPr>
          <w:szCs w:val="26"/>
        </w:rPr>
      </w:pPr>
    </w:p>
    <w:p w14:paraId="3C614B46" w14:textId="49A21454" w:rsidR="008B698F" w:rsidRPr="00581716" w:rsidRDefault="008B698F" w:rsidP="008F1083">
      <w:pPr>
        <w:pStyle w:val="PargrafodaLista"/>
        <w:widowControl w:val="0"/>
        <w:numPr>
          <w:ilvl w:val="3"/>
          <w:numId w:val="22"/>
        </w:numPr>
        <w:spacing w:after="0" w:line="300" w:lineRule="exact"/>
        <w:ind w:left="2127" w:hanging="426"/>
        <w:contextualSpacing w:val="0"/>
        <w:rPr>
          <w:szCs w:val="26"/>
        </w:rPr>
      </w:pPr>
      <w:bookmarkStart w:id="404" w:name="_DV_M75"/>
      <w:bookmarkEnd w:id="404"/>
      <w:r w:rsidRPr="00581716">
        <w:rPr>
          <w:szCs w:val="26"/>
        </w:rPr>
        <w:t xml:space="preserve">submeter suas demonstrações financeiras a auditoria, por auditor registrado na CVM; </w:t>
      </w:r>
    </w:p>
    <w:p w14:paraId="7346E1BA" w14:textId="77777777" w:rsidR="008B698F" w:rsidRPr="00581716" w:rsidRDefault="008B698F" w:rsidP="008F1083">
      <w:pPr>
        <w:pStyle w:val="PargrafodaLista"/>
        <w:widowControl w:val="0"/>
        <w:spacing w:after="0" w:line="300" w:lineRule="exact"/>
        <w:ind w:left="2127"/>
        <w:contextualSpacing w:val="0"/>
        <w:rPr>
          <w:strike/>
          <w:szCs w:val="26"/>
        </w:rPr>
      </w:pPr>
      <w:bookmarkStart w:id="405" w:name="_DV_M76"/>
      <w:bookmarkEnd w:id="405"/>
    </w:p>
    <w:p w14:paraId="54507923" w14:textId="29B192B2" w:rsidR="0006029D" w:rsidRPr="00401AB1" w:rsidRDefault="0006029D" w:rsidP="008F1083">
      <w:pPr>
        <w:pStyle w:val="PargrafodaLista"/>
        <w:widowControl w:val="0"/>
        <w:numPr>
          <w:ilvl w:val="3"/>
          <w:numId w:val="22"/>
        </w:numPr>
        <w:spacing w:after="0" w:line="300" w:lineRule="exact"/>
        <w:ind w:left="2127" w:hanging="426"/>
        <w:contextualSpacing w:val="0"/>
        <w:rPr>
          <w:szCs w:val="26"/>
        </w:rPr>
      </w:pPr>
      <w:bookmarkStart w:id="406" w:name="_Ref265248531"/>
      <w:r w:rsidRPr="00401AB1">
        <w:rPr>
          <w:szCs w:val="26"/>
        </w:rPr>
        <w:t xml:space="preserve">divulgar, até o dia anterior ao início das negociações </w:t>
      </w:r>
      <w:r>
        <w:rPr>
          <w:szCs w:val="26"/>
        </w:rPr>
        <w:t>dos CRI</w:t>
      </w:r>
      <w:r w:rsidRPr="00401AB1">
        <w:rPr>
          <w:szCs w:val="26"/>
        </w:rPr>
        <w:t>, as demonstrações, acompanhadas de notas explicativas e do relatório dos auditores independentes, relativas aos 3 (três) últimos exercícios sociais encerrados, (i) em sua página na rede mundial de computadores, mantendo-as disponíveis pelo período de 3 (três) anos; e (ii) em sistema disponibilizado pela B3</w:t>
      </w:r>
      <w:r>
        <w:rPr>
          <w:szCs w:val="26"/>
        </w:rPr>
        <w:t xml:space="preserve"> – Segmento CETIP UTVM</w:t>
      </w:r>
      <w:r w:rsidRPr="00401AB1">
        <w:rPr>
          <w:szCs w:val="26"/>
        </w:rPr>
        <w:t>;</w:t>
      </w:r>
      <w:bookmarkEnd w:id="406"/>
    </w:p>
    <w:p w14:paraId="709A73A5" w14:textId="77777777" w:rsidR="0006029D" w:rsidRDefault="0006029D" w:rsidP="008F1083">
      <w:pPr>
        <w:widowControl w:val="0"/>
        <w:spacing w:after="0" w:line="300" w:lineRule="exact"/>
        <w:ind w:left="2126"/>
        <w:rPr>
          <w:szCs w:val="26"/>
        </w:rPr>
      </w:pPr>
    </w:p>
    <w:p w14:paraId="2E44290E" w14:textId="191B307A" w:rsidR="0006029D" w:rsidRPr="00401AB1" w:rsidRDefault="0006029D" w:rsidP="008F1083">
      <w:pPr>
        <w:pStyle w:val="PargrafodaLista"/>
        <w:widowControl w:val="0"/>
        <w:numPr>
          <w:ilvl w:val="3"/>
          <w:numId w:val="22"/>
        </w:numPr>
        <w:spacing w:after="0" w:line="300" w:lineRule="exact"/>
        <w:ind w:left="2127" w:hanging="426"/>
        <w:contextualSpacing w:val="0"/>
        <w:rPr>
          <w:szCs w:val="26"/>
        </w:rPr>
      </w:pPr>
      <w:r w:rsidRPr="00401AB1">
        <w:rPr>
          <w:szCs w:val="26"/>
        </w:rPr>
        <w:t>divulgar as demonstrações financeiras subsequentes, acompanhadas de notas explicativas e relatório dos auditores independentes, dentro de 3 (três) meses contados do encerramento do exercício social, (i) em sua página na rede mundial de computadores, mantendo-as disponíveis pelo período de 3 (três) anos; e (ii) em sistema disponibilizado pela B3</w:t>
      </w:r>
      <w:r>
        <w:rPr>
          <w:szCs w:val="26"/>
        </w:rPr>
        <w:t xml:space="preserve"> – Segmento CETIP UTVM</w:t>
      </w:r>
      <w:r w:rsidRPr="00401AB1">
        <w:rPr>
          <w:szCs w:val="26"/>
        </w:rPr>
        <w:t>;</w:t>
      </w:r>
    </w:p>
    <w:p w14:paraId="3B32BC38" w14:textId="77777777" w:rsidR="008B698F" w:rsidRPr="00581716" w:rsidRDefault="008B698F" w:rsidP="008F1083">
      <w:pPr>
        <w:widowControl w:val="0"/>
        <w:spacing w:after="0" w:line="300" w:lineRule="exact"/>
        <w:ind w:firstLine="567"/>
        <w:rPr>
          <w:szCs w:val="26"/>
        </w:rPr>
      </w:pPr>
    </w:p>
    <w:p w14:paraId="246B761B" w14:textId="7E65DD62" w:rsidR="008B698F" w:rsidRPr="00581716" w:rsidRDefault="008B698F" w:rsidP="008F1083">
      <w:pPr>
        <w:pStyle w:val="PargrafodaLista"/>
        <w:widowControl w:val="0"/>
        <w:numPr>
          <w:ilvl w:val="3"/>
          <w:numId w:val="22"/>
        </w:numPr>
        <w:spacing w:after="0" w:line="300" w:lineRule="exact"/>
        <w:ind w:left="2127" w:hanging="426"/>
        <w:contextualSpacing w:val="0"/>
        <w:rPr>
          <w:szCs w:val="26"/>
        </w:rPr>
      </w:pPr>
      <w:bookmarkStart w:id="407" w:name="_DV_M78"/>
      <w:bookmarkEnd w:id="407"/>
      <w:r w:rsidRPr="00581716">
        <w:rPr>
          <w:szCs w:val="26"/>
        </w:rPr>
        <w:t xml:space="preserve">observar as disposições da Instrução CVM 358 no tocante a dever de sigilo e vedações à negociação; </w:t>
      </w:r>
    </w:p>
    <w:p w14:paraId="7F4B8D96" w14:textId="77777777" w:rsidR="008B698F" w:rsidRPr="00581716" w:rsidRDefault="008B698F" w:rsidP="008F1083">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00" w:lineRule="exact"/>
        <w:ind w:left="567"/>
        <w:jc w:val="both"/>
        <w:rPr>
          <w:rFonts w:ascii="Times New Roman" w:hAnsi="Times New Roman"/>
          <w:b/>
          <w:i/>
          <w:strike/>
          <w:snapToGrid/>
          <w:sz w:val="26"/>
          <w:szCs w:val="26"/>
        </w:rPr>
      </w:pPr>
    </w:p>
    <w:p w14:paraId="1083BC9D" w14:textId="3D4D0861" w:rsidR="008B698F" w:rsidRPr="00581716" w:rsidRDefault="008B698F" w:rsidP="008F1083">
      <w:pPr>
        <w:pStyle w:val="PargrafodaLista"/>
        <w:widowControl w:val="0"/>
        <w:numPr>
          <w:ilvl w:val="3"/>
          <w:numId w:val="22"/>
        </w:numPr>
        <w:spacing w:after="0" w:line="300" w:lineRule="exact"/>
        <w:ind w:left="2127" w:hanging="426"/>
        <w:contextualSpacing w:val="0"/>
        <w:rPr>
          <w:szCs w:val="26"/>
        </w:rPr>
      </w:pPr>
      <w:r w:rsidRPr="00581716">
        <w:rPr>
          <w:szCs w:val="26"/>
        </w:rPr>
        <w:t>divulgar a ocorrência de fato relevante, conforme definido pelo artigo 2º da Instrução CVM 358</w:t>
      </w:r>
      <w:r w:rsidR="00932DF9">
        <w:rPr>
          <w:szCs w:val="26"/>
        </w:rPr>
        <w:t xml:space="preserve"> </w:t>
      </w:r>
      <w:r w:rsidR="00932DF9" w:rsidRPr="00401AB1">
        <w:rPr>
          <w:szCs w:val="26"/>
        </w:rPr>
        <w:t>(i) em sua página na rede mundial de computadores, mantendo-as disponíveis pelo período de 3 (três) anos; e (ii) em sistema disponibilizado pela B3</w:t>
      </w:r>
      <w:r w:rsidR="00BB54AA">
        <w:rPr>
          <w:szCs w:val="26"/>
        </w:rPr>
        <w:t xml:space="preserve"> – Segmento CETIP UTVM</w:t>
      </w:r>
      <w:r w:rsidRPr="00581716">
        <w:rPr>
          <w:szCs w:val="26"/>
        </w:rPr>
        <w:t>;</w:t>
      </w:r>
    </w:p>
    <w:p w14:paraId="6906D165" w14:textId="77777777" w:rsidR="008B698F" w:rsidRPr="00581716" w:rsidRDefault="008B698F" w:rsidP="008F1083">
      <w:pPr>
        <w:widowControl w:val="0"/>
        <w:spacing w:after="0" w:line="300" w:lineRule="exact"/>
        <w:ind w:firstLine="567"/>
        <w:rPr>
          <w:strike/>
          <w:szCs w:val="26"/>
        </w:rPr>
      </w:pPr>
    </w:p>
    <w:p w14:paraId="459C0CD2" w14:textId="5E6149F7" w:rsidR="008B698F" w:rsidRPr="00581716" w:rsidRDefault="008B698F" w:rsidP="008F1083">
      <w:pPr>
        <w:pStyle w:val="PargrafodaLista"/>
        <w:widowControl w:val="0"/>
        <w:numPr>
          <w:ilvl w:val="3"/>
          <w:numId w:val="22"/>
        </w:numPr>
        <w:spacing w:after="0" w:line="300" w:lineRule="exact"/>
        <w:ind w:left="2127" w:hanging="426"/>
        <w:contextualSpacing w:val="0"/>
        <w:rPr>
          <w:color w:val="0D0D0D"/>
          <w:szCs w:val="26"/>
        </w:rPr>
      </w:pPr>
      <w:bookmarkStart w:id="408" w:name="_DV_M81"/>
      <w:bookmarkEnd w:id="408"/>
      <w:r w:rsidRPr="00581716">
        <w:rPr>
          <w:color w:val="0D0D0D"/>
          <w:szCs w:val="26"/>
        </w:rPr>
        <w:t xml:space="preserve">fornecer as informações solicitadas pela CVM; </w:t>
      </w:r>
    </w:p>
    <w:p w14:paraId="60AD2328" w14:textId="77777777" w:rsidR="008B698F" w:rsidRPr="00581716" w:rsidRDefault="008B698F" w:rsidP="008F1083">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00" w:lineRule="exact"/>
        <w:ind w:left="567"/>
        <w:jc w:val="both"/>
        <w:rPr>
          <w:rFonts w:ascii="Times New Roman" w:hAnsi="Times New Roman"/>
          <w:b/>
          <w:i/>
          <w:snapToGrid/>
          <w:sz w:val="26"/>
          <w:szCs w:val="26"/>
        </w:rPr>
      </w:pPr>
    </w:p>
    <w:p w14:paraId="1752AD04" w14:textId="76245D1C" w:rsidR="00932DF9" w:rsidRDefault="008B698F" w:rsidP="008F1083">
      <w:pPr>
        <w:pStyle w:val="PargrafodaLista"/>
        <w:widowControl w:val="0"/>
        <w:numPr>
          <w:ilvl w:val="3"/>
          <w:numId w:val="22"/>
        </w:numPr>
        <w:spacing w:after="0" w:line="300" w:lineRule="exact"/>
        <w:ind w:left="2127" w:hanging="426"/>
        <w:contextualSpacing w:val="0"/>
        <w:rPr>
          <w:color w:val="0D0D0D"/>
          <w:szCs w:val="26"/>
        </w:rPr>
      </w:pPr>
      <w:r w:rsidRPr="00581716">
        <w:rPr>
          <w:color w:val="0D0D0D"/>
          <w:szCs w:val="26"/>
        </w:rPr>
        <w:t xml:space="preserve">divulgar em sua página na rede mundial de computadores o relatório anual e demais comunicações enviadas pelo </w:t>
      </w:r>
      <w:r w:rsidR="0006029D" w:rsidRPr="00581716">
        <w:rPr>
          <w:color w:val="0D0D0D"/>
          <w:szCs w:val="26"/>
        </w:rPr>
        <w:t xml:space="preserve">Agente </w:t>
      </w:r>
      <w:r w:rsidR="0006029D">
        <w:rPr>
          <w:color w:val="0D0D0D"/>
          <w:szCs w:val="26"/>
        </w:rPr>
        <w:t>Fiduciário</w:t>
      </w:r>
      <w:r w:rsidR="008C0789">
        <w:rPr>
          <w:color w:val="0D0D0D"/>
          <w:szCs w:val="26"/>
        </w:rPr>
        <w:t xml:space="preserve"> dos CRI, na mesma data de seu recebimento</w:t>
      </w:r>
      <w:r w:rsidR="0006029D">
        <w:rPr>
          <w:color w:val="0D0D0D"/>
          <w:szCs w:val="26"/>
        </w:rPr>
        <w:t xml:space="preserve">; </w:t>
      </w:r>
      <w:r w:rsidR="00D03BE9">
        <w:rPr>
          <w:color w:val="0D0D0D"/>
          <w:szCs w:val="26"/>
        </w:rPr>
        <w:t>e</w:t>
      </w:r>
    </w:p>
    <w:p w14:paraId="40B6B436" w14:textId="77777777" w:rsidR="008B698F" w:rsidRPr="00581716" w:rsidRDefault="008B698F" w:rsidP="008F1083">
      <w:pPr>
        <w:pStyle w:val="PargrafodaLista"/>
        <w:widowControl w:val="0"/>
        <w:spacing w:after="0" w:line="300" w:lineRule="exact"/>
        <w:ind w:left="2127"/>
        <w:contextualSpacing w:val="0"/>
        <w:rPr>
          <w:szCs w:val="26"/>
        </w:rPr>
      </w:pPr>
    </w:p>
    <w:p w14:paraId="44C820FF" w14:textId="2C360BA4" w:rsidR="008B698F" w:rsidRPr="00581716" w:rsidRDefault="008B698F" w:rsidP="008F1083">
      <w:pPr>
        <w:pStyle w:val="PargrafodaLista"/>
        <w:widowControl w:val="0"/>
        <w:numPr>
          <w:ilvl w:val="3"/>
          <w:numId w:val="22"/>
        </w:numPr>
        <w:spacing w:after="0" w:line="300" w:lineRule="exact"/>
        <w:ind w:left="2127" w:hanging="426"/>
        <w:contextualSpacing w:val="0"/>
        <w:rPr>
          <w:szCs w:val="26"/>
        </w:rPr>
      </w:pPr>
      <w:r w:rsidRPr="00581716">
        <w:rPr>
          <w:szCs w:val="26"/>
        </w:rPr>
        <w:t xml:space="preserve">observar as </w:t>
      </w:r>
      <w:r w:rsidRPr="00581716">
        <w:rPr>
          <w:color w:val="0D0D0D"/>
          <w:szCs w:val="26"/>
        </w:rPr>
        <w:t>disposições</w:t>
      </w:r>
      <w:r w:rsidRPr="00581716">
        <w:rPr>
          <w:szCs w:val="26"/>
        </w:rPr>
        <w:t xml:space="preserve"> da regulamentação especifica editada pela CVM, caso seja convocada, para realização de modo parcial ou exclusivamente digital,</w:t>
      </w:r>
      <w:r w:rsidR="0006029D">
        <w:rPr>
          <w:szCs w:val="26"/>
        </w:rPr>
        <w:t xml:space="preserve"> Assembleia Geral de Debenturista e assembleia geral de Titulares de CRI.</w:t>
      </w:r>
    </w:p>
    <w:p w14:paraId="50DEA73F" w14:textId="77777777" w:rsidR="00DD7D40" w:rsidRPr="00581716" w:rsidRDefault="00DD7D40" w:rsidP="008F1083">
      <w:pPr>
        <w:widowControl w:val="0"/>
        <w:spacing w:after="0" w:line="300" w:lineRule="exact"/>
        <w:ind w:left="720"/>
        <w:rPr>
          <w:szCs w:val="26"/>
        </w:rPr>
      </w:pPr>
    </w:p>
    <w:p w14:paraId="34CC5FFF" w14:textId="4310724C" w:rsidR="00667BDD" w:rsidRPr="00581716" w:rsidRDefault="00667BDD" w:rsidP="008F1083">
      <w:pPr>
        <w:widowControl w:val="0"/>
        <w:numPr>
          <w:ilvl w:val="2"/>
          <w:numId w:val="22"/>
        </w:numPr>
        <w:spacing w:after="0" w:line="300" w:lineRule="exact"/>
        <w:ind w:left="993" w:hanging="993"/>
        <w:rPr>
          <w:szCs w:val="26"/>
        </w:rPr>
      </w:pPr>
      <w:r w:rsidRPr="00581716">
        <w:rPr>
          <w:szCs w:val="26"/>
        </w:rPr>
        <w:t>dar ciência desta Escritura de Emissão e de seus termos e condições aos seus administradores e fazer com que estes cumpram e façam cumprir todos os seus termos e condições</w:t>
      </w:r>
      <w:r w:rsidR="008B698F" w:rsidRPr="00581716">
        <w:rPr>
          <w:szCs w:val="26"/>
        </w:rPr>
        <w:t>;</w:t>
      </w:r>
    </w:p>
    <w:p w14:paraId="605A792B" w14:textId="77777777" w:rsidR="008B698F" w:rsidRPr="00581716" w:rsidRDefault="008B698F" w:rsidP="008F1083">
      <w:pPr>
        <w:widowControl w:val="0"/>
        <w:spacing w:after="0" w:line="300" w:lineRule="exact"/>
        <w:ind w:left="993" w:hanging="993"/>
        <w:rPr>
          <w:szCs w:val="26"/>
        </w:rPr>
      </w:pPr>
    </w:p>
    <w:p w14:paraId="616B9402" w14:textId="77777777" w:rsidR="00AE41D9" w:rsidRPr="00581716" w:rsidRDefault="008B698F" w:rsidP="008F1083">
      <w:pPr>
        <w:widowControl w:val="0"/>
        <w:numPr>
          <w:ilvl w:val="2"/>
          <w:numId w:val="22"/>
        </w:numPr>
        <w:spacing w:after="0" w:line="300" w:lineRule="exact"/>
        <w:ind w:left="993" w:hanging="993"/>
        <w:rPr>
          <w:szCs w:val="26"/>
        </w:rPr>
      </w:pPr>
      <w:r w:rsidRPr="00581716">
        <w:rPr>
          <w:szCs w:val="26"/>
        </w:rPr>
        <w:t>assegurar que os recursos líquidos obtidos com a Emissão não serão empregados em (a) qualquer ato tipificado como uma infração à Legislação Anticorrupção, e/ou (b) quaisquer atos que violem a Legislação Socioambiental</w:t>
      </w:r>
      <w:r w:rsidR="00AE41D9" w:rsidRPr="00581716">
        <w:rPr>
          <w:szCs w:val="26"/>
        </w:rPr>
        <w:t>; e</w:t>
      </w:r>
    </w:p>
    <w:p w14:paraId="7719EA43" w14:textId="77777777" w:rsidR="00AE41D9" w:rsidRPr="00581716" w:rsidRDefault="00AE41D9" w:rsidP="008F1083">
      <w:pPr>
        <w:pStyle w:val="PargrafodaLista"/>
        <w:widowControl w:val="0"/>
        <w:ind w:left="993" w:hanging="993"/>
        <w:rPr>
          <w:szCs w:val="26"/>
        </w:rPr>
      </w:pPr>
    </w:p>
    <w:p w14:paraId="74F52E9C" w14:textId="4F6815A6" w:rsidR="008B698F" w:rsidRPr="00BA1819" w:rsidRDefault="00AE41D9" w:rsidP="008F1083">
      <w:pPr>
        <w:widowControl w:val="0"/>
        <w:numPr>
          <w:ilvl w:val="2"/>
          <w:numId w:val="22"/>
        </w:numPr>
        <w:spacing w:after="0" w:line="300" w:lineRule="exact"/>
        <w:ind w:left="993" w:hanging="993"/>
        <w:rPr>
          <w:szCs w:val="26"/>
        </w:rPr>
      </w:pPr>
      <w:r w:rsidRPr="00BA1819">
        <w:rPr>
          <w:szCs w:val="26"/>
        </w:rPr>
        <w:lastRenderedPageBreak/>
        <w:t>contratar e manter contratada, às suas expensas, pelo menos uma agência de classificação de risco, a ser escolhida entre Standard &amp; Poor's, Fitch Ratings ou Moody's, para realizar a classificação de risco (</w:t>
      </w:r>
      <w:r w:rsidRPr="00BA1819">
        <w:rPr>
          <w:i/>
          <w:szCs w:val="26"/>
        </w:rPr>
        <w:t>rating</w:t>
      </w:r>
      <w:r w:rsidRPr="00BA1819">
        <w:rPr>
          <w:szCs w:val="26"/>
        </w:rPr>
        <w:t xml:space="preserve">) dos CRI, devendo, ainda, com relação a pelo menos uma </w:t>
      </w:r>
      <w:r w:rsidRPr="0006029D">
        <w:rPr>
          <w:szCs w:val="26"/>
        </w:rPr>
        <w:t>agência de classificação de risco, (a) atualizar tal classificação de risco trimestralmente</w:t>
      </w:r>
      <w:r w:rsidR="0006029D" w:rsidRPr="0006029D">
        <w:rPr>
          <w:szCs w:val="26"/>
        </w:rPr>
        <w:t xml:space="preserve"> </w:t>
      </w:r>
      <w:bookmarkStart w:id="409" w:name="_Hlk57153186"/>
      <w:r w:rsidR="0006029D" w:rsidRPr="0006029D">
        <w:rPr>
          <w:szCs w:val="26"/>
        </w:rPr>
        <w:t>(ou em periodicidade maior</w:t>
      </w:r>
      <w:r w:rsidR="00D61E44">
        <w:rPr>
          <w:szCs w:val="26"/>
        </w:rPr>
        <w:t xml:space="preserve"> se assim </w:t>
      </w:r>
      <w:r w:rsidR="00D61E44" w:rsidRPr="00581716">
        <w:rPr>
          <w:szCs w:val="26"/>
        </w:rPr>
        <w:t>permitido pela legislação em vigor, sem necessidade de ajuste a esta Escritura de Emissão ou qualquer outra formalidade</w:t>
      </w:r>
      <w:ins w:id="410" w:author="Luiza Trindade" w:date="2020-12-08T18:50:00Z">
        <w:r w:rsidR="00C430A4">
          <w:rPr>
            <w:szCs w:val="26"/>
          </w:rPr>
          <w:t>,</w:t>
        </w:r>
        <w:r w:rsidR="00C430A4" w:rsidRPr="00C430A4">
          <w:rPr>
            <w:szCs w:val="26"/>
          </w:rPr>
          <w:t xml:space="preserve"> </w:t>
        </w:r>
        <w:r w:rsidR="00C430A4" w:rsidRPr="00BB1A14">
          <w:rPr>
            <w:szCs w:val="26"/>
          </w:rPr>
          <w:t>observad</w:t>
        </w:r>
        <w:r w:rsidR="00C430A4">
          <w:rPr>
            <w:szCs w:val="26"/>
          </w:rPr>
          <w:t>o</w:t>
        </w:r>
        <w:r w:rsidR="00C430A4" w:rsidRPr="00BB1A14">
          <w:rPr>
            <w:szCs w:val="26"/>
          </w:rPr>
          <w:t xml:space="preserve"> que, em qualquer caso, deve</w:t>
        </w:r>
        <w:r w:rsidR="00C430A4">
          <w:rPr>
            <w:szCs w:val="26"/>
          </w:rPr>
          <w:t>rá</w:t>
        </w:r>
        <w:r w:rsidR="00C430A4" w:rsidRPr="00BB1A14">
          <w:rPr>
            <w:szCs w:val="26"/>
          </w:rPr>
          <w:t xml:space="preserve"> ser observada a periodicidade mínima anual para </w:t>
        </w:r>
        <w:r w:rsidR="00C430A4">
          <w:rPr>
            <w:szCs w:val="26"/>
          </w:rPr>
          <w:t xml:space="preserve">referida </w:t>
        </w:r>
        <w:r w:rsidR="00C430A4" w:rsidRPr="00BB1A14">
          <w:rPr>
            <w:szCs w:val="26"/>
          </w:rPr>
          <w:t>atualização</w:t>
        </w:r>
      </w:ins>
      <w:r w:rsidR="0006029D" w:rsidRPr="0006029D">
        <w:rPr>
          <w:szCs w:val="26"/>
        </w:rPr>
        <w:t>)</w:t>
      </w:r>
      <w:bookmarkEnd w:id="409"/>
      <w:r w:rsidRPr="0006029D">
        <w:rPr>
          <w:szCs w:val="26"/>
        </w:rPr>
        <w:t>, nos dias 31 de março, 30 de junho, 30 de setembro e 31 de dezembro, contado</w:t>
      </w:r>
      <w:r w:rsidRPr="00BA1819">
        <w:rPr>
          <w:szCs w:val="26"/>
        </w:rPr>
        <w:t xml:space="preserve"> da data do primeiro relatório, até a integral quitação </w:t>
      </w:r>
      <w:r w:rsidR="00870315" w:rsidRPr="00BA1819">
        <w:rPr>
          <w:szCs w:val="26"/>
        </w:rPr>
        <w:t>dos CRI</w:t>
      </w:r>
      <w:r w:rsidRPr="00BA1819">
        <w:rPr>
          <w:szCs w:val="26"/>
        </w:rPr>
        <w:t xml:space="preserve">; (b) divulgar ou permitir que a agência de classificação de risco divulgue amplamente ao mercado os relatórios de tal classificação de risco; (c) entregar </w:t>
      </w:r>
      <w:r w:rsidR="00901FC8">
        <w:rPr>
          <w:szCs w:val="26"/>
        </w:rPr>
        <w:t xml:space="preserve">à Debenturista e </w:t>
      </w:r>
      <w:r w:rsidRPr="00BA1819">
        <w:rPr>
          <w:szCs w:val="26"/>
        </w:rPr>
        <w:t xml:space="preserve">ao Agente Fiduciário </w:t>
      </w:r>
      <w:r w:rsidR="00870315" w:rsidRPr="00BA1819">
        <w:rPr>
          <w:szCs w:val="26"/>
        </w:rPr>
        <w:t xml:space="preserve">dos CRI </w:t>
      </w:r>
      <w:r w:rsidRPr="00BA1819">
        <w:rPr>
          <w:szCs w:val="26"/>
        </w:rPr>
        <w:t xml:space="preserve">cópia eletrônica (formato PDF) dos relatórios de tal classificação de risco no prazo de até 5 (cinco) dias contados da data de sua veiculação; e (d) comunicar, na mesma data, </w:t>
      </w:r>
      <w:r w:rsidR="00901FC8">
        <w:rPr>
          <w:szCs w:val="26"/>
        </w:rPr>
        <w:t xml:space="preserve">à Debenturista e </w:t>
      </w:r>
      <w:r w:rsidRPr="00BA1819">
        <w:rPr>
          <w:szCs w:val="26"/>
        </w:rPr>
        <w:t>ao Agente Fiduciário</w:t>
      </w:r>
      <w:r w:rsidR="00870315" w:rsidRPr="00BA1819">
        <w:rPr>
          <w:szCs w:val="26"/>
        </w:rPr>
        <w:t xml:space="preserve"> dos CRI</w:t>
      </w:r>
      <w:r w:rsidRPr="00BA1819">
        <w:rPr>
          <w:szCs w:val="26"/>
        </w:rPr>
        <w:t xml:space="preserve"> qualquer alteração de tal classificação de risco; observado que, caso a agência de classificação de risco contratada cesse suas atividades no Brasil, tenha seu registro ou reconhecimento, perante a CVM, para atuação como agência de classificação de risco, cancelado, ou, por qualquer motivo, esteja ou seja impedida de emitir tal classificação de risco, a Companhia deverá (i) contratar outra agência de classificação de risco sem necessidade de aprovação d</w:t>
      </w:r>
      <w:r w:rsidR="00870315" w:rsidRPr="00BA1819">
        <w:rPr>
          <w:szCs w:val="26"/>
        </w:rPr>
        <w:t>a</w:t>
      </w:r>
      <w:r w:rsidRPr="00BA1819">
        <w:rPr>
          <w:szCs w:val="26"/>
        </w:rPr>
        <w:t xml:space="preserve"> Debenturista, bastando notificar o Agente Fiduciário</w:t>
      </w:r>
      <w:r w:rsidR="00870315" w:rsidRPr="00BA1819">
        <w:rPr>
          <w:szCs w:val="26"/>
        </w:rPr>
        <w:t xml:space="preserve"> dos CRI</w:t>
      </w:r>
      <w:r w:rsidRPr="00BA1819">
        <w:rPr>
          <w:szCs w:val="26"/>
        </w:rPr>
        <w:t>, desde que tal agência de classificação de risco seja Standard &amp; Poor's, Fitch Ratings ou Moody's; ou (ii) caso a agência de classificação de risco não esteja entre as indicadas no item (i) acima, no prazo de até 5 (cinco) Dias Úteis</w:t>
      </w:r>
      <w:r w:rsidR="00141E9F">
        <w:rPr>
          <w:szCs w:val="26"/>
        </w:rPr>
        <w:t xml:space="preserve"> </w:t>
      </w:r>
      <w:r w:rsidRPr="00BA1819">
        <w:rPr>
          <w:szCs w:val="26"/>
        </w:rPr>
        <w:t>contados da data em que tomar conhecimento do evento, notificar</w:t>
      </w:r>
      <w:r w:rsidR="00901FC8">
        <w:rPr>
          <w:szCs w:val="26"/>
        </w:rPr>
        <w:t xml:space="preserve"> </w:t>
      </w:r>
      <w:r w:rsidR="006F752F">
        <w:rPr>
          <w:szCs w:val="26"/>
        </w:rPr>
        <w:t xml:space="preserve">a </w:t>
      </w:r>
      <w:r w:rsidR="00901FC8">
        <w:rPr>
          <w:szCs w:val="26"/>
        </w:rPr>
        <w:t xml:space="preserve">Debenturista e </w:t>
      </w:r>
      <w:r w:rsidRPr="00BA1819">
        <w:rPr>
          <w:szCs w:val="26"/>
        </w:rPr>
        <w:t>o Agente Fiduciário</w:t>
      </w:r>
      <w:r w:rsidR="00870315" w:rsidRPr="00BA1819">
        <w:rPr>
          <w:szCs w:val="26"/>
        </w:rPr>
        <w:t xml:space="preserve"> dos CRI</w:t>
      </w:r>
      <w:r w:rsidRPr="00BA1819">
        <w:rPr>
          <w:szCs w:val="26"/>
        </w:rPr>
        <w:t xml:space="preserve"> e convocar </w:t>
      </w:r>
      <w:r w:rsidR="00870315" w:rsidRPr="00BA1819">
        <w:rPr>
          <w:szCs w:val="26"/>
        </w:rPr>
        <w:t xml:space="preserve">Assembleia Geral </w:t>
      </w:r>
      <w:r w:rsidRPr="00BA1819">
        <w:rPr>
          <w:szCs w:val="26"/>
        </w:rPr>
        <w:t>de Debenturista para que estes definam a agência de classificação de risco substituta.</w:t>
      </w:r>
      <w:r w:rsidR="002E2A92">
        <w:rPr>
          <w:szCs w:val="26"/>
        </w:rPr>
        <w:t xml:space="preserve"> </w:t>
      </w:r>
    </w:p>
    <w:p w14:paraId="5C639736" w14:textId="77777777" w:rsidR="00667BDD" w:rsidRPr="00581716" w:rsidRDefault="00667BDD">
      <w:pPr>
        <w:widowControl w:val="0"/>
        <w:spacing w:after="0" w:line="300" w:lineRule="exact"/>
        <w:rPr>
          <w:smallCaps/>
          <w:szCs w:val="26"/>
          <w:u w:val="single"/>
        </w:rPr>
      </w:pPr>
    </w:p>
    <w:p w14:paraId="12542D2C" w14:textId="0C106661" w:rsidR="0053575B" w:rsidRPr="00581716" w:rsidRDefault="009F6B0E">
      <w:pPr>
        <w:pStyle w:val="PargrafodaLista"/>
        <w:widowControl w:val="0"/>
        <w:numPr>
          <w:ilvl w:val="0"/>
          <w:numId w:val="5"/>
        </w:numPr>
        <w:tabs>
          <w:tab w:val="left" w:pos="993"/>
        </w:tabs>
        <w:spacing w:after="0" w:line="300" w:lineRule="exact"/>
        <w:ind w:left="993" w:hanging="993"/>
        <w:rPr>
          <w:smallCaps/>
          <w:szCs w:val="26"/>
          <w:u w:val="single"/>
        </w:rPr>
      </w:pPr>
      <w:bookmarkStart w:id="411" w:name="_Ref272246430"/>
      <w:bookmarkEnd w:id="367"/>
      <w:r w:rsidRPr="00581716">
        <w:rPr>
          <w:smallCaps/>
          <w:szCs w:val="26"/>
          <w:u w:val="single"/>
        </w:rPr>
        <w:t>Assembleia Geral de Debenturista</w:t>
      </w:r>
      <w:bookmarkEnd w:id="411"/>
    </w:p>
    <w:p w14:paraId="4255B2D9" w14:textId="77777777" w:rsidR="0053575B" w:rsidRPr="00581716" w:rsidRDefault="0053575B">
      <w:pPr>
        <w:pStyle w:val="PargrafodaLista"/>
        <w:widowControl w:val="0"/>
        <w:tabs>
          <w:tab w:val="left" w:pos="993"/>
        </w:tabs>
        <w:spacing w:after="0" w:line="300" w:lineRule="exact"/>
        <w:ind w:left="993" w:hanging="993"/>
        <w:rPr>
          <w:smallCaps/>
          <w:szCs w:val="26"/>
          <w:u w:val="single"/>
        </w:rPr>
      </w:pPr>
    </w:p>
    <w:p w14:paraId="6CBAFBB5" w14:textId="134BB92E" w:rsidR="0053575B" w:rsidRPr="00581716" w:rsidRDefault="00BA4347">
      <w:pPr>
        <w:pStyle w:val="PargrafodaLista"/>
        <w:widowControl w:val="0"/>
        <w:numPr>
          <w:ilvl w:val="1"/>
          <w:numId w:val="5"/>
        </w:numPr>
        <w:tabs>
          <w:tab w:val="left" w:pos="993"/>
        </w:tabs>
        <w:spacing w:after="0" w:line="300" w:lineRule="exact"/>
        <w:ind w:left="993" w:hanging="993"/>
        <w:rPr>
          <w:szCs w:val="26"/>
        </w:rPr>
      </w:pPr>
      <w:bookmarkStart w:id="412" w:name="_Ref379625198"/>
      <w:r w:rsidRPr="00581716">
        <w:rPr>
          <w:szCs w:val="26"/>
        </w:rPr>
        <w:t>A</w:t>
      </w:r>
      <w:r w:rsidR="009F6B0E" w:rsidRPr="00581716">
        <w:rPr>
          <w:szCs w:val="26"/>
        </w:rPr>
        <w:t xml:space="preserve"> Debenturista poderá, a qualquer tempo, reunir-se em assembleia geral, de acordo com o disposto no artigo 71 da Lei das Sociedades por Ações, a fim de deliberar sobre matéria de interesse d</w:t>
      </w:r>
      <w:r w:rsidRPr="00581716">
        <w:rPr>
          <w:szCs w:val="26"/>
        </w:rPr>
        <w:t>a</w:t>
      </w:r>
      <w:r w:rsidR="009F6B0E" w:rsidRPr="00581716">
        <w:rPr>
          <w:szCs w:val="26"/>
        </w:rPr>
        <w:t xml:space="preserve"> Debenturista</w:t>
      </w:r>
      <w:bookmarkEnd w:id="412"/>
      <w:r w:rsidR="00C2079A" w:rsidRPr="00581716">
        <w:rPr>
          <w:szCs w:val="26"/>
        </w:rPr>
        <w:t xml:space="preserve"> </w:t>
      </w:r>
      <w:r w:rsidR="002A79A5" w:rsidRPr="00581716">
        <w:rPr>
          <w:szCs w:val="26"/>
        </w:rPr>
        <w:t xml:space="preserve">relativa às </w:t>
      </w:r>
      <w:r w:rsidR="00935535" w:rsidRPr="00581716">
        <w:rPr>
          <w:szCs w:val="26"/>
        </w:rPr>
        <w:t>Debêntures DI</w:t>
      </w:r>
      <w:r w:rsidR="00C0646F" w:rsidRPr="00581716">
        <w:rPr>
          <w:szCs w:val="26"/>
        </w:rPr>
        <w:t xml:space="preserve"> </w:t>
      </w:r>
      <w:r w:rsidR="002A79A5" w:rsidRPr="00581716">
        <w:rPr>
          <w:szCs w:val="26"/>
        </w:rPr>
        <w:t xml:space="preserve">e/ou às </w:t>
      </w:r>
      <w:r w:rsidR="00935535" w:rsidRPr="00581716">
        <w:rPr>
          <w:szCs w:val="26"/>
        </w:rPr>
        <w:t>Debêntures IPCA</w:t>
      </w:r>
      <w:r w:rsidR="00DD51C1" w:rsidRPr="00581716">
        <w:rPr>
          <w:szCs w:val="26"/>
        </w:rPr>
        <w:t xml:space="preserve"> </w:t>
      </w:r>
      <w:r w:rsidR="00C2079A" w:rsidRPr="00581716">
        <w:rPr>
          <w:szCs w:val="26"/>
        </w:rPr>
        <w:t>("</w:t>
      </w:r>
      <w:r w:rsidR="00C2079A" w:rsidRPr="00581716">
        <w:rPr>
          <w:szCs w:val="26"/>
          <w:u w:val="single"/>
        </w:rPr>
        <w:t>Assembleia Geral de Debenturista</w:t>
      </w:r>
      <w:r w:rsidR="00C2079A" w:rsidRPr="00581716">
        <w:rPr>
          <w:szCs w:val="26"/>
        </w:rPr>
        <w:t>").</w:t>
      </w:r>
    </w:p>
    <w:p w14:paraId="5C573687" w14:textId="77777777" w:rsidR="0053575B" w:rsidRPr="00581716" w:rsidRDefault="0053575B">
      <w:pPr>
        <w:pStyle w:val="PargrafodaLista"/>
        <w:widowControl w:val="0"/>
        <w:tabs>
          <w:tab w:val="left" w:pos="993"/>
        </w:tabs>
        <w:spacing w:after="0" w:line="300" w:lineRule="exact"/>
        <w:ind w:left="993" w:hanging="993"/>
        <w:rPr>
          <w:szCs w:val="26"/>
        </w:rPr>
      </w:pPr>
    </w:p>
    <w:p w14:paraId="18D3C8EA" w14:textId="6DE4AE2F" w:rsidR="0053575B" w:rsidRPr="00581716" w:rsidRDefault="009F6B0E">
      <w:pPr>
        <w:widowControl w:val="0"/>
        <w:numPr>
          <w:ilvl w:val="1"/>
          <w:numId w:val="5"/>
        </w:numPr>
        <w:tabs>
          <w:tab w:val="left" w:pos="993"/>
        </w:tabs>
        <w:spacing w:after="0" w:line="300" w:lineRule="exact"/>
        <w:ind w:left="993" w:hanging="993"/>
        <w:rPr>
          <w:szCs w:val="26"/>
        </w:rPr>
      </w:pPr>
      <w:r w:rsidRPr="00581716">
        <w:rPr>
          <w:color w:val="000000"/>
          <w:szCs w:val="26"/>
        </w:rPr>
        <w:t>Após a emissão dos CRI, somente após orientação da assembleia geral d</w:t>
      </w:r>
      <w:r w:rsidR="00F17165" w:rsidRPr="00581716">
        <w:rPr>
          <w:color w:val="000000"/>
          <w:szCs w:val="26"/>
        </w:rPr>
        <w:t>os</w:t>
      </w:r>
      <w:r w:rsidRPr="00581716">
        <w:rPr>
          <w:color w:val="000000"/>
          <w:szCs w:val="26"/>
        </w:rPr>
        <w:t xml:space="preserve"> </w:t>
      </w:r>
      <w:r w:rsidR="00F17165" w:rsidRPr="00581716">
        <w:rPr>
          <w:color w:val="000000"/>
          <w:szCs w:val="26"/>
        </w:rPr>
        <w:t>Titulares de</w:t>
      </w:r>
      <w:r w:rsidRPr="00581716">
        <w:rPr>
          <w:color w:val="000000"/>
          <w:szCs w:val="26"/>
        </w:rPr>
        <w:t xml:space="preserve"> CRI</w:t>
      </w:r>
      <w:r w:rsidR="002A79A5" w:rsidRPr="00581716">
        <w:rPr>
          <w:color w:val="000000"/>
          <w:szCs w:val="26"/>
        </w:rPr>
        <w:t xml:space="preserve">, realizada em conjunto com ambas as séries quando a matéria for de interesse de todos os </w:t>
      </w:r>
      <w:r w:rsidR="008E6117" w:rsidRPr="00581716">
        <w:rPr>
          <w:color w:val="000000"/>
          <w:szCs w:val="26"/>
        </w:rPr>
        <w:t>Titulares de CRI</w:t>
      </w:r>
      <w:r w:rsidR="002A79A5" w:rsidRPr="00581716">
        <w:rPr>
          <w:color w:val="000000"/>
          <w:szCs w:val="26"/>
        </w:rPr>
        <w:t xml:space="preserve">, ou de apenas uma das séries, quando a matéria for de interesse dos </w:t>
      </w:r>
      <w:r w:rsidR="008E6117" w:rsidRPr="00581716">
        <w:rPr>
          <w:color w:val="000000"/>
          <w:szCs w:val="26"/>
        </w:rPr>
        <w:t>Titulares de CRI</w:t>
      </w:r>
      <w:r w:rsidR="002A79A5" w:rsidRPr="00581716">
        <w:rPr>
          <w:color w:val="000000"/>
          <w:szCs w:val="26"/>
        </w:rPr>
        <w:t xml:space="preserve"> </w:t>
      </w:r>
      <w:r w:rsidR="00935535" w:rsidRPr="00581716">
        <w:rPr>
          <w:color w:val="000000"/>
          <w:szCs w:val="26"/>
        </w:rPr>
        <w:t>DI</w:t>
      </w:r>
      <w:r w:rsidR="002A79A5" w:rsidRPr="00581716">
        <w:rPr>
          <w:color w:val="000000"/>
          <w:szCs w:val="26"/>
        </w:rPr>
        <w:t xml:space="preserve"> ou dos </w:t>
      </w:r>
      <w:r w:rsidR="008E6117" w:rsidRPr="00581716">
        <w:rPr>
          <w:color w:val="000000"/>
          <w:szCs w:val="26"/>
        </w:rPr>
        <w:t>Titulares de CRI</w:t>
      </w:r>
      <w:r w:rsidR="002A79A5" w:rsidRPr="00581716">
        <w:rPr>
          <w:color w:val="000000"/>
          <w:szCs w:val="26"/>
        </w:rPr>
        <w:t xml:space="preserve"> </w:t>
      </w:r>
      <w:r w:rsidR="00935535" w:rsidRPr="00581716">
        <w:rPr>
          <w:color w:val="000000"/>
          <w:szCs w:val="26"/>
        </w:rPr>
        <w:t>IPCA</w:t>
      </w:r>
      <w:r w:rsidR="002A79A5" w:rsidRPr="00581716">
        <w:rPr>
          <w:color w:val="000000"/>
          <w:szCs w:val="26"/>
        </w:rPr>
        <w:t>, conforme o caso</w:t>
      </w:r>
      <w:r w:rsidRPr="00581716">
        <w:rPr>
          <w:color w:val="000000"/>
          <w:szCs w:val="26"/>
        </w:rPr>
        <w:t xml:space="preserve">, a Securitizadora, na qualidade de Debenturista, poderá exercer seu direito e deverá se manifestar conforme lhe for orientado. Caso (i) a respectiva </w:t>
      </w:r>
      <w:r w:rsidR="009256DE" w:rsidRPr="00581716">
        <w:rPr>
          <w:color w:val="000000"/>
          <w:szCs w:val="26"/>
        </w:rPr>
        <w:t>a</w:t>
      </w:r>
      <w:r w:rsidR="008E6117" w:rsidRPr="00581716">
        <w:rPr>
          <w:color w:val="000000"/>
          <w:szCs w:val="26"/>
        </w:rPr>
        <w:t xml:space="preserve">ssembleia </w:t>
      </w:r>
      <w:r w:rsidR="009256DE" w:rsidRPr="00581716">
        <w:rPr>
          <w:color w:val="000000"/>
          <w:szCs w:val="26"/>
        </w:rPr>
        <w:lastRenderedPageBreak/>
        <w:t>g</w:t>
      </w:r>
      <w:r w:rsidR="008E6117" w:rsidRPr="00581716">
        <w:rPr>
          <w:color w:val="000000"/>
          <w:szCs w:val="26"/>
        </w:rPr>
        <w:t xml:space="preserve">eral </w:t>
      </w:r>
      <w:r w:rsidRPr="00581716">
        <w:rPr>
          <w:color w:val="000000"/>
          <w:szCs w:val="26"/>
        </w:rPr>
        <w:t>d</w:t>
      </w:r>
      <w:r w:rsidR="009256DE" w:rsidRPr="00581716">
        <w:rPr>
          <w:color w:val="000000"/>
          <w:szCs w:val="26"/>
        </w:rPr>
        <w:t>os</w:t>
      </w:r>
      <w:r w:rsidRPr="00581716">
        <w:rPr>
          <w:color w:val="000000"/>
          <w:szCs w:val="26"/>
        </w:rPr>
        <w:t xml:space="preserve"> </w:t>
      </w:r>
      <w:r w:rsidR="008E6117" w:rsidRPr="00581716">
        <w:rPr>
          <w:color w:val="000000"/>
          <w:szCs w:val="26"/>
        </w:rPr>
        <w:t>Titulares de CRI</w:t>
      </w:r>
      <w:r w:rsidR="002A79A5" w:rsidRPr="00581716">
        <w:rPr>
          <w:color w:val="000000"/>
          <w:szCs w:val="26"/>
        </w:rPr>
        <w:t xml:space="preserve"> </w:t>
      </w:r>
      <w:r w:rsidRPr="00581716">
        <w:rPr>
          <w:color w:val="000000"/>
          <w:szCs w:val="26"/>
        </w:rPr>
        <w:t>não seja instalada</w:t>
      </w:r>
      <w:r w:rsidR="00C2079A" w:rsidRPr="00581716">
        <w:rPr>
          <w:color w:val="000000"/>
          <w:szCs w:val="26"/>
        </w:rPr>
        <w:t>,</w:t>
      </w:r>
      <w:r w:rsidRPr="00581716">
        <w:rPr>
          <w:color w:val="000000"/>
          <w:szCs w:val="26"/>
        </w:rPr>
        <w:t xml:space="preserve"> ou (ii) ainda que instalada a </w:t>
      </w:r>
      <w:r w:rsidR="009256DE" w:rsidRPr="00581716">
        <w:rPr>
          <w:color w:val="000000"/>
          <w:szCs w:val="26"/>
        </w:rPr>
        <w:t>a</w:t>
      </w:r>
      <w:r w:rsidR="008E6117" w:rsidRPr="00581716">
        <w:rPr>
          <w:color w:val="000000"/>
          <w:szCs w:val="26"/>
        </w:rPr>
        <w:t xml:space="preserve">ssembleia </w:t>
      </w:r>
      <w:r w:rsidR="009256DE" w:rsidRPr="00581716">
        <w:rPr>
          <w:color w:val="000000"/>
          <w:szCs w:val="26"/>
        </w:rPr>
        <w:t>g</w:t>
      </w:r>
      <w:r w:rsidR="008E6117" w:rsidRPr="00581716">
        <w:rPr>
          <w:color w:val="000000"/>
          <w:szCs w:val="26"/>
        </w:rPr>
        <w:t xml:space="preserve">eral </w:t>
      </w:r>
      <w:r w:rsidRPr="00581716">
        <w:rPr>
          <w:color w:val="000000"/>
          <w:szCs w:val="26"/>
        </w:rPr>
        <w:t>d</w:t>
      </w:r>
      <w:r w:rsidR="009256DE" w:rsidRPr="00581716">
        <w:rPr>
          <w:color w:val="000000"/>
          <w:szCs w:val="26"/>
        </w:rPr>
        <w:t>os</w:t>
      </w:r>
      <w:r w:rsidRPr="00581716">
        <w:rPr>
          <w:color w:val="000000"/>
          <w:szCs w:val="26"/>
        </w:rPr>
        <w:t xml:space="preserve"> </w:t>
      </w:r>
      <w:r w:rsidR="008E6117" w:rsidRPr="00581716">
        <w:rPr>
          <w:color w:val="000000"/>
          <w:szCs w:val="26"/>
        </w:rPr>
        <w:t>Titulares de CRI</w:t>
      </w:r>
      <w:r w:rsidR="002A79A5" w:rsidRPr="00581716">
        <w:rPr>
          <w:color w:val="000000"/>
          <w:szCs w:val="26"/>
        </w:rPr>
        <w:t xml:space="preserve"> </w:t>
      </w:r>
      <w:r w:rsidRPr="00581716">
        <w:rPr>
          <w:color w:val="000000"/>
          <w:szCs w:val="26"/>
        </w:rPr>
        <w:t xml:space="preserve">não haja quórum para deliberação da matéria em questão, a Securitizadora, na qualidade de Debenturista, deverá permanecer silente quanto ao exercício do direito em questão, sendo certo que o seu silêncio não será interpretado como negligência em relação aos direitos dos </w:t>
      </w:r>
      <w:r w:rsidR="008E6117" w:rsidRPr="00581716">
        <w:rPr>
          <w:color w:val="000000"/>
          <w:szCs w:val="26"/>
        </w:rPr>
        <w:t>Titulares de CRI</w:t>
      </w:r>
      <w:r w:rsidRPr="00581716">
        <w:rPr>
          <w:color w:val="000000"/>
          <w:szCs w:val="26"/>
        </w:rPr>
        <w:t xml:space="preserve">, não podendo ser imputada à Securitizadora, na qualidade de Debenturista, qualquer responsabilização decorrente da ausência de manifestação. Fica desde já, certo e ajustado, que a Securitizadora e/ou o Agente Fiduciário dos CRI e/ou </w:t>
      </w:r>
      <w:r w:rsidR="008E6117" w:rsidRPr="00581716">
        <w:rPr>
          <w:color w:val="000000"/>
          <w:szCs w:val="26"/>
        </w:rPr>
        <w:t>Titulares de CRI</w:t>
      </w:r>
      <w:r w:rsidRPr="00581716">
        <w:rPr>
          <w:color w:val="000000"/>
          <w:szCs w:val="26"/>
        </w:rPr>
        <w:t xml:space="preserve"> (estes </w:t>
      </w:r>
      <w:proofErr w:type="gramStart"/>
      <w:r w:rsidRPr="00581716">
        <w:rPr>
          <w:color w:val="000000"/>
          <w:szCs w:val="26"/>
        </w:rPr>
        <w:t>últimos observado</w:t>
      </w:r>
      <w:proofErr w:type="gramEnd"/>
      <w:r w:rsidRPr="00581716">
        <w:rPr>
          <w:color w:val="000000"/>
          <w:szCs w:val="26"/>
        </w:rPr>
        <w:t xml:space="preserve"> o disposto na Cláusula </w:t>
      </w:r>
      <w:del w:id="413" w:author="Luiza Trindade" w:date="2020-12-08T20:00:00Z">
        <w:r w:rsidR="009256DE" w:rsidRPr="00581716" w:rsidDel="00C363B3">
          <w:rPr>
            <w:color w:val="000000"/>
            <w:szCs w:val="26"/>
          </w:rPr>
          <w:delText>[</w:delText>
        </w:r>
        <w:r w:rsidR="009256DE" w:rsidRPr="00581716" w:rsidDel="00C363B3">
          <w:rPr>
            <w:color w:val="000000"/>
            <w:szCs w:val="26"/>
            <w:highlight w:val="yellow"/>
          </w:rPr>
          <w:delText>•</w:delText>
        </w:r>
        <w:r w:rsidR="009256DE" w:rsidRPr="00581716" w:rsidDel="00C363B3">
          <w:rPr>
            <w:color w:val="000000"/>
            <w:szCs w:val="26"/>
          </w:rPr>
          <w:delText xml:space="preserve">] </w:delText>
        </w:r>
      </w:del>
      <w:ins w:id="414" w:author="Luiza Trindade" w:date="2020-12-08T20:00:00Z">
        <w:r w:rsidR="00C363B3">
          <w:rPr>
            <w:color w:val="000000"/>
            <w:szCs w:val="26"/>
          </w:rPr>
          <w:t>15</w:t>
        </w:r>
        <w:r w:rsidR="00C363B3" w:rsidRPr="00581716">
          <w:rPr>
            <w:color w:val="000000"/>
            <w:szCs w:val="26"/>
          </w:rPr>
          <w:t xml:space="preserve"> </w:t>
        </w:r>
      </w:ins>
      <w:r w:rsidRPr="00581716">
        <w:rPr>
          <w:color w:val="000000"/>
          <w:szCs w:val="26"/>
        </w:rPr>
        <w:t xml:space="preserve">do Termo de Securitização), deverão convocar a Companhia para comparecer em determinadas assembleias gerais, observado o previsto na Cláusula </w:t>
      </w:r>
      <w:del w:id="415" w:author="Luiza Trindade" w:date="2020-12-08T20:00:00Z">
        <w:r w:rsidR="009256DE" w:rsidRPr="00581716" w:rsidDel="00C363B3">
          <w:rPr>
            <w:color w:val="000000"/>
            <w:szCs w:val="26"/>
          </w:rPr>
          <w:delText>[</w:delText>
        </w:r>
        <w:r w:rsidR="009256DE" w:rsidRPr="00581716" w:rsidDel="00C363B3">
          <w:rPr>
            <w:color w:val="000000"/>
            <w:szCs w:val="26"/>
            <w:highlight w:val="yellow"/>
          </w:rPr>
          <w:delText>•</w:delText>
        </w:r>
        <w:r w:rsidR="009256DE" w:rsidRPr="00581716" w:rsidDel="00C363B3">
          <w:rPr>
            <w:color w:val="000000"/>
            <w:szCs w:val="26"/>
          </w:rPr>
          <w:delText>]</w:delText>
        </w:r>
        <w:r w:rsidRPr="00581716" w:rsidDel="00C363B3">
          <w:rPr>
            <w:color w:val="000000"/>
            <w:szCs w:val="26"/>
          </w:rPr>
          <w:delText xml:space="preserve"> </w:delText>
        </w:r>
      </w:del>
      <w:ins w:id="416" w:author="Luiza Trindade" w:date="2020-12-08T20:00:00Z">
        <w:r w:rsidR="00C363B3">
          <w:rPr>
            <w:color w:val="000000"/>
            <w:szCs w:val="26"/>
          </w:rPr>
          <w:t>15</w:t>
        </w:r>
        <w:r w:rsidR="00C363B3" w:rsidRPr="00581716">
          <w:rPr>
            <w:color w:val="000000"/>
            <w:szCs w:val="26"/>
          </w:rPr>
          <w:t xml:space="preserve"> </w:t>
        </w:r>
      </w:ins>
      <w:r w:rsidRPr="00581716">
        <w:rPr>
          <w:color w:val="000000"/>
          <w:szCs w:val="26"/>
        </w:rPr>
        <w:t>do Termo de Securitização.</w:t>
      </w:r>
    </w:p>
    <w:p w14:paraId="0FCF73C1" w14:textId="77777777" w:rsidR="0053575B" w:rsidRPr="00581716" w:rsidRDefault="0053575B">
      <w:pPr>
        <w:widowControl w:val="0"/>
        <w:tabs>
          <w:tab w:val="left" w:pos="993"/>
        </w:tabs>
        <w:spacing w:after="0" w:line="300" w:lineRule="exact"/>
        <w:ind w:left="993" w:hanging="993"/>
        <w:rPr>
          <w:szCs w:val="26"/>
        </w:rPr>
      </w:pPr>
    </w:p>
    <w:p w14:paraId="2498762D" w14:textId="745D24AD" w:rsidR="00A933B1" w:rsidRPr="00581716" w:rsidRDefault="009F6B0E">
      <w:pPr>
        <w:widowControl w:val="0"/>
        <w:numPr>
          <w:ilvl w:val="1"/>
          <w:numId w:val="5"/>
        </w:numPr>
        <w:tabs>
          <w:tab w:val="left" w:pos="993"/>
        </w:tabs>
        <w:spacing w:after="0" w:line="300" w:lineRule="exact"/>
        <w:ind w:left="993" w:hanging="993"/>
        <w:rPr>
          <w:szCs w:val="26"/>
        </w:rPr>
      </w:pPr>
      <w:r w:rsidRPr="00581716">
        <w:rPr>
          <w:szCs w:val="26"/>
        </w:rPr>
        <w:t xml:space="preserve">As </w:t>
      </w:r>
      <w:r w:rsidR="00C2079A" w:rsidRPr="00581716">
        <w:rPr>
          <w:szCs w:val="26"/>
        </w:rPr>
        <w:t>A</w:t>
      </w:r>
      <w:r w:rsidRPr="00581716">
        <w:rPr>
          <w:szCs w:val="26"/>
        </w:rPr>
        <w:t xml:space="preserve">ssembleias </w:t>
      </w:r>
      <w:r w:rsidR="00C2079A" w:rsidRPr="00581716">
        <w:rPr>
          <w:szCs w:val="26"/>
        </w:rPr>
        <w:t>G</w:t>
      </w:r>
      <w:r w:rsidRPr="00581716">
        <w:rPr>
          <w:szCs w:val="26"/>
        </w:rPr>
        <w:t>erais de Debenturista poderão ser convocadas pela Companhia</w:t>
      </w:r>
      <w:r w:rsidR="00C2079A" w:rsidRPr="00581716">
        <w:rPr>
          <w:szCs w:val="26"/>
        </w:rPr>
        <w:t xml:space="preserve"> </w:t>
      </w:r>
      <w:r w:rsidRPr="00581716">
        <w:rPr>
          <w:szCs w:val="26"/>
        </w:rPr>
        <w:t xml:space="preserve">ou </w:t>
      </w:r>
      <w:r w:rsidRPr="00581716">
        <w:rPr>
          <w:color w:val="000000"/>
          <w:szCs w:val="26"/>
        </w:rPr>
        <w:t>pel</w:t>
      </w:r>
      <w:r w:rsidR="00BA4347" w:rsidRPr="00581716">
        <w:rPr>
          <w:color w:val="000000"/>
          <w:szCs w:val="26"/>
        </w:rPr>
        <w:t>a</w:t>
      </w:r>
      <w:r w:rsidRPr="00581716">
        <w:rPr>
          <w:szCs w:val="26"/>
        </w:rPr>
        <w:t xml:space="preserve"> Debenturista.</w:t>
      </w:r>
      <w:bookmarkStart w:id="417" w:name="_Ref187755774"/>
    </w:p>
    <w:p w14:paraId="07FA65A2" w14:textId="77777777" w:rsidR="00A933B1" w:rsidRPr="00581716" w:rsidRDefault="00A933B1" w:rsidP="008F1083">
      <w:pPr>
        <w:pStyle w:val="PargrafodaLista"/>
        <w:widowControl w:val="0"/>
        <w:tabs>
          <w:tab w:val="left" w:pos="993"/>
        </w:tabs>
        <w:spacing w:after="0" w:line="300" w:lineRule="exact"/>
        <w:ind w:left="993" w:hanging="993"/>
        <w:rPr>
          <w:szCs w:val="26"/>
        </w:rPr>
      </w:pPr>
    </w:p>
    <w:p w14:paraId="2C199DB1" w14:textId="089F17D0" w:rsidR="00A933B1" w:rsidRPr="00581716" w:rsidRDefault="00A933B1">
      <w:pPr>
        <w:widowControl w:val="0"/>
        <w:numPr>
          <w:ilvl w:val="1"/>
          <w:numId w:val="5"/>
        </w:numPr>
        <w:tabs>
          <w:tab w:val="left" w:pos="993"/>
        </w:tabs>
        <w:spacing w:after="0" w:line="300" w:lineRule="exact"/>
        <w:ind w:left="993" w:hanging="993"/>
        <w:rPr>
          <w:szCs w:val="26"/>
        </w:rPr>
      </w:pPr>
      <w:r w:rsidRPr="00581716">
        <w:rPr>
          <w:szCs w:val="26"/>
        </w:rPr>
        <w:t>A convocação das Assembleias Gerais de Debenturista dar-se-á mediante anúncio publicado pelo menos 3 (três) vezes nos termos da Cláusula 8.2</w:t>
      </w:r>
      <w:ins w:id="418" w:author="Luiza Trindade" w:date="2020-12-08T20:00:00Z">
        <w:r w:rsidR="00DA46FD">
          <w:rPr>
            <w:szCs w:val="26"/>
          </w:rPr>
          <w:t>8</w:t>
        </w:r>
      </w:ins>
      <w:del w:id="419" w:author="Luiza Trindade" w:date="2020-12-08T20:00:00Z">
        <w:r w:rsidR="009256DE" w:rsidRPr="00581716" w:rsidDel="00DA46FD">
          <w:rPr>
            <w:szCs w:val="26"/>
          </w:rPr>
          <w:delText>7</w:delText>
        </w:r>
      </w:del>
      <w:r w:rsidRPr="00581716">
        <w:rPr>
          <w:szCs w:val="26"/>
        </w:rPr>
        <w:t xml:space="preserve"> acima, respeitadas outras regras relacionadas à publicação de anúncio de convocação de assembleias gerais constantes da Lei das Sociedades por Ações, da regulamentação aplicável e desta Escritura de Emissão.</w:t>
      </w:r>
    </w:p>
    <w:p w14:paraId="6DC35EB9" w14:textId="77777777" w:rsidR="00A933B1" w:rsidRPr="00581716" w:rsidRDefault="00A933B1">
      <w:pPr>
        <w:widowControl w:val="0"/>
        <w:tabs>
          <w:tab w:val="left" w:pos="993"/>
        </w:tabs>
        <w:spacing w:after="0" w:line="300" w:lineRule="exact"/>
        <w:ind w:left="993" w:hanging="993"/>
        <w:rPr>
          <w:szCs w:val="26"/>
        </w:rPr>
      </w:pPr>
    </w:p>
    <w:p w14:paraId="7B15CDB9" w14:textId="224AA6B0"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 xml:space="preserve">A convocação da </w:t>
      </w:r>
      <w:r w:rsidR="00C2079A" w:rsidRPr="00581716">
        <w:rPr>
          <w:szCs w:val="26"/>
        </w:rPr>
        <w:t>A</w:t>
      </w:r>
      <w:r w:rsidRPr="00581716">
        <w:rPr>
          <w:szCs w:val="26"/>
        </w:rPr>
        <w:t xml:space="preserve">ssembleia </w:t>
      </w:r>
      <w:r w:rsidR="00C2079A" w:rsidRPr="00581716">
        <w:rPr>
          <w:szCs w:val="26"/>
        </w:rPr>
        <w:t>G</w:t>
      </w:r>
      <w:r w:rsidRPr="00581716">
        <w:rPr>
          <w:szCs w:val="26"/>
        </w:rPr>
        <w:t>eral de Debenturista deverá ser realizada com antecedência de, no mínimo, 2</w:t>
      </w:r>
      <w:r w:rsidR="000732B9" w:rsidRPr="00581716">
        <w:rPr>
          <w:szCs w:val="26"/>
        </w:rPr>
        <w:t>0</w:t>
      </w:r>
      <w:r w:rsidRPr="00581716">
        <w:rPr>
          <w:szCs w:val="26"/>
        </w:rPr>
        <w:t xml:space="preserve"> (vinte) dias para a primeira convocação e de, no mínimo, 10 (dez) dias para a segunda convocação, e, em qualquer hipótese, não poderá ocorrer antes da respectiva </w:t>
      </w:r>
      <w:r w:rsidR="009256DE" w:rsidRPr="00581716">
        <w:rPr>
          <w:color w:val="000000"/>
          <w:szCs w:val="26"/>
        </w:rPr>
        <w:t>a</w:t>
      </w:r>
      <w:r w:rsidR="008E6117" w:rsidRPr="00581716">
        <w:rPr>
          <w:color w:val="000000"/>
          <w:szCs w:val="26"/>
        </w:rPr>
        <w:t xml:space="preserve">ssembleia </w:t>
      </w:r>
      <w:r w:rsidR="009256DE" w:rsidRPr="00581716">
        <w:rPr>
          <w:color w:val="000000"/>
          <w:szCs w:val="26"/>
        </w:rPr>
        <w:t>g</w:t>
      </w:r>
      <w:r w:rsidR="008E6117" w:rsidRPr="00581716">
        <w:rPr>
          <w:color w:val="000000"/>
          <w:szCs w:val="26"/>
        </w:rPr>
        <w:t xml:space="preserve">eral </w:t>
      </w:r>
      <w:r w:rsidR="009256DE" w:rsidRPr="00581716">
        <w:rPr>
          <w:color w:val="000000"/>
          <w:szCs w:val="26"/>
        </w:rPr>
        <w:t>dos</w:t>
      </w:r>
      <w:r w:rsidRPr="00581716">
        <w:rPr>
          <w:color w:val="000000"/>
          <w:szCs w:val="26"/>
        </w:rPr>
        <w:t xml:space="preserve"> </w:t>
      </w:r>
      <w:r w:rsidR="008E6117" w:rsidRPr="00581716">
        <w:rPr>
          <w:szCs w:val="26"/>
        </w:rPr>
        <w:t>Titulares de CRI</w:t>
      </w:r>
      <w:r w:rsidRPr="00581716">
        <w:rPr>
          <w:szCs w:val="26"/>
        </w:rPr>
        <w:t xml:space="preserve">. Não se admite que a segunda convocação da </w:t>
      </w:r>
      <w:r w:rsidR="00C2079A" w:rsidRPr="00581716">
        <w:rPr>
          <w:szCs w:val="26"/>
        </w:rPr>
        <w:t>A</w:t>
      </w:r>
      <w:r w:rsidRPr="00581716">
        <w:rPr>
          <w:szCs w:val="26"/>
        </w:rPr>
        <w:t xml:space="preserve">ssembleia </w:t>
      </w:r>
      <w:r w:rsidR="00C2079A" w:rsidRPr="00581716">
        <w:rPr>
          <w:szCs w:val="26"/>
        </w:rPr>
        <w:t>G</w:t>
      </w:r>
      <w:r w:rsidRPr="00581716">
        <w:rPr>
          <w:szCs w:val="26"/>
        </w:rPr>
        <w:t>eral de Debenturista seja enviada conjuntamente com a primeira convocação. Fica dispensada a convocação no caso da presença d</w:t>
      </w:r>
      <w:r w:rsidR="00C2079A" w:rsidRPr="00581716">
        <w:rPr>
          <w:szCs w:val="26"/>
        </w:rPr>
        <w:t>a</w:t>
      </w:r>
      <w:r w:rsidRPr="00581716">
        <w:rPr>
          <w:szCs w:val="26"/>
        </w:rPr>
        <w:t xml:space="preserve"> Debenturista.</w:t>
      </w:r>
      <w:bookmarkEnd w:id="417"/>
      <w:r w:rsidRPr="00581716">
        <w:rPr>
          <w:szCs w:val="26"/>
        </w:rPr>
        <w:t xml:space="preserve"> </w:t>
      </w:r>
    </w:p>
    <w:p w14:paraId="0E822F6A" w14:textId="77777777" w:rsidR="0053575B" w:rsidRPr="00581716" w:rsidRDefault="0053575B">
      <w:pPr>
        <w:widowControl w:val="0"/>
        <w:tabs>
          <w:tab w:val="left" w:pos="993"/>
        </w:tabs>
        <w:spacing w:after="0" w:line="300" w:lineRule="exact"/>
        <w:ind w:left="993" w:hanging="993"/>
        <w:rPr>
          <w:szCs w:val="26"/>
        </w:rPr>
      </w:pPr>
    </w:p>
    <w:p w14:paraId="3361BD11" w14:textId="3F74BD18"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 xml:space="preserve">As </w:t>
      </w:r>
      <w:r w:rsidR="00C2079A" w:rsidRPr="00581716">
        <w:rPr>
          <w:szCs w:val="26"/>
        </w:rPr>
        <w:t>A</w:t>
      </w:r>
      <w:r w:rsidRPr="00581716">
        <w:rPr>
          <w:szCs w:val="26"/>
        </w:rPr>
        <w:t xml:space="preserve">ssembleias </w:t>
      </w:r>
      <w:r w:rsidR="00C2079A" w:rsidRPr="00581716">
        <w:rPr>
          <w:szCs w:val="26"/>
        </w:rPr>
        <w:t>G</w:t>
      </w:r>
      <w:r w:rsidRPr="00581716">
        <w:rPr>
          <w:szCs w:val="26"/>
        </w:rPr>
        <w:t>erais de Debenturista instalar-se-ão com a presença d</w:t>
      </w:r>
      <w:r w:rsidR="00BA4347" w:rsidRPr="00581716">
        <w:rPr>
          <w:szCs w:val="26"/>
        </w:rPr>
        <w:t>a</w:t>
      </w:r>
      <w:r w:rsidRPr="00581716">
        <w:rPr>
          <w:szCs w:val="26"/>
        </w:rPr>
        <w:t xml:space="preserve"> Debenturista.</w:t>
      </w:r>
    </w:p>
    <w:p w14:paraId="479EFA8F" w14:textId="77777777" w:rsidR="0053575B" w:rsidRPr="00581716" w:rsidRDefault="0053575B">
      <w:pPr>
        <w:pStyle w:val="PargrafodaLista"/>
        <w:widowControl w:val="0"/>
        <w:tabs>
          <w:tab w:val="left" w:pos="993"/>
        </w:tabs>
        <w:spacing w:after="0" w:line="300" w:lineRule="exact"/>
        <w:ind w:left="993" w:hanging="993"/>
        <w:rPr>
          <w:szCs w:val="26"/>
        </w:rPr>
      </w:pPr>
    </w:p>
    <w:p w14:paraId="38FF216F" w14:textId="66390E9E"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 xml:space="preserve">A presidência das </w:t>
      </w:r>
      <w:r w:rsidR="00C2079A" w:rsidRPr="00581716">
        <w:rPr>
          <w:szCs w:val="26"/>
        </w:rPr>
        <w:t>A</w:t>
      </w:r>
      <w:r w:rsidRPr="00581716">
        <w:rPr>
          <w:szCs w:val="26"/>
        </w:rPr>
        <w:t xml:space="preserve">ssembleias </w:t>
      </w:r>
      <w:r w:rsidR="00C2079A" w:rsidRPr="00581716">
        <w:rPr>
          <w:szCs w:val="26"/>
        </w:rPr>
        <w:t>G</w:t>
      </w:r>
      <w:r w:rsidRPr="00581716">
        <w:rPr>
          <w:szCs w:val="26"/>
        </w:rPr>
        <w:t xml:space="preserve">erais de Debenturista caberá </w:t>
      </w:r>
      <w:r w:rsidR="00BA4347" w:rsidRPr="00581716">
        <w:rPr>
          <w:szCs w:val="26"/>
        </w:rPr>
        <w:t>à</w:t>
      </w:r>
      <w:r w:rsidRPr="00581716">
        <w:rPr>
          <w:szCs w:val="26"/>
        </w:rPr>
        <w:t xml:space="preserve"> Debenturista.</w:t>
      </w:r>
    </w:p>
    <w:p w14:paraId="2EB25EDD" w14:textId="77777777" w:rsidR="0053575B" w:rsidRPr="00581716" w:rsidRDefault="0053575B">
      <w:pPr>
        <w:widowControl w:val="0"/>
        <w:tabs>
          <w:tab w:val="left" w:pos="993"/>
        </w:tabs>
        <w:spacing w:after="0" w:line="300" w:lineRule="exact"/>
        <w:ind w:left="993" w:hanging="993"/>
        <w:rPr>
          <w:szCs w:val="26"/>
        </w:rPr>
      </w:pPr>
    </w:p>
    <w:p w14:paraId="0BEE1F54" w14:textId="6F781CCB" w:rsidR="0053575B" w:rsidRPr="00581716" w:rsidRDefault="009F6B0E">
      <w:pPr>
        <w:widowControl w:val="0"/>
        <w:numPr>
          <w:ilvl w:val="1"/>
          <w:numId w:val="5"/>
        </w:numPr>
        <w:tabs>
          <w:tab w:val="left" w:pos="993"/>
        </w:tabs>
        <w:spacing w:after="0" w:line="300" w:lineRule="exact"/>
        <w:ind w:left="993" w:hanging="993"/>
        <w:rPr>
          <w:szCs w:val="26"/>
        </w:rPr>
      </w:pPr>
      <w:bookmarkStart w:id="420" w:name="_Ref130286717"/>
      <w:r w:rsidRPr="00581716">
        <w:rPr>
          <w:szCs w:val="26"/>
        </w:rPr>
        <w:t xml:space="preserve">Nas deliberações das </w:t>
      </w:r>
      <w:r w:rsidR="00C2079A" w:rsidRPr="00581716">
        <w:rPr>
          <w:szCs w:val="26"/>
        </w:rPr>
        <w:t>A</w:t>
      </w:r>
      <w:r w:rsidRPr="00581716">
        <w:rPr>
          <w:szCs w:val="26"/>
        </w:rPr>
        <w:t xml:space="preserve">ssembleias </w:t>
      </w:r>
      <w:r w:rsidR="00C2079A" w:rsidRPr="00581716">
        <w:rPr>
          <w:szCs w:val="26"/>
        </w:rPr>
        <w:t>G</w:t>
      </w:r>
      <w:r w:rsidRPr="00581716">
        <w:rPr>
          <w:szCs w:val="26"/>
        </w:rPr>
        <w:t xml:space="preserve">erais de Debenturista, a cada uma das Debêntures em Circulação caberá um voto, admitida a constituição de mandatário, </w:t>
      </w:r>
      <w:r w:rsidR="00C2079A" w:rsidRPr="00581716">
        <w:rPr>
          <w:szCs w:val="26"/>
        </w:rPr>
        <w:t>debenturista</w:t>
      </w:r>
      <w:r w:rsidRPr="00581716">
        <w:rPr>
          <w:szCs w:val="26"/>
        </w:rPr>
        <w:t xml:space="preserve"> ou não. Todas as deliberações a serem tomadas em </w:t>
      </w:r>
      <w:r w:rsidR="00C2079A" w:rsidRPr="00581716">
        <w:rPr>
          <w:szCs w:val="26"/>
        </w:rPr>
        <w:t>A</w:t>
      </w:r>
      <w:r w:rsidRPr="00581716">
        <w:rPr>
          <w:szCs w:val="26"/>
        </w:rPr>
        <w:t xml:space="preserve">ssembleia </w:t>
      </w:r>
      <w:r w:rsidR="00C2079A" w:rsidRPr="00581716">
        <w:rPr>
          <w:szCs w:val="26"/>
        </w:rPr>
        <w:t>G</w:t>
      </w:r>
      <w:r w:rsidRPr="00581716">
        <w:rPr>
          <w:szCs w:val="26"/>
        </w:rPr>
        <w:t>eral de Debenturista dependerão de aprovação d</w:t>
      </w:r>
      <w:r w:rsidR="00C2079A" w:rsidRPr="00581716">
        <w:rPr>
          <w:szCs w:val="26"/>
        </w:rPr>
        <w:t>a</w:t>
      </w:r>
      <w:r w:rsidRPr="00581716">
        <w:rPr>
          <w:szCs w:val="26"/>
        </w:rPr>
        <w:t xml:space="preserve"> Debenturista.</w:t>
      </w:r>
      <w:bookmarkEnd w:id="420"/>
    </w:p>
    <w:p w14:paraId="4934813A" w14:textId="77777777" w:rsidR="0053575B" w:rsidRPr="00581716" w:rsidRDefault="0053575B">
      <w:pPr>
        <w:pStyle w:val="PargrafodaLista"/>
        <w:widowControl w:val="0"/>
        <w:tabs>
          <w:tab w:val="left" w:pos="993"/>
        </w:tabs>
        <w:spacing w:after="0" w:line="300" w:lineRule="exact"/>
        <w:ind w:left="993" w:hanging="993"/>
        <w:rPr>
          <w:szCs w:val="26"/>
        </w:rPr>
      </w:pPr>
    </w:p>
    <w:p w14:paraId="7E4E723F" w14:textId="6DF597F2"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As deliberações tomadas pel</w:t>
      </w:r>
      <w:r w:rsidR="00C2079A" w:rsidRPr="00581716">
        <w:rPr>
          <w:szCs w:val="26"/>
        </w:rPr>
        <w:t>a</w:t>
      </w:r>
      <w:r w:rsidRPr="00581716">
        <w:rPr>
          <w:szCs w:val="26"/>
        </w:rPr>
        <w:t xml:space="preserve"> Debenturista, no âmbito de sua competência legal, serão válidas e eficazes perante a Companhia.</w:t>
      </w:r>
    </w:p>
    <w:p w14:paraId="2281D579" w14:textId="77777777" w:rsidR="0053575B" w:rsidRPr="00581716" w:rsidRDefault="0053575B">
      <w:pPr>
        <w:widowControl w:val="0"/>
        <w:tabs>
          <w:tab w:val="left" w:pos="993"/>
        </w:tabs>
        <w:spacing w:after="0" w:line="300" w:lineRule="exact"/>
        <w:ind w:left="993" w:hanging="993"/>
        <w:rPr>
          <w:szCs w:val="26"/>
        </w:rPr>
      </w:pPr>
    </w:p>
    <w:p w14:paraId="69E73CB9" w14:textId="7548FB84" w:rsidR="0053575B" w:rsidRDefault="009F6B0E">
      <w:pPr>
        <w:widowControl w:val="0"/>
        <w:numPr>
          <w:ilvl w:val="1"/>
          <w:numId w:val="5"/>
        </w:numPr>
        <w:tabs>
          <w:tab w:val="left" w:pos="993"/>
        </w:tabs>
        <w:spacing w:after="0" w:line="300" w:lineRule="exact"/>
        <w:ind w:left="993" w:hanging="993"/>
        <w:rPr>
          <w:szCs w:val="26"/>
        </w:rPr>
      </w:pPr>
      <w:bookmarkStart w:id="421" w:name="_Ref534176609"/>
      <w:r w:rsidRPr="00581716">
        <w:rPr>
          <w:szCs w:val="26"/>
        </w:rPr>
        <w:t xml:space="preserve">Aplica-se às </w:t>
      </w:r>
      <w:r w:rsidR="00C2079A" w:rsidRPr="00581716">
        <w:rPr>
          <w:szCs w:val="26"/>
        </w:rPr>
        <w:t>A</w:t>
      </w:r>
      <w:r w:rsidRPr="00581716">
        <w:rPr>
          <w:szCs w:val="26"/>
        </w:rPr>
        <w:t xml:space="preserve">ssembleias </w:t>
      </w:r>
      <w:r w:rsidR="00C2079A" w:rsidRPr="00581716">
        <w:rPr>
          <w:szCs w:val="26"/>
        </w:rPr>
        <w:t>G</w:t>
      </w:r>
      <w:r w:rsidRPr="00581716">
        <w:rPr>
          <w:szCs w:val="26"/>
        </w:rPr>
        <w:t>erais de Debenturista, no que couber, o disposto na Lei das Sociedades por Ações, sobre a assembleia geral de acionistas.</w:t>
      </w:r>
    </w:p>
    <w:p w14:paraId="0F111940" w14:textId="77777777" w:rsidR="00932DF9" w:rsidRDefault="00932DF9" w:rsidP="008F1083">
      <w:pPr>
        <w:pStyle w:val="PargrafodaLista"/>
        <w:widowControl w:val="0"/>
        <w:rPr>
          <w:szCs w:val="26"/>
        </w:rPr>
      </w:pPr>
    </w:p>
    <w:p w14:paraId="0BE5EF11" w14:textId="06372962" w:rsidR="00932DF9" w:rsidRPr="00581716" w:rsidRDefault="00932DF9">
      <w:pPr>
        <w:widowControl w:val="0"/>
        <w:numPr>
          <w:ilvl w:val="1"/>
          <w:numId w:val="5"/>
        </w:numPr>
        <w:tabs>
          <w:tab w:val="left" w:pos="993"/>
        </w:tabs>
        <w:spacing w:after="0" w:line="300" w:lineRule="exact"/>
        <w:ind w:left="993" w:hanging="993"/>
        <w:rPr>
          <w:szCs w:val="26"/>
        </w:rPr>
      </w:pPr>
      <w:r w:rsidRPr="00B75344">
        <w:rPr>
          <w:szCs w:val="26"/>
        </w:rPr>
        <w:t xml:space="preserve">Será permitida a realização de assembleias gerais de Debenturistas </w:t>
      </w:r>
      <w:r>
        <w:rPr>
          <w:szCs w:val="26"/>
        </w:rPr>
        <w:t xml:space="preserve">à distância, </w:t>
      </w:r>
      <w:r w:rsidRPr="00B75344">
        <w:rPr>
          <w:szCs w:val="26"/>
        </w:rPr>
        <w:t>exclusivamente e/ou parcialmente digitais, devendo ser observado o disposto na Instrução CVM 625</w:t>
      </w:r>
      <w:r>
        <w:rPr>
          <w:szCs w:val="26"/>
        </w:rPr>
        <w:t>.</w:t>
      </w:r>
    </w:p>
    <w:p w14:paraId="67118721" w14:textId="77777777" w:rsidR="0053575B" w:rsidRPr="00581716" w:rsidRDefault="0053575B">
      <w:pPr>
        <w:widowControl w:val="0"/>
        <w:tabs>
          <w:tab w:val="left" w:pos="993"/>
        </w:tabs>
        <w:spacing w:after="0" w:line="300" w:lineRule="exact"/>
        <w:ind w:left="993" w:hanging="993"/>
        <w:rPr>
          <w:szCs w:val="26"/>
        </w:rPr>
      </w:pPr>
    </w:p>
    <w:p w14:paraId="2679FBD8" w14:textId="5B0BDE32" w:rsidR="0053575B" w:rsidRPr="00581716" w:rsidRDefault="009F6B0E">
      <w:pPr>
        <w:widowControl w:val="0"/>
        <w:numPr>
          <w:ilvl w:val="0"/>
          <w:numId w:val="5"/>
        </w:numPr>
        <w:tabs>
          <w:tab w:val="left" w:pos="993"/>
        </w:tabs>
        <w:spacing w:after="0" w:line="300" w:lineRule="exact"/>
        <w:ind w:left="993" w:hanging="993"/>
        <w:rPr>
          <w:smallCaps/>
          <w:szCs w:val="26"/>
          <w:u w:val="single"/>
        </w:rPr>
      </w:pPr>
      <w:bookmarkStart w:id="422" w:name="_Ref147910921"/>
      <w:r w:rsidRPr="00581716">
        <w:rPr>
          <w:smallCaps/>
          <w:szCs w:val="26"/>
          <w:u w:val="single"/>
        </w:rPr>
        <w:t>Declarações da Companhia</w:t>
      </w:r>
      <w:bookmarkEnd w:id="422"/>
    </w:p>
    <w:p w14:paraId="30BF54CD" w14:textId="77777777" w:rsidR="0053575B" w:rsidRPr="00581716" w:rsidRDefault="0053575B">
      <w:pPr>
        <w:widowControl w:val="0"/>
        <w:tabs>
          <w:tab w:val="left" w:pos="851"/>
          <w:tab w:val="left" w:pos="993"/>
        </w:tabs>
        <w:spacing w:after="0" w:line="300" w:lineRule="exact"/>
        <w:ind w:left="993" w:hanging="993"/>
        <w:rPr>
          <w:smallCaps/>
          <w:szCs w:val="26"/>
          <w:u w:val="single"/>
        </w:rPr>
      </w:pPr>
    </w:p>
    <w:p w14:paraId="71D701EF" w14:textId="7ADE06DD" w:rsidR="009256DE" w:rsidRPr="00581716" w:rsidRDefault="009256DE" w:rsidP="008F1083">
      <w:pPr>
        <w:pStyle w:val="PargrafodaLista"/>
        <w:widowControl w:val="0"/>
        <w:numPr>
          <w:ilvl w:val="1"/>
          <w:numId w:val="5"/>
        </w:numPr>
        <w:tabs>
          <w:tab w:val="left" w:pos="993"/>
        </w:tabs>
        <w:spacing w:after="0" w:line="300" w:lineRule="exact"/>
        <w:ind w:left="993" w:hanging="993"/>
        <w:contextualSpacing w:val="0"/>
        <w:rPr>
          <w:szCs w:val="26"/>
        </w:rPr>
      </w:pPr>
      <w:bookmarkStart w:id="423" w:name="_Ref130286814"/>
      <w:bookmarkStart w:id="424" w:name="_Hlk57119767"/>
      <w:bookmarkStart w:id="425" w:name="_Ref130286824"/>
      <w:bookmarkEnd w:id="421"/>
      <w:r w:rsidRPr="00581716">
        <w:rPr>
          <w:szCs w:val="26"/>
        </w:rPr>
        <w:t>A Companhia, neste ato, na Data de Emissão e em cada Data de Integralização, declara que:</w:t>
      </w:r>
      <w:bookmarkEnd w:id="423"/>
    </w:p>
    <w:bookmarkEnd w:id="424"/>
    <w:p w14:paraId="18376451" w14:textId="77777777" w:rsidR="009256DE" w:rsidRPr="00581716" w:rsidRDefault="009256DE" w:rsidP="008F1083">
      <w:pPr>
        <w:widowControl w:val="0"/>
        <w:spacing w:after="0" w:line="300" w:lineRule="exact"/>
        <w:ind w:left="1429"/>
        <w:rPr>
          <w:szCs w:val="26"/>
        </w:rPr>
      </w:pPr>
    </w:p>
    <w:p w14:paraId="60722196" w14:textId="019A518E" w:rsidR="009256DE" w:rsidRPr="00581716" w:rsidRDefault="009256DE" w:rsidP="008F1083">
      <w:pPr>
        <w:widowControl w:val="0"/>
        <w:numPr>
          <w:ilvl w:val="2"/>
          <w:numId w:val="5"/>
        </w:numPr>
        <w:spacing w:after="0" w:line="300" w:lineRule="exact"/>
        <w:ind w:left="1701" w:hanging="708"/>
        <w:rPr>
          <w:szCs w:val="26"/>
        </w:rPr>
      </w:pPr>
      <w:proofErr w:type="spellStart"/>
      <w:r w:rsidRPr="00581716">
        <w:rPr>
          <w:szCs w:val="26"/>
        </w:rPr>
        <w:t>é</w:t>
      </w:r>
      <w:proofErr w:type="spellEnd"/>
      <w:r w:rsidRPr="00581716">
        <w:rPr>
          <w:szCs w:val="26"/>
        </w:rPr>
        <w:t xml:space="preserve"> sociedade devidamente organizada, constituída e existente sob a forma de sociedade por ações, de acordo com as leis brasileiras, com registro de emissor de valores mobiliários perante a CVM;</w:t>
      </w:r>
    </w:p>
    <w:p w14:paraId="2B586E68" w14:textId="77777777" w:rsidR="009256DE" w:rsidRPr="00581716" w:rsidRDefault="009256DE" w:rsidP="008F1083">
      <w:pPr>
        <w:widowControl w:val="0"/>
        <w:spacing w:after="0" w:line="300" w:lineRule="exact"/>
        <w:ind w:left="1701" w:hanging="708"/>
        <w:rPr>
          <w:szCs w:val="26"/>
        </w:rPr>
      </w:pPr>
    </w:p>
    <w:p w14:paraId="157F69C3" w14:textId="05AD2472" w:rsidR="009256DE" w:rsidRPr="00581716" w:rsidRDefault="009256DE" w:rsidP="008F1083">
      <w:pPr>
        <w:widowControl w:val="0"/>
        <w:numPr>
          <w:ilvl w:val="2"/>
          <w:numId w:val="5"/>
        </w:numPr>
        <w:spacing w:after="0" w:line="300" w:lineRule="exact"/>
        <w:ind w:left="1701" w:hanging="708"/>
        <w:rPr>
          <w:szCs w:val="26"/>
        </w:rPr>
      </w:pPr>
      <w:r w:rsidRPr="00581716">
        <w:rPr>
          <w:szCs w:val="26"/>
        </w:rPr>
        <w:t>está devidamente autorizada e obteve todas as autorizações, inclusive</w:t>
      </w:r>
      <w:r w:rsidR="00D03BE9">
        <w:rPr>
          <w:szCs w:val="26"/>
        </w:rPr>
        <w:t xml:space="preserve">, </w:t>
      </w:r>
      <w:r w:rsidRPr="00581716">
        <w:rPr>
          <w:szCs w:val="26"/>
        </w:rPr>
        <w:t>legais, societárias, regulatórias e de terceiros, necessárias à celebração desta Escritura de Emissão e dos demais Documentos da Operação, conforme aplicável, e ao cumprimento de todas as obrigações aqui e ali previstas, conforme aplicável e à realização da Emissão, tendo sido plenamente satisfeitos todos os requisitos legais, societários, regulatórios e de terceiros necessários para tanto;</w:t>
      </w:r>
      <w:r w:rsidR="006F752F">
        <w:rPr>
          <w:szCs w:val="26"/>
        </w:rPr>
        <w:t xml:space="preserve"> </w:t>
      </w:r>
    </w:p>
    <w:p w14:paraId="6B3CFF77" w14:textId="77777777" w:rsidR="009256DE" w:rsidRPr="00581716" w:rsidRDefault="009256DE" w:rsidP="008F1083">
      <w:pPr>
        <w:widowControl w:val="0"/>
        <w:spacing w:after="0" w:line="300" w:lineRule="exact"/>
        <w:ind w:left="1701" w:hanging="708"/>
        <w:rPr>
          <w:szCs w:val="26"/>
        </w:rPr>
      </w:pPr>
    </w:p>
    <w:p w14:paraId="54091164" w14:textId="443CF871" w:rsidR="009256DE" w:rsidRPr="00581716" w:rsidRDefault="009256DE" w:rsidP="008F1083">
      <w:pPr>
        <w:widowControl w:val="0"/>
        <w:numPr>
          <w:ilvl w:val="2"/>
          <w:numId w:val="5"/>
        </w:numPr>
        <w:spacing w:after="0" w:line="300" w:lineRule="exact"/>
        <w:ind w:left="1701" w:hanging="708"/>
        <w:rPr>
          <w:szCs w:val="26"/>
        </w:rPr>
      </w:pPr>
      <w:r w:rsidRPr="00581716">
        <w:rPr>
          <w:szCs w:val="26"/>
        </w:rPr>
        <w:t>os representantes legais da Companhia que assinam esta Escritura de Emissão e os demais Documentos da Operação, conforme aplicável, têm, conforme o caso, poderes societários e/ou delegados para assumir, em nome da Companhia, as obrigações aqui e ali previstas e, sendo mandatários, têm os poderes legitimamente outorgados, estando os respectivos mandatos em pleno vigor;</w:t>
      </w:r>
    </w:p>
    <w:p w14:paraId="7CFE1B26" w14:textId="77777777" w:rsidR="009256DE" w:rsidRPr="00581716" w:rsidRDefault="009256DE" w:rsidP="008F1083">
      <w:pPr>
        <w:widowControl w:val="0"/>
        <w:spacing w:after="0" w:line="300" w:lineRule="exact"/>
        <w:ind w:left="1701" w:hanging="708"/>
        <w:rPr>
          <w:szCs w:val="26"/>
        </w:rPr>
      </w:pPr>
    </w:p>
    <w:p w14:paraId="7AED01F7" w14:textId="2B2F6EEF" w:rsidR="009256DE" w:rsidRPr="00581716" w:rsidRDefault="009256DE" w:rsidP="008F1083">
      <w:pPr>
        <w:widowControl w:val="0"/>
        <w:numPr>
          <w:ilvl w:val="2"/>
          <w:numId w:val="5"/>
        </w:numPr>
        <w:spacing w:after="0" w:line="300" w:lineRule="exact"/>
        <w:ind w:left="1701" w:hanging="708"/>
        <w:rPr>
          <w:szCs w:val="26"/>
        </w:rPr>
      </w:pPr>
      <w:r w:rsidRPr="00581716">
        <w:rPr>
          <w:szCs w:val="26"/>
        </w:rPr>
        <w:t>esta Escritura de Emissão e os demais Documentos da Operação, conforme aplicável, e as obrigações aqui e ali previstas constituem obrigações lícitas, válidas, vinculantes e eficazes da Companhia, exequíveis de acordo com os seus termos e condições;</w:t>
      </w:r>
    </w:p>
    <w:p w14:paraId="2EA103B0" w14:textId="77777777" w:rsidR="009256DE" w:rsidRPr="00581716" w:rsidRDefault="009256DE" w:rsidP="008F1083">
      <w:pPr>
        <w:widowControl w:val="0"/>
        <w:spacing w:after="0" w:line="300" w:lineRule="exact"/>
        <w:ind w:left="1701" w:hanging="708"/>
        <w:rPr>
          <w:szCs w:val="26"/>
        </w:rPr>
      </w:pPr>
    </w:p>
    <w:p w14:paraId="71715C5C" w14:textId="420BD99B" w:rsidR="009256DE" w:rsidRPr="00581716" w:rsidRDefault="009256DE" w:rsidP="008F1083">
      <w:pPr>
        <w:widowControl w:val="0"/>
        <w:numPr>
          <w:ilvl w:val="2"/>
          <w:numId w:val="5"/>
        </w:numPr>
        <w:spacing w:after="0" w:line="300" w:lineRule="exact"/>
        <w:ind w:left="1701" w:hanging="708"/>
        <w:rPr>
          <w:szCs w:val="26"/>
        </w:rPr>
      </w:pPr>
      <w:r w:rsidRPr="00581716">
        <w:rPr>
          <w:szCs w:val="26"/>
        </w:rPr>
        <w:t xml:space="preserve">exceto pelo disposto na Cláusula 3 acima, nenhuma aprovação, autorização, consentimento, ordem, registro ou habilitação de ou perante qualquer instância judicial, órgão ou agência governamental ou órgão regulatório se faz necessário à celebração e ao cumprimento desta Escritura de Emissão e dos demais Documentos da Operação, conforme aplicável, e à realização da </w:t>
      </w:r>
      <w:r w:rsidRPr="00581716">
        <w:rPr>
          <w:szCs w:val="26"/>
        </w:rPr>
        <w:lastRenderedPageBreak/>
        <w:t>Emissão;</w:t>
      </w:r>
    </w:p>
    <w:p w14:paraId="537D0A6A" w14:textId="77777777" w:rsidR="009256DE" w:rsidRPr="00581716" w:rsidRDefault="009256DE" w:rsidP="008F1083">
      <w:pPr>
        <w:widowControl w:val="0"/>
        <w:spacing w:after="0" w:line="300" w:lineRule="exact"/>
        <w:ind w:left="1701" w:hanging="708"/>
        <w:rPr>
          <w:szCs w:val="26"/>
        </w:rPr>
      </w:pPr>
    </w:p>
    <w:p w14:paraId="24F12A89" w14:textId="1102C882" w:rsidR="009256DE" w:rsidRPr="00581716" w:rsidRDefault="009256DE" w:rsidP="008F1083">
      <w:pPr>
        <w:widowControl w:val="0"/>
        <w:numPr>
          <w:ilvl w:val="2"/>
          <w:numId w:val="5"/>
        </w:numPr>
        <w:spacing w:after="0" w:line="300" w:lineRule="exact"/>
        <w:ind w:left="1701" w:hanging="708"/>
        <w:rPr>
          <w:szCs w:val="26"/>
        </w:rPr>
      </w:pPr>
      <w:r w:rsidRPr="00581716">
        <w:rPr>
          <w:szCs w:val="26"/>
        </w:rPr>
        <w:t>a celebração, os termos e condições desta Escritura de Emissão e dos demais Documentos da Operação, conforme aplicável, e o cumprimento das obrigações aqui e ali previstas e a realização da Emissão (a) não infringem o estatuto social da Companhia; (b) não infringem qualquer contrato ou instrumento do qual a Companhia seja parte e/ou pelo qual qualquer de seus ativos esteja sujeito; (c) não resultarão em (i) vencimento antecipado de qualquer obrigação estabelecida em qualquer contrato ou instrumento do qual a Companhia seja parte e/ou pelo qual qualquer de seus ativos esteja sujeito; ou (ii) rescisão de qualquer desses contratos ou instrumentos; (d) não resultarão na criação de qualquer ônus ou gravame, judicial ou extrajudicial, sobre qualquer ativo da Companhia; (e) não infringem qualquer disposição legal ou regulamentar a que a Companhia e/ou qualquer de seus ativos esteja sujeito; e (f) não infringem qualquer ordem ou decisão administrativa, judicial ou arbitral que afete a Companhia e/ou qualquer de seus ativos;</w:t>
      </w:r>
    </w:p>
    <w:p w14:paraId="6532F1C4" w14:textId="77777777" w:rsidR="0009037F" w:rsidRPr="00581716" w:rsidRDefault="0009037F" w:rsidP="008F1083">
      <w:pPr>
        <w:widowControl w:val="0"/>
        <w:spacing w:after="0" w:line="300" w:lineRule="exact"/>
        <w:ind w:left="1701" w:hanging="708"/>
        <w:rPr>
          <w:szCs w:val="26"/>
        </w:rPr>
      </w:pPr>
    </w:p>
    <w:p w14:paraId="52F9A003" w14:textId="560DA9AB" w:rsidR="009256DE" w:rsidRPr="00581716" w:rsidRDefault="009256DE" w:rsidP="008F1083">
      <w:pPr>
        <w:widowControl w:val="0"/>
        <w:numPr>
          <w:ilvl w:val="2"/>
          <w:numId w:val="5"/>
        </w:numPr>
        <w:spacing w:after="0" w:line="300" w:lineRule="exact"/>
        <w:ind w:left="1701" w:hanging="708"/>
        <w:rPr>
          <w:szCs w:val="26"/>
        </w:rPr>
      </w:pPr>
      <w:r w:rsidRPr="00581716">
        <w:rPr>
          <w:szCs w:val="26"/>
        </w:rPr>
        <w:t>está adimplente com o cumprimento das obrigações constantes desta Escritura de Emissão, e não ocorreu nem existe, na presente data, qualquer Evento de Inadimplemento;</w:t>
      </w:r>
    </w:p>
    <w:p w14:paraId="1FF50C95" w14:textId="77777777" w:rsidR="0009037F" w:rsidRPr="00581716" w:rsidRDefault="0009037F" w:rsidP="008F1083">
      <w:pPr>
        <w:widowControl w:val="0"/>
        <w:spacing w:after="0" w:line="300" w:lineRule="exact"/>
        <w:ind w:left="1701" w:hanging="708"/>
        <w:rPr>
          <w:szCs w:val="26"/>
        </w:rPr>
      </w:pPr>
    </w:p>
    <w:p w14:paraId="4D7C6F8D" w14:textId="6C365567" w:rsidR="009256DE" w:rsidRPr="00581716" w:rsidRDefault="009256DE" w:rsidP="008F1083">
      <w:pPr>
        <w:widowControl w:val="0"/>
        <w:numPr>
          <w:ilvl w:val="2"/>
          <w:numId w:val="5"/>
        </w:numPr>
        <w:spacing w:after="0" w:line="300" w:lineRule="exact"/>
        <w:ind w:left="1701" w:hanging="708"/>
        <w:rPr>
          <w:szCs w:val="26"/>
        </w:rPr>
      </w:pPr>
      <w:r w:rsidRPr="00581716">
        <w:rPr>
          <w:szCs w:val="26"/>
        </w:rPr>
        <w:t>tem plena ciência e concorda integralmente com a forma de divulgação e apuração da Taxa DI</w:t>
      </w:r>
      <w:r w:rsidR="0009037F" w:rsidRPr="00581716">
        <w:rPr>
          <w:szCs w:val="26"/>
        </w:rPr>
        <w:t xml:space="preserve"> e do IPCA</w:t>
      </w:r>
      <w:r w:rsidRPr="00581716">
        <w:rPr>
          <w:szCs w:val="26"/>
        </w:rPr>
        <w:t>, e a forma de cálculo da Remuneração</w:t>
      </w:r>
      <w:r w:rsidR="0009037F" w:rsidRPr="00581716">
        <w:rPr>
          <w:szCs w:val="26"/>
        </w:rPr>
        <w:t xml:space="preserve"> DI e da Remuneração IPCA</w:t>
      </w:r>
      <w:r w:rsidRPr="00581716">
        <w:rPr>
          <w:szCs w:val="26"/>
        </w:rPr>
        <w:t xml:space="preserve"> foi acordada por livre vontade da Companhia, em observância ao princípio da boa-fé;</w:t>
      </w:r>
    </w:p>
    <w:p w14:paraId="1EAC900B" w14:textId="77777777" w:rsidR="0009037F" w:rsidRPr="00581716" w:rsidRDefault="0009037F" w:rsidP="008F1083">
      <w:pPr>
        <w:widowControl w:val="0"/>
        <w:spacing w:after="0" w:line="300" w:lineRule="exact"/>
        <w:ind w:left="1701" w:hanging="708"/>
        <w:rPr>
          <w:szCs w:val="26"/>
        </w:rPr>
      </w:pPr>
    </w:p>
    <w:p w14:paraId="082443EB" w14:textId="4EF18084" w:rsidR="009256DE" w:rsidRPr="00581716" w:rsidRDefault="009256DE" w:rsidP="008F1083">
      <w:pPr>
        <w:widowControl w:val="0"/>
        <w:numPr>
          <w:ilvl w:val="2"/>
          <w:numId w:val="5"/>
        </w:numPr>
        <w:spacing w:after="0" w:line="300" w:lineRule="exact"/>
        <w:ind w:left="1701" w:hanging="708"/>
        <w:rPr>
          <w:szCs w:val="26"/>
        </w:rPr>
      </w:pPr>
      <w:r w:rsidRPr="00581716">
        <w:rPr>
          <w:szCs w:val="26"/>
        </w:rPr>
        <w:t xml:space="preserve">os documentos e informações fornecidos </w:t>
      </w:r>
      <w:r w:rsidR="0009037F" w:rsidRPr="00581716">
        <w:rPr>
          <w:szCs w:val="26"/>
        </w:rPr>
        <w:t xml:space="preserve">à Debenturista e </w:t>
      </w:r>
      <w:r w:rsidRPr="00581716">
        <w:rPr>
          <w:szCs w:val="26"/>
        </w:rPr>
        <w:t>ao Agente Fiduciário</w:t>
      </w:r>
      <w:r w:rsidR="0009037F" w:rsidRPr="00581716">
        <w:rPr>
          <w:szCs w:val="26"/>
        </w:rPr>
        <w:t xml:space="preserve"> dos CRI</w:t>
      </w:r>
      <w:r w:rsidRPr="00581716">
        <w:rPr>
          <w:szCs w:val="26"/>
        </w:rPr>
        <w:t xml:space="preserve"> são verdadeiros, consistentes, precisos, completos, corretos e suficientes, estão atualizados até a data em que foram fornecidos e incluem os documentos e informações relevantes para a tomada de decisão de investimento sobre </w:t>
      </w:r>
      <w:r w:rsidR="0009037F" w:rsidRPr="00581716">
        <w:rPr>
          <w:szCs w:val="26"/>
        </w:rPr>
        <w:t>os CRI</w:t>
      </w:r>
      <w:r w:rsidRPr="00581716">
        <w:rPr>
          <w:szCs w:val="26"/>
        </w:rPr>
        <w:t>;</w:t>
      </w:r>
    </w:p>
    <w:p w14:paraId="189CA7F1" w14:textId="77777777" w:rsidR="0009037F" w:rsidRPr="00581716" w:rsidRDefault="0009037F" w:rsidP="008F1083">
      <w:pPr>
        <w:widowControl w:val="0"/>
        <w:spacing w:after="0" w:line="300" w:lineRule="exact"/>
        <w:ind w:left="1701" w:hanging="708"/>
        <w:rPr>
          <w:szCs w:val="26"/>
        </w:rPr>
      </w:pPr>
    </w:p>
    <w:p w14:paraId="724E4358" w14:textId="24489CB2" w:rsidR="009256DE" w:rsidRPr="00581716" w:rsidRDefault="009256DE" w:rsidP="008F1083">
      <w:pPr>
        <w:widowControl w:val="0"/>
        <w:numPr>
          <w:ilvl w:val="2"/>
          <w:numId w:val="5"/>
        </w:numPr>
        <w:spacing w:after="0" w:line="300" w:lineRule="exact"/>
        <w:ind w:left="1701" w:hanging="708"/>
        <w:rPr>
          <w:szCs w:val="26"/>
        </w:rPr>
      </w:pPr>
      <w:r w:rsidRPr="00581716">
        <w:rPr>
          <w:szCs w:val="26"/>
        </w:rPr>
        <w:t>as Demonstrações Financeiras Consolidadas da Companhia relativas aos exercícios sociais encerrados em 31 de dezembro de 2017, 2018 e 2019</w:t>
      </w:r>
      <w:r w:rsidR="0009037F" w:rsidRPr="00581716">
        <w:rPr>
          <w:szCs w:val="26"/>
        </w:rPr>
        <w:t xml:space="preserve"> bem como as informações trimestrais relativas ao período encerrado em 30 de setembro de 2020 da Companhia</w:t>
      </w:r>
      <w:r w:rsidRPr="00581716">
        <w:rPr>
          <w:szCs w:val="26"/>
        </w:rPr>
        <w:t xml:space="preserve"> representam corretamente a posição patrimonial e financeira consolidada da Companhia naquelas datas e para aqueles períodos e foram devidamente elaboradas em conformidade com a Lei das Sociedades por Ações e com as regras emitidas pela CVM;</w:t>
      </w:r>
    </w:p>
    <w:p w14:paraId="4E3E8232" w14:textId="77777777" w:rsidR="0009037F" w:rsidRPr="00581716" w:rsidRDefault="0009037F" w:rsidP="008F1083">
      <w:pPr>
        <w:widowControl w:val="0"/>
        <w:spacing w:after="0" w:line="300" w:lineRule="exact"/>
        <w:ind w:left="1701" w:hanging="708"/>
        <w:rPr>
          <w:szCs w:val="26"/>
        </w:rPr>
      </w:pPr>
    </w:p>
    <w:p w14:paraId="3F7A70EB" w14:textId="10B015BC" w:rsidR="009256DE" w:rsidRPr="00581716" w:rsidRDefault="009256DE" w:rsidP="008F1083">
      <w:pPr>
        <w:widowControl w:val="0"/>
        <w:numPr>
          <w:ilvl w:val="2"/>
          <w:numId w:val="5"/>
        </w:numPr>
        <w:spacing w:after="0" w:line="300" w:lineRule="exact"/>
        <w:ind w:left="1701" w:hanging="708"/>
        <w:rPr>
          <w:szCs w:val="26"/>
        </w:rPr>
      </w:pPr>
      <w:r w:rsidRPr="00581716">
        <w:rPr>
          <w:szCs w:val="26"/>
        </w:rPr>
        <w:t xml:space="preserve">está, assim como as Controladas, cumprindo as leis, regulamentos, </w:t>
      </w:r>
      <w:r w:rsidRPr="00581716">
        <w:rPr>
          <w:szCs w:val="26"/>
        </w:rPr>
        <w:lastRenderedPageBreak/>
        <w:t>normas administrativas e determinações dos órgãos governamentais, autarquias ou instâncias judiciais aplicáveis ao exercício de suas atividades, exceto por aqueles questionados de boa-fé nas esferas administrativa e/ou judicial ou cujo descumprimento não possa causar um Efeito Adverso Relevante;</w:t>
      </w:r>
    </w:p>
    <w:p w14:paraId="0AEDB243" w14:textId="77777777" w:rsidR="0009037F" w:rsidRPr="00581716" w:rsidRDefault="0009037F" w:rsidP="008F1083">
      <w:pPr>
        <w:widowControl w:val="0"/>
        <w:spacing w:after="0" w:line="300" w:lineRule="exact"/>
        <w:ind w:left="1701" w:hanging="708"/>
        <w:rPr>
          <w:szCs w:val="26"/>
        </w:rPr>
      </w:pPr>
      <w:bookmarkStart w:id="426" w:name="_Hlk44949954"/>
      <w:bookmarkStart w:id="427" w:name="_Hlk57119598"/>
    </w:p>
    <w:p w14:paraId="574ABB37" w14:textId="4F159B25" w:rsidR="009256DE" w:rsidRPr="00581716" w:rsidRDefault="009256DE" w:rsidP="008F1083">
      <w:pPr>
        <w:widowControl w:val="0"/>
        <w:numPr>
          <w:ilvl w:val="2"/>
          <w:numId w:val="5"/>
        </w:numPr>
        <w:spacing w:after="0" w:line="300" w:lineRule="exact"/>
        <w:ind w:left="1701" w:hanging="708"/>
        <w:rPr>
          <w:szCs w:val="26"/>
        </w:rPr>
      </w:pPr>
      <w:r w:rsidRPr="00581716">
        <w:rPr>
          <w:szCs w:val="26"/>
        </w:rPr>
        <w:t>está, assim como suas Controladas Relevantes, cumprindo a Legislação Socioambiental, na medida em que (i) não foram condenados definitivamente na esfera administrativa ou judicial por: (a) questões trabalhistas envolvendo trabalho em condição análoga à de escravo ou trabalho infantil; ou (b) crime contra o meio ambiente; (ii) suas atividades e propriedades estão em conformidade com a Legislação Socioambiental; ressalvados para o item (ii), eventuais descumprimentos que estejam sendo questionados de boa-fé nas esferas judiciais e/ou administrativas e que não são capazes de causar um Efeito Adverso Relevante</w:t>
      </w:r>
      <w:bookmarkEnd w:id="426"/>
      <w:r w:rsidRPr="00581716">
        <w:rPr>
          <w:szCs w:val="26"/>
        </w:rPr>
        <w:t>;</w:t>
      </w:r>
    </w:p>
    <w:bookmarkEnd w:id="427"/>
    <w:p w14:paraId="30DB165C" w14:textId="77777777" w:rsidR="0009037F" w:rsidRPr="00581716" w:rsidRDefault="0009037F" w:rsidP="008F1083">
      <w:pPr>
        <w:widowControl w:val="0"/>
        <w:spacing w:after="0" w:line="300" w:lineRule="exact"/>
        <w:ind w:left="1701" w:hanging="708"/>
        <w:rPr>
          <w:szCs w:val="26"/>
        </w:rPr>
      </w:pPr>
    </w:p>
    <w:p w14:paraId="68FD10A2" w14:textId="5BDC6352" w:rsidR="009256DE" w:rsidRPr="00581716" w:rsidRDefault="009256DE" w:rsidP="008F1083">
      <w:pPr>
        <w:widowControl w:val="0"/>
        <w:numPr>
          <w:ilvl w:val="2"/>
          <w:numId w:val="5"/>
        </w:numPr>
        <w:spacing w:after="0" w:line="300" w:lineRule="exact"/>
        <w:ind w:left="1701" w:hanging="708"/>
        <w:rPr>
          <w:szCs w:val="26"/>
        </w:rPr>
      </w:pPr>
      <w:r w:rsidRPr="00581716">
        <w:rPr>
          <w:szCs w:val="26"/>
        </w:rPr>
        <w:t xml:space="preserve">está, assim como as Controladas, em dia com o pagamento de todas as obrigações de natureza tributária (municipal, estadual e federal), trabalhista, previdenciária, ambiental e de quaisquer outras obrigações impostas por lei, exceto por aquelas questionadas de boa-fé nas esferas administrativa e/ou judicial ou cujo descumprimento não possa causar um Efeito Adverso Relevante; </w:t>
      </w:r>
    </w:p>
    <w:p w14:paraId="69F6BE84" w14:textId="77777777" w:rsidR="0009037F" w:rsidRPr="00581716" w:rsidRDefault="0009037F" w:rsidP="008F1083">
      <w:pPr>
        <w:widowControl w:val="0"/>
        <w:spacing w:after="0" w:line="300" w:lineRule="exact"/>
        <w:ind w:left="1701" w:hanging="708"/>
        <w:rPr>
          <w:szCs w:val="26"/>
        </w:rPr>
      </w:pPr>
    </w:p>
    <w:p w14:paraId="4F740705" w14:textId="5FF58B88" w:rsidR="009256DE" w:rsidRPr="00581716" w:rsidRDefault="009256DE" w:rsidP="008F1083">
      <w:pPr>
        <w:widowControl w:val="0"/>
        <w:numPr>
          <w:ilvl w:val="2"/>
          <w:numId w:val="5"/>
        </w:numPr>
        <w:spacing w:after="0" w:line="300" w:lineRule="exact"/>
        <w:ind w:left="1701" w:hanging="708"/>
        <w:rPr>
          <w:szCs w:val="26"/>
        </w:rPr>
      </w:pPr>
      <w:r w:rsidRPr="00581716">
        <w:rPr>
          <w:szCs w:val="26"/>
        </w:rPr>
        <w:t xml:space="preserve">possui, assim como as Controladas, válidas, eficazes, em perfeita ordem e em pleno vigor todas as licenças, concessões, autorizações, permissões e alvarás, inclusive ambientais, aplicáveis ao exercício de suas atividades, exceto por aquelas em processo tempestivo de renovação ou cuja ausência não possa causar um Efeito Adverso Relevante; </w:t>
      </w:r>
    </w:p>
    <w:p w14:paraId="6DBBDF1B" w14:textId="77777777" w:rsidR="0009037F" w:rsidRPr="00581716" w:rsidRDefault="0009037F" w:rsidP="008F1083">
      <w:pPr>
        <w:widowControl w:val="0"/>
        <w:spacing w:after="0" w:line="300" w:lineRule="exact"/>
        <w:ind w:left="1701" w:hanging="708"/>
        <w:rPr>
          <w:szCs w:val="26"/>
        </w:rPr>
      </w:pPr>
      <w:bookmarkStart w:id="428" w:name="_Ref423005656"/>
    </w:p>
    <w:p w14:paraId="313E216F" w14:textId="078BC9C2" w:rsidR="009256DE" w:rsidRPr="00581716" w:rsidRDefault="009256DE" w:rsidP="008F1083">
      <w:pPr>
        <w:widowControl w:val="0"/>
        <w:numPr>
          <w:ilvl w:val="2"/>
          <w:numId w:val="5"/>
        </w:numPr>
        <w:spacing w:after="0" w:line="300" w:lineRule="exact"/>
        <w:ind w:left="1701" w:hanging="708"/>
        <w:rPr>
          <w:szCs w:val="26"/>
        </w:rPr>
      </w:pPr>
      <w:bookmarkStart w:id="429" w:name="_Hlk57119657"/>
      <w:r w:rsidRPr="00581716">
        <w:rPr>
          <w:szCs w:val="26"/>
        </w:rPr>
        <w:t xml:space="preserve">cumpre e faz como que suas Controladas e eventuais subcontratados mantenham políticas para que seus respectivos empregados cumpram, </w:t>
      </w:r>
      <w:bookmarkEnd w:id="428"/>
      <w:r w:rsidRPr="00581716">
        <w:rPr>
          <w:szCs w:val="26"/>
        </w:rPr>
        <w:t>a Legislação Anticorrupção, na medida em que (a) mantém políticas e procedimentos internos objetivando a divulgação e o integral cumprimento da Legislação Anticorrupção; (b) dá pleno conhecimento da Legislação Anticorrupção a todos os profissionais com quem venha a se relacionar, previamente ao início de sua atuação; (c) se abstém de praticar atos de corrupção e de agir de forma lesiva à administração pública, nacional e estrangeira, no seu interesse ou para seu benefício, exclusivo ou não; (d) inexistem em seus nomes qualquer condenação definitiva na esfera administrativa ou judicial, notadamente por razões de corrupção ou por qualquer motivo referente ao descumprimento da Legislação Anticorrupção; e (e) comunicará os Debenturistas (por meio de publicação de anúncio nos termos da Cláusula</w:t>
      </w:r>
      <w:ins w:id="430" w:author="Luiza Trindade" w:date="2020-12-08T20:01:00Z">
        <w:r w:rsidR="002E4574">
          <w:rPr>
            <w:szCs w:val="26"/>
          </w:rPr>
          <w:t xml:space="preserve"> 8.28</w:t>
        </w:r>
      </w:ins>
      <w:del w:id="431" w:author="Luiza Trindade" w:date="2020-12-08T20:01:00Z">
        <w:r w:rsidRPr="00581716" w:rsidDel="002E4574">
          <w:rPr>
            <w:szCs w:val="26"/>
          </w:rPr>
          <w:delText> </w:delText>
        </w:r>
        <w:r w:rsidRPr="00581716" w:rsidDel="002E4574">
          <w:rPr>
            <w:szCs w:val="26"/>
          </w:rPr>
          <w:fldChar w:fldCharType="begin"/>
        </w:r>
        <w:r w:rsidRPr="00581716" w:rsidDel="002E4574">
          <w:rPr>
            <w:szCs w:val="26"/>
          </w:rPr>
          <w:delInstrText xml:space="preserve"> REF _Ref467509574 \r \p \h  \* MERGEFORMAT </w:delInstrText>
        </w:r>
        <w:r w:rsidRPr="00581716" w:rsidDel="002E4574">
          <w:rPr>
            <w:szCs w:val="26"/>
          </w:rPr>
        </w:r>
        <w:r w:rsidRPr="00581716" w:rsidDel="002E4574">
          <w:rPr>
            <w:szCs w:val="26"/>
          </w:rPr>
          <w:fldChar w:fldCharType="separate"/>
        </w:r>
        <w:r w:rsidRPr="00581716" w:rsidDel="002E4574">
          <w:rPr>
            <w:szCs w:val="26"/>
          </w:rPr>
          <w:delText>7.26 acima</w:delText>
        </w:r>
        <w:r w:rsidRPr="00581716" w:rsidDel="002E4574">
          <w:rPr>
            <w:szCs w:val="26"/>
          </w:rPr>
          <w:fldChar w:fldCharType="end"/>
        </w:r>
      </w:del>
      <w:r w:rsidRPr="00581716">
        <w:rPr>
          <w:szCs w:val="26"/>
        </w:rPr>
        <w:t xml:space="preserve"> ou de </w:t>
      </w:r>
      <w:r w:rsidRPr="00581716">
        <w:rPr>
          <w:szCs w:val="26"/>
        </w:rPr>
        <w:lastRenderedPageBreak/>
        <w:t>comunicação individual a todos os Debenturistas, com cópia para o Agente Fiduciário) e o Agente Fiduciário caso tenha conhecimento de qualquer ato ou fato que viole a Legislação Anticorrupção, e caso deva divulgar tal ato ou fato nos termos da legislação e regulamentação aplicáveis (incluindo a Instrução CVM 358);</w:t>
      </w:r>
    </w:p>
    <w:p w14:paraId="30E1A93E" w14:textId="77777777" w:rsidR="0009037F" w:rsidRPr="00581716" w:rsidRDefault="0009037F" w:rsidP="008F1083">
      <w:pPr>
        <w:widowControl w:val="0"/>
        <w:spacing w:after="0" w:line="300" w:lineRule="exact"/>
        <w:ind w:left="1701" w:hanging="708"/>
        <w:rPr>
          <w:szCs w:val="26"/>
        </w:rPr>
      </w:pPr>
      <w:bookmarkStart w:id="432" w:name="_Hlk57119748"/>
      <w:bookmarkEnd w:id="429"/>
    </w:p>
    <w:p w14:paraId="37957844" w14:textId="746A677B" w:rsidR="009256DE" w:rsidRPr="00581716" w:rsidRDefault="009256DE" w:rsidP="008F1083">
      <w:pPr>
        <w:widowControl w:val="0"/>
        <w:numPr>
          <w:ilvl w:val="2"/>
          <w:numId w:val="5"/>
        </w:numPr>
        <w:spacing w:after="0" w:line="300" w:lineRule="exact"/>
        <w:ind w:left="1701" w:hanging="708"/>
        <w:rPr>
          <w:szCs w:val="26"/>
        </w:rPr>
      </w:pPr>
      <w:r w:rsidRPr="00581716">
        <w:rPr>
          <w:szCs w:val="26"/>
        </w:rPr>
        <w:t>exceto por aqueles divulgados ao mercado, inexiste, inclusive em relação às Controladas, (a) descumprimento de qualquer disposição contratual, legal ou de qualquer ordem judicial, administrativa ou arbitral, ou (b) processo, judicial, administrativo ou arbitral, inquérito ou qualquer outro tipo de investigação governamental, contra a Companhia ou suas Controladas, em qualquer dos casos deste inciso, (i) que possa causar um Efeito Adverso Relevante; ou (ii) visando a anular, alterar, invalidar, questionar ou de qualquer forma afetar esta Escritura de Emissão;</w:t>
      </w:r>
      <w:r w:rsidR="0009037F" w:rsidRPr="00581716">
        <w:rPr>
          <w:szCs w:val="26"/>
        </w:rPr>
        <w:t xml:space="preserve"> e</w:t>
      </w:r>
    </w:p>
    <w:bookmarkEnd w:id="432"/>
    <w:p w14:paraId="48DE9B18" w14:textId="77777777" w:rsidR="0009037F" w:rsidRPr="00581716" w:rsidRDefault="0009037F" w:rsidP="008F1083">
      <w:pPr>
        <w:widowControl w:val="0"/>
        <w:spacing w:after="0" w:line="300" w:lineRule="exact"/>
        <w:ind w:left="1701" w:hanging="708"/>
        <w:rPr>
          <w:szCs w:val="26"/>
        </w:rPr>
      </w:pPr>
    </w:p>
    <w:p w14:paraId="7C33937A" w14:textId="2ED14833" w:rsidR="009256DE" w:rsidRPr="00581716" w:rsidRDefault="009256DE" w:rsidP="008F1083">
      <w:pPr>
        <w:widowControl w:val="0"/>
        <w:numPr>
          <w:ilvl w:val="2"/>
          <w:numId w:val="5"/>
        </w:numPr>
        <w:spacing w:after="0" w:line="300" w:lineRule="exact"/>
        <w:ind w:left="1701" w:hanging="708"/>
        <w:rPr>
          <w:szCs w:val="26"/>
        </w:rPr>
      </w:pPr>
      <w:r w:rsidRPr="00581716">
        <w:rPr>
          <w:szCs w:val="26"/>
        </w:rPr>
        <w:t>o registro de emissor de valores mobiliários da Companhia está atualizado perante a CVM</w:t>
      </w:r>
      <w:r w:rsidR="0009037F" w:rsidRPr="00581716">
        <w:rPr>
          <w:szCs w:val="26"/>
        </w:rPr>
        <w:t xml:space="preserve">. </w:t>
      </w:r>
    </w:p>
    <w:p w14:paraId="20194A04" w14:textId="77777777" w:rsidR="0009037F" w:rsidRPr="00581716" w:rsidRDefault="0009037F" w:rsidP="008F1083">
      <w:pPr>
        <w:widowControl w:val="0"/>
        <w:spacing w:after="0" w:line="300" w:lineRule="exact"/>
        <w:ind w:left="993" w:hanging="993"/>
        <w:rPr>
          <w:szCs w:val="26"/>
        </w:rPr>
      </w:pPr>
      <w:bookmarkStart w:id="433" w:name="_Ref264567062"/>
    </w:p>
    <w:p w14:paraId="60CBA70F" w14:textId="58C01EA4" w:rsidR="009256DE" w:rsidRPr="00581716" w:rsidRDefault="009256DE" w:rsidP="008F1083">
      <w:pPr>
        <w:pStyle w:val="PargrafodaLista"/>
        <w:widowControl w:val="0"/>
        <w:numPr>
          <w:ilvl w:val="2"/>
          <w:numId w:val="38"/>
        </w:numPr>
        <w:spacing w:after="0" w:line="300" w:lineRule="exact"/>
        <w:ind w:left="993" w:hanging="993"/>
        <w:rPr>
          <w:szCs w:val="26"/>
        </w:rPr>
      </w:pPr>
      <w:r w:rsidRPr="00581716">
        <w:rPr>
          <w:szCs w:val="26"/>
        </w:rPr>
        <w:t xml:space="preserve">A Companhia, em caráter irrevogável e irretratável, se obriga a indenizar </w:t>
      </w:r>
      <w:r w:rsidR="0009037F" w:rsidRPr="00581716">
        <w:rPr>
          <w:szCs w:val="26"/>
        </w:rPr>
        <w:t>a</w:t>
      </w:r>
      <w:r w:rsidRPr="00581716">
        <w:rPr>
          <w:szCs w:val="26"/>
        </w:rPr>
        <w:t xml:space="preserve"> Debenturista </w:t>
      </w:r>
      <w:r w:rsidR="0009037F" w:rsidRPr="00581716">
        <w:rPr>
          <w:szCs w:val="26"/>
        </w:rPr>
        <w:t>ou os Titulares de CRI, conforme o caso,</w:t>
      </w:r>
      <w:r w:rsidRPr="00581716">
        <w:rPr>
          <w:szCs w:val="26"/>
        </w:rPr>
        <w:t xml:space="preserve"> por todos e quaisquer prejuízos, danos, perdas, custos e/ou despesas (incluindo custas judiciais e honorários advocatícios) incorridos e comprovados pel</w:t>
      </w:r>
      <w:r w:rsidR="0009037F" w:rsidRPr="00581716">
        <w:rPr>
          <w:szCs w:val="26"/>
        </w:rPr>
        <w:t>a</w:t>
      </w:r>
      <w:r w:rsidRPr="00581716">
        <w:rPr>
          <w:szCs w:val="26"/>
        </w:rPr>
        <w:t xml:space="preserve"> Debenturista e/ou pelo</w:t>
      </w:r>
      <w:r w:rsidR="0009037F" w:rsidRPr="00581716">
        <w:rPr>
          <w:szCs w:val="26"/>
        </w:rPr>
        <w:t>s</w:t>
      </w:r>
      <w:r w:rsidRPr="00581716">
        <w:rPr>
          <w:szCs w:val="26"/>
        </w:rPr>
        <w:t xml:space="preserve"> </w:t>
      </w:r>
      <w:r w:rsidR="0009037F" w:rsidRPr="00581716">
        <w:rPr>
          <w:szCs w:val="26"/>
        </w:rPr>
        <w:t>Titulares de CRI</w:t>
      </w:r>
      <w:r w:rsidRPr="00581716">
        <w:rPr>
          <w:szCs w:val="26"/>
        </w:rPr>
        <w:t xml:space="preserve"> em razão da falsidade e/ou incorreção de qualquer das declarações prestadas nos termos da Cláusula </w:t>
      </w:r>
      <w:r w:rsidR="00870315">
        <w:rPr>
          <w:szCs w:val="26"/>
        </w:rPr>
        <w:t>11.1 acima</w:t>
      </w:r>
      <w:r w:rsidRPr="00581716">
        <w:rPr>
          <w:szCs w:val="26"/>
        </w:rPr>
        <w:t>.</w:t>
      </w:r>
      <w:bookmarkEnd w:id="433"/>
      <w:r w:rsidRPr="00581716">
        <w:rPr>
          <w:szCs w:val="26"/>
        </w:rPr>
        <w:t xml:space="preserve"> </w:t>
      </w:r>
    </w:p>
    <w:p w14:paraId="72BF8A49" w14:textId="77777777" w:rsidR="0009037F" w:rsidRPr="00581716" w:rsidRDefault="0009037F" w:rsidP="008F1083">
      <w:pPr>
        <w:pStyle w:val="PargrafodaLista"/>
        <w:widowControl w:val="0"/>
        <w:spacing w:after="0" w:line="300" w:lineRule="exact"/>
        <w:ind w:left="993" w:hanging="993"/>
        <w:rPr>
          <w:szCs w:val="26"/>
        </w:rPr>
      </w:pPr>
    </w:p>
    <w:p w14:paraId="7FD4E76D" w14:textId="597AACE2" w:rsidR="009256DE" w:rsidRPr="0006029D" w:rsidRDefault="009256DE" w:rsidP="008F1083">
      <w:pPr>
        <w:pStyle w:val="PargrafodaLista"/>
        <w:widowControl w:val="0"/>
        <w:numPr>
          <w:ilvl w:val="2"/>
          <w:numId w:val="38"/>
        </w:numPr>
        <w:spacing w:after="0" w:line="300" w:lineRule="exact"/>
        <w:ind w:left="993" w:hanging="993"/>
        <w:rPr>
          <w:szCs w:val="26"/>
        </w:rPr>
      </w:pPr>
      <w:r w:rsidRPr="00581716">
        <w:rPr>
          <w:szCs w:val="26"/>
        </w:rPr>
        <w:t>Sem prejuízo do disposto na Cláusula </w:t>
      </w:r>
      <w:r w:rsidR="0009037F" w:rsidRPr="00581716">
        <w:rPr>
          <w:szCs w:val="26"/>
        </w:rPr>
        <w:t>11.1.1 acima</w:t>
      </w:r>
      <w:r w:rsidRPr="00581716">
        <w:rPr>
          <w:szCs w:val="26"/>
        </w:rPr>
        <w:t xml:space="preserve">, a Companhia obriga-se a notificar, no prazo de até 2 (dois) Dias Úteis contados da data em que tomar conhecimento, </w:t>
      </w:r>
      <w:r w:rsidR="0009037F" w:rsidRPr="00581716">
        <w:rPr>
          <w:szCs w:val="26"/>
        </w:rPr>
        <w:t>a</w:t>
      </w:r>
      <w:r w:rsidRPr="00581716">
        <w:rPr>
          <w:szCs w:val="26"/>
        </w:rPr>
        <w:t xml:space="preserve"> Debenturista</w:t>
      </w:r>
      <w:r w:rsidR="0009037F" w:rsidRPr="00581716">
        <w:rPr>
          <w:szCs w:val="26"/>
        </w:rPr>
        <w:t>, com cópia para</w:t>
      </w:r>
      <w:r w:rsidRPr="00581716">
        <w:rPr>
          <w:szCs w:val="26"/>
        </w:rPr>
        <w:t xml:space="preserve"> o Agente Fiduciário</w:t>
      </w:r>
      <w:r w:rsidR="0009037F" w:rsidRPr="00581716">
        <w:rPr>
          <w:szCs w:val="26"/>
        </w:rPr>
        <w:t xml:space="preserve"> dos CRI,</w:t>
      </w:r>
      <w:r w:rsidRPr="00581716">
        <w:rPr>
          <w:szCs w:val="26"/>
        </w:rPr>
        <w:t xml:space="preserve"> caso qualquer das declarações prestadas nos termos da </w:t>
      </w:r>
      <w:r w:rsidRPr="0006029D">
        <w:rPr>
          <w:szCs w:val="26"/>
        </w:rPr>
        <w:t>Cláusula </w:t>
      </w:r>
      <w:r w:rsidR="0009037F" w:rsidRPr="0006029D">
        <w:rPr>
          <w:szCs w:val="26"/>
        </w:rPr>
        <w:t>11.1 acima</w:t>
      </w:r>
      <w:r w:rsidRPr="0006029D">
        <w:rPr>
          <w:szCs w:val="26"/>
        </w:rPr>
        <w:t xml:space="preserve"> seja falsa e/ou incorreta em qualquer das datas em que foi prestada.</w:t>
      </w:r>
    </w:p>
    <w:p w14:paraId="0FCF6F8A" w14:textId="77777777" w:rsidR="00A26B19" w:rsidRPr="0006029D" w:rsidRDefault="00A26B19" w:rsidP="008F1083">
      <w:pPr>
        <w:pStyle w:val="Body1"/>
        <w:widowControl w:val="0"/>
        <w:tabs>
          <w:tab w:val="left" w:pos="1134"/>
        </w:tabs>
        <w:spacing w:after="0" w:line="300" w:lineRule="exact"/>
        <w:ind w:left="0"/>
        <w:rPr>
          <w:rFonts w:ascii="Times New Roman" w:eastAsia="Arial Unicode MS" w:hAnsi="Times New Roman" w:cs="Times New Roman"/>
          <w:w w:val="0"/>
          <w:sz w:val="26"/>
          <w:szCs w:val="26"/>
        </w:rPr>
      </w:pPr>
    </w:p>
    <w:bookmarkEnd w:id="425"/>
    <w:p w14:paraId="54EF012F" w14:textId="33F8DFC5" w:rsidR="0053575B" w:rsidRPr="0006029D" w:rsidRDefault="009F6B0E">
      <w:pPr>
        <w:widowControl w:val="0"/>
        <w:numPr>
          <w:ilvl w:val="0"/>
          <w:numId w:val="5"/>
        </w:numPr>
        <w:spacing w:after="0" w:line="300" w:lineRule="exact"/>
        <w:ind w:left="993" w:hanging="993"/>
        <w:rPr>
          <w:smallCaps/>
          <w:szCs w:val="26"/>
          <w:u w:val="single"/>
        </w:rPr>
      </w:pPr>
      <w:r w:rsidRPr="0006029D">
        <w:rPr>
          <w:smallCaps/>
          <w:szCs w:val="26"/>
          <w:u w:val="single"/>
        </w:rPr>
        <w:t>Despesas</w:t>
      </w:r>
      <w:r w:rsidR="00263431" w:rsidRPr="0006029D">
        <w:rPr>
          <w:smallCaps/>
          <w:szCs w:val="26"/>
          <w:u w:val="single"/>
        </w:rPr>
        <w:t xml:space="preserve"> e Fundos de Despesas</w:t>
      </w:r>
    </w:p>
    <w:p w14:paraId="700D444F" w14:textId="77777777" w:rsidR="0053575B" w:rsidRPr="0006029D" w:rsidRDefault="0053575B">
      <w:pPr>
        <w:widowControl w:val="0"/>
        <w:spacing w:after="0" w:line="300" w:lineRule="exact"/>
        <w:ind w:left="993" w:hanging="993"/>
        <w:rPr>
          <w:smallCaps/>
          <w:szCs w:val="26"/>
          <w:u w:val="single"/>
        </w:rPr>
      </w:pPr>
      <w:bookmarkStart w:id="434" w:name="_Hlk3824619"/>
    </w:p>
    <w:p w14:paraId="48027B8B" w14:textId="69C5BD16" w:rsidR="00C43399" w:rsidRPr="0006029D" w:rsidRDefault="00C43399">
      <w:pPr>
        <w:widowControl w:val="0"/>
        <w:numPr>
          <w:ilvl w:val="1"/>
          <w:numId w:val="5"/>
        </w:numPr>
        <w:tabs>
          <w:tab w:val="left" w:pos="993"/>
        </w:tabs>
        <w:spacing w:after="0" w:line="300" w:lineRule="exact"/>
        <w:ind w:left="993" w:hanging="993"/>
        <w:rPr>
          <w:szCs w:val="26"/>
        </w:rPr>
      </w:pPr>
      <w:bookmarkStart w:id="435" w:name="_Ref432700448"/>
      <w:bookmarkStart w:id="436" w:name="_Ref457501148"/>
      <w:bookmarkStart w:id="437" w:name="_Ref458525302"/>
      <w:r w:rsidRPr="0006029D">
        <w:rPr>
          <w:szCs w:val="26"/>
        </w:rPr>
        <w:t xml:space="preserve">As despesas listadas </w:t>
      </w:r>
      <w:r w:rsidR="006F752F">
        <w:rPr>
          <w:szCs w:val="26"/>
        </w:rPr>
        <w:t xml:space="preserve">no </w:t>
      </w:r>
      <w:r w:rsidR="006F752F" w:rsidRPr="000E46F8">
        <w:rPr>
          <w:szCs w:val="26"/>
          <w:u w:val="single"/>
        </w:rPr>
        <w:t>Anexo VII</w:t>
      </w:r>
      <w:r w:rsidR="006F752F">
        <w:rPr>
          <w:szCs w:val="26"/>
        </w:rPr>
        <w:t xml:space="preserve"> a esta Escritura de Emissão </w:t>
      </w:r>
      <w:r w:rsidRPr="0006029D">
        <w:rPr>
          <w:szCs w:val="26"/>
        </w:rPr>
        <w:t xml:space="preserve">(em conjunto, </w:t>
      </w:r>
      <w:r w:rsidR="00363014" w:rsidRPr="0006029D">
        <w:rPr>
          <w:szCs w:val="26"/>
        </w:rPr>
        <w:t xml:space="preserve">as </w:t>
      </w:r>
      <w:r w:rsidRPr="0006029D">
        <w:rPr>
          <w:szCs w:val="26"/>
        </w:rPr>
        <w:t>"</w:t>
      </w:r>
      <w:r w:rsidRPr="0006029D">
        <w:rPr>
          <w:szCs w:val="26"/>
          <w:u w:val="single"/>
        </w:rPr>
        <w:t>Despesas</w:t>
      </w:r>
      <w:r w:rsidRPr="0006029D">
        <w:rPr>
          <w:szCs w:val="26"/>
        </w:rPr>
        <w:t xml:space="preserve">") serão arcadas </w:t>
      </w:r>
      <w:r w:rsidR="00B51AF1" w:rsidRPr="0006029D">
        <w:rPr>
          <w:szCs w:val="26"/>
        </w:rPr>
        <w:t xml:space="preserve">da seguinte forma: (i) os valores referentes às </w:t>
      </w:r>
      <w:r w:rsidRPr="0006029D">
        <w:rPr>
          <w:szCs w:val="26"/>
        </w:rPr>
        <w:t xml:space="preserve">Despesas </w:t>
      </w:r>
      <w:r w:rsidRPr="0006029D">
        <w:rPr>
          <w:i/>
          <w:szCs w:val="26"/>
        </w:rPr>
        <w:t>flat</w:t>
      </w:r>
      <w:r w:rsidR="00706761">
        <w:rPr>
          <w:iCs/>
          <w:szCs w:val="26"/>
        </w:rPr>
        <w:t xml:space="preserve">, conforme </w:t>
      </w:r>
      <w:r w:rsidR="00F51C33">
        <w:rPr>
          <w:iCs/>
          <w:szCs w:val="26"/>
        </w:rPr>
        <w:t xml:space="preserve">discriminadas </w:t>
      </w:r>
      <w:r w:rsidR="00706761">
        <w:rPr>
          <w:iCs/>
          <w:szCs w:val="26"/>
        </w:rPr>
        <w:t xml:space="preserve">no </w:t>
      </w:r>
      <w:r w:rsidR="00706761" w:rsidRPr="00574139">
        <w:rPr>
          <w:iCs/>
          <w:szCs w:val="26"/>
          <w:u w:val="single"/>
        </w:rPr>
        <w:t xml:space="preserve">Anexo </w:t>
      </w:r>
      <w:r w:rsidR="00D61E44">
        <w:rPr>
          <w:iCs/>
          <w:szCs w:val="26"/>
          <w:u w:val="single"/>
        </w:rPr>
        <w:t>VII</w:t>
      </w:r>
      <w:r w:rsidR="00706761">
        <w:rPr>
          <w:iCs/>
          <w:szCs w:val="26"/>
        </w:rPr>
        <w:t xml:space="preserve"> a esta Escritura de Emissão,</w:t>
      </w:r>
      <w:r w:rsidR="0009037F" w:rsidRPr="0006029D">
        <w:rPr>
          <w:szCs w:val="26"/>
        </w:rPr>
        <w:t xml:space="preserve"> </w:t>
      </w:r>
      <w:r w:rsidRPr="0006029D">
        <w:rPr>
          <w:szCs w:val="26"/>
        </w:rPr>
        <w:t xml:space="preserve">serão </w:t>
      </w:r>
      <w:r w:rsidR="009A2566" w:rsidRPr="0006029D">
        <w:rPr>
          <w:szCs w:val="26"/>
        </w:rPr>
        <w:t xml:space="preserve">retidos </w:t>
      </w:r>
      <w:r w:rsidRPr="0006029D">
        <w:rPr>
          <w:szCs w:val="26"/>
        </w:rPr>
        <w:t xml:space="preserve">pela </w:t>
      </w:r>
      <w:r w:rsidR="00363014" w:rsidRPr="0006029D">
        <w:rPr>
          <w:szCs w:val="26"/>
        </w:rPr>
        <w:t xml:space="preserve">Debenturista quando </w:t>
      </w:r>
      <w:r w:rsidRPr="0006029D">
        <w:rPr>
          <w:szCs w:val="26"/>
        </w:rPr>
        <w:t xml:space="preserve">do pagamento </w:t>
      </w:r>
      <w:r w:rsidR="00F51C33" w:rsidRPr="0006029D">
        <w:rPr>
          <w:szCs w:val="26"/>
        </w:rPr>
        <w:t>d</w:t>
      </w:r>
      <w:r w:rsidR="00F51C33">
        <w:rPr>
          <w:szCs w:val="26"/>
        </w:rPr>
        <w:t>o</w:t>
      </w:r>
      <w:r w:rsidR="00F51C33" w:rsidRPr="0006029D">
        <w:rPr>
          <w:szCs w:val="26"/>
        </w:rPr>
        <w:t xml:space="preserve"> </w:t>
      </w:r>
      <w:r w:rsidR="0009037F" w:rsidRPr="0006029D">
        <w:rPr>
          <w:szCs w:val="26"/>
        </w:rPr>
        <w:t>Preço de Integralização das Debêntures, na Primeira Data de Integralização</w:t>
      </w:r>
      <w:r w:rsidR="00B51AF1" w:rsidRPr="0006029D">
        <w:rPr>
          <w:szCs w:val="26"/>
        </w:rPr>
        <w:t>, e (ii) as demais Despesas serão arcadas pela Debenturista, na qualidade de Securitizadora, mediante utilização de recursos do</w:t>
      </w:r>
      <w:r w:rsidR="0009037F" w:rsidRPr="0006029D">
        <w:rPr>
          <w:szCs w:val="26"/>
        </w:rPr>
        <w:t>s</w:t>
      </w:r>
      <w:r w:rsidR="00BF580F" w:rsidRPr="0006029D">
        <w:rPr>
          <w:szCs w:val="26"/>
        </w:rPr>
        <w:t xml:space="preserve"> </w:t>
      </w:r>
      <w:r w:rsidR="000F6F99" w:rsidRPr="0006029D">
        <w:rPr>
          <w:szCs w:val="26"/>
        </w:rPr>
        <w:t>Fundo</w:t>
      </w:r>
      <w:r w:rsidR="0009037F" w:rsidRPr="0006029D">
        <w:rPr>
          <w:szCs w:val="26"/>
        </w:rPr>
        <w:t>s</w:t>
      </w:r>
      <w:r w:rsidR="000F6F99" w:rsidRPr="0006029D">
        <w:rPr>
          <w:szCs w:val="26"/>
        </w:rPr>
        <w:t xml:space="preserve"> de Despesa</w:t>
      </w:r>
      <w:ins w:id="438" w:author="Luiza Trindade" w:date="2020-12-08T20:41:00Z">
        <w:r w:rsidR="003D6469">
          <w:rPr>
            <w:szCs w:val="26"/>
          </w:rPr>
          <w:t>s</w:t>
        </w:r>
      </w:ins>
      <w:r w:rsidR="000F6F99" w:rsidRPr="0006029D">
        <w:rPr>
          <w:szCs w:val="26"/>
        </w:rPr>
        <w:t xml:space="preserve"> </w:t>
      </w:r>
      <w:r w:rsidR="00B51AF1" w:rsidRPr="0006029D">
        <w:rPr>
          <w:szCs w:val="26"/>
        </w:rPr>
        <w:t xml:space="preserve">a serem constituídos para os CRI nas Contas dos Patrimônios Separados, nos termos da Cláusula </w:t>
      </w:r>
      <w:r w:rsidR="009A2566" w:rsidRPr="0006029D">
        <w:rPr>
          <w:szCs w:val="26"/>
        </w:rPr>
        <w:t>12.2</w:t>
      </w:r>
      <w:r w:rsidR="00B51AF1" w:rsidRPr="0006029D">
        <w:rPr>
          <w:szCs w:val="26"/>
        </w:rPr>
        <w:t xml:space="preserve"> abaixo</w:t>
      </w:r>
      <w:r w:rsidR="00706761">
        <w:rPr>
          <w:szCs w:val="26"/>
        </w:rPr>
        <w:t xml:space="preserve">, sendo certo que o pagamento de tais Despesas </w:t>
      </w:r>
      <w:r w:rsidR="00B04E47">
        <w:rPr>
          <w:szCs w:val="26"/>
        </w:rPr>
        <w:t xml:space="preserve">pela Debenturista </w:t>
      </w:r>
      <w:r w:rsidR="00706761">
        <w:rPr>
          <w:szCs w:val="26"/>
        </w:rPr>
        <w:t xml:space="preserve">deverá </w:t>
      </w:r>
      <w:r w:rsidR="00706761">
        <w:rPr>
          <w:szCs w:val="26"/>
        </w:rPr>
        <w:lastRenderedPageBreak/>
        <w:t xml:space="preserve">ser devidamente comprovado mediante envio dos comprovantes de pagamento à Companhia em até </w:t>
      </w:r>
      <w:r w:rsidR="00F51C33">
        <w:rPr>
          <w:szCs w:val="26"/>
        </w:rPr>
        <w:t>10</w:t>
      </w:r>
      <w:r w:rsidR="00706761">
        <w:rPr>
          <w:szCs w:val="26"/>
        </w:rPr>
        <w:t xml:space="preserve"> (</w:t>
      </w:r>
      <w:r w:rsidR="00F51C33">
        <w:rPr>
          <w:szCs w:val="26"/>
        </w:rPr>
        <w:t>dez</w:t>
      </w:r>
      <w:r w:rsidR="00706761">
        <w:rPr>
          <w:szCs w:val="26"/>
        </w:rPr>
        <w:t xml:space="preserve">) Dias Úteis do </w:t>
      </w:r>
      <w:r w:rsidR="00B04E47">
        <w:rPr>
          <w:szCs w:val="26"/>
        </w:rPr>
        <w:t xml:space="preserve">referido </w:t>
      </w:r>
      <w:r w:rsidR="00706761">
        <w:rPr>
          <w:szCs w:val="26"/>
        </w:rPr>
        <w:t>pagamento, observada a Cláusula 12.5 abaixo</w:t>
      </w:r>
      <w:bookmarkEnd w:id="435"/>
      <w:bookmarkEnd w:id="436"/>
      <w:bookmarkEnd w:id="437"/>
      <w:r w:rsidR="006F752F">
        <w:rPr>
          <w:szCs w:val="26"/>
        </w:rPr>
        <w:t>.</w:t>
      </w:r>
      <w:r w:rsidR="006F752F" w:rsidRPr="0006029D">
        <w:rPr>
          <w:szCs w:val="26"/>
        </w:rPr>
        <w:t xml:space="preserve"> </w:t>
      </w:r>
      <w:r w:rsidR="0046394C">
        <w:rPr>
          <w:szCs w:val="26"/>
        </w:rPr>
        <w:t xml:space="preserve"> </w:t>
      </w:r>
    </w:p>
    <w:p w14:paraId="239FCD3B" w14:textId="1935B91B" w:rsidR="00C43399" w:rsidRDefault="00C43399">
      <w:pPr>
        <w:widowControl w:val="0"/>
        <w:tabs>
          <w:tab w:val="num" w:pos="709"/>
        </w:tabs>
        <w:spacing w:after="0" w:line="300" w:lineRule="exact"/>
        <w:ind w:left="709" w:hanging="709"/>
        <w:rPr>
          <w:szCs w:val="26"/>
        </w:rPr>
      </w:pPr>
      <w:bookmarkStart w:id="439" w:name="_Ref433893256"/>
    </w:p>
    <w:p w14:paraId="35976DC1" w14:textId="77777777" w:rsidR="006F752F" w:rsidRPr="000E46F8" w:rsidRDefault="006F752F">
      <w:pPr>
        <w:pStyle w:val="PargrafodaLista"/>
        <w:widowControl w:val="0"/>
        <w:numPr>
          <w:ilvl w:val="2"/>
          <w:numId w:val="39"/>
        </w:numPr>
        <w:tabs>
          <w:tab w:val="left" w:pos="993"/>
        </w:tabs>
        <w:spacing w:after="0" w:line="300" w:lineRule="exact"/>
        <w:ind w:left="993" w:hanging="993"/>
        <w:rPr>
          <w:szCs w:val="26"/>
        </w:rPr>
      </w:pPr>
      <w:r w:rsidRPr="000E46F8">
        <w:rPr>
          <w:szCs w:val="26"/>
        </w:rPr>
        <w:t>Em nenhuma hipótese, a Debenturista incorrerá em antecipação de despesas e/ou suportará despesas com recursos próprios.</w:t>
      </w:r>
    </w:p>
    <w:p w14:paraId="3D0B08E4" w14:textId="77777777" w:rsidR="006F752F" w:rsidRPr="00581716" w:rsidRDefault="006F752F">
      <w:pPr>
        <w:widowControl w:val="0"/>
        <w:tabs>
          <w:tab w:val="num" w:pos="709"/>
        </w:tabs>
        <w:spacing w:after="0" w:line="300" w:lineRule="exact"/>
        <w:ind w:left="709" w:hanging="709"/>
        <w:rPr>
          <w:szCs w:val="26"/>
        </w:rPr>
      </w:pPr>
    </w:p>
    <w:bookmarkEnd w:id="439"/>
    <w:p w14:paraId="01A6F913" w14:textId="5647BB7A" w:rsidR="00B51AF1" w:rsidRPr="00581716" w:rsidRDefault="00B51AF1">
      <w:pPr>
        <w:widowControl w:val="0"/>
        <w:numPr>
          <w:ilvl w:val="1"/>
          <w:numId w:val="5"/>
        </w:numPr>
        <w:tabs>
          <w:tab w:val="left" w:pos="993"/>
        </w:tabs>
        <w:spacing w:after="0" w:line="300" w:lineRule="exact"/>
        <w:ind w:left="993" w:hanging="993"/>
        <w:rPr>
          <w:szCs w:val="26"/>
        </w:rPr>
      </w:pPr>
      <w:r w:rsidRPr="00581716">
        <w:rPr>
          <w:szCs w:val="26"/>
        </w:rPr>
        <w:t xml:space="preserve">A Debenturista descontará do Preço de Integralização das Debêntures um montante para constituição de fundos de despesas para pagamento das Despesas indicadas acima, sendo que (i) para os CRI </w:t>
      </w:r>
      <w:r w:rsidR="00935535" w:rsidRPr="00581716">
        <w:rPr>
          <w:szCs w:val="26"/>
        </w:rPr>
        <w:t>DI</w:t>
      </w:r>
      <w:r w:rsidRPr="00581716">
        <w:rPr>
          <w:szCs w:val="26"/>
        </w:rPr>
        <w:t xml:space="preserve">, será constituído e mantido na Conta do Patrimônio Separado </w:t>
      </w:r>
      <w:r w:rsidR="00935535" w:rsidRPr="00581716">
        <w:rPr>
          <w:szCs w:val="26"/>
        </w:rPr>
        <w:t>DI</w:t>
      </w:r>
      <w:r w:rsidRPr="00581716">
        <w:rPr>
          <w:szCs w:val="26"/>
        </w:rPr>
        <w:t>, um fundo de despesas ("</w:t>
      </w:r>
      <w:r w:rsidRPr="00581716">
        <w:rPr>
          <w:szCs w:val="26"/>
          <w:u w:val="single"/>
        </w:rPr>
        <w:t xml:space="preserve">Fundo de Despesas </w:t>
      </w:r>
      <w:r w:rsidR="00935535" w:rsidRPr="00581716">
        <w:rPr>
          <w:szCs w:val="26"/>
          <w:u w:val="single"/>
        </w:rPr>
        <w:t>DI</w:t>
      </w:r>
      <w:r w:rsidRPr="00581716">
        <w:rPr>
          <w:szCs w:val="26"/>
        </w:rPr>
        <w:t xml:space="preserve">"); e (ii) para os CRI </w:t>
      </w:r>
      <w:r w:rsidR="00935535" w:rsidRPr="00581716">
        <w:rPr>
          <w:szCs w:val="26"/>
        </w:rPr>
        <w:t>IPCA</w:t>
      </w:r>
      <w:r w:rsidRPr="00581716">
        <w:rPr>
          <w:szCs w:val="26"/>
        </w:rPr>
        <w:t xml:space="preserve">, será constituído e mantido na Conta do Patrimônio Separado </w:t>
      </w:r>
      <w:r w:rsidR="00935535" w:rsidRPr="00581716">
        <w:rPr>
          <w:szCs w:val="26"/>
        </w:rPr>
        <w:t>IPCA</w:t>
      </w:r>
      <w:r w:rsidRPr="00581716">
        <w:rPr>
          <w:szCs w:val="26"/>
        </w:rPr>
        <w:t>, um fundo de despesas ("</w:t>
      </w:r>
      <w:r w:rsidRPr="00581716">
        <w:rPr>
          <w:szCs w:val="26"/>
          <w:u w:val="single"/>
        </w:rPr>
        <w:t xml:space="preserve">Fundo de Despesas </w:t>
      </w:r>
      <w:r w:rsidR="00935535" w:rsidRPr="00581716">
        <w:rPr>
          <w:szCs w:val="26"/>
          <w:u w:val="single"/>
        </w:rPr>
        <w:t>IPCA</w:t>
      </w:r>
      <w:r w:rsidRPr="00581716">
        <w:rPr>
          <w:szCs w:val="26"/>
        </w:rPr>
        <w:t xml:space="preserve">" e, quando em conjunto com o Fundo de Despesas </w:t>
      </w:r>
      <w:r w:rsidR="00935535" w:rsidRPr="00581716">
        <w:rPr>
          <w:szCs w:val="26"/>
        </w:rPr>
        <w:t>DI</w:t>
      </w:r>
      <w:r w:rsidRPr="00581716">
        <w:rPr>
          <w:szCs w:val="26"/>
        </w:rPr>
        <w:t>, os "</w:t>
      </w:r>
      <w:r w:rsidRPr="00581716">
        <w:rPr>
          <w:szCs w:val="26"/>
          <w:u w:val="single"/>
        </w:rPr>
        <w:t>Fundos de Despesas</w:t>
      </w:r>
      <w:r w:rsidRPr="00581716">
        <w:rPr>
          <w:szCs w:val="26"/>
        </w:rPr>
        <w:t>"). O valor total agregado dos Fundos de Despesas será de R</w:t>
      </w:r>
      <w:r w:rsidR="004F17B6" w:rsidRPr="00581716">
        <w:rPr>
          <w:szCs w:val="26"/>
        </w:rPr>
        <w:t>$</w:t>
      </w:r>
      <w:r w:rsidR="004F17B6">
        <w:rPr>
          <w:szCs w:val="26"/>
        </w:rPr>
        <w:t>40.000,00</w:t>
      </w:r>
      <w:r w:rsidR="004F17B6" w:rsidRPr="00581716">
        <w:rPr>
          <w:szCs w:val="26"/>
        </w:rPr>
        <w:t xml:space="preserve"> </w:t>
      </w:r>
      <w:r w:rsidRPr="00581716">
        <w:rPr>
          <w:szCs w:val="26"/>
        </w:rPr>
        <w:t>(</w:t>
      </w:r>
      <w:r w:rsidR="004F17B6">
        <w:rPr>
          <w:szCs w:val="26"/>
        </w:rPr>
        <w:t>quarenta mil reais</w:t>
      </w:r>
      <w:r w:rsidRPr="00581716">
        <w:rPr>
          <w:szCs w:val="26"/>
        </w:rPr>
        <w:t xml:space="preserve">), distribuído na mesma proporção entre os Fundos de Despesas, </w:t>
      </w:r>
      <w:bookmarkStart w:id="440" w:name="_Hlk2089079"/>
      <w:r w:rsidRPr="00581716">
        <w:rPr>
          <w:szCs w:val="26"/>
        </w:rPr>
        <w:t>qual seja, R</w:t>
      </w:r>
      <w:r w:rsidR="004F17B6" w:rsidRPr="00581716">
        <w:rPr>
          <w:szCs w:val="26"/>
        </w:rPr>
        <w:t>$</w:t>
      </w:r>
      <w:r w:rsidR="004F17B6">
        <w:rPr>
          <w:szCs w:val="26"/>
        </w:rPr>
        <w:t>20.000,00</w:t>
      </w:r>
      <w:r w:rsidR="004F17B6" w:rsidRPr="00581716">
        <w:rPr>
          <w:szCs w:val="26"/>
        </w:rPr>
        <w:t xml:space="preserve"> </w:t>
      </w:r>
      <w:r w:rsidRPr="00581716">
        <w:rPr>
          <w:szCs w:val="26"/>
        </w:rPr>
        <w:t>(</w:t>
      </w:r>
      <w:r w:rsidR="004F17B6">
        <w:rPr>
          <w:szCs w:val="26"/>
        </w:rPr>
        <w:t>vinte mil reais</w:t>
      </w:r>
      <w:r w:rsidRPr="00581716">
        <w:rPr>
          <w:szCs w:val="26"/>
        </w:rPr>
        <w:t>) por fundo</w:t>
      </w:r>
      <w:bookmarkEnd w:id="440"/>
      <w:r w:rsidRPr="00581716">
        <w:rPr>
          <w:szCs w:val="26"/>
        </w:rPr>
        <w:t xml:space="preserve"> ("</w:t>
      </w:r>
      <w:r w:rsidRPr="00581716">
        <w:rPr>
          <w:szCs w:val="26"/>
          <w:u w:val="single"/>
        </w:rPr>
        <w:t xml:space="preserve">Valor </w:t>
      </w:r>
      <w:r w:rsidR="002F15A1" w:rsidRPr="00581716">
        <w:rPr>
          <w:szCs w:val="26"/>
          <w:u w:val="single"/>
        </w:rPr>
        <w:t>Inicial</w:t>
      </w:r>
      <w:r w:rsidRPr="00581716">
        <w:rPr>
          <w:szCs w:val="26"/>
          <w:u w:val="single"/>
        </w:rPr>
        <w:t xml:space="preserve"> dos Fundos de Despesas</w:t>
      </w:r>
      <w:r w:rsidRPr="00581716">
        <w:rPr>
          <w:szCs w:val="26"/>
        </w:rPr>
        <w:t>"), observado o valor mínimo dos Fundos de Despesas de R</w:t>
      </w:r>
      <w:r w:rsidR="004F17B6" w:rsidRPr="00581716">
        <w:rPr>
          <w:szCs w:val="26"/>
        </w:rPr>
        <w:t>$</w:t>
      </w:r>
      <w:r w:rsidR="004F17B6">
        <w:rPr>
          <w:szCs w:val="26"/>
        </w:rPr>
        <w:t>5.000,00</w:t>
      </w:r>
      <w:r w:rsidR="004F17B6" w:rsidRPr="00581716">
        <w:rPr>
          <w:szCs w:val="26"/>
        </w:rPr>
        <w:t xml:space="preserve"> </w:t>
      </w:r>
      <w:r w:rsidRPr="00581716">
        <w:rPr>
          <w:szCs w:val="26"/>
        </w:rPr>
        <w:t>(</w:t>
      </w:r>
      <w:r w:rsidR="004F17B6">
        <w:rPr>
          <w:szCs w:val="26"/>
        </w:rPr>
        <w:t>cinco mil reais</w:t>
      </w:r>
      <w:r w:rsidRPr="00581716">
        <w:rPr>
          <w:szCs w:val="26"/>
        </w:rPr>
        <w:t>) por fundo (</w:t>
      </w:r>
      <w:r w:rsidR="00B64A02" w:rsidRPr="00581716">
        <w:rPr>
          <w:szCs w:val="26"/>
        </w:rPr>
        <w:t>"</w:t>
      </w:r>
      <w:r w:rsidRPr="00581716">
        <w:rPr>
          <w:szCs w:val="26"/>
          <w:u w:val="single"/>
        </w:rPr>
        <w:t>Valor Mínimo por Fundo de Despesas</w:t>
      </w:r>
      <w:r w:rsidR="00B64A02" w:rsidRPr="00581716">
        <w:rPr>
          <w:szCs w:val="26"/>
        </w:rPr>
        <w:t>"</w:t>
      </w:r>
      <w:r w:rsidRPr="00581716">
        <w:rPr>
          <w:szCs w:val="26"/>
        </w:rPr>
        <w:t xml:space="preserve">) durante toda a vigência dos </w:t>
      </w:r>
      <w:r w:rsidR="00B64A02" w:rsidRPr="00581716">
        <w:rPr>
          <w:szCs w:val="26"/>
        </w:rPr>
        <w:t>CRI</w:t>
      </w:r>
      <w:r w:rsidRPr="00581716">
        <w:rPr>
          <w:szCs w:val="26"/>
        </w:rPr>
        <w:t>.</w:t>
      </w:r>
      <w:r w:rsidR="003B4442">
        <w:rPr>
          <w:b/>
          <w:bCs/>
          <w:i/>
          <w:iCs/>
          <w:szCs w:val="26"/>
        </w:rPr>
        <w:t xml:space="preserve"> </w:t>
      </w:r>
    </w:p>
    <w:p w14:paraId="7DAE0F76" w14:textId="77777777" w:rsidR="00B51AF1" w:rsidRPr="00581716" w:rsidRDefault="00B51AF1">
      <w:pPr>
        <w:widowControl w:val="0"/>
        <w:tabs>
          <w:tab w:val="left" w:pos="993"/>
          <w:tab w:val="left" w:pos="1418"/>
          <w:tab w:val="left" w:pos="2410"/>
        </w:tabs>
        <w:spacing w:after="0" w:line="300" w:lineRule="exact"/>
        <w:ind w:left="993" w:hanging="993"/>
        <w:outlineLvl w:val="0"/>
        <w:rPr>
          <w:szCs w:val="26"/>
        </w:rPr>
      </w:pPr>
    </w:p>
    <w:p w14:paraId="19941F9A" w14:textId="29D58254" w:rsidR="00B51AF1" w:rsidRPr="00581716" w:rsidRDefault="00B51AF1">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Os valores necessários para o pagamento das Despesas e para constituição dos Fundos de Despesas terão prioridade, sendo certo que a </w:t>
      </w:r>
      <w:r w:rsidR="00B64A02" w:rsidRPr="00581716">
        <w:rPr>
          <w:szCs w:val="26"/>
        </w:rPr>
        <w:t>Companhia</w:t>
      </w:r>
      <w:r w:rsidRPr="00581716">
        <w:rPr>
          <w:szCs w:val="26"/>
        </w:rPr>
        <w:t xml:space="preserve"> somente receberá qualquer quantia referente ao Preço de Integralização das Debêntures após o pagamento e desconto dos valores aqui previstos.</w:t>
      </w:r>
    </w:p>
    <w:p w14:paraId="628D0E04" w14:textId="77777777" w:rsidR="00B51AF1" w:rsidRPr="00581716" w:rsidRDefault="00B51AF1">
      <w:pPr>
        <w:widowControl w:val="0"/>
        <w:tabs>
          <w:tab w:val="left" w:pos="993"/>
          <w:tab w:val="left" w:pos="1418"/>
          <w:tab w:val="left" w:pos="2410"/>
        </w:tabs>
        <w:spacing w:after="0" w:line="300" w:lineRule="exact"/>
        <w:ind w:left="993" w:hanging="993"/>
        <w:outlineLvl w:val="0"/>
        <w:rPr>
          <w:szCs w:val="26"/>
        </w:rPr>
      </w:pPr>
    </w:p>
    <w:p w14:paraId="5AD8209F" w14:textId="3035CF04" w:rsidR="000F6F99" w:rsidRPr="00581716" w:rsidRDefault="000F6F99">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Sempre que não for possível identificar se uma Despesa se refere ao Fundo de Despesas </w:t>
      </w:r>
      <w:r w:rsidR="00935535" w:rsidRPr="00581716">
        <w:rPr>
          <w:szCs w:val="26"/>
        </w:rPr>
        <w:t>DI</w:t>
      </w:r>
      <w:r w:rsidRPr="00581716">
        <w:rPr>
          <w:szCs w:val="26"/>
        </w:rPr>
        <w:t xml:space="preserve"> ou ao Fundo de Despesas </w:t>
      </w:r>
      <w:r w:rsidR="00935535" w:rsidRPr="00581716">
        <w:rPr>
          <w:szCs w:val="26"/>
        </w:rPr>
        <w:t>IPCA</w:t>
      </w:r>
      <w:r w:rsidRPr="00581716">
        <w:rPr>
          <w:szCs w:val="26"/>
        </w:rPr>
        <w:t xml:space="preserve">, tais despesas serão divididas igualmente entre os referidos Fundos de Despesas, independentemente do saldo devedor dos CRI </w:t>
      </w:r>
      <w:r w:rsidR="00935535" w:rsidRPr="00581716">
        <w:rPr>
          <w:szCs w:val="26"/>
        </w:rPr>
        <w:t>DI</w:t>
      </w:r>
      <w:r w:rsidRPr="00581716">
        <w:rPr>
          <w:szCs w:val="26"/>
        </w:rPr>
        <w:t xml:space="preserve"> ou dos CRI </w:t>
      </w:r>
      <w:r w:rsidR="00935535" w:rsidRPr="00581716">
        <w:rPr>
          <w:szCs w:val="26"/>
        </w:rPr>
        <w:t>IPCA</w:t>
      </w:r>
      <w:r w:rsidRPr="00581716">
        <w:rPr>
          <w:szCs w:val="26"/>
        </w:rPr>
        <w:t>.</w:t>
      </w:r>
    </w:p>
    <w:p w14:paraId="30685099" w14:textId="77777777" w:rsidR="000F6F99" w:rsidRPr="00581716" w:rsidRDefault="000F6F99" w:rsidP="008F1083">
      <w:pPr>
        <w:pStyle w:val="PargrafodaLista"/>
        <w:widowControl w:val="0"/>
        <w:tabs>
          <w:tab w:val="left" w:pos="993"/>
        </w:tabs>
        <w:spacing w:after="0" w:line="300" w:lineRule="exact"/>
        <w:ind w:left="993" w:hanging="993"/>
        <w:rPr>
          <w:szCs w:val="26"/>
        </w:rPr>
      </w:pPr>
    </w:p>
    <w:p w14:paraId="585F9CB3" w14:textId="44883962" w:rsidR="00B51AF1" w:rsidRPr="00581716" w:rsidRDefault="00B51AF1">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Sempre que, por qualquer motivo, os recursos dos Fundos de Despesas venham a ser inferiores ao Valor Mínimo por Fundo de Despesas, a </w:t>
      </w:r>
      <w:r w:rsidR="00B64A02" w:rsidRPr="00581716">
        <w:rPr>
          <w:szCs w:val="26"/>
        </w:rPr>
        <w:t>Debenturista</w:t>
      </w:r>
      <w:r w:rsidRPr="00581716">
        <w:rPr>
          <w:szCs w:val="26"/>
        </w:rPr>
        <w:t xml:space="preserve"> deverá, em até 1 (um) Dia Útil contados da verificação, enviar notificação neste sentido para a </w:t>
      </w:r>
      <w:r w:rsidR="00B64A02" w:rsidRPr="00581716">
        <w:rPr>
          <w:szCs w:val="26"/>
        </w:rPr>
        <w:t>Companhia</w:t>
      </w:r>
      <w:r w:rsidRPr="00581716">
        <w:rPr>
          <w:szCs w:val="26"/>
        </w:rPr>
        <w:t xml:space="preserve">, </w:t>
      </w:r>
      <w:bookmarkStart w:id="441" w:name="_Hlk2089105"/>
      <w:r w:rsidRPr="00581716">
        <w:rPr>
          <w:szCs w:val="26"/>
        </w:rPr>
        <w:t>solicitando a sua recomposição. Nos termos d</w:t>
      </w:r>
      <w:r w:rsidR="00B64A02" w:rsidRPr="00581716">
        <w:rPr>
          <w:szCs w:val="26"/>
        </w:rPr>
        <w:t>esta</w:t>
      </w:r>
      <w:r w:rsidRPr="00581716">
        <w:rPr>
          <w:szCs w:val="26"/>
        </w:rPr>
        <w:t xml:space="preserve"> Escritura de Emissão, a</w:t>
      </w:r>
      <w:bookmarkEnd w:id="441"/>
      <w:r w:rsidRPr="00581716">
        <w:rPr>
          <w:szCs w:val="26"/>
        </w:rPr>
        <w:t xml:space="preserve"> </w:t>
      </w:r>
      <w:r w:rsidR="00B64A02" w:rsidRPr="00581716">
        <w:rPr>
          <w:szCs w:val="26"/>
        </w:rPr>
        <w:t>Companhia</w:t>
      </w:r>
      <w:r w:rsidRPr="00581716">
        <w:rPr>
          <w:szCs w:val="26"/>
        </w:rPr>
        <w:t xml:space="preserve"> deverá, em até 15 (quinze) Dias Úteis contados do recebimento da referida notificação, recompor os Fundos de Despesas com o montante necessário para que os recursos existentes nos Fundos de Despesas após a recomposição sejam de, no mínimo, igual ao Valor </w:t>
      </w:r>
      <w:r w:rsidR="002F15A1" w:rsidRPr="00581716">
        <w:rPr>
          <w:szCs w:val="26"/>
        </w:rPr>
        <w:t>Inicial</w:t>
      </w:r>
      <w:r w:rsidRPr="00581716">
        <w:rPr>
          <w:szCs w:val="26"/>
        </w:rPr>
        <w:t xml:space="preserve"> dos Fundos de Despesas mediante transferência dos valores necessários à sua recomposição diretamente para </w:t>
      </w:r>
      <w:r w:rsidR="00B64A02" w:rsidRPr="00581716">
        <w:rPr>
          <w:szCs w:val="26"/>
        </w:rPr>
        <w:t>as respectivas Contas dos Patrimônio Separados</w:t>
      </w:r>
      <w:r w:rsidRPr="00581716">
        <w:rPr>
          <w:szCs w:val="26"/>
        </w:rPr>
        <w:t xml:space="preserve">. </w:t>
      </w:r>
    </w:p>
    <w:p w14:paraId="670B526C" w14:textId="77777777" w:rsidR="00B51AF1" w:rsidRPr="00581716" w:rsidRDefault="00B51AF1">
      <w:pPr>
        <w:widowControl w:val="0"/>
        <w:tabs>
          <w:tab w:val="left" w:pos="993"/>
          <w:tab w:val="left" w:pos="1418"/>
          <w:tab w:val="left" w:pos="2410"/>
        </w:tabs>
        <w:spacing w:after="0" w:line="300" w:lineRule="exact"/>
        <w:ind w:left="993" w:hanging="993"/>
        <w:outlineLvl w:val="0"/>
        <w:rPr>
          <w:szCs w:val="26"/>
        </w:rPr>
      </w:pPr>
    </w:p>
    <w:p w14:paraId="3865D971" w14:textId="42D8BA29" w:rsidR="00B51AF1" w:rsidRPr="00581716" w:rsidRDefault="00B51AF1">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Os recursos dos Fundos de Despesas estarão abrangidos pelos respectivos </w:t>
      </w:r>
      <w:r w:rsidRPr="00581716">
        <w:rPr>
          <w:szCs w:val="26"/>
        </w:rPr>
        <w:lastRenderedPageBreak/>
        <w:t xml:space="preserve">Regimes Fiduciários instituídos pela </w:t>
      </w:r>
      <w:r w:rsidR="00B64A02" w:rsidRPr="00581716">
        <w:rPr>
          <w:szCs w:val="26"/>
        </w:rPr>
        <w:t>Debenturista</w:t>
      </w:r>
      <w:r w:rsidRPr="00581716">
        <w:rPr>
          <w:szCs w:val="26"/>
        </w:rPr>
        <w:t xml:space="preserve"> e integrarão os Patrimônios Separados</w:t>
      </w:r>
      <w:r w:rsidR="005236CA" w:rsidRPr="00581716">
        <w:rPr>
          <w:szCs w:val="26"/>
        </w:rPr>
        <w:t>.</w:t>
      </w:r>
    </w:p>
    <w:p w14:paraId="3653A695" w14:textId="77777777" w:rsidR="00B51AF1" w:rsidRPr="00581716" w:rsidRDefault="00B51AF1">
      <w:pPr>
        <w:widowControl w:val="0"/>
        <w:tabs>
          <w:tab w:val="left" w:pos="993"/>
          <w:tab w:val="left" w:pos="1418"/>
          <w:tab w:val="left" w:pos="2410"/>
        </w:tabs>
        <w:spacing w:after="0" w:line="300" w:lineRule="exact"/>
        <w:ind w:left="993" w:hanging="993"/>
        <w:outlineLvl w:val="0"/>
        <w:rPr>
          <w:szCs w:val="26"/>
        </w:rPr>
      </w:pPr>
    </w:p>
    <w:p w14:paraId="154FF0C2" w14:textId="6C05A218" w:rsidR="009A2566" w:rsidRPr="00581716" w:rsidRDefault="00B51AF1">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Sem prejuízo do disposto na Cláusula 1</w:t>
      </w:r>
      <w:r w:rsidR="00B64A02" w:rsidRPr="00581716">
        <w:rPr>
          <w:szCs w:val="26"/>
        </w:rPr>
        <w:t>2</w:t>
      </w:r>
      <w:r w:rsidRPr="00581716">
        <w:rPr>
          <w:szCs w:val="26"/>
        </w:rPr>
        <w:t xml:space="preserve">.2 acima, caso os recursos existentes nos Fundos de Despesas para pagamento das Despesas sejam insuficientes e a </w:t>
      </w:r>
      <w:r w:rsidR="00B64A02" w:rsidRPr="00581716">
        <w:rPr>
          <w:szCs w:val="26"/>
        </w:rPr>
        <w:t>Companhia</w:t>
      </w:r>
      <w:r w:rsidRPr="00581716">
        <w:rPr>
          <w:szCs w:val="26"/>
        </w:rPr>
        <w:t xml:space="preserve"> não efetue diretamente tais pagamentos, tais Despesas deverão ser arcadas pela </w:t>
      </w:r>
      <w:r w:rsidR="00D8791D" w:rsidRPr="00581716">
        <w:rPr>
          <w:szCs w:val="26"/>
        </w:rPr>
        <w:t>Debenturista</w:t>
      </w:r>
      <w:r w:rsidRPr="00581716">
        <w:rPr>
          <w:szCs w:val="26"/>
        </w:rPr>
        <w:t xml:space="preserve"> com os demais recursos integrantes dos Patrimônios Separados e reembolsados pela </w:t>
      </w:r>
      <w:r w:rsidR="00B64A02" w:rsidRPr="00581716">
        <w:rPr>
          <w:szCs w:val="26"/>
        </w:rPr>
        <w:t>Companhia</w:t>
      </w:r>
      <w:r w:rsidRPr="00581716">
        <w:rPr>
          <w:szCs w:val="26"/>
        </w:rPr>
        <w:t>, nos termos da Cláusula 1</w:t>
      </w:r>
      <w:r w:rsidR="00B64A02" w:rsidRPr="00581716">
        <w:rPr>
          <w:szCs w:val="26"/>
        </w:rPr>
        <w:t>2</w:t>
      </w:r>
      <w:r w:rsidRPr="00581716">
        <w:rPr>
          <w:szCs w:val="26"/>
        </w:rPr>
        <w:t>.</w:t>
      </w:r>
      <w:r w:rsidR="009A2566" w:rsidRPr="00581716">
        <w:rPr>
          <w:szCs w:val="26"/>
        </w:rPr>
        <w:t>2.</w:t>
      </w:r>
      <w:r w:rsidR="00B84805" w:rsidRPr="00581716">
        <w:rPr>
          <w:szCs w:val="26"/>
        </w:rPr>
        <w:t>6</w:t>
      </w:r>
      <w:r w:rsidRPr="00581716">
        <w:rPr>
          <w:szCs w:val="26"/>
        </w:rPr>
        <w:t xml:space="preserve"> abaixo.</w:t>
      </w:r>
      <w:bookmarkStart w:id="442" w:name="_Ref470202039"/>
    </w:p>
    <w:p w14:paraId="36D411AD" w14:textId="77777777" w:rsidR="009A2566" w:rsidRPr="00581716" w:rsidRDefault="009A2566" w:rsidP="008F1083">
      <w:pPr>
        <w:pStyle w:val="PargrafodaLista"/>
        <w:widowControl w:val="0"/>
        <w:tabs>
          <w:tab w:val="left" w:pos="993"/>
        </w:tabs>
        <w:spacing w:after="0" w:line="300" w:lineRule="exact"/>
        <w:ind w:left="993" w:hanging="993"/>
        <w:rPr>
          <w:szCs w:val="26"/>
        </w:rPr>
      </w:pPr>
    </w:p>
    <w:p w14:paraId="69CC3AD8" w14:textId="6FD5055F" w:rsidR="009A2566" w:rsidRPr="00581716" w:rsidRDefault="00B51AF1">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As </w:t>
      </w:r>
      <w:r w:rsidR="000F6F99" w:rsidRPr="00581716">
        <w:rPr>
          <w:szCs w:val="26"/>
        </w:rPr>
        <w:t>D</w:t>
      </w:r>
      <w:r w:rsidRPr="00581716">
        <w:rPr>
          <w:szCs w:val="26"/>
        </w:rPr>
        <w:t>espesas que, nos termos da Cláusulas</w:t>
      </w:r>
      <w:r w:rsidR="00B64A02" w:rsidRPr="00581716">
        <w:rPr>
          <w:szCs w:val="26"/>
        </w:rPr>
        <w:t xml:space="preserve"> 12</w:t>
      </w:r>
      <w:r w:rsidRPr="00581716">
        <w:rPr>
          <w:szCs w:val="26"/>
        </w:rPr>
        <w:t>.</w:t>
      </w:r>
      <w:r w:rsidR="009A2566" w:rsidRPr="00581716">
        <w:rPr>
          <w:szCs w:val="26"/>
        </w:rPr>
        <w:t>2.</w:t>
      </w:r>
      <w:r w:rsidR="000F6F99" w:rsidRPr="00581716">
        <w:rPr>
          <w:szCs w:val="26"/>
        </w:rPr>
        <w:t>5</w:t>
      </w:r>
      <w:r w:rsidRPr="00581716">
        <w:rPr>
          <w:szCs w:val="26"/>
        </w:rPr>
        <w:t xml:space="preserve"> acima, sejam pagas pela </w:t>
      </w:r>
      <w:r w:rsidR="00B64A02" w:rsidRPr="00581716">
        <w:rPr>
          <w:szCs w:val="26"/>
        </w:rPr>
        <w:t>Debenturista</w:t>
      </w:r>
      <w:r w:rsidRPr="00581716">
        <w:rPr>
          <w:szCs w:val="26"/>
        </w:rPr>
        <w:t xml:space="preserve">, com os recursos dos Patrimônios Separados, serão reembolsadas pela </w:t>
      </w:r>
      <w:r w:rsidR="00B64A02" w:rsidRPr="00581716">
        <w:rPr>
          <w:szCs w:val="26"/>
        </w:rPr>
        <w:t>Companhia</w:t>
      </w:r>
      <w:r w:rsidRPr="00581716">
        <w:rPr>
          <w:szCs w:val="26"/>
        </w:rPr>
        <w:t xml:space="preserve"> à </w:t>
      </w:r>
      <w:r w:rsidR="00B64A02" w:rsidRPr="00581716">
        <w:rPr>
          <w:szCs w:val="26"/>
        </w:rPr>
        <w:t>Debenturista</w:t>
      </w:r>
      <w:r w:rsidRPr="00581716">
        <w:rPr>
          <w:szCs w:val="26"/>
        </w:rPr>
        <w:t xml:space="preserve"> no prazo de 15 (quinze) Dias Úteis, mediante a apresentação, pela </w:t>
      </w:r>
      <w:r w:rsidR="00B64A02" w:rsidRPr="00581716">
        <w:rPr>
          <w:szCs w:val="26"/>
        </w:rPr>
        <w:t>Debenturista</w:t>
      </w:r>
      <w:r w:rsidRPr="00581716">
        <w:rPr>
          <w:szCs w:val="26"/>
        </w:rPr>
        <w:t>, de comunicação indicando as despesas incorridas, acompanhada dos recibos/notas fiscais correspondentes.</w:t>
      </w:r>
      <w:bookmarkEnd w:id="442"/>
    </w:p>
    <w:p w14:paraId="5AFA5AA4" w14:textId="77777777" w:rsidR="009A2566" w:rsidRPr="00581716" w:rsidRDefault="009A2566" w:rsidP="008F1083">
      <w:pPr>
        <w:pStyle w:val="PargrafodaLista"/>
        <w:widowControl w:val="0"/>
        <w:tabs>
          <w:tab w:val="left" w:pos="993"/>
        </w:tabs>
        <w:spacing w:after="0" w:line="300" w:lineRule="exact"/>
        <w:ind w:left="993" w:hanging="993"/>
        <w:rPr>
          <w:szCs w:val="26"/>
        </w:rPr>
      </w:pPr>
    </w:p>
    <w:p w14:paraId="63EA0EFC" w14:textId="08D8A57E" w:rsidR="009A2566" w:rsidRPr="00581716" w:rsidRDefault="00B51AF1">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Caso os recursos dos Patrimônios Separados não sejam suficientes para arcar com as despesas, a </w:t>
      </w:r>
      <w:r w:rsidR="00FB2B1E" w:rsidRPr="00581716">
        <w:rPr>
          <w:szCs w:val="26"/>
        </w:rPr>
        <w:t>Debenturista</w:t>
      </w:r>
      <w:r w:rsidRPr="00581716">
        <w:rPr>
          <w:szCs w:val="26"/>
        </w:rPr>
        <w:t xml:space="preserve"> e/ou qualquer prestador de serviços acima, conforme o caso, poderão cobrar tal pagamento da </w:t>
      </w:r>
      <w:r w:rsidR="00B84805" w:rsidRPr="00581716">
        <w:rPr>
          <w:szCs w:val="26"/>
        </w:rPr>
        <w:t xml:space="preserve">Companhia </w:t>
      </w:r>
      <w:r w:rsidRPr="00581716">
        <w:rPr>
          <w:szCs w:val="26"/>
        </w:rPr>
        <w:t xml:space="preserve">com as penalidades previstas na Cláusula </w:t>
      </w:r>
      <w:r w:rsidR="00E450C1" w:rsidRPr="00581716">
        <w:rPr>
          <w:szCs w:val="26"/>
        </w:rPr>
        <w:t>12.3</w:t>
      </w:r>
      <w:r w:rsidRPr="00581716">
        <w:rPr>
          <w:szCs w:val="26"/>
        </w:rPr>
        <w:t xml:space="preserve"> abaixo, </w:t>
      </w:r>
      <w:r w:rsidRPr="00581716">
        <w:rPr>
          <w:szCs w:val="26"/>
          <w:u w:val="single"/>
        </w:rPr>
        <w:t xml:space="preserve">ou somente se </w:t>
      </w:r>
      <w:r w:rsidR="00B84805" w:rsidRPr="00581716">
        <w:rPr>
          <w:szCs w:val="26"/>
          <w:u w:val="single"/>
        </w:rPr>
        <w:t xml:space="preserve">(i) </w:t>
      </w:r>
      <w:r w:rsidRPr="00581716">
        <w:rPr>
          <w:szCs w:val="26"/>
          <w:u w:val="single"/>
        </w:rPr>
        <w:t xml:space="preserve">a </w:t>
      </w:r>
      <w:r w:rsidR="009A2566" w:rsidRPr="00581716">
        <w:rPr>
          <w:szCs w:val="26"/>
          <w:u w:val="single"/>
        </w:rPr>
        <w:t>Companhia</w:t>
      </w:r>
      <w:r w:rsidRPr="00581716">
        <w:rPr>
          <w:szCs w:val="26"/>
          <w:u w:val="single"/>
        </w:rPr>
        <w:t xml:space="preserve"> não efetuar tal pagamento com as penalidades previstas na Cláusula </w:t>
      </w:r>
      <w:r w:rsidR="00E450C1" w:rsidRPr="00581716">
        <w:rPr>
          <w:szCs w:val="26"/>
          <w:u w:val="single"/>
        </w:rPr>
        <w:t xml:space="preserve">12.3 </w:t>
      </w:r>
      <w:r w:rsidRPr="00581716">
        <w:rPr>
          <w:szCs w:val="26"/>
          <w:u w:val="single"/>
        </w:rPr>
        <w:t>abaixo</w:t>
      </w:r>
      <w:r w:rsidR="00B84805" w:rsidRPr="00581716">
        <w:rPr>
          <w:szCs w:val="26"/>
          <w:u w:val="single"/>
        </w:rPr>
        <w:t>, e (ii) os recursos dos Patrimônios Separados não sejam suficientes</w:t>
      </w:r>
      <w:r w:rsidRPr="00581716">
        <w:rPr>
          <w:szCs w:val="26"/>
        </w:rPr>
        <w:t xml:space="preserve">, a </w:t>
      </w:r>
      <w:r w:rsidR="009A2566" w:rsidRPr="00581716">
        <w:rPr>
          <w:szCs w:val="26"/>
        </w:rPr>
        <w:t>Debenturista</w:t>
      </w:r>
      <w:r w:rsidRPr="00581716">
        <w:rPr>
          <w:szCs w:val="26"/>
        </w:rPr>
        <w:t xml:space="preserve"> e/ou qualquer prestador de serviços acima, conforme o caso, poderão solicitar aos </w:t>
      </w:r>
      <w:r w:rsidR="008E6117" w:rsidRPr="00581716">
        <w:rPr>
          <w:szCs w:val="26"/>
        </w:rPr>
        <w:t>Titulares de CRI</w:t>
      </w:r>
      <w:r w:rsidRPr="00581716">
        <w:rPr>
          <w:szCs w:val="26"/>
        </w:rPr>
        <w:t xml:space="preserve"> que arquem com o referido pagamento mediante aporte de recursos nos Patrimônios Separados.</w:t>
      </w:r>
    </w:p>
    <w:p w14:paraId="254DBAE1" w14:textId="77777777" w:rsidR="009A2566" w:rsidRPr="00581716" w:rsidRDefault="009A2566" w:rsidP="008F1083">
      <w:pPr>
        <w:pStyle w:val="PargrafodaLista"/>
        <w:widowControl w:val="0"/>
        <w:tabs>
          <w:tab w:val="left" w:pos="993"/>
        </w:tabs>
        <w:spacing w:after="0" w:line="300" w:lineRule="exact"/>
        <w:ind w:left="993" w:hanging="993"/>
        <w:rPr>
          <w:szCs w:val="26"/>
        </w:rPr>
      </w:pPr>
    </w:p>
    <w:p w14:paraId="2674BBF1" w14:textId="0C0C1960" w:rsidR="00E450C1" w:rsidRPr="00581716" w:rsidRDefault="00B51AF1">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Sem prejuízo do disposto na Cláusula </w:t>
      </w:r>
      <w:r w:rsidR="000F6F99" w:rsidRPr="00581716">
        <w:rPr>
          <w:szCs w:val="26"/>
        </w:rPr>
        <w:t>12.2.6 acima</w:t>
      </w:r>
      <w:r w:rsidRPr="00581716">
        <w:rPr>
          <w:szCs w:val="26"/>
        </w:rPr>
        <w:t>, na hipótese da Cláusula 1</w:t>
      </w:r>
      <w:r w:rsidR="006C5BBC" w:rsidRPr="00581716">
        <w:rPr>
          <w:szCs w:val="26"/>
        </w:rPr>
        <w:t>2</w:t>
      </w:r>
      <w:r w:rsidR="009A2566" w:rsidRPr="00581716">
        <w:rPr>
          <w:szCs w:val="26"/>
        </w:rPr>
        <w:t>.2.</w:t>
      </w:r>
      <w:r w:rsidR="000F6F99" w:rsidRPr="00581716">
        <w:rPr>
          <w:szCs w:val="26"/>
        </w:rPr>
        <w:t>7</w:t>
      </w:r>
      <w:r w:rsidRPr="00581716">
        <w:rPr>
          <w:szCs w:val="26"/>
        </w:rPr>
        <w:t xml:space="preserve"> acima, os </w:t>
      </w:r>
      <w:r w:rsidR="008E6117" w:rsidRPr="00581716">
        <w:rPr>
          <w:szCs w:val="26"/>
        </w:rPr>
        <w:t>Titulares de CRI</w:t>
      </w:r>
      <w:r w:rsidR="006C5BBC" w:rsidRPr="00581716">
        <w:rPr>
          <w:szCs w:val="26"/>
        </w:rPr>
        <w:t xml:space="preserve"> reunidos em assembleia geral </w:t>
      </w:r>
      <w:r w:rsidRPr="00581716">
        <w:rPr>
          <w:szCs w:val="26"/>
        </w:rPr>
        <w:t xml:space="preserve">convocada com este fim, nos termos da Cláusula </w:t>
      </w:r>
      <w:del w:id="443" w:author="Luiza Trindade" w:date="2020-12-08T20:02:00Z">
        <w:r w:rsidR="00801780" w:rsidRPr="00581716" w:rsidDel="001D2BEF">
          <w:rPr>
            <w:szCs w:val="26"/>
          </w:rPr>
          <w:delText>[</w:delText>
        </w:r>
        <w:r w:rsidR="00801780" w:rsidRPr="00581716" w:rsidDel="001D2BEF">
          <w:rPr>
            <w:szCs w:val="26"/>
            <w:highlight w:val="yellow"/>
          </w:rPr>
          <w:delText>•</w:delText>
        </w:r>
        <w:r w:rsidR="00801780" w:rsidRPr="00581716" w:rsidDel="001D2BEF">
          <w:rPr>
            <w:szCs w:val="26"/>
          </w:rPr>
          <w:delText>]</w:delText>
        </w:r>
        <w:r w:rsidRPr="00581716" w:rsidDel="001D2BEF">
          <w:rPr>
            <w:szCs w:val="26"/>
          </w:rPr>
          <w:delText xml:space="preserve"> </w:delText>
        </w:r>
      </w:del>
      <w:ins w:id="444" w:author="Luiza Trindade" w:date="2020-12-08T20:02:00Z">
        <w:r w:rsidR="001D2BEF">
          <w:rPr>
            <w:szCs w:val="26"/>
          </w:rPr>
          <w:t>15</w:t>
        </w:r>
        <w:r w:rsidR="001D2BEF" w:rsidRPr="00581716">
          <w:rPr>
            <w:szCs w:val="26"/>
          </w:rPr>
          <w:t xml:space="preserve"> </w:t>
        </w:r>
      </w:ins>
      <w:r w:rsidR="006C5BBC" w:rsidRPr="00581716">
        <w:rPr>
          <w:szCs w:val="26"/>
        </w:rPr>
        <w:t>do</w:t>
      </w:r>
      <w:r w:rsidRPr="00581716">
        <w:rPr>
          <w:szCs w:val="26"/>
        </w:rPr>
        <w:t xml:space="preserve"> Termo de Securitização, deverão deliberar sobre o aporte de recursos observado que, caso concordem com </w:t>
      </w:r>
      <w:proofErr w:type="gramStart"/>
      <w:r w:rsidRPr="00581716">
        <w:rPr>
          <w:szCs w:val="26"/>
        </w:rPr>
        <w:t>o mesmo</w:t>
      </w:r>
      <w:proofErr w:type="gramEnd"/>
      <w:r w:rsidRPr="00581716">
        <w:rPr>
          <w:szCs w:val="26"/>
        </w:rPr>
        <w:t xml:space="preserve">, possuirão o direito de regresso contra a </w:t>
      </w:r>
      <w:r w:rsidR="006C5BBC" w:rsidRPr="00581716">
        <w:rPr>
          <w:szCs w:val="26"/>
        </w:rPr>
        <w:t>Companhia</w:t>
      </w:r>
      <w:r w:rsidRPr="00581716">
        <w:rPr>
          <w:szCs w:val="26"/>
        </w:rPr>
        <w:t>. As despesas que eventualmente não tenham sido quitados na forma desta Cláusula 1</w:t>
      </w:r>
      <w:r w:rsidR="006C5BBC" w:rsidRPr="00581716">
        <w:rPr>
          <w:szCs w:val="26"/>
        </w:rPr>
        <w:t>2</w:t>
      </w:r>
      <w:r w:rsidRPr="00581716">
        <w:rPr>
          <w:szCs w:val="26"/>
        </w:rPr>
        <w:t>.</w:t>
      </w:r>
      <w:r w:rsidR="009A2566" w:rsidRPr="00581716">
        <w:rPr>
          <w:szCs w:val="26"/>
        </w:rPr>
        <w:t>2.</w:t>
      </w:r>
      <w:r w:rsidR="000F6F99" w:rsidRPr="00581716">
        <w:rPr>
          <w:szCs w:val="26"/>
        </w:rPr>
        <w:t>8</w:t>
      </w:r>
      <w:r w:rsidRPr="00581716">
        <w:rPr>
          <w:szCs w:val="26"/>
        </w:rPr>
        <w:t xml:space="preserve"> serão acrescidos à dívida da </w:t>
      </w:r>
      <w:r w:rsidR="009A2566" w:rsidRPr="00581716">
        <w:rPr>
          <w:szCs w:val="26"/>
        </w:rPr>
        <w:t>Companhia</w:t>
      </w:r>
      <w:r w:rsidRPr="00581716">
        <w:rPr>
          <w:szCs w:val="26"/>
        </w:rPr>
        <w:t xml:space="preserve"> no âmbito dos Créditos </w:t>
      </w:r>
      <w:r w:rsidR="00E450C1" w:rsidRPr="00581716">
        <w:rPr>
          <w:szCs w:val="26"/>
        </w:rPr>
        <w:t>Imobiliários</w:t>
      </w:r>
      <w:r w:rsidRPr="00581716">
        <w:rPr>
          <w:szCs w:val="26"/>
        </w:rPr>
        <w:t xml:space="preserve">, e deverão ser pagos de acordo com a ordem de alocação de recursos prevista </w:t>
      </w:r>
      <w:r w:rsidR="00E450C1" w:rsidRPr="00581716">
        <w:rPr>
          <w:szCs w:val="26"/>
        </w:rPr>
        <w:t>no</w:t>
      </w:r>
      <w:r w:rsidRPr="00581716">
        <w:rPr>
          <w:szCs w:val="26"/>
        </w:rPr>
        <w:t xml:space="preserve"> Termo de Securitização.</w:t>
      </w:r>
    </w:p>
    <w:p w14:paraId="70B93AAA" w14:textId="77777777" w:rsidR="00B84805" w:rsidRPr="00581716" w:rsidRDefault="00B84805" w:rsidP="008F1083">
      <w:pPr>
        <w:pStyle w:val="PargrafodaLista"/>
        <w:widowControl w:val="0"/>
        <w:tabs>
          <w:tab w:val="left" w:pos="993"/>
        </w:tabs>
        <w:spacing w:after="0" w:line="300" w:lineRule="exact"/>
        <w:ind w:left="993" w:hanging="993"/>
        <w:rPr>
          <w:szCs w:val="26"/>
        </w:rPr>
      </w:pPr>
    </w:p>
    <w:p w14:paraId="4E0353F8" w14:textId="4C272676" w:rsidR="00B84805" w:rsidRPr="00581716" w:rsidRDefault="00B8480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Caso qualquer um dos </w:t>
      </w:r>
      <w:r w:rsidR="008E6117" w:rsidRPr="00581716">
        <w:rPr>
          <w:szCs w:val="26"/>
        </w:rPr>
        <w:t>Titulares de CRI</w:t>
      </w:r>
      <w:r w:rsidRPr="00581716">
        <w:rPr>
          <w:szCs w:val="26"/>
        </w:rPr>
        <w:t xml:space="preserve"> não cumpra com eventual obrigação de realização de aportes de recursos nos Patrimônios Separados, para custear eventuais despesas necessárias a salvaguardar seus interesses, a Debenturista estará autorizada a realizar a compensação de eventual Remuneração a que este titular de CRI inadimplente tenha direito com os valores gastos pela </w:t>
      </w:r>
      <w:r w:rsidR="008E1A60" w:rsidRPr="00581716">
        <w:rPr>
          <w:szCs w:val="26"/>
        </w:rPr>
        <w:t>Debenturista</w:t>
      </w:r>
      <w:r w:rsidRPr="00581716">
        <w:rPr>
          <w:szCs w:val="26"/>
        </w:rPr>
        <w:t xml:space="preserve"> com estas despesas.</w:t>
      </w:r>
      <w:r w:rsidR="008E1A60" w:rsidRPr="00581716">
        <w:rPr>
          <w:szCs w:val="26"/>
        </w:rPr>
        <w:t xml:space="preserve"> </w:t>
      </w:r>
    </w:p>
    <w:p w14:paraId="675AC592" w14:textId="77777777" w:rsidR="00E450C1" w:rsidRPr="00581716" w:rsidRDefault="00E450C1" w:rsidP="008F1083">
      <w:pPr>
        <w:pStyle w:val="PargrafodaLista"/>
        <w:widowControl w:val="0"/>
        <w:tabs>
          <w:tab w:val="left" w:pos="993"/>
        </w:tabs>
        <w:spacing w:after="0" w:line="300" w:lineRule="exact"/>
        <w:ind w:left="993" w:hanging="993"/>
        <w:rPr>
          <w:szCs w:val="26"/>
        </w:rPr>
      </w:pPr>
    </w:p>
    <w:p w14:paraId="12167428" w14:textId="68F2053D" w:rsidR="00B51AF1" w:rsidRDefault="00B51AF1">
      <w:pPr>
        <w:pStyle w:val="PargrafodaLista"/>
        <w:widowControl w:val="0"/>
        <w:numPr>
          <w:ilvl w:val="1"/>
          <w:numId w:val="14"/>
        </w:numPr>
        <w:tabs>
          <w:tab w:val="left" w:pos="993"/>
        </w:tabs>
        <w:spacing w:after="0" w:line="300" w:lineRule="exact"/>
        <w:ind w:left="993" w:hanging="993"/>
        <w:rPr>
          <w:szCs w:val="26"/>
        </w:rPr>
      </w:pPr>
      <w:r w:rsidRPr="00581716">
        <w:rPr>
          <w:szCs w:val="26"/>
        </w:rPr>
        <w:t xml:space="preserve">No caso de inadimplemento no pagamento ou reembolso pela </w:t>
      </w:r>
      <w:r w:rsidR="006C5BBC" w:rsidRPr="00581716">
        <w:rPr>
          <w:szCs w:val="26"/>
        </w:rPr>
        <w:t>Companhia</w:t>
      </w:r>
      <w:r w:rsidRPr="00581716">
        <w:rPr>
          <w:szCs w:val="26"/>
        </w:rPr>
        <w:t xml:space="preserve"> </w:t>
      </w:r>
      <w:r w:rsidRPr="00581716">
        <w:rPr>
          <w:szCs w:val="26"/>
        </w:rPr>
        <w:lastRenderedPageBreak/>
        <w:t xml:space="preserve">de qualquer das despesas, sobre todos e quaisquer valores em atraso, incidirão, independentemente de aviso, notificação ou interpelação judicial ou extrajudicial, </w:t>
      </w:r>
      <w:r w:rsidR="009A2566" w:rsidRPr="00581716">
        <w:rPr>
          <w:szCs w:val="26"/>
        </w:rPr>
        <w:t xml:space="preserve">(i) juros de mora de 1% (um por cento) ao mês, calculados </w:t>
      </w:r>
      <w:r w:rsidR="009A2566" w:rsidRPr="00581716">
        <w:rPr>
          <w:i/>
          <w:szCs w:val="26"/>
        </w:rPr>
        <w:t>pro rata temporis</w:t>
      </w:r>
      <w:r w:rsidR="009A2566" w:rsidRPr="00581716">
        <w:rPr>
          <w:szCs w:val="26"/>
        </w:rPr>
        <w:t xml:space="preserve"> desde a data de inadimplemento até a data do efetivo pagamento; e (ii) multa moratória de natureza não compensatória de 2% (dois por cento).</w:t>
      </w:r>
    </w:p>
    <w:p w14:paraId="3E0B6F44" w14:textId="77777777" w:rsidR="00706761" w:rsidRDefault="00706761">
      <w:pPr>
        <w:pStyle w:val="PargrafodaLista"/>
        <w:widowControl w:val="0"/>
        <w:tabs>
          <w:tab w:val="left" w:pos="993"/>
        </w:tabs>
        <w:spacing w:after="0" w:line="300" w:lineRule="exact"/>
        <w:ind w:left="993"/>
        <w:rPr>
          <w:szCs w:val="26"/>
        </w:rPr>
      </w:pPr>
    </w:p>
    <w:p w14:paraId="091BD3C8" w14:textId="5BBD3023" w:rsidR="00706761" w:rsidRPr="00706761" w:rsidRDefault="00706761">
      <w:pPr>
        <w:pStyle w:val="PargrafodaLista"/>
        <w:widowControl w:val="0"/>
        <w:numPr>
          <w:ilvl w:val="1"/>
          <w:numId w:val="14"/>
        </w:numPr>
        <w:tabs>
          <w:tab w:val="left" w:pos="993"/>
        </w:tabs>
        <w:spacing w:after="0" w:line="300" w:lineRule="exact"/>
        <w:ind w:left="993" w:hanging="993"/>
        <w:rPr>
          <w:szCs w:val="26"/>
        </w:rPr>
      </w:pPr>
      <w:r w:rsidRPr="00706761">
        <w:rPr>
          <w:szCs w:val="26"/>
        </w:rPr>
        <w:t xml:space="preserve">Caso a </w:t>
      </w:r>
      <w:r>
        <w:rPr>
          <w:szCs w:val="26"/>
        </w:rPr>
        <w:t>Companhia</w:t>
      </w:r>
      <w:r w:rsidRPr="00706761">
        <w:rPr>
          <w:szCs w:val="26"/>
        </w:rPr>
        <w:t xml:space="preserve"> venha a arcar com quaisquer despesas ou custos incorridos por motivo imputável à </w:t>
      </w:r>
      <w:r w:rsidR="00932DF9">
        <w:rPr>
          <w:szCs w:val="26"/>
        </w:rPr>
        <w:t>Debenturista</w:t>
      </w:r>
      <w:r w:rsidRPr="00706761">
        <w:rPr>
          <w:szCs w:val="26"/>
        </w:rPr>
        <w:t xml:space="preserve"> a título de dolo ou culpa grave, a </w:t>
      </w:r>
      <w:r w:rsidR="00932DF9">
        <w:rPr>
          <w:szCs w:val="26"/>
        </w:rPr>
        <w:t>Debenturista</w:t>
      </w:r>
      <w:r w:rsidRPr="00706761">
        <w:rPr>
          <w:szCs w:val="26"/>
        </w:rPr>
        <w:t xml:space="preserve"> obriga-se a ressarcir a </w:t>
      </w:r>
      <w:r>
        <w:rPr>
          <w:szCs w:val="26"/>
        </w:rPr>
        <w:t>Companhia</w:t>
      </w:r>
      <w:r w:rsidRPr="00706761">
        <w:rPr>
          <w:szCs w:val="26"/>
        </w:rPr>
        <w:t xml:space="preserve"> pelos valores por ela pagos em até 5 (cinco) Dias Úteis contados do envio dos comprovantes de pagamentos à </w:t>
      </w:r>
      <w:r w:rsidR="00932DF9">
        <w:rPr>
          <w:szCs w:val="26"/>
        </w:rPr>
        <w:t>Debenturista</w:t>
      </w:r>
      <w:r w:rsidRPr="00706761">
        <w:rPr>
          <w:szCs w:val="26"/>
        </w:rPr>
        <w:t>.</w:t>
      </w:r>
    </w:p>
    <w:p w14:paraId="04EEC925" w14:textId="77777777" w:rsidR="00706761" w:rsidRPr="00706761" w:rsidRDefault="00706761" w:rsidP="008F1083">
      <w:pPr>
        <w:pStyle w:val="PargrafodaLista"/>
        <w:widowControl w:val="0"/>
        <w:rPr>
          <w:szCs w:val="26"/>
        </w:rPr>
      </w:pPr>
    </w:p>
    <w:p w14:paraId="0D47D076" w14:textId="296B5A20" w:rsidR="004F17B6" w:rsidRPr="001D08FE" w:rsidRDefault="00706761">
      <w:pPr>
        <w:pStyle w:val="PargrafodaLista"/>
        <w:widowControl w:val="0"/>
        <w:numPr>
          <w:ilvl w:val="1"/>
          <w:numId w:val="14"/>
        </w:numPr>
        <w:tabs>
          <w:tab w:val="left" w:pos="993"/>
        </w:tabs>
        <w:spacing w:after="0" w:line="300" w:lineRule="exact"/>
        <w:ind w:left="993" w:hanging="993"/>
        <w:rPr>
          <w:szCs w:val="26"/>
        </w:rPr>
      </w:pPr>
      <w:r w:rsidRPr="00706761">
        <w:rPr>
          <w:szCs w:val="26"/>
        </w:rPr>
        <w:t>Para</w:t>
      </w:r>
      <w:r>
        <w:rPr>
          <w:szCs w:val="26"/>
        </w:rPr>
        <w:t xml:space="preserve"> as</w:t>
      </w:r>
      <w:r w:rsidRPr="00706761">
        <w:rPr>
          <w:szCs w:val="26"/>
        </w:rPr>
        <w:t xml:space="preserve"> Despesas mencionadas acima que, individualmente, venham a superar o valor de R</w:t>
      </w:r>
      <w:r w:rsidR="004F17B6" w:rsidRPr="00706761">
        <w:rPr>
          <w:szCs w:val="26"/>
        </w:rPr>
        <w:t>$</w:t>
      </w:r>
      <w:r w:rsidR="004F17B6">
        <w:rPr>
          <w:szCs w:val="26"/>
        </w:rPr>
        <w:t>10.000,00</w:t>
      </w:r>
      <w:r w:rsidR="004F17B6" w:rsidRPr="00706761">
        <w:rPr>
          <w:szCs w:val="26"/>
        </w:rPr>
        <w:t xml:space="preserve"> </w:t>
      </w:r>
      <w:r w:rsidRPr="00706761">
        <w:rPr>
          <w:szCs w:val="26"/>
        </w:rPr>
        <w:t>(</w:t>
      </w:r>
      <w:r w:rsidR="004F17B6">
        <w:rPr>
          <w:szCs w:val="26"/>
        </w:rPr>
        <w:t>dez mil reais</w:t>
      </w:r>
      <w:r w:rsidRPr="00706761">
        <w:rPr>
          <w:szCs w:val="26"/>
        </w:rPr>
        <w:t xml:space="preserve">), será necessária a aprovação prévia e por escrito (ainda que de forma eletrônica) da </w:t>
      </w:r>
      <w:r>
        <w:rPr>
          <w:szCs w:val="26"/>
        </w:rPr>
        <w:t>Companhia</w:t>
      </w:r>
      <w:r w:rsidRPr="00706761">
        <w:rPr>
          <w:szCs w:val="26"/>
        </w:rPr>
        <w:t xml:space="preserve">, observado (i) que as despesas ordinárias de remuneração dos prestadores de serviço, nos valores indicados </w:t>
      </w:r>
      <w:r w:rsidR="004F17B6">
        <w:rPr>
          <w:szCs w:val="26"/>
        </w:rPr>
        <w:t xml:space="preserve">no </w:t>
      </w:r>
      <w:r w:rsidR="004F17B6" w:rsidRPr="000A7883">
        <w:rPr>
          <w:szCs w:val="26"/>
          <w:u w:val="single"/>
        </w:rPr>
        <w:t>Anexo VII</w:t>
      </w:r>
      <w:r w:rsidRPr="00706761">
        <w:rPr>
          <w:szCs w:val="26"/>
        </w:rPr>
        <w:t>, encontram-se desde já autorizadas e, portanto, não estão sujeitas à aprovação prévia de que trata esta Cláusula</w:t>
      </w:r>
      <w:r>
        <w:rPr>
          <w:szCs w:val="26"/>
        </w:rPr>
        <w:t>,</w:t>
      </w:r>
      <w:r w:rsidRPr="00706761">
        <w:rPr>
          <w:szCs w:val="26"/>
        </w:rPr>
        <w:t xml:space="preserve"> e (ii) em caso de inadimplemento da </w:t>
      </w:r>
      <w:r>
        <w:rPr>
          <w:szCs w:val="26"/>
        </w:rPr>
        <w:t>Companhia</w:t>
      </w:r>
      <w:r w:rsidRPr="00706761">
        <w:rPr>
          <w:szCs w:val="26"/>
        </w:rPr>
        <w:t>, as despesas para eventual defesa dos interesses d</w:t>
      </w:r>
      <w:r>
        <w:rPr>
          <w:szCs w:val="26"/>
        </w:rPr>
        <w:t>a</w:t>
      </w:r>
      <w:r w:rsidRPr="00706761">
        <w:rPr>
          <w:szCs w:val="26"/>
        </w:rPr>
        <w:t xml:space="preserve"> Debenturista</w:t>
      </w:r>
      <w:r>
        <w:rPr>
          <w:szCs w:val="26"/>
        </w:rPr>
        <w:t xml:space="preserve"> e dos Titulares de CRI</w:t>
      </w:r>
      <w:r w:rsidRPr="00706761">
        <w:rPr>
          <w:szCs w:val="26"/>
        </w:rPr>
        <w:t xml:space="preserve"> independerão de aprovação prévia da </w:t>
      </w:r>
      <w:r>
        <w:rPr>
          <w:szCs w:val="26"/>
        </w:rPr>
        <w:t>Companhia</w:t>
      </w:r>
      <w:r w:rsidRPr="00706761">
        <w:rPr>
          <w:szCs w:val="26"/>
        </w:rPr>
        <w:t xml:space="preserve">. Fica desde já certo que, em caso de aprovação prévia, caso a </w:t>
      </w:r>
      <w:r>
        <w:rPr>
          <w:szCs w:val="26"/>
        </w:rPr>
        <w:t>Companhia</w:t>
      </w:r>
      <w:r w:rsidRPr="00706761">
        <w:rPr>
          <w:szCs w:val="26"/>
        </w:rPr>
        <w:t xml:space="preserve"> não se manifeste no prazo </w:t>
      </w:r>
      <w:r w:rsidRPr="00D03BE9">
        <w:rPr>
          <w:szCs w:val="26"/>
        </w:rPr>
        <w:t xml:space="preserve">de até </w:t>
      </w:r>
      <w:r w:rsidR="00932DF9" w:rsidRPr="00C86FDF">
        <w:rPr>
          <w:szCs w:val="26"/>
        </w:rPr>
        <w:t>5</w:t>
      </w:r>
      <w:r w:rsidRPr="00C86FDF">
        <w:rPr>
          <w:szCs w:val="26"/>
        </w:rPr>
        <w:t xml:space="preserve"> (</w:t>
      </w:r>
      <w:r w:rsidR="00932DF9" w:rsidRPr="00C86FDF">
        <w:rPr>
          <w:szCs w:val="26"/>
        </w:rPr>
        <w:t>cinco</w:t>
      </w:r>
      <w:r w:rsidRPr="00C86FDF">
        <w:rPr>
          <w:szCs w:val="26"/>
        </w:rPr>
        <w:t>)</w:t>
      </w:r>
      <w:r w:rsidRPr="00706761">
        <w:rPr>
          <w:szCs w:val="26"/>
        </w:rPr>
        <w:t xml:space="preserve"> Dias Úteis a contar da solicitação, considerar-se-á aprovada a</w:t>
      </w:r>
      <w:r>
        <w:rPr>
          <w:szCs w:val="26"/>
        </w:rPr>
        <w:t xml:space="preserve"> referida</w:t>
      </w:r>
      <w:r w:rsidRPr="00706761">
        <w:rPr>
          <w:szCs w:val="26"/>
        </w:rPr>
        <w:t xml:space="preserve"> despesa.</w:t>
      </w:r>
    </w:p>
    <w:p w14:paraId="171503BB" w14:textId="77777777" w:rsidR="004F17B6" w:rsidRPr="002A2584" w:rsidRDefault="004F17B6" w:rsidP="008F1083">
      <w:pPr>
        <w:pStyle w:val="PargrafodaLista"/>
        <w:widowControl w:val="0"/>
        <w:rPr>
          <w:szCs w:val="26"/>
        </w:rPr>
      </w:pPr>
    </w:p>
    <w:p w14:paraId="0D26043C" w14:textId="1C3CCDA4" w:rsidR="004F17B6" w:rsidRDefault="004F17B6">
      <w:pPr>
        <w:pStyle w:val="PargrafodaLista"/>
        <w:widowControl w:val="0"/>
        <w:numPr>
          <w:ilvl w:val="1"/>
          <w:numId w:val="14"/>
        </w:numPr>
        <w:tabs>
          <w:tab w:val="left" w:pos="993"/>
        </w:tabs>
        <w:spacing w:after="0" w:line="300" w:lineRule="exact"/>
        <w:ind w:left="993" w:hanging="993"/>
        <w:rPr>
          <w:szCs w:val="26"/>
        </w:rPr>
      </w:pPr>
      <w:r>
        <w:rPr>
          <w:szCs w:val="26"/>
        </w:rPr>
        <w:t>Se, após a data de vencimento dos CRI e cumpridas todas as obrigações pecuniárias decorrentes desta Escritura de Emissão, do Termo de Securitização e dos demais Documentos da Operação, ainda houver recursos nos Fundos de Despesas, a Debenturista deverá, no prazo de 5 (cinco) Dias Úteis, restituir tais valores à Companhia em conta corrente a ser oportunamente indicada pela Companhia.</w:t>
      </w:r>
    </w:p>
    <w:p w14:paraId="27BFECD3" w14:textId="77777777" w:rsidR="00706761" w:rsidRPr="00581716" w:rsidRDefault="00706761">
      <w:pPr>
        <w:pStyle w:val="PargrafodaLista"/>
        <w:widowControl w:val="0"/>
        <w:tabs>
          <w:tab w:val="left" w:pos="993"/>
        </w:tabs>
        <w:spacing w:after="0" w:line="300" w:lineRule="exact"/>
        <w:ind w:left="993"/>
        <w:rPr>
          <w:szCs w:val="26"/>
        </w:rPr>
      </w:pPr>
    </w:p>
    <w:p w14:paraId="08794465" w14:textId="74D1A974" w:rsidR="0053575B" w:rsidRPr="00581716" w:rsidRDefault="009F6B0E">
      <w:pPr>
        <w:widowControl w:val="0"/>
        <w:numPr>
          <w:ilvl w:val="0"/>
          <w:numId w:val="5"/>
        </w:numPr>
        <w:spacing w:after="0" w:line="300" w:lineRule="exact"/>
        <w:ind w:left="993" w:hanging="993"/>
        <w:rPr>
          <w:smallCaps/>
          <w:szCs w:val="26"/>
          <w:u w:val="single"/>
        </w:rPr>
      </w:pPr>
      <w:bookmarkStart w:id="445" w:name="_Ref384312323"/>
      <w:bookmarkEnd w:id="434"/>
      <w:r w:rsidRPr="00581716">
        <w:rPr>
          <w:smallCaps/>
          <w:szCs w:val="26"/>
          <w:u w:val="single"/>
        </w:rPr>
        <w:t>Comunicações</w:t>
      </w:r>
      <w:bookmarkEnd w:id="445"/>
    </w:p>
    <w:p w14:paraId="2F418320" w14:textId="77777777" w:rsidR="0053575B" w:rsidRPr="00581716" w:rsidRDefault="0053575B">
      <w:pPr>
        <w:widowControl w:val="0"/>
        <w:spacing w:after="0" w:line="300" w:lineRule="exact"/>
        <w:ind w:left="993" w:hanging="993"/>
        <w:rPr>
          <w:smallCaps/>
          <w:szCs w:val="26"/>
          <w:u w:val="single"/>
        </w:rPr>
      </w:pPr>
    </w:p>
    <w:p w14:paraId="7F503172" w14:textId="561C7542" w:rsidR="0053575B" w:rsidRPr="00581716" w:rsidRDefault="00801780">
      <w:pPr>
        <w:widowControl w:val="0"/>
        <w:numPr>
          <w:ilvl w:val="1"/>
          <w:numId w:val="5"/>
        </w:numPr>
        <w:tabs>
          <w:tab w:val="left" w:pos="993"/>
        </w:tabs>
        <w:spacing w:after="0" w:line="300" w:lineRule="exact"/>
        <w:ind w:left="993" w:hanging="993"/>
        <w:rPr>
          <w:szCs w:val="26"/>
        </w:rPr>
      </w:pPr>
      <w:r w:rsidRPr="00581716">
        <w:rPr>
          <w:bCs/>
          <w:szCs w:val="26"/>
        </w:rPr>
        <w:t>Todas as comunicações realizadas nos termos desta Escritura de Emissão devem ser sempre realizadas por escrito, para os endereços abaixo</w:t>
      </w:r>
      <w:r w:rsidRPr="00581716">
        <w:rPr>
          <w:szCs w:val="26"/>
        </w:rPr>
        <w:t>,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devendo o respectivo original ser enviado no prazo de até 10 (dez) Dias Úteis contados da data de envio da respectiva comunicação.</w:t>
      </w:r>
      <w:r w:rsidR="00E65935" w:rsidRPr="00581716">
        <w:rPr>
          <w:szCs w:val="26"/>
        </w:rPr>
        <w:t xml:space="preserve"> </w:t>
      </w:r>
      <w:r w:rsidRPr="00581716">
        <w:rPr>
          <w:szCs w:val="26"/>
        </w:rPr>
        <w:t>A alteração de qualquer dos endereços abaixo deverá ser comunicada às demais Partes pela Parte que tiver seu endereço alterado</w:t>
      </w:r>
      <w:r w:rsidR="009F6B0E" w:rsidRPr="00581716">
        <w:rPr>
          <w:szCs w:val="26"/>
        </w:rPr>
        <w:t>.</w:t>
      </w:r>
    </w:p>
    <w:p w14:paraId="4285E5EA" w14:textId="77777777" w:rsidR="0053575B" w:rsidRPr="00581716" w:rsidRDefault="0053575B">
      <w:pPr>
        <w:widowControl w:val="0"/>
        <w:spacing w:after="0" w:line="300" w:lineRule="exact"/>
        <w:ind w:left="709"/>
        <w:rPr>
          <w:szCs w:val="26"/>
        </w:rPr>
      </w:pPr>
    </w:p>
    <w:p w14:paraId="25D21375" w14:textId="77777777" w:rsidR="0053575B" w:rsidRPr="00581716" w:rsidRDefault="009F6B0E">
      <w:pPr>
        <w:widowControl w:val="0"/>
        <w:numPr>
          <w:ilvl w:val="2"/>
          <w:numId w:val="13"/>
        </w:numPr>
        <w:spacing w:after="0" w:line="300" w:lineRule="exact"/>
        <w:ind w:left="1701" w:hanging="708"/>
        <w:rPr>
          <w:szCs w:val="26"/>
        </w:rPr>
      </w:pPr>
      <w:r w:rsidRPr="00581716">
        <w:rPr>
          <w:szCs w:val="26"/>
        </w:rPr>
        <w:t>para a Companhia:</w:t>
      </w:r>
    </w:p>
    <w:p w14:paraId="074133FE" w14:textId="77777777" w:rsidR="0053575B" w:rsidRPr="00581716" w:rsidRDefault="0053575B">
      <w:pPr>
        <w:widowControl w:val="0"/>
        <w:spacing w:after="0" w:line="300" w:lineRule="exact"/>
        <w:ind w:left="1429"/>
        <w:rPr>
          <w:szCs w:val="26"/>
        </w:rPr>
      </w:pPr>
    </w:p>
    <w:p w14:paraId="2D7A4340" w14:textId="77777777" w:rsidR="00801780" w:rsidRPr="00581716" w:rsidRDefault="00801780" w:rsidP="008F1083">
      <w:pPr>
        <w:pStyle w:val="PargrafodaLista"/>
        <w:widowControl w:val="0"/>
        <w:spacing w:after="0" w:line="300" w:lineRule="exact"/>
        <w:ind w:left="1701"/>
        <w:jc w:val="left"/>
        <w:rPr>
          <w:smallCaps/>
          <w:snapToGrid w:val="0"/>
          <w:szCs w:val="26"/>
        </w:rPr>
      </w:pPr>
      <w:bookmarkStart w:id="446" w:name="_Hlk56967056"/>
      <w:r w:rsidRPr="00581716">
        <w:rPr>
          <w:smallCaps/>
          <w:snapToGrid w:val="0"/>
          <w:szCs w:val="26"/>
        </w:rPr>
        <w:t xml:space="preserve">B3 S.A. – Brasil, Bolsa, Balcão </w:t>
      </w:r>
    </w:p>
    <w:p w14:paraId="4672C23F" w14:textId="20124FAC" w:rsidR="00801780" w:rsidRPr="00581716" w:rsidRDefault="00801780" w:rsidP="008F1083">
      <w:pPr>
        <w:pStyle w:val="PargrafodaLista"/>
        <w:widowControl w:val="0"/>
        <w:spacing w:after="0" w:line="300" w:lineRule="exact"/>
        <w:ind w:left="1701"/>
        <w:jc w:val="left"/>
        <w:rPr>
          <w:snapToGrid w:val="0"/>
          <w:szCs w:val="26"/>
        </w:rPr>
      </w:pPr>
      <w:r w:rsidRPr="00581716">
        <w:rPr>
          <w:snapToGrid w:val="0"/>
          <w:szCs w:val="26"/>
        </w:rPr>
        <w:t>Praça Antonio Prado, n.º 48, 6º andar</w:t>
      </w:r>
    </w:p>
    <w:p w14:paraId="3B92B61E" w14:textId="3F608994" w:rsidR="00801780" w:rsidRPr="00581716" w:rsidRDefault="00801780" w:rsidP="008F1083">
      <w:pPr>
        <w:pStyle w:val="PargrafodaLista"/>
        <w:widowControl w:val="0"/>
        <w:spacing w:after="0" w:line="300" w:lineRule="exact"/>
        <w:ind w:left="1701"/>
        <w:jc w:val="left"/>
        <w:rPr>
          <w:snapToGrid w:val="0"/>
          <w:szCs w:val="26"/>
        </w:rPr>
      </w:pPr>
      <w:r w:rsidRPr="00581716">
        <w:rPr>
          <w:snapToGrid w:val="0"/>
          <w:szCs w:val="26"/>
        </w:rPr>
        <w:t>CEP 01010-901 – São Paulo, SP</w:t>
      </w:r>
    </w:p>
    <w:bookmarkEnd w:id="446"/>
    <w:p w14:paraId="06615E77" w14:textId="697640DE" w:rsidR="00801780" w:rsidRPr="00581716" w:rsidRDefault="00801780" w:rsidP="008F1083">
      <w:pPr>
        <w:pStyle w:val="PargrafodaLista"/>
        <w:widowControl w:val="0"/>
        <w:spacing w:after="0" w:line="300" w:lineRule="exact"/>
        <w:ind w:left="1701"/>
        <w:jc w:val="left"/>
        <w:rPr>
          <w:snapToGrid w:val="0"/>
          <w:szCs w:val="26"/>
        </w:rPr>
      </w:pPr>
      <w:r w:rsidRPr="00581716">
        <w:rPr>
          <w:snapToGrid w:val="0"/>
          <w:szCs w:val="26"/>
        </w:rPr>
        <w:t>At.: Filipe Serra Hatori</w:t>
      </w:r>
    </w:p>
    <w:p w14:paraId="6071AC3B" w14:textId="77777777" w:rsidR="00801780" w:rsidRPr="00581716" w:rsidRDefault="00801780" w:rsidP="008F1083">
      <w:pPr>
        <w:pStyle w:val="PargrafodaLista"/>
        <w:widowControl w:val="0"/>
        <w:spacing w:after="0" w:line="300" w:lineRule="exact"/>
        <w:ind w:left="1701"/>
        <w:jc w:val="left"/>
        <w:rPr>
          <w:snapToGrid w:val="0"/>
          <w:szCs w:val="26"/>
        </w:rPr>
      </w:pPr>
      <w:r w:rsidRPr="00581716">
        <w:rPr>
          <w:snapToGrid w:val="0"/>
          <w:szCs w:val="26"/>
        </w:rPr>
        <w:t>Telefone: (11) 2565-4767</w:t>
      </w:r>
    </w:p>
    <w:p w14:paraId="67813820" w14:textId="32E7D913" w:rsidR="00AB2F4E" w:rsidRDefault="00801780" w:rsidP="008F1083">
      <w:pPr>
        <w:pStyle w:val="PargrafodaLista"/>
        <w:widowControl w:val="0"/>
        <w:spacing w:after="0" w:line="300" w:lineRule="exact"/>
        <w:ind w:left="1701"/>
        <w:jc w:val="left"/>
        <w:rPr>
          <w:rStyle w:val="Hyperlink"/>
          <w:snapToGrid w:val="0"/>
          <w:szCs w:val="26"/>
        </w:rPr>
      </w:pPr>
      <w:r w:rsidRPr="00581716">
        <w:rPr>
          <w:snapToGrid w:val="0"/>
          <w:szCs w:val="26"/>
        </w:rPr>
        <w:t xml:space="preserve">Correio Eletrônico: </w:t>
      </w:r>
      <w:hyperlink r:id="rId29" w:history="1">
        <w:r w:rsidRPr="00581716">
          <w:rPr>
            <w:rStyle w:val="Hyperlink"/>
            <w:snapToGrid w:val="0"/>
            <w:szCs w:val="26"/>
          </w:rPr>
          <w:t>filipe.hatori@b3.com.br</w:t>
        </w:r>
      </w:hyperlink>
      <w:r w:rsidRPr="00581716">
        <w:rPr>
          <w:snapToGrid w:val="0"/>
          <w:szCs w:val="26"/>
        </w:rPr>
        <w:t xml:space="preserve"> e </w:t>
      </w:r>
      <w:hyperlink r:id="rId30" w:history="1">
        <w:r w:rsidR="00B94231" w:rsidRPr="005208F7">
          <w:rPr>
            <w:rStyle w:val="Hyperlink"/>
            <w:snapToGrid w:val="0"/>
            <w:szCs w:val="26"/>
          </w:rPr>
          <w:t>tesouraria@b3.com.br</w:t>
        </w:r>
      </w:hyperlink>
    </w:p>
    <w:p w14:paraId="49F4CE22" w14:textId="77777777" w:rsidR="00801780" w:rsidRPr="00581716" w:rsidRDefault="00801780" w:rsidP="008F1083">
      <w:pPr>
        <w:pStyle w:val="PargrafodaLista"/>
        <w:widowControl w:val="0"/>
        <w:spacing w:after="0" w:line="300" w:lineRule="exact"/>
        <w:rPr>
          <w:szCs w:val="26"/>
        </w:rPr>
      </w:pPr>
    </w:p>
    <w:p w14:paraId="63532087" w14:textId="07325711" w:rsidR="0053575B" w:rsidRPr="00581716" w:rsidRDefault="009F6B0E">
      <w:pPr>
        <w:widowControl w:val="0"/>
        <w:numPr>
          <w:ilvl w:val="2"/>
          <w:numId w:val="13"/>
        </w:numPr>
        <w:spacing w:after="0" w:line="300" w:lineRule="exact"/>
        <w:ind w:left="1701" w:hanging="708"/>
        <w:rPr>
          <w:b/>
          <w:szCs w:val="26"/>
        </w:rPr>
      </w:pPr>
      <w:r w:rsidRPr="00581716">
        <w:rPr>
          <w:szCs w:val="26"/>
        </w:rPr>
        <w:t xml:space="preserve">para </w:t>
      </w:r>
      <w:r w:rsidR="003703F5" w:rsidRPr="00581716">
        <w:rPr>
          <w:szCs w:val="26"/>
        </w:rPr>
        <w:t>a</w:t>
      </w:r>
      <w:r w:rsidRPr="00581716">
        <w:rPr>
          <w:szCs w:val="26"/>
        </w:rPr>
        <w:t xml:space="preserve"> Debenturista:</w:t>
      </w:r>
    </w:p>
    <w:p w14:paraId="0713D362" w14:textId="77777777" w:rsidR="0053575B" w:rsidRPr="00581716" w:rsidRDefault="0053575B">
      <w:pPr>
        <w:widowControl w:val="0"/>
        <w:spacing w:after="0" w:line="300" w:lineRule="exact"/>
        <w:ind w:left="1429"/>
        <w:rPr>
          <w:b/>
          <w:szCs w:val="26"/>
        </w:rPr>
      </w:pPr>
    </w:p>
    <w:p w14:paraId="17371CF7" w14:textId="02C6A70E" w:rsidR="00801780" w:rsidRPr="00581716" w:rsidRDefault="00801780" w:rsidP="008F1083">
      <w:pPr>
        <w:pStyle w:val="PargrafodaLista"/>
        <w:widowControl w:val="0"/>
        <w:spacing w:after="0" w:line="300" w:lineRule="exact"/>
        <w:ind w:left="1701"/>
        <w:rPr>
          <w:smallCaps/>
          <w:snapToGrid w:val="0"/>
          <w:szCs w:val="26"/>
        </w:rPr>
      </w:pPr>
      <w:r w:rsidRPr="00581716">
        <w:rPr>
          <w:smallCaps/>
          <w:snapToGrid w:val="0"/>
          <w:szCs w:val="26"/>
        </w:rPr>
        <w:t>ISEC Securitizadora S.A.</w:t>
      </w:r>
    </w:p>
    <w:p w14:paraId="385EDD36" w14:textId="1A0370D2" w:rsidR="00801780" w:rsidRPr="00581716" w:rsidRDefault="00801780" w:rsidP="008F1083">
      <w:pPr>
        <w:pStyle w:val="PargrafodaLista"/>
        <w:widowControl w:val="0"/>
        <w:spacing w:after="0" w:line="300" w:lineRule="exact"/>
        <w:ind w:left="1701"/>
        <w:rPr>
          <w:snapToGrid w:val="0"/>
          <w:szCs w:val="26"/>
        </w:rPr>
      </w:pPr>
      <w:r w:rsidRPr="00581716">
        <w:rPr>
          <w:snapToGrid w:val="0"/>
          <w:szCs w:val="26"/>
        </w:rPr>
        <w:t>Rua Tabapuã, n.º 1.123, 21º andar, conjunto 125, Itaim Bibi</w:t>
      </w:r>
    </w:p>
    <w:p w14:paraId="2A594446" w14:textId="177AB2DF" w:rsidR="00801780" w:rsidRPr="00581716" w:rsidRDefault="00801780" w:rsidP="008F1083">
      <w:pPr>
        <w:pStyle w:val="PargrafodaLista"/>
        <w:widowControl w:val="0"/>
        <w:spacing w:after="0" w:line="300" w:lineRule="exact"/>
        <w:ind w:left="1701"/>
        <w:rPr>
          <w:snapToGrid w:val="0"/>
          <w:szCs w:val="26"/>
        </w:rPr>
      </w:pPr>
      <w:r w:rsidRPr="00581716">
        <w:rPr>
          <w:snapToGrid w:val="0"/>
          <w:szCs w:val="26"/>
        </w:rPr>
        <w:t>CEP 04533-004 – São Paulo, SP</w:t>
      </w:r>
    </w:p>
    <w:p w14:paraId="3D9CFB3C" w14:textId="38423A43" w:rsidR="00801780" w:rsidRPr="00581716" w:rsidRDefault="00801780" w:rsidP="008F1083">
      <w:pPr>
        <w:pStyle w:val="PargrafodaLista"/>
        <w:widowControl w:val="0"/>
        <w:spacing w:after="0" w:line="300" w:lineRule="exact"/>
        <w:ind w:left="1701"/>
        <w:rPr>
          <w:snapToGrid w:val="0"/>
          <w:szCs w:val="26"/>
        </w:rPr>
      </w:pPr>
      <w:r w:rsidRPr="00581716">
        <w:rPr>
          <w:snapToGrid w:val="0"/>
          <w:szCs w:val="26"/>
        </w:rPr>
        <w:t>At.: Dep</w:t>
      </w:r>
      <w:r w:rsidR="000C311F" w:rsidRPr="00581716">
        <w:rPr>
          <w:snapToGrid w:val="0"/>
          <w:szCs w:val="26"/>
        </w:rPr>
        <w:t>artamento</w:t>
      </w:r>
      <w:r w:rsidRPr="00581716">
        <w:rPr>
          <w:snapToGrid w:val="0"/>
          <w:szCs w:val="26"/>
        </w:rPr>
        <w:t xml:space="preserve"> Gestão e </w:t>
      </w:r>
      <w:r w:rsidR="000C311F" w:rsidRPr="00581716">
        <w:rPr>
          <w:snapToGrid w:val="0"/>
          <w:szCs w:val="26"/>
        </w:rPr>
        <w:t>Departamento</w:t>
      </w:r>
      <w:r w:rsidRPr="00581716">
        <w:rPr>
          <w:snapToGrid w:val="0"/>
          <w:szCs w:val="26"/>
        </w:rPr>
        <w:t xml:space="preserve"> Jurídico </w:t>
      </w:r>
    </w:p>
    <w:p w14:paraId="4A5F036A" w14:textId="77777777" w:rsidR="00801780" w:rsidRPr="00581716" w:rsidRDefault="00801780" w:rsidP="008F1083">
      <w:pPr>
        <w:pStyle w:val="PargrafodaLista"/>
        <w:widowControl w:val="0"/>
        <w:spacing w:after="0" w:line="300" w:lineRule="exact"/>
        <w:ind w:left="1701"/>
        <w:rPr>
          <w:snapToGrid w:val="0"/>
          <w:szCs w:val="26"/>
        </w:rPr>
      </w:pPr>
      <w:r w:rsidRPr="00581716">
        <w:rPr>
          <w:snapToGrid w:val="0"/>
          <w:szCs w:val="26"/>
        </w:rPr>
        <w:t>Tel.: (11) 3320-7474</w:t>
      </w:r>
    </w:p>
    <w:p w14:paraId="2168C5D2" w14:textId="35FF9326" w:rsidR="003703F5" w:rsidRPr="00581716" w:rsidRDefault="00801780" w:rsidP="008F1083">
      <w:pPr>
        <w:pStyle w:val="PargrafodaLista"/>
        <w:widowControl w:val="0"/>
        <w:spacing w:after="0" w:line="300" w:lineRule="exact"/>
        <w:ind w:left="1701"/>
        <w:rPr>
          <w:snapToGrid w:val="0"/>
          <w:szCs w:val="26"/>
        </w:rPr>
      </w:pPr>
      <w:r w:rsidRPr="00581716">
        <w:rPr>
          <w:snapToGrid w:val="0"/>
          <w:szCs w:val="26"/>
        </w:rPr>
        <w:t xml:space="preserve">E-mail: </w:t>
      </w:r>
      <w:hyperlink r:id="rId31" w:history="1">
        <w:r w:rsidRPr="00581716">
          <w:rPr>
            <w:rStyle w:val="Hyperlink"/>
            <w:snapToGrid w:val="0"/>
            <w:szCs w:val="26"/>
          </w:rPr>
          <w:t>gestao@isecbrasil.com.br</w:t>
        </w:r>
      </w:hyperlink>
      <w:r w:rsidRPr="00581716">
        <w:rPr>
          <w:snapToGrid w:val="0"/>
          <w:szCs w:val="26"/>
        </w:rPr>
        <w:t xml:space="preserve"> e </w:t>
      </w:r>
      <w:hyperlink r:id="rId32" w:history="1">
        <w:r w:rsidRPr="00581716">
          <w:rPr>
            <w:rStyle w:val="Hyperlink"/>
            <w:snapToGrid w:val="0"/>
            <w:szCs w:val="26"/>
          </w:rPr>
          <w:t>juridico@isecbrasil.com.br</w:t>
        </w:r>
      </w:hyperlink>
    </w:p>
    <w:p w14:paraId="48AB4F4D" w14:textId="77777777" w:rsidR="00801780" w:rsidRPr="00581716" w:rsidRDefault="00801780" w:rsidP="008F1083">
      <w:pPr>
        <w:pStyle w:val="PargrafodaLista"/>
        <w:widowControl w:val="0"/>
        <w:spacing w:after="0" w:line="300" w:lineRule="exact"/>
        <w:rPr>
          <w:szCs w:val="26"/>
        </w:rPr>
      </w:pPr>
    </w:p>
    <w:p w14:paraId="7E518E45" w14:textId="77777777" w:rsidR="0053575B" w:rsidRPr="00581716" w:rsidRDefault="009F6B0E">
      <w:pPr>
        <w:widowControl w:val="0"/>
        <w:numPr>
          <w:ilvl w:val="0"/>
          <w:numId w:val="5"/>
        </w:numPr>
        <w:tabs>
          <w:tab w:val="left" w:pos="993"/>
        </w:tabs>
        <w:spacing w:after="0" w:line="300" w:lineRule="exact"/>
        <w:ind w:left="993" w:hanging="993"/>
        <w:rPr>
          <w:smallCaps/>
          <w:szCs w:val="26"/>
          <w:u w:val="single"/>
        </w:rPr>
      </w:pPr>
      <w:r w:rsidRPr="00581716">
        <w:rPr>
          <w:smallCaps/>
          <w:szCs w:val="26"/>
          <w:u w:val="single"/>
        </w:rPr>
        <w:t>Disposições Gerais</w:t>
      </w:r>
    </w:p>
    <w:p w14:paraId="19CBECAC" w14:textId="77777777" w:rsidR="0053575B" w:rsidRPr="00581716" w:rsidRDefault="0053575B">
      <w:pPr>
        <w:widowControl w:val="0"/>
        <w:tabs>
          <w:tab w:val="left" w:pos="993"/>
        </w:tabs>
        <w:spacing w:after="0" w:line="300" w:lineRule="exact"/>
        <w:ind w:left="993" w:hanging="993"/>
        <w:rPr>
          <w:smallCaps/>
          <w:szCs w:val="26"/>
          <w:u w:val="single"/>
        </w:rPr>
      </w:pPr>
    </w:p>
    <w:p w14:paraId="3F4342D9" w14:textId="77777777"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As obrigações assumidas nesta Escritura de Emissão têm caráter irrevogável e irretratável, obrigando as partes e seus sucessores, a qualquer título, ao seu integral cumprimento.</w:t>
      </w:r>
    </w:p>
    <w:p w14:paraId="126859CC" w14:textId="77777777" w:rsidR="0053575B" w:rsidRPr="00581716" w:rsidRDefault="0053575B">
      <w:pPr>
        <w:widowControl w:val="0"/>
        <w:tabs>
          <w:tab w:val="left" w:pos="993"/>
        </w:tabs>
        <w:spacing w:after="0" w:line="300" w:lineRule="exact"/>
        <w:ind w:left="993" w:hanging="993"/>
        <w:rPr>
          <w:szCs w:val="26"/>
        </w:rPr>
      </w:pPr>
    </w:p>
    <w:p w14:paraId="4849AE37" w14:textId="0315B33E"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 xml:space="preserve">Qualquer alteração a esta Escritura de Emissão somente será considerada válida se formalizada por escrito, em instrumento próprio assinado </w:t>
      </w:r>
      <w:r w:rsidR="003703F5" w:rsidRPr="00581716">
        <w:rPr>
          <w:szCs w:val="26"/>
        </w:rPr>
        <w:t>pelas Partes</w:t>
      </w:r>
      <w:r w:rsidRPr="00581716">
        <w:rPr>
          <w:szCs w:val="26"/>
        </w:rPr>
        <w:t>.</w:t>
      </w:r>
    </w:p>
    <w:p w14:paraId="4DAD5C48" w14:textId="77777777" w:rsidR="0053575B" w:rsidRPr="00581716" w:rsidRDefault="0053575B">
      <w:pPr>
        <w:pStyle w:val="PargrafodaLista"/>
        <w:widowControl w:val="0"/>
        <w:tabs>
          <w:tab w:val="left" w:pos="993"/>
        </w:tabs>
        <w:spacing w:after="0" w:line="300" w:lineRule="exact"/>
        <w:ind w:left="993" w:hanging="993"/>
        <w:rPr>
          <w:szCs w:val="26"/>
        </w:rPr>
      </w:pPr>
    </w:p>
    <w:p w14:paraId="0EBA0A01" w14:textId="77777777"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 xml:space="preserve">É vedado a qualquer das Partes, a que título for, compensar valores, presentes ou futuros, independentemente de sua liquidez e certeza, decorrentes de qualquer obrigação devida por tal Parte, nos termos de qualquer dos Documentos da Operação e/ou de qualquer outro instrumento jurídico, com valores, presentes ou futuros, independentemente de sua liquidez e certeza, decorrentes de qualquer obrigação devida por qualquer das demais Partes, nos termos de qualquer dos Documentos da Operação e/ou de qualquer outro instrumento jurídico. </w:t>
      </w:r>
    </w:p>
    <w:p w14:paraId="121E85A8" w14:textId="77777777" w:rsidR="0053575B" w:rsidRPr="00581716" w:rsidRDefault="0053575B">
      <w:pPr>
        <w:widowControl w:val="0"/>
        <w:tabs>
          <w:tab w:val="left" w:pos="993"/>
        </w:tabs>
        <w:spacing w:after="0" w:line="300" w:lineRule="exact"/>
        <w:ind w:left="993" w:hanging="993"/>
        <w:rPr>
          <w:szCs w:val="26"/>
        </w:rPr>
      </w:pPr>
    </w:p>
    <w:p w14:paraId="37FA47D6" w14:textId="7F37577E"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 xml:space="preserve">Qualquer alteração a esta Escritura de Emissão, após a subscrição e integralização dos CRI, dependerá de prévia aprovação dos </w:t>
      </w:r>
      <w:r w:rsidR="008E6117" w:rsidRPr="00581716">
        <w:rPr>
          <w:szCs w:val="26"/>
        </w:rPr>
        <w:t>Titulares de CRI</w:t>
      </w:r>
      <w:r w:rsidRPr="00581716">
        <w:rPr>
          <w:szCs w:val="26"/>
        </w:rPr>
        <w:t xml:space="preserve">, reunidos em assembleia geral, nos termos e condições do Termo de Securitização, observado o disposto na Cláusula 10 acima, exceto nas hipóteses a seguir, em que tal alteração independerá de prévia aprovação dos </w:t>
      </w:r>
      <w:r w:rsidR="008E6117" w:rsidRPr="00581716">
        <w:rPr>
          <w:szCs w:val="26"/>
        </w:rPr>
        <w:t>Titulares de CRI</w:t>
      </w:r>
      <w:r w:rsidRPr="00581716">
        <w:rPr>
          <w:szCs w:val="26"/>
        </w:rPr>
        <w:t xml:space="preserve">, reunidos em assembleia geral, desde que decorra, exclusivamente, dos eventos a seguir e, cumulativamente, não represente </w:t>
      </w:r>
      <w:r w:rsidRPr="00581716">
        <w:rPr>
          <w:szCs w:val="26"/>
        </w:rPr>
        <w:lastRenderedPageBreak/>
        <w:t xml:space="preserve">prejuízo, custo ou despesa adicional aos </w:t>
      </w:r>
      <w:r w:rsidR="008E6117" w:rsidRPr="00581716">
        <w:rPr>
          <w:szCs w:val="26"/>
        </w:rPr>
        <w:t>Titulares de CRI</w:t>
      </w:r>
      <w:r w:rsidRPr="00581716">
        <w:rPr>
          <w:szCs w:val="26"/>
        </w:rPr>
        <w:t>, inclusive com relação à exequibilidade, validade e licitude desta Escritura de Emissão: (i) modificações já permitidas expressamente nesta Escritura de Emissão</w:t>
      </w:r>
      <w:r w:rsidR="006278DA" w:rsidRPr="00581716">
        <w:rPr>
          <w:szCs w:val="26"/>
        </w:rPr>
        <w:t xml:space="preserve"> ou nos demais Documentos da Operação</w:t>
      </w:r>
      <w:r w:rsidRPr="00581716">
        <w:rPr>
          <w:szCs w:val="26"/>
        </w:rPr>
        <w:t>; (ii) necessidade de atendimento a exigências de adequação a normas legais ou regulamentares, ou apresentadas pela CVM, B3</w:t>
      </w:r>
      <w:r w:rsidR="00BB54AA">
        <w:rPr>
          <w:szCs w:val="26"/>
        </w:rPr>
        <w:t xml:space="preserve"> – Segmento CETIP UTVM</w:t>
      </w:r>
      <w:r w:rsidRPr="00581716">
        <w:rPr>
          <w:szCs w:val="26"/>
        </w:rPr>
        <w:t>, ANBIMA e/ou demais reguladores; (iii) quando verificado erro material, seja ele um erro grosseiro, de digitação ou aritmético; ou (iv) atualização dos dados cadastrais das partes, tais como alteração da razão social, endereço e telefone, entre outros, inclusive aqueles previstos na Cláusula 13 acima</w:t>
      </w:r>
      <w:r w:rsidR="00913F8F" w:rsidRPr="00581716">
        <w:rPr>
          <w:szCs w:val="26"/>
        </w:rPr>
        <w:t>;</w:t>
      </w:r>
      <w:r w:rsidR="00913F8F" w:rsidRPr="00581716">
        <w:rPr>
          <w:rFonts w:eastAsia="Arial Unicode MS"/>
          <w:color w:val="000000"/>
          <w:szCs w:val="26"/>
        </w:rPr>
        <w:t xml:space="preserve"> </w:t>
      </w:r>
      <w:r w:rsidR="00913F8F" w:rsidRPr="00581716">
        <w:rPr>
          <w:szCs w:val="26"/>
        </w:rPr>
        <w:t xml:space="preserve">ou (v) </w:t>
      </w:r>
      <w:r w:rsidR="009B3197" w:rsidRPr="00581716">
        <w:rPr>
          <w:szCs w:val="26"/>
        </w:rPr>
        <w:t xml:space="preserve">para refletir o resultado do Procedimento de </w:t>
      </w:r>
      <w:r w:rsidR="009B3197" w:rsidRPr="00581716">
        <w:rPr>
          <w:i/>
          <w:iCs/>
          <w:szCs w:val="26"/>
        </w:rPr>
        <w:t>Bookbuilding</w:t>
      </w:r>
      <w:r w:rsidR="007A086B" w:rsidRPr="00581716">
        <w:rPr>
          <w:szCs w:val="26"/>
        </w:rPr>
        <w:t>.</w:t>
      </w:r>
    </w:p>
    <w:p w14:paraId="17A2B35D" w14:textId="77777777" w:rsidR="0053575B" w:rsidRPr="00581716" w:rsidRDefault="0053575B">
      <w:pPr>
        <w:widowControl w:val="0"/>
        <w:tabs>
          <w:tab w:val="left" w:pos="993"/>
        </w:tabs>
        <w:spacing w:after="0" w:line="300" w:lineRule="exact"/>
        <w:ind w:left="993" w:hanging="993"/>
        <w:rPr>
          <w:szCs w:val="26"/>
        </w:rPr>
      </w:pPr>
    </w:p>
    <w:p w14:paraId="57C7A95C" w14:textId="77777777"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A invalidade ou nulidade, no todo ou em parte, de quaisquer das cláusulas desta Escritura de Emissão não afetará as demais, que permanecerão válidas e eficazes até o cumprimento, pelas partes, de todas as suas obrigações aqui previstas.</w:t>
      </w:r>
    </w:p>
    <w:p w14:paraId="21B91F91" w14:textId="77777777" w:rsidR="0053575B" w:rsidRPr="00581716" w:rsidRDefault="0053575B">
      <w:pPr>
        <w:widowControl w:val="0"/>
        <w:tabs>
          <w:tab w:val="left" w:pos="993"/>
        </w:tabs>
        <w:spacing w:after="0" w:line="300" w:lineRule="exact"/>
        <w:ind w:left="993" w:hanging="993"/>
        <w:rPr>
          <w:szCs w:val="26"/>
        </w:rPr>
      </w:pPr>
    </w:p>
    <w:p w14:paraId="55FCBBCA" w14:textId="77777777"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BBD2479" w14:textId="77777777" w:rsidR="0053575B" w:rsidRPr="00581716" w:rsidRDefault="0053575B">
      <w:pPr>
        <w:widowControl w:val="0"/>
        <w:tabs>
          <w:tab w:val="left" w:pos="993"/>
        </w:tabs>
        <w:spacing w:after="0" w:line="300" w:lineRule="exact"/>
        <w:ind w:left="993" w:hanging="993"/>
        <w:rPr>
          <w:szCs w:val="26"/>
        </w:rPr>
      </w:pPr>
    </w:p>
    <w:p w14:paraId="022D2BF9" w14:textId="31FB0A02"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 xml:space="preserve">As </w:t>
      </w:r>
      <w:r w:rsidR="00681D4F" w:rsidRPr="00581716">
        <w:rPr>
          <w:szCs w:val="26"/>
        </w:rPr>
        <w:t>P</w:t>
      </w:r>
      <w:r w:rsidRPr="00581716">
        <w:rPr>
          <w:szCs w:val="26"/>
        </w:rPr>
        <w:t>artes reconhecem esta Escritura de Emissão e as Debêntures como títulos executivos extrajudiciais nos termos do artigo 784, incisos I e III, do Código de Processo Civil.</w:t>
      </w:r>
    </w:p>
    <w:p w14:paraId="19FCA628" w14:textId="77777777" w:rsidR="0053575B" w:rsidRPr="00581716" w:rsidRDefault="0053575B">
      <w:pPr>
        <w:widowControl w:val="0"/>
        <w:tabs>
          <w:tab w:val="left" w:pos="993"/>
        </w:tabs>
        <w:spacing w:after="0" w:line="300" w:lineRule="exact"/>
        <w:ind w:left="993" w:hanging="993"/>
        <w:rPr>
          <w:szCs w:val="26"/>
        </w:rPr>
      </w:pPr>
    </w:p>
    <w:p w14:paraId="0C7F16F1" w14:textId="2D7BE498" w:rsidR="0053575B" w:rsidRDefault="009F6B0E">
      <w:pPr>
        <w:widowControl w:val="0"/>
        <w:numPr>
          <w:ilvl w:val="1"/>
          <w:numId w:val="5"/>
        </w:numPr>
        <w:tabs>
          <w:tab w:val="left" w:pos="993"/>
        </w:tabs>
        <w:spacing w:after="0" w:line="300" w:lineRule="exact"/>
        <w:ind w:left="993" w:hanging="993"/>
        <w:rPr>
          <w:szCs w:val="26"/>
        </w:rPr>
      </w:pPr>
      <w:r w:rsidRPr="00581716">
        <w:rPr>
          <w:szCs w:val="26"/>
        </w:rPr>
        <w:t>Para os fins desta Escritura de Emissão, as Partes poderão, a seu critério exclusivo, requerer a execução específica das obrigações aqui assumidas, nos termos dos artigos 497 e seguintes, 538, 806 e seguintes do Código de Processo Civil, sem prejuízo do direito de declarar o vencimento antecipado das obrigações decorrentes das Debêntures, nos termos previstos nesta Escritura de Emissão.</w:t>
      </w:r>
    </w:p>
    <w:p w14:paraId="07EE4FBE" w14:textId="77777777" w:rsidR="001F2490" w:rsidRDefault="001F2490" w:rsidP="008F1083">
      <w:pPr>
        <w:pStyle w:val="PargrafodaLista"/>
        <w:widowControl w:val="0"/>
        <w:rPr>
          <w:szCs w:val="26"/>
        </w:rPr>
      </w:pPr>
    </w:p>
    <w:p w14:paraId="1FC47DA1" w14:textId="6D4CD448" w:rsidR="001F2490" w:rsidRPr="00C86FDF" w:rsidRDefault="001F2490" w:rsidP="008F1083">
      <w:pPr>
        <w:widowControl w:val="0"/>
        <w:ind w:left="993" w:hanging="993"/>
        <w:rPr>
          <w:szCs w:val="26"/>
          <w:lang w:bidi="pa-IN"/>
        </w:rPr>
      </w:pPr>
      <w:r w:rsidRPr="00C86FDF">
        <w:rPr>
          <w:spacing w:val="2"/>
          <w:szCs w:val="26"/>
        </w:rPr>
        <w:t>14.9.</w:t>
      </w:r>
      <w:r w:rsidRPr="00C86FDF">
        <w:rPr>
          <w:spacing w:val="2"/>
          <w:szCs w:val="26"/>
        </w:rPr>
        <w:tab/>
        <w:t xml:space="preserve">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w:t>
      </w:r>
      <w:r w:rsidRPr="00C86FDF">
        <w:rPr>
          <w:spacing w:val="2"/>
          <w:szCs w:val="26"/>
        </w:rPr>
        <w:lastRenderedPageBreak/>
        <w:t xml:space="preserve">plenamente eficaz, constituindo título executivo extrajudicial para todos os fins de direito. Na forma acima prevista, </w:t>
      </w:r>
      <w:r>
        <w:rPr>
          <w:spacing w:val="2"/>
          <w:szCs w:val="26"/>
        </w:rPr>
        <w:t>a</w:t>
      </w:r>
      <w:r w:rsidRPr="00C86FDF">
        <w:rPr>
          <w:spacing w:val="2"/>
          <w:szCs w:val="26"/>
        </w:rPr>
        <w:t xml:space="preserve"> presente </w:t>
      </w:r>
      <w:r>
        <w:rPr>
          <w:spacing w:val="2"/>
          <w:szCs w:val="26"/>
        </w:rPr>
        <w:t>Escritura de Emissão</w:t>
      </w:r>
      <w:r w:rsidRPr="00C86FDF">
        <w:rPr>
          <w:spacing w:val="2"/>
          <w:szCs w:val="26"/>
        </w:rPr>
        <w:t xml:space="preserve"> pode ser assinad</w:t>
      </w:r>
      <w:r>
        <w:rPr>
          <w:spacing w:val="2"/>
          <w:szCs w:val="26"/>
        </w:rPr>
        <w:t>a</w:t>
      </w:r>
      <w:r w:rsidRPr="00C86FDF">
        <w:rPr>
          <w:spacing w:val="2"/>
          <w:szCs w:val="26"/>
        </w:rPr>
        <w:t xml:space="preserve"> digitalmente por meio eletrônico conforme disposto nesta </w:t>
      </w:r>
      <w:del w:id="447" w:author="Luiza Trindade" w:date="2020-12-08T20:03:00Z">
        <w:r w:rsidRPr="00C86FDF" w:rsidDel="00390330">
          <w:rPr>
            <w:spacing w:val="2"/>
            <w:szCs w:val="26"/>
          </w:rPr>
          <w:delText>cláusula</w:delText>
        </w:r>
      </w:del>
      <w:ins w:id="448" w:author="Luiza Trindade" w:date="2020-12-08T20:03:00Z">
        <w:r w:rsidR="00390330">
          <w:rPr>
            <w:spacing w:val="2"/>
            <w:szCs w:val="26"/>
          </w:rPr>
          <w:t>C</w:t>
        </w:r>
        <w:r w:rsidR="00390330" w:rsidRPr="00C86FDF">
          <w:rPr>
            <w:spacing w:val="2"/>
            <w:szCs w:val="26"/>
          </w:rPr>
          <w:t>láusula</w:t>
        </w:r>
      </w:ins>
      <w:r w:rsidRPr="00C86FDF">
        <w:rPr>
          <w:spacing w:val="2"/>
          <w:szCs w:val="26"/>
        </w:rPr>
        <w:t xml:space="preserve">. </w:t>
      </w:r>
    </w:p>
    <w:p w14:paraId="029FCDD5" w14:textId="77777777" w:rsidR="0053575B" w:rsidRPr="00581716" w:rsidRDefault="0053575B">
      <w:pPr>
        <w:widowControl w:val="0"/>
        <w:tabs>
          <w:tab w:val="left" w:pos="993"/>
        </w:tabs>
        <w:spacing w:after="0" w:line="300" w:lineRule="exact"/>
        <w:ind w:left="993" w:hanging="993"/>
        <w:rPr>
          <w:szCs w:val="26"/>
        </w:rPr>
      </w:pPr>
    </w:p>
    <w:p w14:paraId="47A81349" w14:textId="77777777" w:rsidR="0053575B" w:rsidRPr="00581716" w:rsidRDefault="009F6B0E">
      <w:pPr>
        <w:widowControl w:val="0"/>
        <w:numPr>
          <w:ilvl w:val="0"/>
          <w:numId w:val="5"/>
        </w:numPr>
        <w:tabs>
          <w:tab w:val="left" w:pos="993"/>
        </w:tabs>
        <w:spacing w:after="0" w:line="300" w:lineRule="exact"/>
        <w:ind w:left="993" w:hanging="993"/>
        <w:rPr>
          <w:smallCaps/>
          <w:szCs w:val="26"/>
          <w:u w:val="single"/>
        </w:rPr>
      </w:pPr>
      <w:r w:rsidRPr="00581716">
        <w:rPr>
          <w:smallCaps/>
          <w:szCs w:val="26"/>
          <w:u w:val="single"/>
        </w:rPr>
        <w:t>Lei de Regência</w:t>
      </w:r>
    </w:p>
    <w:p w14:paraId="15F8A620" w14:textId="77777777" w:rsidR="0053575B" w:rsidRPr="00581716" w:rsidRDefault="0053575B">
      <w:pPr>
        <w:widowControl w:val="0"/>
        <w:tabs>
          <w:tab w:val="left" w:pos="993"/>
        </w:tabs>
        <w:spacing w:after="0" w:line="300" w:lineRule="exact"/>
        <w:ind w:left="993" w:hanging="993"/>
        <w:rPr>
          <w:smallCaps/>
          <w:szCs w:val="26"/>
          <w:u w:val="single"/>
        </w:rPr>
      </w:pPr>
    </w:p>
    <w:p w14:paraId="7F09D27E" w14:textId="77777777"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Esta Escritura de Emissão é regida pelas leis da República Federativa do Brasil.</w:t>
      </w:r>
    </w:p>
    <w:p w14:paraId="36DD26CE" w14:textId="77777777" w:rsidR="0053575B" w:rsidRPr="00581716" w:rsidRDefault="0053575B">
      <w:pPr>
        <w:widowControl w:val="0"/>
        <w:tabs>
          <w:tab w:val="left" w:pos="993"/>
        </w:tabs>
        <w:spacing w:after="0" w:line="300" w:lineRule="exact"/>
        <w:ind w:left="993" w:hanging="993"/>
        <w:rPr>
          <w:szCs w:val="26"/>
        </w:rPr>
      </w:pPr>
    </w:p>
    <w:p w14:paraId="5D269090" w14:textId="77777777" w:rsidR="0053575B" w:rsidRPr="00581716" w:rsidRDefault="009F6B0E">
      <w:pPr>
        <w:widowControl w:val="0"/>
        <w:numPr>
          <w:ilvl w:val="0"/>
          <w:numId w:val="5"/>
        </w:numPr>
        <w:tabs>
          <w:tab w:val="left" w:pos="993"/>
        </w:tabs>
        <w:spacing w:after="0" w:line="300" w:lineRule="exact"/>
        <w:ind w:left="993" w:hanging="993"/>
        <w:rPr>
          <w:smallCaps/>
          <w:szCs w:val="26"/>
          <w:u w:val="single"/>
        </w:rPr>
      </w:pPr>
      <w:bookmarkStart w:id="449" w:name="_Ref279318438"/>
      <w:r w:rsidRPr="00581716">
        <w:rPr>
          <w:smallCaps/>
          <w:szCs w:val="26"/>
          <w:u w:val="single"/>
        </w:rPr>
        <w:t>Foro</w:t>
      </w:r>
      <w:bookmarkEnd w:id="449"/>
    </w:p>
    <w:p w14:paraId="2B84DB73" w14:textId="77777777" w:rsidR="0053575B" w:rsidRPr="00581716" w:rsidRDefault="0053575B">
      <w:pPr>
        <w:widowControl w:val="0"/>
        <w:tabs>
          <w:tab w:val="left" w:pos="993"/>
        </w:tabs>
        <w:spacing w:after="0" w:line="300" w:lineRule="exact"/>
        <w:ind w:left="993" w:hanging="993"/>
        <w:rPr>
          <w:smallCaps/>
          <w:szCs w:val="26"/>
          <w:u w:val="single"/>
        </w:rPr>
      </w:pPr>
    </w:p>
    <w:p w14:paraId="22E39D47" w14:textId="77777777"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Fica eleito o foro da Comarca da Cidade de São Paulo, Estado de São Paulo, com exclusão de qualquer outro, por mais privilegiado que seja, para dirimir as questões porventura oriundas desta Escritura de Emissão.</w:t>
      </w:r>
    </w:p>
    <w:p w14:paraId="6ADF5F44" w14:textId="77777777" w:rsidR="0053575B" w:rsidRPr="00581716" w:rsidRDefault="0053575B" w:rsidP="008F1083">
      <w:pPr>
        <w:widowControl w:val="0"/>
        <w:spacing w:after="0" w:line="300" w:lineRule="exact"/>
        <w:jc w:val="left"/>
        <w:rPr>
          <w:szCs w:val="26"/>
        </w:rPr>
      </w:pPr>
    </w:p>
    <w:p w14:paraId="303E2ED1" w14:textId="4F823F40" w:rsidR="0053575B" w:rsidRPr="00581716" w:rsidRDefault="009F6B0E">
      <w:pPr>
        <w:widowControl w:val="0"/>
        <w:spacing w:after="0" w:line="300" w:lineRule="exact"/>
        <w:rPr>
          <w:szCs w:val="26"/>
        </w:rPr>
      </w:pPr>
      <w:r w:rsidRPr="00581716">
        <w:rPr>
          <w:szCs w:val="26"/>
        </w:rPr>
        <w:t xml:space="preserve">Estando assim certas e ajustadas, as partes, obrigando-se por si e sucessores, firmam </w:t>
      </w:r>
      <w:r w:rsidR="00791205">
        <w:rPr>
          <w:szCs w:val="26"/>
        </w:rPr>
        <w:t xml:space="preserve">digitalmente </w:t>
      </w:r>
      <w:r w:rsidRPr="00581716">
        <w:rPr>
          <w:szCs w:val="26"/>
        </w:rPr>
        <w:t>esta Escritura de Emissão, juntamente com 2 (duas) testemunhas abaixo identificadas, que também a assinam.</w:t>
      </w:r>
      <w:r w:rsidR="008D6E4D">
        <w:rPr>
          <w:szCs w:val="26"/>
        </w:rPr>
        <w:t xml:space="preserve"> </w:t>
      </w:r>
    </w:p>
    <w:p w14:paraId="5C96D3AD" w14:textId="77777777" w:rsidR="0053575B" w:rsidRPr="00581716" w:rsidRDefault="0053575B">
      <w:pPr>
        <w:widowControl w:val="0"/>
        <w:spacing w:after="0" w:line="300" w:lineRule="exact"/>
        <w:jc w:val="center"/>
        <w:rPr>
          <w:szCs w:val="26"/>
        </w:rPr>
      </w:pPr>
    </w:p>
    <w:p w14:paraId="21438631" w14:textId="53207BE9" w:rsidR="0053575B" w:rsidRPr="00581716" w:rsidRDefault="009F6B0E">
      <w:pPr>
        <w:widowControl w:val="0"/>
        <w:spacing w:after="0" w:line="300" w:lineRule="exact"/>
        <w:jc w:val="center"/>
        <w:rPr>
          <w:szCs w:val="26"/>
        </w:rPr>
      </w:pPr>
      <w:r w:rsidRPr="00581716">
        <w:rPr>
          <w:szCs w:val="26"/>
        </w:rPr>
        <w:t xml:space="preserve">São Paulo, </w:t>
      </w:r>
      <w:r w:rsidR="00AC3A46" w:rsidRPr="00581716">
        <w:rPr>
          <w:szCs w:val="26"/>
        </w:rPr>
        <w:t>[</w:t>
      </w:r>
      <w:r w:rsidR="00AC3A46" w:rsidRPr="008F1083">
        <w:rPr>
          <w:szCs w:val="26"/>
          <w:highlight w:val="yellow"/>
        </w:rPr>
        <w:t>10</w:t>
      </w:r>
      <w:r w:rsidR="00AC3A46" w:rsidRPr="00581716">
        <w:rPr>
          <w:szCs w:val="26"/>
        </w:rPr>
        <w:t xml:space="preserve">] </w:t>
      </w:r>
      <w:r w:rsidR="004343FF" w:rsidRPr="00581716">
        <w:rPr>
          <w:szCs w:val="26"/>
        </w:rPr>
        <w:t xml:space="preserve">de </w:t>
      </w:r>
      <w:r w:rsidR="005620C5">
        <w:rPr>
          <w:szCs w:val="26"/>
        </w:rPr>
        <w:t>dezembro</w:t>
      </w:r>
      <w:r w:rsidR="00AB2F4E" w:rsidRPr="00581716">
        <w:rPr>
          <w:szCs w:val="26"/>
        </w:rPr>
        <w:t xml:space="preserve"> de 20</w:t>
      </w:r>
      <w:r w:rsidR="009B3197" w:rsidRPr="00581716">
        <w:rPr>
          <w:szCs w:val="26"/>
        </w:rPr>
        <w:t>20</w:t>
      </w:r>
      <w:r w:rsidR="00C23CB3" w:rsidRPr="00581716">
        <w:rPr>
          <w:szCs w:val="26"/>
        </w:rPr>
        <w:t>.</w:t>
      </w:r>
    </w:p>
    <w:p w14:paraId="5E01DE4F" w14:textId="77777777" w:rsidR="0053575B" w:rsidRPr="00581716" w:rsidRDefault="009F6B0E">
      <w:pPr>
        <w:widowControl w:val="0"/>
        <w:spacing w:after="0" w:line="300" w:lineRule="exact"/>
        <w:jc w:val="center"/>
        <w:rPr>
          <w:szCs w:val="26"/>
        </w:rPr>
      </w:pPr>
      <w:r w:rsidRPr="00581716">
        <w:rPr>
          <w:i/>
          <w:szCs w:val="26"/>
        </w:rPr>
        <w:t>(As assinaturas seguem na página seguinte)</w:t>
      </w:r>
    </w:p>
    <w:p w14:paraId="08BA5259" w14:textId="77777777" w:rsidR="0053575B" w:rsidRPr="00581716" w:rsidRDefault="009F6B0E">
      <w:pPr>
        <w:widowControl w:val="0"/>
        <w:spacing w:after="0" w:line="300" w:lineRule="exact"/>
        <w:jc w:val="center"/>
        <w:rPr>
          <w:i/>
          <w:szCs w:val="26"/>
        </w:rPr>
      </w:pPr>
      <w:r w:rsidRPr="00581716">
        <w:rPr>
          <w:i/>
          <w:szCs w:val="26"/>
        </w:rPr>
        <w:t>(Restante desta página intencionalmente deixado em branco.)</w:t>
      </w:r>
    </w:p>
    <w:p w14:paraId="6EF5C50B" w14:textId="7AC16EEF" w:rsidR="0053575B" w:rsidRPr="00581716" w:rsidRDefault="009F6B0E">
      <w:pPr>
        <w:widowControl w:val="0"/>
        <w:spacing w:after="0" w:line="300" w:lineRule="exact"/>
        <w:rPr>
          <w:i/>
          <w:szCs w:val="26"/>
        </w:rPr>
      </w:pPr>
      <w:r w:rsidRPr="00581716">
        <w:rPr>
          <w:szCs w:val="26"/>
        </w:rPr>
        <w:br w:type="page"/>
      </w:r>
      <w:r w:rsidR="003D5137" w:rsidRPr="00581716">
        <w:rPr>
          <w:i/>
          <w:szCs w:val="26"/>
        </w:rPr>
        <w:lastRenderedPageBreak/>
        <w:t>Instrumento Particular de Escritura de Emissão Privada de Debêntures Simples, Não Conversíveis em Ações, da Espécie Quirografária, da 4ª (Quarta) Emissão, em Até 2 (Duas) Séries, da B3 S.A. – Brasil, Bolsa, Balcão</w:t>
      </w:r>
      <w:r w:rsidRPr="00581716">
        <w:rPr>
          <w:i/>
          <w:szCs w:val="26"/>
        </w:rPr>
        <w:t xml:space="preserve"> –</w:t>
      </w:r>
      <w:r w:rsidR="003D5137" w:rsidRPr="00581716">
        <w:rPr>
          <w:i/>
          <w:szCs w:val="26"/>
        </w:rPr>
        <w:t xml:space="preserve"> </w:t>
      </w:r>
      <w:r w:rsidRPr="00581716">
        <w:rPr>
          <w:i/>
          <w:szCs w:val="26"/>
        </w:rPr>
        <w:t>Página de Assinaturas</w:t>
      </w:r>
      <w:r w:rsidR="003D5137" w:rsidRPr="00581716">
        <w:rPr>
          <w:i/>
          <w:szCs w:val="26"/>
        </w:rPr>
        <w:t xml:space="preserve"> – 1/3</w:t>
      </w:r>
      <w:r w:rsidRPr="00581716">
        <w:rPr>
          <w:i/>
          <w:szCs w:val="26"/>
        </w:rPr>
        <w:t>.</w:t>
      </w:r>
    </w:p>
    <w:p w14:paraId="65953759" w14:textId="77777777" w:rsidR="0053575B" w:rsidRPr="00581716" w:rsidRDefault="0053575B">
      <w:pPr>
        <w:widowControl w:val="0"/>
        <w:spacing w:after="0" w:line="300" w:lineRule="exact"/>
        <w:rPr>
          <w:szCs w:val="26"/>
        </w:rPr>
      </w:pPr>
    </w:p>
    <w:p w14:paraId="28793104" w14:textId="77777777" w:rsidR="0053575B" w:rsidRPr="00581716" w:rsidRDefault="0053575B">
      <w:pPr>
        <w:widowControl w:val="0"/>
        <w:spacing w:after="0" w:line="300" w:lineRule="exact"/>
        <w:rPr>
          <w:szCs w:val="26"/>
        </w:rPr>
      </w:pPr>
    </w:p>
    <w:p w14:paraId="4C5A3E92" w14:textId="22ADCC23" w:rsidR="0053575B" w:rsidRPr="00581716" w:rsidRDefault="003D5137">
      <w:pPr>
        <w:widowControl w:val="0"/>
        <w:spacing w:after="0" w:line="300" w:lineRule="exact"/>
        <w:jc w:val="center"/>
        <w:rPr>
          <w:szCs w:val="26"/>
        </w:rPr>
      </w:pPr>
      <w:r w:rsidRPr="00581716">
        <w:rPr>
          <w:smallCaps/>
          <w:snapToGrid w:val="0"/>
          <w:szCs w:val="26"/>
        </w:rPr>
        <w:t>B3 S.A. – Brasil, Bolsa, Balcão</w:t>
      </w:r>
    </w:p>
    <w:p w14:paraId="3D1F31E5" w14:textId="13ABE14D" w:rsidR="0053575B" w:rsidRPr="00581716" w:rsidRDefault="0053575B">
      <w:pPr>
        <w:widowControl w:val="0"/>
        <w:spacing w:after="0" w:line="300" w:lineRule="exact"/>
        <w:rPr>
          <w:szCs w:val="26"/>
        </w:rPr>
      </w:pPr>
    </w:p>
    <w:p w14:paraId="43EF0430" w14:textId="77777777" w:rsidR="003D5137" w:rsidRPr="00581716" w:rsidRDefault="003D5137">
      <w:pPr>
        <w:widowControl w:val="0"/>
        <w:spacing w:after="0" w:line="300" w:lineRule="exact"/>
        <w:rPr>
          <w:szCs w:val="26"/>
        </w:rPr>
      </w:pPr>
    </w:p>
    <w:p w14:paraId="70C9E346" w14:textId="77777777" w:rsidR="0053575B" w:rsidRPr="00581716" w:rsidRDefault="0053575B">
      <w:pPr>
        <w:widowControl w:val="0"/>
        <w:spacing w:after="0" w:line="300" w:lineRule="exact"/>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3575B" w:rsidRPr="00581716" w14:paraId="7F4065E8" w14:textId="77777777" w:rsidTr="00A31A66">
        <w:trPr>
          <w:cantSplit/>
        </w:trPr>
        <w:tc>
          <w:tcPr>
            <w:tcW w:w="4253" w:type="dxa"/>
            <w:tcBorders>
              <w:top w:val="single" w:sz="6" w:space="0" w:color="auto"/>
            </w:tcBorders>
          </w:tcPr>
          <w:p w14:paraId="5116E67D" w14:textId="77777777" w:rsidR="0053575B" w:rsidRDefault="009F6B0E">
            <w:pPr>
              <w:widowControl w:val="0"/>
              <w:spacing w:after="0" w:line="300" w:lineRule="exact"/>
              <w:jc w:val="left"/>
              <w:rPr>
                <w:szCs w:val="26"/>
              </w:rPr>
            </w:pPr>
            <w:r w:rsidRPr="00581716">
              <w:rPr>
                <w:szCs w:val="26"/>
              </w:rPr>
              <w:t>Nome:</w:t>
            </w:r>
            <w:r w:rsidRPr="00581716">
              <w:rPr>
                <w:szCs w:val="26"/>
              </w:rPr>
              <w:br/>
              <w:t>Cargo:</w:t>
            </w:r>
          </w:p>
          <w:p w14:paraId="0C20E068" w14:textId="6318A5B1" w:rsidR="00030EB1" w:rsidRPr="00581716" w:rsidRDefault="00030EB1">
            <w:pPr>
              <w:widowControl w:val="0"/>
              <w:spacing w:after="0" w:line="300" w:lineRule="exact"/>
              <w:jc w:val="left"/>
              <w:rPr>
                <w:szCs w:val="26"/>
              </w:rPr>
            </w:pPr>
            <w:r>
              <w:rPr>
                <w:szCs w:val="26"/>
              </w:rPr>
              <w:t>CPF:</w:t>
            </w:r>
          </w:p>
        </w:tc>
        <w:tc>
          <w:tcPr>
            <w:tcW w:w="567" w:type="dxa"/>
          </w:tcPr>
          <w:p w14:paraId="644D9F84" w14:textId="77777777" w:rsidR="0053575B" w:rsidRPr="00581716" w:rsidRDefault="0053575B">
            <w:pPr>
              <w:widowControl w:val="0"/>
              <w:spacing w:after="0" w:line="300" w:lineRule="exact"/>
              <w:rPr>
                <w:szCs w:val="26"/>
              </w:rPr>
            </w:pPr>
          </w:p>
        </w:tc>
        <w:tc>
          <w:tcPr>
            <w:tcW w:w="4253" w:type="dxa"/>
            <w:tcBorders>
              <w:top w:val="single" w:sz="6" w:space="0" w:color="auto"/>
            </w:tcBorders>
          </w:tcPr>
          <w:p w14:paraId="49AFB0D6" w14:textId="77777777" w:rsidR="0053575B" w:rsidRDefault="009F6B0E">
            <w:pPr>
              <w:widowControl w:val="0"/>
              <w:spacing w:after="0" w:line="300" w:lineRule="exact"/>
              <w:jc w:val="left"/>
              <w:rPr>
                <w:szCs w:val="26"/>
              </w:rPr>
            </w:pPr>
            <w:r w:rsidRPr="00581716">
              <w:rPr>
                <w:szCs w:val="26"/>
              </w:rPr>
              <w:t>Nome:</w:t>
            </w:r>
            <w:r w:rsidRPr="00581716">
              <w:rPr>
                <w:szCs w:val="26"/>
              </w:rPr>
              <w:br/>
              <w:t>Cargo:</w:t>
            </w:r>
          </w:p>
          <w:p w14:paraId="10ED6B77" w14:textId="741FE7B7" w:rsidR="00030EB1" w:rsidRPr="00581716" w:rsidRDefault="00030EB1">
            <w:pPr>
              <w:widowControl w:val="0"/>
              <w:spacing w:after="0" w:line="300" w:lineRule="exact"/>
              <w:jc w:val="left"/>
              <w:rPr>
                <w:szCs w:val="26"/>
              </w:rPr>
            </w:pPr>
            <w:r>
              <w:rPr>
                <w:szCs w:val="26"/>
              </w:rPr>
              <w:t>CPF:</w:t>
            </w:r>
          </w:p>
        </w:tc>
      </w:tr>
    </w:tbl>
    <w:p w14:paraId="64925F87" w14:textId="77777777" w:rsidR="0053575B" w:rsidRPr="00581716" w:rsidRDefault="0053575B">
      <w:pPr>
        <w:widowControl w:val="0"/>
        <w:spacing w:after="0" w:line="300" w:lineRule="exact"/>
        <w:rPr>
          <w:szCs w:val="26"/>
        </w:rPr>
      </w:pPr>
    </w:p>
    <w:p w14:paraId="5E67ADC2" w14:textId="77777777" w:rsidR="0053575B" w:rsidRPr="00581716" w:rsidRDefault="009F6B0E">
      <w:pPr>
        <w:widowControl w:val="0"/>
        <w:spacing w:after="0" w:line="300" w:lineRule="exact"/>
        <w:jc w:val="left"/>
        <w:rPr>
          <w:szCs w:val="26"/>
        </w:rPr>
      </w:pPr>
      <w:r w:rsidRPr="00581716">
        <w:rPr>
          <w:szCs w:val="26"/>
        </w:rPr>
        <w:br w:type="page"/>
      </w:r>
    </w:p>
    <w:p w14:paraId="743B6F64" w14:textId="4448E809" w:rsidR="0053575B" w:rsidRPr="00581716" w:rsidRDefault="003D5137">
      <w:pPr>
        <w:widowControl w:val="0"/>
        <w:spacing w:after="0" w:line="300" w:lineRule="exact"/>
        <w:rPr>
          <w:szCs w:val="26"/>
        </w:rPr>
      </w:pPr>
      <w:r w:rsidRPr="00581716">
        <w:rPr>
          <w:i/>
          <w:szCs w:val="26"/>
        </w:rPr>
        <w:lastRenderedPageBreak/>
        <w:t>Instrumento Particular de Escritura de Emissão Privada de Debêntures Simples, Não Conversíveis em Ações, da Espécie Quirografária, da 4ª (Quarta) Emissão, em Até 2 (Duas) Séries, da B3 S.A. – Brasil, Bolsa, Balcão – Página de Assinaturas – 2/3.</w:t>
      </w:r>
    </w:p>
    <w:p w14:paraId="272D3E39" w14:textId="3BFA85AD" w:rsidR="0053575B" w:rsidRPr="00581716" w:rsidRDefault="0053575B">
      <w:pPr>
        <w:widowControl w:val="0"/>
        <w:spacing w:after="0" w:line="300" w:lineRule="exact"/>
        <w:rPr>
          <w:szCs w:val="26"/>
        </w:rPr>
      </w:pPr>
    </w:p>
    <w:p w14:paraId="14E7009D" w14:textId="77777777" w:rsidR="003D5137" w:rsidRPr="00581716" w:rsidRDefault="003D5137">
      <w:pPr>
        <w:widowControl w:val="0"/>
        <w:spacing w:after="0" w:line="300" w:lineRule="exact"/>
        <w:rPr>
          <w:szCs w:val="26"/>
        </w:rPr>
      </w:pPr>
    </w:p>
    <w:p w14:paraId="090DD9EA" w14:textId="09900DA7" w:rsidR="0053575B" w:rsidRPr="00581716" w:rsidRDefault="003D5137">
      <w:pPr>
        <w:widowControl w:val="0"/>
        <w:spacing w:after="0" w:line="300" w:lineRule="exact"/>
        <w:jc w:val="center"/>
        <w:rPr>
          <w:smallCaps/>
          <w:szCs w:val="26"/>
        </w:rPr>
      </w:pPr>
      <w:r w:rsidRPr="00581716">
        <w:rPr>
          <w:smallCaps/>
          <w:szCs w:val="26"/>
        </w:rPr>
        <w:t>ISEC</w:t>
      </w:r>
      <w:r w:rsidR="00901637" w:rsidRPr="00581716">
        <w:rPr>
          <w:smallCaps/>
          <w:szCs w:val="26"/>
        </w:rPr>
        <w:t xml:space="preserve"> Securitizadora S.A.</w:t>
      </w:r>
    </w:p>
    <w:p w14:paraId="0078D6B3" w14:textId="6A66F3AD" w:rsidR="00901637" w:rsidRPr="00581716" w:rsidRDefault="00901637">
      <w:pPr>
        <w:widowControl w:val="0"/>
        <w:spacing w:after="0" w:line="300" w:lineRule="exact"/>
        <w:jc w:val="center"/>
        <w:rPr>
          <w:szCs w:val="26"/>
        </w:rPr>
      </w:pPr>
    </w:p>
    <w:p w14:paraId="0A9F1316" w14:textId="77777777" w:rsidR="003D5137" w:rsidRPr="00581716" w:rsidRDefault="003D5137">
      <w:pPr>
        <w:widowControl w:val="0"/>
        <w:spacing w:after="0" w:line="300" w:lineRule="exact"/>
        <w:jc w:val="center"/>
        <w:rPr>
          <w:szCs w:val="26"/>
        </w:rPr>
      </w:pPr>
    </w:p>
    <w:p w14:paraId="736DAA6A" w14:textId="77777777" w:rsidR="0053575B" w:rsidRPr="00581716" w:rsidRDefault="0053575B">
      <w:pPr>
        <w:widowControl w:val="0"/>
        <w:spacing w:after="0" w:line="300" w:lineRule="exact"/>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3575B" w:rsidRPr="00581716" w14:paraId="5D0DA253" w14:textId="77777777" w:rsidTr="00A31A66">
        <w:trPr>
          <w:cantSplit/>
        </w:trPr>
        <w:tc>
          <w:tcPr>
            <w:tcW w:w="4253" w:type="dxa"/>
            <w:tcBorders>
              <w:top w:val="single" w:sz="6" w:space="0" w:color="auto"/>
            </w:tcBorders>
          </w:tcPr>
          <w:p w14:paraId="0DAEF827" w14:textId="77777777" w:rsidR="0053575B" w:rsidRDefault="009F6B0E">
            <w:pPr>
              <w:widowControl w:val="0"/>
              <w:spacing w:after="0" w:line="300" w:lineRule="exact"/>
              <w:jc w:val="left"/>
              <w:rPr>
                <w:szCs w:val="26"/>
              </w:rPr>
            </w:pPr>
            <w:r w:rsidRPr="00581716">
              <w:rPr>
                <w:szCs w:val="26"/>
              </w:rPr>
              <w:t>Nome:</w:t>
            </w:r>
            <w:r w:rsidRPr="00581716">
              <w:rPr>
                <w:szCs w:val="26"/>
              </w:rPr>
              <w:br/>
              <w:t>Cargo:</w:t>
            </w:r>
          </w:p>
          <w:p w14:paraId="512F9E7E" w14:textId="0C72AE5D" w:rsidR="00030EB1" w:rsidRPr="00581716" w:rsidRDefault="00030EB1">
            <w:pPr>
              <w:widowControl w:val="0"/>
              <w:spacing w:after="0" w:line="300" w:lineRule="exact"/>
              <w:jc w:val="left"/>
              <w:rPr>
                <w:szCs w:val="26"/>
              </w:rPr>
            </w:pPr>
            <w:r>
              <w:rPr>
                <w:szCs w:val="26"/>
              </w:rPr>
              <w:t>CPF:</w:t>
            </w:r>
          </w:p>
        </w:tc>
        <w:tc>
          <w:tcPr>
            <w:tcW w:w="567" w:type="dxa"/>
          </w:tcPr>
          <w:p w14:paraId="2AE01686" w14:textId="77777777" w:rsidR="0053575B" w:rsidRPr="00581716" w:rsidRDefault="0053575B">
            <w:pPr>
              <w:widowControl w:val="0"/>
              <w:spacing w:after="0" w:line="300" w:lineRule="exact"/>
              <w:rPr>
                <w:szCs w:val="26"/>
              </w:rPr>
            </w:pPr>
          </w:p>
        </w:tc>
        <w:tc>
          <w:tcPr>
            <w:tcW w:w="4253" w:type="dxa"/>
            <w:tcBorders>
              <w:top w:val="single" w:sz="6" w:space="0" w:color="auto"/>
            </w:tcBorders>
          </w:tcPr>
          <w:p w14:paraId="291800CB" w14:textId="77777777" w:rsidR="0053575B" w:rsidRDefault="009F6B0E">
            <w:pPr>
              <w:widowControl w:val="0"/>
              <w:spacing w:after="0" w:line="300" w:lineRule="exact"/>
              <w:jc w:val="left"/>
              <w:rPr>
                <w:szCs w:val="26"/>
              </w:rPr>
            </w:pPr>
            <w:r w:rsidRPr="00581716">
              <w:rPr>
                <w:szCs w:val="26"/>
              </w:rPr>
              <w:t>Nome:</w:t>
            </w:r>
            <w:r w:rsidRPr="00581716">
              <w:rPr>
                <w:szCs w:val="26"/>
              </w:rPr>
              <w:br/>
              <w:t>Cargo:</w:t>
            </w:r>
          </w:p>
          <w:p w14:paraId="71CCE8D8" w14:textId="18E322D2" w:rsidR="00030EB1" w:rsidRPr="00581716" w:rsidRDefault="00030EB1">
            <w:pPr>
              <w:widowControl w:val="0"/>
              <w:spacing w:after="0" w:line="300" w:lineRule="exact"/>
              <w:jc w:val="left"/>
              <w:rPr>
                <w:szCs w:val="26"/>
              </w:rPr>
            </w:pPr>
            <w:r>
              <w:rPr>
                <w:szCs w:val="26"/>
              </w:rPr>
              <w:t>CPF:</w:t>
            </w:r>
          </w:p>
        </w:tc>
      </w:tr>
    </w:tbl>
    <w:p w14:paraId="6F192DBB" w14:textId="77777777" w:rsidR="0053575B" w:rsidRPr="00581716" w:rsidRDefault="0053575B">
      <w:pPr>
        <w:widowControl w:val="0"/>
        <w:spacing w:after="0" w:line="300" w:lineRule="exact"/>
        <w:rPr>
          <w:szCs w:val="26"/>
        </w:rPr>
      </w:pPr>
    </w:p>
    <w:p w14:paraId="33FC4822" w14:textId="77777777" w:rsidR="0053575B" w:rsidRPr="00581716" w:rsidRDefault="009F6B0E">
      <w:pPr>
        <w:widowControl w:val="0"/>
        <w:spacing w:after="0" w:line="300" w:lineRule="exact"/>
        <w:jc w:val="left"/>
        <w:rPr>
          <w:szCs w:val="26"/>
        </w:rPr>
      </w:pPr>
      <w:r w:rsidRPr="00581716">
        <w:rPr>
          <w:szCs w:val="26"/>
        </w:rPr>
        <w:br w:type="page"/>
      </w:r>
    </w:p>
    <w:p w14:paraId="64E419EB" w14:textId="28D1E057" w:rsidR="00681D4F" w:rsidRPr="00581716" w:rsidRDefault="003D5137">
      <w:pPr>
        <w:widowControl w:val="0"/>
        <w:spacing w:after="0" w:line="300" w:lineRule="exact"/>
        <w:rPr>
          <w:i/>
          <w:szCs w:val="26"/>
        </w:rPr>
      </w:pPr>
      <w:r w:rsidRPr="00581716">
        <w:rPr>
          <w:i/>
          <w:szCs w:val="26"/>
        </w:rPr>
        <w:lastRenderedPageBreak/>
        <w:t>Instrumento Particular de Escritura de Emissão Privada de Debêntures Simples, Não Conversíveis em Ações, da Espécie Quirografária, da 4ª (Quarta) Emissão, em Até 2 (Duas) Séries, da B3 S.A. – Brasil, Bolsa, Balcão – Página de Assinaturas – 3/3.</w:t>
      </w:r>
    </w:p>
    <w:p w14:paraId="06BFFB52" w14:textId="0E193F3A" w:rsidR="003D5137" w:rsidRPr="00581716" w:rsidRDefault="003D5137">
      <w:pPr>
        <w:widowControl w:val="0"/>
        <w:spacing w:after="0" w:line="300" w:lineRule="exact"/>
        <w:rPr>
          <w:i/>
          <w:szCs w:val="26"/>
        </w:rPr>
      </w:pPr>
    </w:p>
    <w:p w14:paraId="2D587A5E" w14:textId="77777777" w:rsidR="0053575B" w:rsidRPr="00581716" w:rsidRDefault="0053575B">
      <w:pPr>
        <w:widowControl w:val="0"/>
        <w:spacing w:after="0" w:line="300" w:lineRule="exact"/>
        <w:rPr>
          <w:szCs w:val="26"/>
        </w:rPr>
      </w:pPr>
    </w:p>
    <w:p w14:paraId="365B2FDB" w14:textId="77777777" w:rsidR="0053575B" w:rsidRPr="00581716" w:rsidRDefault="009F6B0E">
      <w:pPr>
        <w:widowControl w:val="0"/>
        <w:spacing w:after="0" w:line="300" w:lineRule="exact"/>
        <w:rPr>
          <w:szCs w:val="26"/>
        </w:rPr>
      </w:pPr>
      <w:r w:rsidRPr="00581716">
        <w:rPr>
          <w:szCs w:val="26"/>
        </w:rPr>
        <w:t>Testemunhas:</w:t>
      </w:r>
    </w:p>
    <w:p w14:paraId="51660BFA" w14:textId="1C1002BD" w:rsidR="0053575B" w:rsidRPr="00581716" w:rsidRDefault="0053575B">
      <w:pPr>
        <w:widowControl w:val="0"/>
        <w:spacing w:after="0" w:line="300" w:lineRule="exact"/>
        <w:rPr>
          <w:szCs w:val="26"/>
        </w:rPr>
      </w:pPr>
    </w:p>
    <w:p w14:paraId="2D45D0C5" w14:textId="77777777" w:rsidR="003D5137" w:rsidRPr="00581716" w:rsidRDefault="003D5137">
      <w:pPr>
        <w:widowControl w:val="0"/>
        <w:spacing w:after="0" w:line="300" w:lineRule="exact"/>
        <w:rPr>
          <w:szCs w:val="26"/>
        </w:rPr>
      </w:pPr>
    </w:p>
    <w:p w14:paraId="52E65C79" w14:textId="77777777" w:rsidR="0053575B" w:rsidRPr="00581716" w:rsidRDefault="0053575B">
      <w:pPr>
        <w:widowControl w:val="0"/>
        <w:spacing w:after="0" w:line="300" w:lineRule="exact"/>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3575B" w:rsidRPr="00581716" w14:paraId="077832C6" w14:textId="77777777" w:rsidTr="00A31A66">
        <w:trPr>
          <w:cantSplit/>
        </w:trPr>
        <w:tc>
          <w:tcPr>
            <w:tcW w:w="4253" w:type="dxa"/>
            <w:tcBorders>
              <w:top w:val="single" w:sz="6" w:space="0" w:color="auto"/>
            </w:tcBorders>
          </w:tcPr>
          <w:p w14:paraId="6A7661F3" w14:textId="03AB98D6" w:rsidR="0053575B" w:rsidRPr="00581716" w:rsidRDefault="009F6B0E">
            <w:pPr>
              <w:widowControl w:val="0"/>
              <w:spacing w:after="0" w:line="300" w:lineRule="exact"/>
              <w:jc w:val="left"/>
              <w:rPr>
                <w:szCs w:val="26"/>
              </w:rPr>
            </w:pPr>
            <w:r w:rsidRPr="00581716">
              <w:rPr>
                <w:szCs w:val="26"/>
              </w:rPr>
              <w:t>Nome:</w:t>
            </w:r>
            <w:r w:rsidRPr="00581716">
              <w:rPr>
                <w:szCs w:val="26"/>
              </w:rPr>
              <w:br/>
            </w:r>
            <w:r w:rsidR="00F7060F">
              <w:rPr>
                <w:szCs w:val="26"/>
              </w:rPr>
              <w:t>RG</w:t>
            </w:r>
            <w:r w:rsidRPr="00581716">
              <w:rPr>
                <w:szCs w:val="26"/>
              </w:rPr>
              <w:t>:</w:t>
            </w:r>
            <w:r w:rsidRPr="00581716">
              <w:rPr>
                <w:szCs w:val="26"/>
              </w:rPr>
              <w:br/>
              <w:t>CPF:</w:t>
            </w:r>
          </w:p>
        </w:tc>
        <w:tc>
          <w:tcPr>
            <w:tcW w:w="567" w:type="dxa"/>
          </w:tcPr>
          <w:p w14:paraId="5A9898DE" w14:textId="77777777" w:rsidR="0053575B" w:rsidRPr="00581716" w:rsidRDefault="0053575B">
            <w:pPr>
              <w:widowControl w:val="0"/>
              <w:spacing w:after="0" w:line="300" w:lineRule="exact"/>
              <w:rPr>
                <w:szCs w:val="26"/>
              </w:rPr>
            </w:pPr>
          </w:p>
        </w:tc>
        <w:tc>
          <w:tcPr>
            <w:tcW w:w="4253" w:type="dxa"/>
            <w:tcBorders>
              <w:top w:val="single" w:sz="6" w:space="0" w:color="auto"/>
            </w:tcBorders>
          </w:tcPr>
          <w:p w14:paraId="2B2D6493" w14:textId="69130EE6" w:rsidR="0053575B" w:rsidRPr="00581716" w:rsidRDefault="009F6B0E">
            <w:pPr>
              <w:widowControl w:val="0"/>
              <w:spacing w:after="0" w:line="300" w:lineRule="exact"/>
              <w:jc w:val="left"/>
              <w:rPr>
                <w:szCs w:val="26"/>
              </w:rPr>
            </w:pPr>
            <w:r w:rsidRPr="00581716">
              <w:rPr>
                <w:szCs w:val="26"/>
              </w:rPr>
              <w:t>Nome:</w:t>
            </w:r>
            <w:r w:rsidRPr="00581716">
              <w:rPr>
                <w:szCs w:val="26"/>
              </w:rPr>
              <w:br/>
            </w:r>
            <w:r w:rsidR="00F7060F">
              <w:rPr>
                <w:szCs w:val="26"/>
              </w:rPr>
              <w:t>RG</w:t>
            </w:r>
            <w:r w:rsidRPr="00581716">
              <w:rPr>
                <w:szCs w:val="26"/>
              </w:rPr>
              <w:t>:</w:t>
            </w:r>
            <w:r w:rsidRPr="00581716">
              <w:rPr>
                <w:szCs w:val="26"/>
              </w:rPr>
              <w:br/>
              <w:t>CPF:</w:t>
            </w:r>
          </w:p>
        </w:tc>
      </w:tr>
    </w:tbl>
    <w:p w14:paraId="24794F08" w14:textId="77777777" w:rsidR="003D5137" w:rsidRPr="00581716" w:rsidRDefault="003D5137">
      <w:pPr>
        <w:widowControl w:val="0"/>
        <w:spacing w:after="0" w:line="300" w:lineRule="exact"/>
        <w:jc w:val="center"/>
        <w:rPr>
          <w:smallCaps/>
          <w:szCs w:val="26"/>
        </w:rPr>
      </w:pPr>
    </w:p>
    <w:p w14:paraId="23D82B06" w14:textId="77777777" w:rsidR="003D5137" w:rsidRPr="00581716" w:rsidRDefault="003D5137" w:rsidP="008F1083">
      <w:pPr>
        <w:widowControl w:val="0"/>
        <w:spacing w:after="0"/>
        <w:jc w:val="left"/>
        <w:rPr>
          <w:smallCaps/>
          <w:szCs w:val="26"/>
        </w:rPr>
      </w:pPr>
      <w:r w:rsidRPr="00581716">
        <w:rPr>
          <w:smallCaps/>
          <w:szCs w:val="26"/>
        </w:rPr>
        <w:br w:type="page"/>
      </w:r>
    </w:p>
    <w:p w14:paraId="527DD58A" w14:textId="77777777" w:rsidR="00293DD4" w:rsidRPr="00581716" w:rsidRDefault="00293DD4">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4075F4D0" w14:textId="77777777" w:rsidR="00293DD4" w:rsidRPr="00581716" w:rsidRDefault="00293DD4">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3DA4A81A" w14:textId="77777777" w:rsidR="00293DD4" w:rsidRPr="00581716" w:rsidRDefault="00293DD4">
      <w:pPr>
        <w:widowControl w:val="0"/>
        <w:spacing w:after="0" w:line="300" w:lineRule="exact"/>
        <w:jc w:val="center"/>
        <w:rPr>
          <w:smallCaps/>
          <w:szCs w:val="26"/>
          <w:u w:val="single"/>
        </w:rPr>
      </w:pPr>
    </w:p>
    <w:p w14:paraId="34D201B6" w14:textId="083D95B3" w:rsidR="00AD6B84" w:rsidRPr="00581716" w:rsidRDefault="00AD6B84">
      <w:pPr>
        <w:widowControl w:val="0"/>
        <w:spacing w:after="0" w:line="300" w:lineRule="exact"/>
        <w:jc w:val="center"/>
        <w:rPr>
          <w:smallCaps/>
          <w:szCs w:val="26"/>
          <w:u w:val="single"/>
        </w:rPr>
      </w:pPr>
      <w:r w:rsidRPr="00581716">
        <w:rPr>
          <w:smallCaps/>
          <w:szCs w:val="26"/>
          <w:u w:val="single"/>
        </w:rPr>
        <w:t xml:space="preserve">Anexo </w:t>
      </w:r>
      <w:r w:rsidR="00293DD4" w:rsidRPr="00581716">
        <w:rPr>
          <w:smallCaps/>
          <w:szCs w:val="26"/>
          <w:u w:val="single"/>
        </w:rPr>
        <w:t>I</w:t>
      </w:r>
    </w:p>
    <w:p w14:paraId="779875E9" w14:textId="77777777" w:rsidR="00490EE9" w:rsidRPr="00581716" w:rsidRDefault="00490EE9">
      <w:pPr>
        <w:widowControl w:val="0"/>
        <w:spacing w:after="0" w:line="300" w:lineRule="exact"/>
        <w:jc w:val="center"/>
        <w:rPr>
          <w:smallCaps/>
          <w:szCs w:val="26"/>
          <w:u w:val="single"/>
        </w:rPr>
      </w:pPr>
    </w:p>
    <w:p w14:paraId="2EF060D5" w14:textId="77777777" w:rsidR="00490EE9" w:rsidRPr="00581716" w:rsidRDefault="00490EE9">
      <w:pPr>
        <w:widowControl w:val="0"/>
        <w:spacing w:after="0" w:line="300" w:lineRule="exact"/>
        <w:jc w:val="center"/>
        <w:rPr>
          <w:smallCaps/>
          <w:szCs w:val="26"/>
        </w:rPr>
      </w:pPr>
      <w:bookmarkStart w:id="450" w:name="_Hlk536819942"/>
      <w:r w:rsidRPr="00581716">
        <w:rPr>
          <w:smallCaps/>
          <w:szCs w:val="26"/>
        </w:rPr>
        <w:t>Modelo de Boletim de Subscrição</w:t>
      </w:r>
    </w:p>
    <w:p w14:paraId="56BFA884" w14:textId="77777777" w:rsidR="00490EE9" w:rsidRPr="00581716" w:rsidRDefault="00490EE9">
      <w:pPr>
        <w:widowControl w:val="0"/>
        <w:spacing w:after="0" w:line="300" w:lineRule="exact"/>
        <w:jc w:val="center"/>
        <w:rPr>
          <w:w w:val="0"/>
          <w:szCs w:val="26"/>
          <w:u w:val="single"/>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784"/>
      </w:tblGrid>
      <w:tr w:rsidR="00490EE9" w:rsidRPr="00F360D0" w14:paraId="4029D108" w14:textId="77777777" w:rsidTr="00F97922">
        <w:trPr>
          <w:cantSplit/>
          <w:trHeight w:val="657"/>
        </w:trPr>
        <w:tc>
          <w:tcPr>
            <w:tcW w:w="8784" w:type="dxa"/>
          </w:tcPr>
          <w:p w14:paraId="11B0A154" w14:textId="100BCA76" w:rsidR="003E7A17" w:rsidRPr="00F360D0" w:rsidRDefault="00490EE9">
            <w:pPr>
              <w:pStyle w:val="TEXTO"/>
              <w:rPr>
                <w:sz w:val="26"/>
                <w:szCs w:val="26"/>
              </w:rPr>
            </w:pPr>
            <w:r w:rsidRPr="00F360D0">
              <w:rPr>
                <w:sz w:val="26"/>
                <w:szCs w:val="26"/>
              </w:rPr>
              <w:t>Boletim de Subscrição N</w:t>
            </w:r>
            <w:r w:rsidR="00876221" w:rsidRPr="00F360D0">
              <w:rPr>
                <w:sz w:val="26"/>
                <w:szCs w:val="26"/>
              </w:rPr>
              <w:t>.</w:t>
            </w:r>
            <w:r w:rsidRPr="00F360D0">
              <w:rPr>
                <w:sz w:val="26"/>
                <w:szCs w:val="26"/>
              </w:rPr>
              <w:t xml:space="preserve">º </w:t>
            </w:r>
            <w:r w:rsidR="00293DD4" w:rsidRPr="00F360D0">
              <w:rPr>
                <w:sz w:val="26"/>
                <w:szCs w:val="26"/>
              </w:rPr>
              <w:t xml:space="preserve">1 </w:t>
            </w:r>
            <w:r w:rsidRPr="00F360D0">
              <w:rPr>
                <w:sz w:val="26"/>
                <w:szCs w:val="26"/>
              </w:rPr>
              <w:t xml:space="preserve">das Debêntures da </w:t>
            </w:r>
            <w:r w:rsidR="00293DD4" w:rsidRPr="00F360D0">
              <w:rPr>
                <w:sz w:val="26"/>
                <w:szCs w:val="26"/>
              </w:rPr>
              <w:t>4</w:t>
            </w:r>
            <w:r w:rsidRPr="00F360D0">
              <w:rPr>
                <w:sz w:val="26"/>
                <w:szCs w:val="26"/>
              </w:rPr>
              <w:t>ª (</w:t>
            </w:r>
            <w:r w:rsidR="00293DD4" w:rsidRPr="00F360D0">
              <w:rPr>
                <w:sz w:val="26"/>
                <w:szCs w:val="26"/>
              </w:rPr>
              <w:t>Quarta</w:t>
            </w:r>
            <w:r w:rsidRPr="00F360D0">
              <w:rPr>
                <w:sz w:val="26"/>
                <w:szCs w:val="26"/>
              </w:rPr>
              <w:t>) Emissão Debêntures Simples,</w:t>
            </w:r>
            <w:r w:rsidR="003E7A17" w:rsidRPr="00F360D0">
              <w:rPr>
                <w:sz w:val="26"/>
                <w:szCs w:val="26"/>
              </w:rPr>
              <w:t xml:space="preserve"> </w:t>
            </w:r>
            <w:r w:rsidRPr="00F360D0">
              <w:rPr>
                <w:sz w:val="26"/>
                <w:szCs w:val="26"/>
              </w:rPr>
              <w:t xml:space="preserve">Não Conversíveis em Ações, da Espécie Quirografária, </w:t>
            </w:r>
            <w:r w:rsidR="00293DD4" w:rsidRPr="00F360D0">
              <w:rPr>
                <w:sz w:val="26"/>
                <w:szCs w:val="26"/>
              </w:rPr>
              <w:t>[</w:t>
            </w:r>
            <w:r w:rsidRPr="00432486">
              <w:rPr>
                <w:sz w:val="26"/>
                <w:szCs w:val="26"/>
                <w:rPrChange w:id="451" w:author="Luiza Trindade" w:date="2020-12-08T18:58:00Z">
                  <w:rPr>
                    <w:sz w:val="26"/>
                    <w:szCs w:val="26"/>
                    <w:highlight w:val="yellow"/>
                  </w:rPr>
                </w:rPrChange>
              </w:rPr>
              <w:t>em</w:t>
            </w:r>
            <w:r w:rsidR="00293DD4" w:rsidRPr="00432486">
              <w:rPr>
                <w:sz w:val="26"/>
                <w:szCs w:val="26"/>
                <w:rPrChange w:id="452" w:author="Luiza Trindade" w:date="2020-12-08T18:58:00Z">
                  <w:rPr>
                    <w:sz w:val="26"/>
                    <w:szCs w:val="26"/>
                    <w:highlight w:val="yellow"/>
                  </w:rPr>
                </w:rPrChange>
              </w:rPr>
              <w:t xml:space="preserve"> </w:t>
            </w:r>
            <w:r w:rsidR="00E9511C" w:rsidRPr="00432486">
              <w:rPr>
                <w:sz w:val="26"/>
                <w:szCs w:val="26"/>
                <w:rPrChange w:id="453" w:author="Luiza Trindade" w:date="2020-12-08T18:58:00Z">
                  <w:rPr>
                    <w:sz w:val="26"/>
                    <w:szCs w:val="26"/>
                    <w:highlight w:val="yellow"/>
                  </w:rPr>
                </w:rPrChange>
              </w:rPr>
              <w:t>2 (Duas) Séries</w:t>
            </w:r>
            <w:r w:rsidR="00293DD4" w:rsidRPr="00F360D0">
              <w:rPr>
                <w:sz w:val="26"/>
                <w:szCs w:val="26"/>
              </w:rPr>
              <w:t>]</w:t>
            </w:r>
            <w:r w:rsidRPr="00F360D0">
              <w:rPr>
                <w:sz w:val="26"/>
                <w:szCs w:val="26"/>
              </w:rPr>
              <w:t>,</w:t>
            </w:r>
            <w:r w:rsidR="003E7A17" w:rsidRPr="00F360D0">
              <w:rPr>
                <w:sz w:val="26"/>
                <w:szCs w:val="26"/>
              </w:rPr>
              <w:t xml:space="preserve"> </w:t>
            </w:r>
            <w:r w:rsidRPr="00F360D0">
              <w:rPr>
                <w:sz w:val="26"/>
                <w:szCs w:val="26"/>
              </w:rPr>
              <w:t>d</w:t>
            </w:r>
            <w:r w:rsidR="00293DD4" w:rsidRPr="00F360D0">
              <w:rPr>
                <w:sz w:val="26"/>
                <w:szCs w:val="26"/>
              </w:rPr>
              <w:t>a</w:t>
            </w:r>
            <w:r w:rsidR="003E7A17" w:rsidRPr="00F360D0">
              <w:rPr>
                <w:sz w:val="26"/>
                <w:szCs w:val="26"/>
              </w:rPr>
              <w:t xml:space="preserve"> </w:t>
            </w:r>
            <w:r w:rsidR="00293DD4" w:rsidRPr="00F360D0">
              <w:rPr>
                <w:sz w:val="26"/>
                <w:szCs w:val="26"/>
              </w:rPr>
              <w:t>B3 S.A. Brasil, Bolsa, Balcão</w:t>
            </w:r>
          </w:p>
        </w:tc>
      </w:tr>
    </w:tbl>
    <w:p w14:paraId="1F44FE9E" w14:textId="77777777" w:rsidR="00490EE9" w:rsidRPr="00F360D0" w:rsidRDefault="00490EE9">
      <w:pPr>
        <w:widowControl w:val="0"/>
        <w:tabs>
          <w:tab w:val="left" w:pos="9000"/>
        </w:tabs>
        <w:spacing w:after="0" w:line="300" w:lineRule="exact"/>
        <w:ind w:right="-6"/>
        <w:rPr>
          <w:szCs w:val="26"/>
        </w:rPr>
      </w:pPr>
      <w:r w:rsidRPr="00F360D0">
        <w:rPr>
          <w:szCs w:val="26"/>
        </w:rPr>
        <w:tab/>
      </w:r>
    </w:p>
    <w:tbl>
      <w:tblPr>
        <w:tblW w:w="8789" w:type="dxa"/>
        <w:tblInd w:w="-8" w:type="dxa"/>
        <w:tblLayout w:type="fixed"/>
        <w:tblCellMar>
          <w:left w:w="113" w:type="dxa"/>
          <w:right w:w="113" w:type="dxa"/>
        </w:tblCellMar>
        <w:tblLook w:val="0000" w:firstRow="0" w:lastRow="0" w:firstColumn="0" w:lastColumn="0" w:noHBand="0" w:noVBand="0"/>
      </w:tblPr>
      <w:tblGrid>
        <w:gridCol w:w="2408"/>
        <w:gridCol w:w="415"/>
        <w:gridCol w:w="3414"/>
        <w:gridCol w:w="284"/>
        <w:gridCol w:w="2268"/>
      </w:tblGrid>
      <w:tr w:rsidR="00490EE9" w:rsidRPr="00F360D0" w14:paraId="1656BB9E" w14:textId="77777777" w:rsidTr="00F97922">
        <w:trPr>
          <w:cantSplit/>
        </w:trPr>
        <w:tc>
          <w:tcPr>
            <w:tcW w:w="6237" w:type="dxa"/>
            <w:gridSpan w:val="3"/>
            <w:tcBorders>
              <w:top w:val="single" w:sz="6" w:space="0" w:color="auto"/>
              <w:left w:val="single" w:sz="6" w:space="0" w:color="auto"/>
              <w:right w:val="single" w:sz="6" w:space="0" w:color="auto"/>
            </w:tcBorders>
          </w:tcPr>
          <w:p w14:paraId="34E8BDA7" w14:textId="09187097" w:rsidR="00490EE9" w:rsidRPr="00F360D0" w:rsidRDefault="00791B34">
            <w:pPr>
              <w:widowControl w:val="0"/>
              <w:spacing w:after="0" w:line="300" w:lineRule="exact"/>
              <w:ind w:right="-6"/>
              <w:jc w:val="center"/>
              <w:rPr>
                <w:smallCaps/>
                <w:szCs w:val="26"/>
              </w:rPr>
            </w:pPr>
            <w:r w:rsidRPr="00F360D0">
              <w:rPr>
                <w:smallCaps/>
                <w:szCs w:val="26"/>
              </w:rPr>
              <w:t>Companhia</w:t>
            </w:r>
          </w:p>
        </w:tc>
        <w:tc>
          <w:tcPr>
            <w:tcW w:w="284" w:type="dxa"/>
          </w:tcPr>
          <w:p w14:paraId="5FC089BB" w14:textId="77777777" w:rsidR="00490EE9" w:rsidRPr="00F360D0" w:rsidRDefault="00490EE9">
            <w:pPr>
              <w:widowControl w:val="0"/>
              <w:spacing w:after="0" w:line="300" w:lineRule="exact"/>
              <w:ind w:right="-6"/>
              <w:jc w:val="center"/>
              <w:rPr>
                <w:b/>
                <w:szCs w:val="26"/>
              </w:rPr>
            </w:pPr>
          </w:p>
        </w:tc>
        <w:tc>
          <w:tcPr>
            <w:tcW w:w="2268" w:type="dxa"/>
            <w:tcBorders>
              <w:top w:val="single" w:sz="6" w:space="0" w:color="auto"/>
              <w:left w:val="single" w:sz="6" w:space="0" w:color="auto"/>
              <w:right w:val="single" w:sz="6" w:space="0" w:color="auto"/>
            </w:tcBorders>
          </w:tcPr>
          <w:p w14:paraId="7870B182" w14:textId="77777777" w:rsidR="00490EE9" w:rsidRPr="00F360D0" w:rsidRDefault="00490EE9">
            <w:pPr>
              <w:widowControl w:val="0"/>
              <w:spacing w:after="0" w:line="300" w:lineRule="exact"/>
              <w:ind w:right="-6"/>
              <w:jc w:val="center"/>
              <w:rPr>
                <w:szCs w:val="26"/>
              </w:rPr>
            </w:pPr>
            <w:r w:rsidRPr="00F360D0">
              <w:rPr>
                <w:szCs w:val="26"/>
              </w:rPr>
              <w:t>CNPJ</w:t>
            </w:r>
          </w:p>
        </w:tc>
      </w:tr>
      <w:tr w:rsidR="00490EE9" w:rsidRPr="00F360D0" w14:paraId="6F22567A" w14:textId="77777777" w:rsidTr="00F97922">
        <w:trPr>
          <w:cantSplit/>
        </w:trPr>
        <w:tc>
          <w:tcPr>
            <w:tcW w:w="6237" w:type="dxa"/>
            <w:gridSpan w:val="3"/>
            <w:tcBorders>
              <w:left w:val="single" w:sz="6" w:space="0" w:color="auto"/>
              <w:bottom w:val="single" w:sz="4" w:space="0" w:color="auto"/>
              <w:right w:val="single" w:sz="6" w:space="0" w:color="auto"/>
            </w:tcBorders>
          </w:tcPr>
          <w:p w14:paraId="18686BC0" w14:textId="7BACB8E4" w:rsidR="00490EE9" w:rsidRPr="00F360D0" w:rsidRDefault="00293DD4">
            <w:pPr>
              <w:widowControl w:val="0"/>
              <w:spacing w:after="0" w:line="300" w:lineRule="exact"/>
              <w:ind w:right="-6"/>
              <w:jc w:val="center"/>
              <w:rPr>
                <w:szCs w:val="26"/>
              </w:rPr>
            </w:pPr>
            <w:r w:rsidRPr="00F360D0">
              <w:rPr>
                <w:szCs w:val="26"/>
              </w:rPr>
              <w:t>B3 S.A. – Brasil, Bolsa, Balcão</w:t>
            </w:r>
          </w:p>
        </w:tc>
        <w:tc>
          <w:tcPr>
            <w:tcW w:w="284" w:type="dxa"/>
          </w:tcPr>
          <w:p w14:paraId="78FA65EF" w14:textId="77777777" w:rsidR="00490EE9" w:rsidRPr="00F360D0" w:rsidRDefault="00490EE9">
            <w:pPr>
              <w:widowControl w:val="0"/>
              <w:spacing w:after="0" w:line="300" w:lineRule="exact"/>
              <w:ind w:right="-6"/>
              <w:jc w:val="center"/>
              <w:rPr>
                <w:szCs w:val="26"/>
              </w:rPr>
            </w:pPr>
          </w:p>
        </w:tc>
        <w:tc>
          <w:tcPr>
            <w:tcW w:w="2268" w:type="dxa"/>
            <w:tcBorders>
              <w:left w:val="single" w:sz="6" w:space="0" w:color="auto"/>
              <w:bottom w:val="single" w:sz="4" w:space="0" w:color="auto"/>
              <w:right w:val="single" w:sz="6" w:space="0" w:color="auto"/>
            </w:tcBorders>
          </w:tcPr>
          <w:p w14:paraId="39258314" w14:textId="00BD41A8" w:rsidR="00490EE9" w:rsidRPr="00F360D0" w:rsidRDefault="00293DD4">
            <w:pPr>
              <w:widowControl w:val="0"/>
              <w:spacing w:after="0" w:line="300" w:lineRule="exact"/>
              <w:ind w:right="-6"/>
              <w:jc w:val="center"/>
              <w:rPr>
                <w:szCs w:val="26"/>
              </w:rPr>
            </w:pPr>
            <w:r w:rsidRPr="00F360D0">
              <w:rPr>
                <w:bCs/>
                <w:szCs w:val="26"/>
              </w:rPr>
              <w:t>09.346.601/0001</w:t>
            </w:r>
            <w:r w:rsidRPr="00F360D0">
              <w:rPr>
                <w:bCs/>
                <w:szCs w:val="26"/>
              </w:rPr>
              <w:noBreakHyphen/>
              <w:t>25</w:t>
            </w:r>
          </w:p>
        </w:tc>
      </w:tr>
      <w:tr w:rsidR="00490EE9" w:rsidRPr="00F360D0" w14:paraId="748CF98B" w14:textId="77777777" w:rsidTr="00F97922">
        <w:trPr>
          <w:cantSplit/>
        </w:trPr>
        <w:tc>
          <w:tcPr>
            <w:tcW w:w="6237" w:type="dxa"/>
            <w:gridSpan w:val="3"/>
            <w:tcBorders>
              <w:top w:val="single" w:sz="4" w:space="0" w:color="auto"/>
              <w:bottom w:val="single" w:sz="4" w:space="0" w:color="auto"/>
            </w:tcBorders>
          </w:tcPr>
          <w:p w14:paraId="135C79B7" w14:textId="77777777" w:rsidR="00490EE9" w:rsidRPr="00F360D0" w:rsidRDefault="00490EE9">
            <w:pPr>
              <w:widowControl w:val="0"/>
              <w:spacing w:after="0" w:line="300" w:lineRule="exact"/>
              <w:ind w:right="-6"/>
              <w:jc w:val="center"/>
              <w:rPr>
                <w:szCs w:val="26"/>
              </w:rPr>
            </w:pPr>
          </w:p>
        </w:tc>
        <w:tc>
          <w:tcPr>
            <w:tcW w:w="284" w:type="dxa"/>
          </w:tcPr>
          <w:p w14:paraId="5DB60A77" w14:textId="77777777" w:rsidR="00490EE9" w:rsidRPr="00F360D0" w:rsidRDefault="00490EE9">
            <w:pPr>
              <w:widowControl w:val="0"/>
              <w:spacing w:after="0" w:line="300" w:lineRule="exact"/>
              <w:ind w:right="-6"/>
              <w:jc w:val="center"/>
              <w:rPr>
                <w:szCs w:val="26"/>
              </w:rPr>
            </w:pPr>
          </w:p>
        </w:tc>
        <w:tc>
          <w:tcPr>
            <w:tcW w:w="2268" w:type="dxa"/>
            <w:tcBorders>
              <w:top w:val="single" w:sz="4" w:space="0" w:color="auto"/>
              <w:bottom w:val="single" w:sz="4" w:space="0" w:color="auto"/>
            </w:tcBorders>
          </w:tcPr>
          <w:p w14:paraId="2BBC5EC8" w14:textId="77777777" w:rsidR="00490EE9" w:rsidRPr="00F360D0" w:rsidRDefault="00490EE9">
            <w:pPr>
              <w:widowControl w:val="0"/>
              <w:spacing w:after="0" w:line="300" w:lineRule="exact"/>
              <w:ind w:right="-6"/>
              <w:jc w:val="center"/>
              <w:rPr>
                <w:szCs w:val="26"/>
              </w:rPr>
            </w:pPr>
          </w:p>
        </w:tc>
      </w:tr>
      <w:tr w:rsidR="00490EE9" w:rsidRPr="00F360D0" w14:paraId="13920E8D" w14:textId="77777777" w:rsidTr="00F97922">
        <w:trPr>
          <w:cantSplit/>
        </w:trPr>
        <w:tc>
          <w:tcPr>
            <w:tcW w:w="6237" w:type="dxa"/>
            <w:gridSpan w:val="3"/>
            <w:tcBorders>
              <w:top w:val="single" w:sz="4" w:space="0" w:color="auto"/>
              <w:left w:val="single" w:sz="6" w:space="0" w:color="auto"/>
              <w:right w:val="single" w:sz="6" w:space="0" w:color="auto"/>
            </w:tcBorders>
          </w:tcPr>
          <w:p w14:paraId="5F4E2FFF" w14:textId="77777777" w:rsidR="00490EE9" w:rsidRPr="00F360D0" w:rsidRDefault="003E7A17">
            <w:pPr>
              <w:widowControl w:val="0"/>
              <w:spacing w:after="0" w:line="300" w:lineRule="exact"/>
              <w:ind w:right="-6"/>
              <w:jc w:val="center"/>
              <w:rPr>
                <w:smallCaps/>
                <w:szCs w:val="26"/>
              </w:rPr>
            </w:pPr>
            <w:r w:rsidRPr="00F360D0">
              <w:rPr>
                <w:smallCaps/>
                <w:szCs w:val="26"/>
              </w:rPr>
              <w:t>Logradouro</w:t>
            </w:r>
          </w:p>
        </w:tc>
        <w:tc>
          <w:tcPr>
            <w:tcW w:w="284" w:type="dxa"/>
          </w:tcPr>
          <w:p w14:paraId="5594360F" w14:textId="77777777" w:rsidR="00490EE9" w:rsidRPr="00F360D0" w:rsidRDefault="00490EE9">
            <w:pPr>
              <w:widowControl w:val="0"/>
              <w:spacing w:after="0" w:line="300" w:lineRule="exact"/>
              <w:ind w:right="-6"/>
              <w:jc w:val="center"/>
              <w:rPr>
                <w:b/>
                <w:szCs w:val="26"/>
              </w:rPr>
            </w:pPr>
          </w:p>
        </w:tc>
        <w:tc>
          <w:tcPr>
            <w:tcW w:w="2268" w:type="dxa"/>
            <w:tcBorders>
              <w:top w:val="single" w:sz="4" w:space="0" w:color="auto"/>
              <w:left w:val="single" w:sz="6" w:space="0" w:color="auto"/>
              <w:right w:val="single" w:sz="6" w:space="0" w:color="auto"/>
            </w:tcBorders>
          </w:tcPr>
          <w:p w14:paraId="31EAB0EC" w14:textId="77777777" w:rsidR="00490EE9" w:rsidRPr="00F360D0" w:rsidRDefault="003E7A17">
            <w:pPr>
              <w:widowControl w:val="0"/>
              <w:spacing w:after="0" w:line="300" w:lineRule="exact"/>
              <w:ind w:right="-6"/>
              <w:jc w:val="center"/>
              <w:rPr>
                <w:smallCaps/>
                <w:szCs w:val="26"/>
              </w:rPr>
            </w:pPr>
            <w:r w:rsidRPr="00F360D0">
              <w:rPr>
                <w:smallCaps/>
                <w:szCs w:val="26"/>
              </w:rPr>
              <w:t>Bairro</w:t>
            </w:r>
          </w:p>
        </w:tc>
      </w:tr>
      <w:tr w:rsidR="00490EE9" w:rsidRPr="00F360D0" w14:paraId="4699C577" w14:textId="77777777" w:rsidTr="00F97922">
        <w:trPr>
          <w:cantSplit/>
        </w:trPr>
        <w:tc>
          <w:tcPr>
            <w:tcW w:w="6237" w:type="dxa"/>
            <w:gridSpan w:val="3"/>
            <w:tcBorders>
              <w:left w:val="single" w:sz="6" w:space="0" w:color="auto"/>
              <w:bottom w:val="single" w:sz="4" w:space="0" w:color="auto"/>
              <w:right w:val="single" w:sz="6" w:space="0" w:color="auto"/>
            </w:tcBorders>
          </w:tcPr>
          <w:p w14:paraId="6544EF44" w14:textId="58DEC932" w:rsidR="00490EE9" w:rsidRPr="00F360D0" w:rsidRDefault="00293DD4">
            <w:pPr>
              <w:widowControl w:val="0"/>
              <w:spacing w:after="0" w:line="300" w:lineRule="exact"/>
              <w:ind w:right="-6"/>
              <w:jc w:val="center"/>
              <w:rPr>
                <w:szCs w:val="26"/>
              </w:rPr>
            </w:pPr>
            <w:r w:rsidRPr="00F360D0">
              <w:rPr>
                <w:szCs w:val="26"/>
              </w:rPr>
              <w:t>Praça Antonio Prado, n.º 48, 7º andar</w:t>
            </w:r>
          </w:p>
        </w:tc>
        <w:tc>
          <w:tcPr>
            <w:tcW w:w="284" w:type="dxa"/>
          </w:tcPr>
          <w:p w14:paraId="209BFED0" w14:textId="77777777" w:rsidR="00490EE9" w:rsidRPr="00F360D0" w:rsidRDefault="00490EE9">
            <w:pPr>
              <w:widowControl w:val="0"/>
              <w:spacing w:after="0" w:line="300" w:lineRule="exact"/>
              <w:ind w:right="-6"/>
              <w:jc w:val="center"/>
              <w:rPr>
                <w:szCs w:val="26"/>
              </w:rPr>
            </w:pPr>
          </w:p>
        </w:tc>
        <w:tc>
          <w:tcPr>
            <w:tcW w:w="2268" w:type="dxa"/>
            <w:tcBorders>
              <w:left w:val="single" w:sz="6" w:space="0" w:color="auto"/>
              <w:bottom w:val="single" w:sz="4" w:space="0" w:color="auto"/>
              <w:right w:val="single" w:sz="6" w:space="0" w:color="auto"/>
            </w:tcBorders>
          </w:tcPr>
          <w:p w14:paraId="1B8B35C0" w14:textId="7B271A57" w:rsidR="00490EE9" w:rsidRPr="00F360D0" w:rsidRDefault="00293DD4">
            <w:pPr>
              <w:widowControl w:val="0"/>
              <w:spacing w:after="0" w:line="300" w:lineRule="exact"/>
              <w:ind w:right="-6"/>
              <w:jc w:val="center"/>
              <w:rPr>
                <w:szCs w:val="26"/>
              </w:rPr>
            </w:pPr>
            <w:del w:id="454" w:author="Luiza Trindade" w:date="2020-12-08T20:13:00Z">
              <w:r w:rsidRPr="00F360D0" w:rsidDel="00A47C17">
                <w:rPr>
                  <w:szCs w:val="26"/>
                </w:rPr>
                <w:delText>[•]</w:delText>
              </w:r>
            </w:del>
            <w:ins w:id="455" w:author="Luiza Trindade" w:date="2020-12-08T20:13:00Z">
              <w:r w:rsidR="00A47C17">
                <w:rPr>
                  <w:szCs w:val="26"/>
                </w:rPr>
                <w:t>Centro</w:t>
              </w:r>
            </w:ins>
          </w:p>
        </w:tc>
      </w:tr>
      <w:tr w:rsidR="00490EE9" w:rsidRPr="00F360D0" w14:paraId="5440DF8C" w14:textId="77777777" w:rsidTr="00F97922">
        <w:trPr>
          <w:cantSplit/>
        </w:trPr>
        <w:tc>
          <w:tcPr>
            <w:tcW w:w="6237" w:type="dxa"/>
            <w:gridSpan w:val="3"/>
            <w:tcBorders>
              <w:top w:val="single" w:sz="4" w:space="0" w:color="auto"/>
            </w:tcBorders>
          </w:tcPr>
          <w:p w14:paraId="14394159" w14:textId="77777777" w:rsidR="00490EE9" w:rsidRPr="00F360D0" w:rsidRDefault="00490EE9">
            <w:pPr>
              <w:widowControl w:val="0"/>
              <w:spacing w:after="0" w:line="300" w:lineRule="exact"/>
              <w:ind w:right="-6"/>
              <w:jc w:val="center"/>
              <w:rPr>
                <w:szCs w:val="26"/>
              </w:rPr>
            </w:pPr>
          </w:p>
        </w:tc>
        <w:tc>
          <w:tcPr>
            <w:tcW w:w="284" w:type="dxa"/>
            <w:tcBorders>
              <w:left w:val="nil"/>
            </w:tcBorders>
          </w:tcPr>
          <w:p w14:paraId="738CA202" w14:textId="77777777" w:rsidR="00490EE9" w:rsidRPr="00F360D0" w:rsidRDefault="00490EE9">
            <w:pPr>
              <w:widowControl w:val="0"/>
              <w:spacing w:after="0" w:line="300" w:lineRule="exact"/>
              <w:ind w:right="-6"/>
              <w:jc w:val="center"/>
              <w:rPr>
                <w:szCs w:val="26"/>
              </w:rPr>
            </w:pPr>
          </w:p>
        </w:tc>
        <w:tc>
          <w:tcPr>
            <w:tcW w:w="2268" w:type="dxa"/>
            <w:tcBorders>
              <w:top w:val="single" w:sz="4" w:space="0" w:color="auto"/>
              <w:left w:val="nil"/>
              <w:bottom w:val="single" w:sz="4" w:space="0" w:color="auto"/>
            </w:tcBorders>
          </w:tcPr>
          <w:p w14:paraId="75302D25" w14:textId="77777777" w:rsidR="00490EE9" w:rsidRPr="00F360D0" w:rsidRDefault="00490EE9">
            <w:pPr>
              <w:widowControl w:val="0"/>
              <w:spacing w:after="0" w:line="300" w:lineRule="exact"/>
              <w:ind w:right="-6"/>
              <w:jc w:val="center"/>
              <w:rPr>
                <w:szCs w:val="26"/>
              </w:rPr>
            </w:pPr>
          </w:p>
        </w:tc>
      </w:tr>
      <w:tr w:rsidR="00490EE9" w:rsidRPr="00F360D0" w14:paraId="6AD4EE85" w14:textId="77777777" w:rsidTr="00F97922">
        <w:trPr>
          <w:cantSplit/>
        </w:trPr>
        <w:tc>
          <w:tcPr>
            <w:tcW w:w="2408" w:type="dxa"/>
            <w:tcBorders>
              <w:top w:val="single" w:sz="4" w:space="0" w:color="auto"/>
              <w:left w:val="single" w:sz="6" w:space="0" w:color="auto"/>
              <w:right w:val="single" w:sz="6" w:space="0" w:color="auto"/>
            </w:tcBorders>
          </w:tcPr>
          <w:p w14:paraId="57CCE87B" w14:textId="77777777" w:rsidR="00490EE9" w:rsidRPr="00F360D0" w:rsidRDefault="00490EE9">
            <w:pPr>
              <w:widowControl w:val="0"/>
              <w:spacing w:after="0" w:line="300" w:lineRule="exact"/>
              <w:ind w:right="-6"/>
              <w:jc w:val="center"/>
              <w:rPr>
                <w:szCs w:val="26"/>
              </w:rPr>
            </w:pPr>
            <w:r w:rsidRPr="00F360D0">
              <w:rPr>
                <w:szCs w:val="26"/>
              </w:rPr>
              <w:t>CEP</w:t>
            </w:r>
          </w:p>
        </w:tc>
        <w:tc>
          <w:tcPr>
            <w:tcW w:w="415" w:type="dxa"/>
          </w:tcPr>
          <w:p w14:paraId="6AFFA2BA" w14:textId="77777777" w:rsidR="00490EE9" w:rsidRPr="00F360D0" w:rsidRDefault="00490EE9">
            <w:pPr>
              <w:widowControl w:val="0"/>
              <w:spacing w:after="0" w:line="300" w:lineRule="exact"/>
              <w:ind w:right="-6"/>
              <w:jc w:val="center"/>
              <w:rPr>
                <w:b/>
                <w:szCs w:val="26"/>
              </w:rPr>
            </w:pPr>
          </w:p>
        </w:tc>
        <w:tc>
          <w:tcPr>
            <w:tcW w:w="3414" w:type="dxa"/>
            <w:tcBorders>
              <w:top w:val="single" w:sz="4" w:space="0" w:color="auto"/>
              <w:left w:val="single" w:sz="6" w:space="0" w:color="auto"/>
              <w:right w:val="single" w:sz="6" w:space="0" w:color="auto"/>
            </w:tcBorders>
          </w:tcPr>
          <w:p w14:paraId="6C12B6EC" w14:textId="77777777" w:rsidR="00490EE9" w:rsidRPr="00F360D0" w:rsidRDefault="003E7A17">
            <w:pPr>
              <w:widowControl w:val="0"/>
              <w:spacing w:after="0" w:line="300" w:lineRule="exact"/>
              <w:ind w:right="-6"/>
              <w:jc w:val="center"/>
              <w:rPr>
                <w:smallCaps/>
                <w:szCs w:val="26"/>
              </w:rPr>
            </w:pPr>
            <w:r w:rsidRPr="00F360D0">
              <w:rPr>
                <w:smallCaps/>
                <w:szCs w:val="26"/>
              </w:rPr>
              <w:t>Cidade</w:t>
            </w:r>
          </w:p>
        </w:tc>
        <w:tc>
          <w:tcPr>
            <w:tcW w:w="284" w:type="dxa"/>
          </w:tcPr>
          <w:p w14:paraId="25007798" w14:textId="77777777" w:rsidR="00490EE9" w:rsidRPr="00F360D0" w:rsidRDefault="00490EE9">
            <w:pPr>
              <w:widowControl w:val="0"/>
              <w:spacing w:after="0" w:line="300" w:lineRule="exact"/>
              <w:ind w:right="-6"/>
              <w:jc w:val="center"/>
              <w:rPr>
                <w:b/>
                <w:szCs w:val="26"/>
              </w:rPr>
            </w:pPr>
          </w:p>
        </w:tc>
        <w:tc>
          <w:tcPr>
            <w:tcW w:w="2268" w:type="dxa"/>
            <w:tcBorders>
              <w:top w:val="single" w:sz="4" w:space="0" w:color="auto"/>
              <w:left w:val="single" w:sz="6" w:space="0" w:color="auto"/>
              <w:right w:val="single" w:sz="6" w:space="0" w:color="auto"/>
            </w:tcBorders>
          </w:tcPr>
          <w:p w14:paraId="1DF8BF70" w14:textId="77777777" w:rsidR="00490EE9" w:rsidRPr="00F360D0" w:rsidRDefault="00490EE9">
            <w:pPr>
              <w:widowControl w:val="0"/>
              <w:spacing w:after="0" w:line="300" w:lineRule="exact"/>
              <w:ind w:right="-6"/>
              <w:jc w:val="center"/>
              <w:rPr>
                <w:szCs w:val="26"/>
              </w:rPr>
            </w:pPr>
            <w:r w:rsidRPr="00F360D0">
              <w:rPr>
                <w:szCs w:val="26"/>
              </w:rPr>
              <w:t>U.F.</w:t>
            </w:r>
          </w:p>
        </w:tc>
      </w:tr>
      <w:tr w:rsidR="00490EE9" w:rsidRPr="00F360D0" w14:paraId="10B77699" w14:textId="77777777" w:rsidTr="00F97922">
        <w:trPr>
          <w:cantSplit/>
        </w:trPr>
        <w:tc>
          <w:tcPr>
            <w:tcW w:w="2408" w:type="dxa"/>
            <w:tcBorders>
              <w:left w:val="single" w:sz="6" w:space="0" w:color="auto"/>
              <w:bottom w:val="single" w:sz="6" w:space="0" w:color="auto"/>
              <w:right w:val="single" w:sz="6" w:space="0" w:color="auto"/>
            </w:tcBorders>
          </w:tcPr>
          <w:p w14:paraId="05CF656C" w14:textId="7E380820" w:rsidR="00490EE9" w:rsidRPr="00F360D0" w:rsidRDefault="00293DD4">
            <w:pPr>
              <w:widowControl w:val="0"/>
              <w:spacing w:after="0" w:line="300" w:lineRule="exact"/>
              <w:ind w:right="-6"/>
              <w:jc w:val="center"/>
              <w:rPr>
                <w:szCs w:val="26"/>
              </w:rPr>
            </w:pPr>
            <w:r w:rsidRPr="00F360D0">
              <w:rPr>
                <w:snapToGrid w:val="0"/>
                <w:szCs w:val="26"/>
              </w:rPr>
              <w:t>01010-901</w:t>
            </w:r>
          </w:p>
        </w:tc>
        <w:tc>
          <w:tcPr>
            <w:tcW w:w="415" w:type="dxa"/>
          </w:tcPr>
          <w:p w14:paraId="00729284" w14:textId="77777777" w:rsidR="00490EE9" w:rsidRPr="00F360D0" w:rsidRDefault="00490EE9">
            <w:pPr>
              <w:widowControl w:val="0"/>
              <w:spacing w:after="0" w:line="300" w:lineRule="exact"/>
              <w:ind w:right="-6"/>
              <w:jc w:val="center"/>
              <w:rPr>
                <w:szCs w:val="26"/>
              </w:rPr>
            </w:pPr>
          </w:p>
        </w:tc>
        <w:tc>
          <w:tcPr>
            <w:tcW w:w="3414" w:type="dxa"/>
            <w:tcBorders>
              <w:left w:val="single" w:sz="6" w:space="0" w:color="auto"/>
              <w:bottom w:val="single" w:sz="6" w:space="0" w:color="auto"/>
              <w:right w:val="single" w:sz="6" w:space="0" w:color="auto"/>
            </w:tcBorders>
          </w:tcPr>
          <w:p w14:paraId="466B80DC" w14:textId="719D2262" w:rsidR="00490EE9" w:rsidRPr="00F360D0" w:rsidRDefault="00293DD4">
            <w:pPr>
              <w:widowControl w:val="0"/>
              <w:spacing w:after="0" w:line="300" w:lineRule="exact"/>
              <w:ind w:right="-6"/>
              <w:jc w:val="center"/>
              <w:rPr>
                <w:szCs w:val="26"/>
              </w:rPr>
            </w:pPr>
            <w:r w:rsidRPr="00F360D0">
              <w:rPr>
                <w:szCs w:val="26"/>
              </w:rPr>
              <w:t>São Paulo</w:t>
            </w:r>
          </w:p>
        </w:tc>
        <w:tc>
          <w:tcPr>
            <w:tcW w:w="284" w:type="dxa"/>
          </w:tcPr>
          <w:p w14:paraId="253B4686" w14:textId="77777777" w:rsidR="00490EE9" w:rsidRPr="00F360D0" w:rsidRDefault="00490EE9">
            <w:pPr>
              <w:widowControl w:val="0"/>
              <w:spacing w:after="0" w:line="300" w:lineRule="exact"/>
              <w:ind w:right="-6"/>
              <w:jc w:val="center"/>
              <w:rPr>
                <w:szCs w:val="26"/>
              </w:rPr>
            </w:pPr>
          </w:p>
        </w:tc>
        <w:tc>
          <w:tcPr>
            <w:tcW w:w="2268" w:type="dxa"/>
            <w:tcBorders>
              <w:left w:val="single" w:sz="6" w:space="0" w:color="auto"/>
              <w:bottom w:val="single" w:sz="6" w:space="0" w:color="auto"/>
              <w:right w:val="single" w:sz="6" w:space="0" w:color="auto"/>
            </w:tcBorders>
          </w:tcPr>
          <w:p w14:paraId="6E0D565F" w14:textId="2D53D566" w:rsidR="00490EE9" w:rsidRPr="00F360D0" w:rsidRDefault="00293DD4">
            <w:pPr>
              <w:widowControl w:val="0"/>
              <w:spacing w:after="0" w:line="300" w:lineRule="exact"/>
              <w:ind w:right="-6"/>
              <w:jc w:val="center"/>
              <w:rPr>
                <w:szCs w:val="26"/>
              </w:rPr>
            </w:pPr>
            <w:r w:rsidRPr="00F360D0">
              <w:rPr>
                <w:szCs w:val="26"/>
              </w:rPr>
              <w:t>SP</w:t>
            </w:r>
          </w:p>
        </w:tc>
      </w:tr>
      <w:bookmarkEnd w:id="450"/>
    </w:tbl>
    <w:p w14:paraId="694D7743" w14:textId="77777777" w:rsidR="00104446" w:rsidRPr="00F360D0" w:rsidRDefault="00104446">
      <w:pPr>
        <w:widowControl w:val="0"/>
        <w:spacing w:after="0" w:line="300" w:lineRule="exact"/>
        <w:rPr>
          <w:smallCaps/>
          <w:szCs w:val="26"/>
          <w:u w:val="single"/>
        </w:rPr>
      </w:pPr>
    </w:p>
    <w:p w14:paraId="5BE54192" w14:textId="77777777" w:rsidR="006162DF" w:rsidRPr="00F360D0" w:rsidRDefault="006162DF">
      <w:pPr>
        <w:pStyle w:val="Ttulo1"/>
        <w:keepNext w:val="0"/>
        <w:widowControl w:val="0"/>
        <w:pBdr>
          <w:top w:val="single" w:sz="4" w:space="1" w:color="auto"/>
          <w:left w:val="single" w:sz="4" w:space="0" w:color="auto"/>
          <w:bottom w:val="single" w:sz="4" w:space="1" w:color="auto"/>
          <w:right w:val="single" w:sz="4" w:space="4" w:color="auto"/>
        </w:pBdr>
        <w:spacing w:after="0" w:line="300" w:lineRule="exact"/>
        <w:jc w:val="center"/>
        <w:rPr>
          <w:rFonts w:ascii="Times New Roman" w:hAnsi="Times New Roman"/>
          <w:b w:val="0"/>
          <w:smallCaps/>
          <w:szCs w:val="26"/>
          <w:u w:val="single"/>
        </w:rPr>
      </w:pPr>
      <w:r w:rsidRPr="00F360D0">
        <w:rPr>
          <w:rFonts w:ascii="Times New Roman" w:hAnsi="Times New Roman"/>
          <w:b w:val="0"/>
          <w:smallCaps/>
          <w:szCs w:val="26"/>
          <w:u w:val="single"/>
        </w:rPr>
        <w:t>Características</w:t>
      </w:r>
    </w:p>
    <w:p w14:paraId="05115E07" w14:textId="77777777" w:rsidR="006162DF" w:rsidRPr="00F360D0" w:rsidRDefault="006162DF">
      <w:pPr>
        <w:widowControl w:val="0"/>
        <w:pBdr>
          <w:top w:val="single" w:sz="4" w:space="1" w:color="auto"/>
          <w:left w:val="single" w:sz="4" w:space="0" w:color="auto"/>
          <w:bottom w:val="single" w:sz="4" w:space="1" w:color="auto"/>
          <w:right w:val="single" w:sz="4" w:space="4" w:color="auto"/>
        </w:pBdr>
        <w:spacing w:after="0" w:line="300" w:lineRule="exact"/>
        <w:rPr>
          <w:szCs w:val="26"/>
        </w:rPr>
      </w:pPr>
    </w:p>
    <w:p w14:paraId="0650D9CF" w14:textId="3BB7DC88" w:rsidR="006162DF" w:rsidRPr="00581716" w:rsidRDefault="006162DF">
      <w:pPr>
        <w:widowControl w:val="0"/>
        <w:pBdr>
          <w:top w:val="single" w:sz="4" w:space="1" w:color="auto"/>
          <w:left w:val="single" w:sz="4" w:space="0" w:color="auto"/>
          <w:bottom w:val="single" w:sz="4" w:space="1" w:color="auto"/>
          <w:right w:val="single" w:sz="4" w:space="4" w:color="auto"/>
        </w:pBdr>
        <w:spacing w:after="0" w:line="300" w:lineRule="exact"/>
        <w:rPr>
          <w:szCs w:val="26"/>
        </w:rPr>
      </w:pPr>
      <w:r w:rsidRPr="00F360D0">
        <w:rPr>
          <w:szCs w:val="26"/>
        </w:rPr>
        <w:t>Emissão de</w:t>
      </w:r>
      <w:r w:rsidR="00605232" w:rsidRPr="00F360D0">
        <w:rPr>
          <w:szCs w:val="26"/>
        </w:rPr>
        <w:t xml:space="preserve"> </w:t>
      </w:r>
      <w:r w:rsidR="00CD36F1" w:rsidRPr="00F360D0">
        <w:rPr>
          <w:szCs w:val="26"/>
        </w:rPr>
        <w:t xml:space="preserve">205 </w:t>
      </w:r>
      <w:r w:rsidRPr="00F360D0">
        <w:rPr>
          <w:szCs w:val="26"/>
        </w:rPr>
        <w:t>(</w:t>
      </w:r>
      <w:r w:rsidR="00CD36F1" w:rsidRPr="00F360D0">
        <w:rPr>
          <w:szCs w:val="26"/>
        </w:rPr>
        <w:t xml:space="preserve">duzentas </w:t>
      </w:r>
      <w:r w:rsidR="00605232" w:rsidRPr="00F360D0">
        <w:rPr>
          <w:szCs w:val="26"/>
        </w:rPr>
        <w:t xml:space="preserve">e </w:t>
      </w:r>
      <w:r w:rsidR="00CD36F1" w:rsidRPr="00F360D0">
        <w:rPr>
          <w:szCs w:val="26"/>
        </w:rPr>
        <w:t xml:space="preserve">cinco </w:t>
      </w:r>
      <w:r w:rsidR="00E9511C" w:rsidRPr="00F360D0">
        <w:rPr>
          <w:szCs w:val="26"/>
        </w:rPr>
        <w:t>mil</w:t>
      </w:r>
      <w:r w:rsidRPr="00F360D0">
        <w:rPr>
          <w:szCs w:val="26"/>
        </w:rPr>
        <w:t xml:space="preserve">) debêntures simples, não conversíveis em ações, da espécie quirografária, da </w:t>
      </w:r>
      <w:r w:rsidR="00293DD4" w:rsidRPr="00F360D0">
        <w:rPr>
          <w:szCs w:val="26"/>
        </w:rPr>
        <w:t>4</w:t>
      </w:r>
      <w:r w:rsidRPr="00F360D0">
        <w:rPr>
          <w:szCs w:val="26"/>
        </w:rPr>
        <w:t>ª (</w:t>
      </w:r>
      <w:r w:rsidR="00293DD4" w:rsidRPr="00F360D0">
        <w:rPr>
          <w:szCs w:val="26"/>
        </w:rPr>
        <w:t>quarta</w:t>
      </w:r>
      <w:r w:rsidRPr="00F360D0">
        <w:rPr>
          <w:szCs w:val="26"/>
        </w:rPr>
        <w:t xml:space="preserve">) emissão, </w:t>
      </w:r>
      <w:r w:rsidR="00293DD4" w:rsidRPr="00F360D0">
        <w:rPr>
          <w:szCs w:val="26"/>
        </w:rPr>
        <w:t>[</w:t>
      </w:r>
      <w:r w:rsidRPr="00432486">
        <w:rPr>
          <w:szCs w:val="26"/>
          <w:rPrChange w:id="456" w:author="Luiza Trindade" w:date="2020-12-08T18:58:00Z">
            <w:rPr>
              <w:szCs w:val="26"/>
              <w:highlight w:val="yellow"/>
            </w:rPr>
          </w:rPrChange>
        </w:rPr>
        <w:t xml:space="preserve">em </w:t>
      </w:r>
      <w:r w:rsidR="00E9511C" w:rsidRPr="00432486">
        <w:rPr>
          <w:szCs w:val="26"/>
          <w:rPrChange w:id="457" w:author="Luiza Trindade" w:date="2020-12-08T18:58:00Z">
            <w:rPr>
              <w:szCs w:val="26"/>
              <w:highlight w:val="yellow"/>
            </w:rPr>
          </w:rPrChange>
        </w:rPr>
        <w:t>2 (duas) séries</w:t>
      </w:r>
      <w:r w:rsidRPr="00432486">
        <w:rPr>
          <w:szCs w:val="26"/>
          <w:rPrChange w:id="458" w:author="Luiza Trindade" w:date="2020-12-08T18:58:00Z">
            <w:rPr>
              <w:szCs w:val="26"/>
              <w:highlight w:val="yellow"/>
            </w:rPr>
          </w:rPrChange>
        </w:rPr>
        <w:t>,</w:t>
      </w:r>
      <w:r w:rsidR="00293DD4" w:rsidRPr="00F360D0">
        <w:rPr>
          <w:szCs w:val="26"/>
        </w:rPr>
        <w:t>]</w:t>
      </w:r>
      <w:r w:rsidRPr="00F360D0">
        <w:rPr>
          <w:szCs w:val="26"/>
        </w:rPr>
        <w:t xml:space="preserve"> para colocação privada, da </w:t>
      </w:r>
      <w:r w:rsidR="00293DD4" w:rsidRPr="00F360D0">
        <w:rPr>
          <w:szCs w:val="26"/>
        </w:rPr>
        <w:t>B3 S.A. – Brasil, Bolsa, Balcão</w:t>
      </w:r>
      <w:r w:rsidRPr="00F360D0">
        <w:rPr>
          <w:szCs w:val="26"/>
        </w:rPr>
        <w:t xml:space="preserve"> ("</w:t>
      </w:r>
      <w:r w:rsidRPr="00F360D0">
        <w:rPr>
          <w:szCs w:val="26"/>
          <w:u w:val="single"/>
        </w:rPr>
        <w:t>Debêntures</w:t>
      </w:r>
      <w:r w:rsidRPr="00F360D0">
        <w:rPr>
          <w:szCs w:val="26"/>
        </w:rPr>
        <w:t>", "</w:t>
      </w:r>
      <w:r w:rsidRPr="00F360D0">
        <w:rPr>
          <w:szCs w:val="26"/>
          <w:u w:val="single"/>
        </w:rPr>
        <w:t>Emissão</w:t>
      </w:r>
      <w:r w:rsidRPr="00F360D0">
        <w:rPr>
          <w:szCs w:val="26"/>
        </w:rPr>
        <w:t>" e "</w:t>
      </w:r>
      <w:r w:rsidRPr="00F360D0">
        <w:rPr>
          <w:szCs w:val="26"/>
          <w:u w:val="single"/>
        </w:rPr>
        <w:t>Companhia</w:t>
      </w:r>
      <w:r w:rsidRPr="00F360D0">
        <w:rPr>
          <w:szCs w:val="26"/>
        </w:rPr>
        <w:t>", respectivamente), cujas características estão definidas</w:t>
      </w:r>
      <w:r w:rsidRPr="00581716">
        <w:rPr>
          <w:szCs w:val="26"/>
        </w:rPr>
        <w:t xml:space="preserve"> no "</w:t>
      </w:r>
      <w:r w:rsidR="00293DD4" w:rsidRPr="00581716">
        <w:rPr>
          <w:i/>
          <w:szCs w:val="26"/>
        </w:rPr>
        <w:t>Instrumento Particular de Escritura de Emissão Privada de Debêntures Simples, Não Conversíveis em Ações, da Espécie Quirografária, da 4ª (Quarta) Emissão, em Até 2 (Duas) Séries, da B3 S.A. – Brasil, Bolsa, Balcão</w:t>
      </w:r>
      <w:r w:rsidRPr="00581716">
        <w:rPr>
          <w:szCs w:val="26"/>
        </w:rPr>
        <w:t xml:space="preserve">", celebrado em </w:t>
      </w:r>
      <w:r w:rsidR="00AC3A46" w:rsidRPr="00581716">
        <w:rPr>
          <w:szCs w:val="26"/>
        </w:rPr>
        <w:t>[</w:t>
      </w:r>
      <w:r w:rsidR="00AC3A46" w:rsidRPr="00233788">
        <w:rPr>
          <w:szCs w:val="26"/>
          <w:rPrChange w:id="459" w:author="Luiza Trindade" w:date="2020-12-08T20:26:00Z">
            <w:rPr>
              <w:szCs w:val="26"/>
              <w:highlight w:val="yellow"/>
            </w:rPr>
          </w:rPrChange>
        </w:rPr>
        <w:t>10</w:t>
      </w:r>
      <w:r w:rsidR="00AC3A46" w:rsidRPr="00581716">
        <w:rPr>
          <w:szCs w:val="26"/>
        </w:rPr>
        <w:t xml:space="preserve">] </w:t>
      </w:r>
      <w:r w:rsidR="004343FF" w:rsidRPr="00581716">
        <w:rPr>
          <w:szCs w:val="26"/>
        </w:rPr>
        <w:t xml:space="preserve">de </w:t>
      </w:r>
      <w:r w:rsidR="0046394C">
        <w:rPr>
          <w:szCs w:val="26"/>
        </w:rPr>
        <w:t>dezembro</w:t>
      </w:r>
      <w:r w:rsidRPr="00581716">
        <w:rPr>
          <w:szCs w:val="26"/>
        </w:rPr>
        <w:t xml:space="preserve"> de 20</w:t>
      </w:r>
      <w:r w:rsidR="00293DD4" w:rsidRPr="00581716">
        <w:rPr>
          <w:szCs w:val="26"/>
        </w:rPr>
        <w:t>20</w:t>
      </w:r>
      <w:ins w:id="460" w:author="Luiza Trindade" w:date="2020-12-08T20:26:00Z">
        <w:r w:rsidR="00233788">
          <w:rPr>
            <w:szCs w:val="26"/>
          </w:rPr>
          <w:t>, conforme aditada em [23] de dezembro de 2020</w:t>
        </w:r>
      </w:ins>
      <w:r w:rsidRPr="00581716">
        <w:rPr>
          <w:szCs w:val="26"/>
        </w:rPr>
        <w:t xml:space="preserve"> ("</w:t>
      </w:r>
      <w:r w:rsidRPr="00581716">
        <w:rPr>
          <w:szCs w:val="26"/>
          <w:u w:val="single"/>
        </w:rPr>
        <w:t>Escritura de Emissão</w:t>
      </w:r>
      <w:r w:rsidRPr="00581716">
        <w:rPr>
          <w:szCs w:val="26"/>
        </w:rPr>
        <w:t xml:space="preserve">"). A Emissão foi aprovada com base nas deliberações tomadas </w:t>
      </w:r>
      <w:r w:rsidR="00293DD4" w:rsidRPr="00581716">
        <w:rPr>
          <w:szCs w:val="26"/>
        </w:rPr>
        <w:t xml:space="preserve">na reunião do conselho de administração da Companhia realizada em </w:t>
      </w:r>
      <w:r w:rsidR="00452DED">
        <w:rPr>
          <w:szCs w:val="26"/>
        </w:rPr>
        <w:t>4</w:t>
      </w:r>
      <w:r w:rsidR="00293DD4" w:rsidRPr="00581716">
        <w:rPr>
          <w:szCs w:val="26"/>
        </w:rPr>
        <w:t xml:space="preserve"> de </w:t>
      </w:r>
      <w:r w:rsidR="00452DED">
        <w:rPr>
          <w:szCs w:val="26"/>
        </w:rPr>
        <w:t>dezembro</w:t>
      </w:r>
      <w:r w:rsidR="00293DD4" w:rsidRPr="00581716">
        <w:rPr>
          <w:szCs w:val="26"/>
        </w:rPr>
        <w:t xml:space="preserve"> de 2020</w:t>
      </w:r>
      <w:r w:rsidR="0000679E" w:rsidRPr="00581716">
        <w:rPr>
          <w:szCs w:val="26"/>
        </w:rPr>
        <w:t xml:space="preserve"> ("</w:t>
      </w:r>
      <w:r w:rsidR="0000679E" w:rsidRPr="00581716">
        <w:rPr>
          <w:szCs w:val="26"/>
          <w:u w:val="single"/>
        </w:rPr>
        <w:t>RCA</w:t>
      </w:r>
      <w:r w:rsidR="0000679E" w:rsidRPr="00581716">
        <w:rPr>
          <w:szCs w:val="26"/>
        </w:rPr>
        <w:t>")</w:t>
      </w:r>
      <w:r w:rsidRPr="00581716">
        <w:rPr>
          <w:szCs w:val="26"/>
        </w:rPr>
        <w:t xml:space="preserve">, nos termos do artigo 59, parágrafo 1º, da </w:t>
      </w:r>
      <w:r w:rsidR="00293DD4" w:rsidRPr="00581716">
        <w:rPr>
          <w:szCs w:val="26"/>
        </w:rPr>
        <w:t>Lei n.º 6.404, de 15 de dezembro de 1976, conforme alterada</w:t>
      </w:r>
      <w:r w:rsidRPr="00581716">
        <w:rPr>
          <w:szCs w:val="26"/>
        </w:rPr>
        <w:t xml:space="preserve">, </w:t>
      </w:r>
      <w:ins w:id="461" w:author="Luiza Trindade" w:date="2020-12-08T20:27:00Z">
        <w:r w:rsidR="00517DB4" w:rsidRPr="001F12A0">
          <w:rPr>
            <w:szCs w:val="26"/>
          </w:rPr>
          <w:t xml:space="preserve">conforme rerratificada em </w:t>
        </w:r>
        <w:r w:rsidR="00517DB4" w:rsidRPr="00581716">
          <w:rPr>
            <w:szCs w:val="26"/>
          </w:rPr>
          <w:t>reunião do conselho de administração da Companhia realizada</w:t>
        </w:r>
        <w:r w:rsidR="00517DB4">
          <w:rPr>
            <w:szCs w:val="26"/>
          </w:rPr>
          <w:t xml:space="preserve"> em 10</w:t>
        </w:r>
        <w:r w:rsidR="00517DB4" w:rsidRPr="001F12A0">
          <w:rPr>
            <w:szCs w:val="26"/>
          </w:rPr>
          <w:t xml:space="preserve"> de dezembro de 2020</w:t>
        </w:r>
        <w:r w:rsidR="00517DB4">
          <w:rPr>
            <w:szCs w:val="26"/>
          </w:rPr>
          <w:t xml:space="preserve">, </w:t>
        </w:r>
      </w:ins>
      <w:r w:rsidRPr="00581716">
        <w:rPr>
          <w:szCs w:val="26"/>
        </w:rPr>
        <w:t>cuja</w:t>
      </w:r>
      <w:ins w:id="462" w:author="Luiza Trindade" w:date="2020-12-08T20:27:00Z">
        <w:r w:rsidR="00517DB4">
          <w:rPr>
            <w:szCs w:val="26"/>
          </w:rPr>
          <w:t>s</w:t>
        </w:r>
      </w:ins>
      <w:r w:rsidRPr="00581716">
        <w:rPr>
          <w:szCs w:val="26"/>
        </w:rPr>
        <w:t xml:space="preserve"> ata</w:t>
      </w:r>
      <w:ins w:id="463" w:author="Luiza Trindade" w:date="2020-12-08T20:27:00Z">
        <w:r w:rsidR="00517DB4">
          <w:rPr>
            <w:szCs w:val="26"/>
          </w:rPr>
          <w:t>s</w:t>
        </w:r>
      </w:ins>
      <w:r w:rsidRPr="00581716">
        <w:rPr>
          <w:szCs w:val="26"/>
        </w:rPr>
        <w:t xml:space="preserve"> </w:t>
      </w:r>
      <w:del w:id="464" w:author="Luiza Trindade" w:date="2020-12-08T20:27:00Z">
        <w:r w:rsidRPr="00581716" w:rsidDel="00517DB4">
          <w:rPr>
            <w:szCs w:val="26"/>
          </w:rPr>
          <w:delText xml:space="preserve">será </w:delText>
        </w:r>
      </w:del>
      <w:ins w:id="465" w:author="Luiza Trindade" w:date="2020-12-08T20:27:00Z">
        <w:r w:rsidR="00517DB4" w:rsidRPr="00581716">
          <w:rPr>
            <w:szCs w:val="26"/>
          </w:rPr>
          <w:t>ser</w:t>
        </w:r>
        <w:r w:rsidR="00517DB4">
          <w:rPr>
            <w:szCs w:val="26"/>
          </w:rPr>
          <w:t>ão</w:t>
        </w:r>
        <w:r w:rsidR="00517DB4" w:rsidRPr="00581716">
          <w:rPr>
            <w:szCs w:val="26"/>
          </w:rPr>
          <w:t xml:space="preserve"> </w:t>
        </w:r>
      </w:ins>
      <w:r w:rsidRPr="00581716">
        <w:rPr>
          <w:szCs w:val="26"/>
        </w:rPr>
        <w:t>arquivada</w:t>
      </w:r>
      <w:ins w:id="466" w:author="Luiza Trindade" w:date="2020-12-08T20:27:00Z">
        <w:r w:rsidR="00517DB4">
          <w:rPr>
            <w:szCs w:val="26"/>
          </w:rPr>
          <w:t>s</w:t>
        </w:r>
      </w:ins>
      <w:r w:rsidRPr="00581716">
        <w:rPr>
          <w:szCs w:val="26"/>
        </w:rPr>
        <w:t xml:space="preserve"> na Junta Comercial do Estado </w:t>
      </w:r>
      <w:r w:rsidR="0000679E" w:rsidRPr="00581716">
        <w:rPr>
          <w:szCs w:val="26"/>
        </w:rPr>
        <w:t>de São Paulo ("</w:t>
      </w:r>
      <w:r w:rsidR="0000679E" w:rsidRPr="00581716">
        <w:rPr>
          <w:szCs w:val="26"/>
          <w:u w:val="single"/>
        </w:rPr>
        <w:t>JUCESP</w:t>
      </w:r>
      <w:r w:rsidR="0000679E" w:rsidRPr="00581716">
        <w:rPr>
          <w:szCs w:val="26"/>
        </w:rPr>
        <w:t>")</w:t>
      </w:r>
      <w:r w:rsidRPr="00581716">
        <w:rPr>
          <w:szCs w:val="26"/>
        </w:rPr>
        <w:t xml:space="preserve"> e publicada</w:t>
      </w:r>
      <w:ins w:id="467" w:author="Luiza Trindade" w:date="2020-12-08T20:27:00Z">
        <w:r w:rsidR="00517DB4">
          <w:rPr>
            <w:szCs w:val="26"/>
          </w:rPr>
          <w:t>s</w:t>
        </w:r>
      </w:ins>
      <w:r w:rsidRPr="00581716">
        <w:rPr>
          <w:szCs w:val="26"/>
        </w:rPr>
        <w:t xml:space="preserve"> no Diário Oficial do Estado d</w:t>
      </w:r>
      <w:r w:rsidR="00293DD4" w:rsidRPr="00581716">
        <w:rPr>
          <w:szCs w:val="26"/>
        </w:rPr>
        <w:t xml:space="preserve">e São Paulo </w:t>
      </w:r>
      <w:r w:rsidRPr="00581716">
        <w:rPr>
          <w:szCs w:val="26"/>
        </w:rPr>
        <w:t>e no jornal "</w:t>
      </w:r>
      <w:r w:rsidR="00293DD4" w:rsidRPr="00581716">
        <w:rPr>
          <w:szCs w:val="26"/>
        </w:rPr>
        <w:t>Valor Econômico</w:t>
      </w:r>
      <w:r w:rsidRPr="00581716">
        <w:rPr>
          <w:szCs w:val="26"/>
        </w:rPr>
        <w:t>"</w:t>
      </w:r>
      <w:r w:rsidR="0000679E" w:rsidRPr="00581716">
        <w:rPr>
          <w:szCs w:val="26"/>
        </w:rPr>
        <w:t xml:space="preserve"> (em conjunto, "</w:t>
      </w:r>
      <w:r w:rsidR="0000679E" w:rsidRPr="00581716">
        <w:rPr>
          <w:szCs w:val="26"/>
          <w:u w:val="single"/>
        </w:rPr>
        <w:t>Jornais de Publicação</w:t>
      </w:r>
      <w:r w:rsidR="0000679E" w:rsidRPr="00581716">
        <w:rPr>
          <w:szCs w:val="26"/>
        </w:rPr>
        <w:t>")</w:t>
      </w:r>
      <w:r w:rsidR="00953BA6">
        <w:rPr>
          <w:szCs w:val="26"/>
        </w:rPr>
        <w:t>,</w:t>
      </w:r>
      <w:del w:id="468" w:author="Luiza Trindade" w:date="2020-12-08T20:27:00Z">
        <w:r w:rsidR="00953BA6" w:rsidDel="00517DB4">
          <w:rPr>
            <w:szCs w:val="26"/>
          </w:rPr>
          <w:delText xml:space="preserve"> </w:delText>
        </w:r>
        <w:r w:rsidR="00F80085" w:rsidRPr="001F12A0" w:rsidDel="00517DB4">
          <w:rPr>
            <w:szCs w:val="26"/>
          </w:rPr>
          <w:delText xml:space="preserve">conforme rerratificada em </w:delText>
        </w:r>
        <w:r w:rsidR="00F80085" w:rsidRPr="00581716" w:rsidDel="00517DB4">
          <w:rPr>
            <w:szCs w:val="26"/>
          </w:rPr>
          <w:delText>reunião do conselho de administração da Companhia realizada</w:delText>
        </w:r>
        <w:r w:rsidR="00F80085" w:rsidDel="00517DB4">
          <w:rPr>
            <w:szCs w:val="26"/>
          </w:rPr>
          <w:delText xml:space="preserve"> em 10</w:delText>
        </w:r>
        <w:r w:rsidR="00F80085" w:rsidRPr="001F12A0" w:rsidDel="00517DB4">
          <w:rPr>
            <w:szCs w:val="26"/>
          </w:rPr>
          <w:delText xml:space="preserve"> de dezembro de 2020</w:delText>
        </w:r>
      </w:del>
      <w:r w:rsidRPr="00581716">
        <w:rPr>
          <w:szCs w:val="26"/>
        </w:rPr>
        <w:t>.</w:t>
      </w:r>
    </w:p>
    <w:p w14:paraId="66C09491" w14:textId="42E8114A" w:rsidR="006162DF" w:rsidRDefault="006162DF">
      <w:pPr>
        <w:widowControl w:val="0"/>
        <w:spacing w:after="0" w:line="300" w:lineRule="exact"/>
        <w:rPr>
          <w:ins w:id="469" w:author="Luiza Trindade" w:date="2020-12-08T20:27:00Z"/>
          <w:szCs w:val="26"/>
        </w:rPr>
      </w:pPr>
    </w:p>
    <w:p w14:paraId="5BEC2B95" w14:textId="0E50DBF5" w:rsidR="00464AE7" w:rsidRDefault="00464AE7">
      <w:pPr>
        <w:widowControl w:val="0"/>
        <w:spacing w:after="0" w:line="300" w:lineRule="exact"/>
        <w:rPr>
          <w:ins w:id="470" w:author="Luiza Trindade" w:date="2020-12-08T20:27:00Z"/>
          <w:szCs w:val="26"/>
        </w:rPr>
      </w:pPr>
    </w:p>
    <w:p w14:paraId="4F12FDE6" w14:textId="77777777" w:rsidR="00464AE7" w:rsidRPr="00581716" w:rsidRDefault="00464AE7">
      <w:pPr>
        <w:widowControl w:val="0"/>
        <w:spacing w:after="0" w:line="300" w:lineRule="exact"/>
        <w:rPr>
          <w:szCs w:val="26"/>
        </w:rPr>
      </w:pPr>
    </w:p>
    <w:p w14:paraId="05106BA0" w14:textId="6BCD541E" w:rsidR="006162DF" w:rsidRPr="00581716" w:rsidRDefault="00935535">
      <w:pPr>
        <w:pStyle w:val="Ttulo1"/>
        <w:keepNext w:val="0"/>
        <w:widowControl w:val="0"/>
        <w:spacing w:after="0" w:line="300" w:lineRule="exact"/>
        <w:jc w:val="center"/>
        <w:rPr>
          <w:rFonts w:ascii="Times New Roman" w:hAnsi="Times New Roman"/>
          <w:b w:val="0"/>
          <w:smallCaps/>
          <w:szCs w:val="26"/>
          <w:u w:val="single"/>
        </w:rPr>
      </w:pPr>
      <w:r w:rsidRPr="00581716">
        <w:rPr>
          <w:rFonts w:ascii="Times New Roman" w:hAnsi="Times New Roman"/>
          <w:b w:val="0"/>
          <w:smallCaps/>
          <w:szCs w:val="26"/>
          <w:u w:val="single"/>
        </w:rPr>
        <w:lastRenderedPageBreak/>
        <w:t>Debêntures DI</w:t>
      </w:r>
      <w:r w:rsidR="00C0646F" w:rsidRPr="00581716">
        <w:rPr>
          <w:rFonts w:ascii="Times New Roman" w:hAnsi="Times New Roman"/>
          <w:b w:val="0"/>
          <w:smallCaps/>
          <w:szCs w:val="26"/>
          <w:u w:val="single"/>
        </w:rPr>
        <w:t xml:space="preserve"> </w:t>
      </w:r>
      <w:r w:rsidR="006162DF" w:rsidRPr="00581716">
        <w:rPr>
          <w:rFonts w:ascii="Times New Roman" w:hAnsi="Times New Roman"/>
          <w:b w:val="0"/>
          <w:smallCaps/>
          <w:szCs w:val="26"/>
          <w:u w:val="single"/>
        </w:rPr>
        <w:t>Subscritas</w:t>
      </w:r>
    </w:p>
    <w:p w14:paraId="61FD90A5" w14:textId="77777777" w:rsidR="006162DF" w:rsidRPr="00581716" w:rsidRDefault="006162DF">
      <w:pPr>
        <w:widowControl w:val="0"/>
        <w:spacing w:after="0" w:line="300" w:lineRule="exact"/>
        <w:rPr>
          <w:szCs w:val="26"/>
        </w:rPr>
      </w:pPr>
    </w:p>
    <w:tbl>
      <w:tblPr>
        <w:tblStyle w:val="Tabelacomgrade"/>
        <w:tblW w:w="8789" w:type="dxa"/>
        <w:tblInd w:w="-5" w:type="dxa"/>
        <w:tblLook w:val="04A0" w:firstRow="1" w:lastRow="0" w:firstColumn="1" w:lastColumn="0" w:noHBand="0" w:noVBand="1"/>
      </w:tblPr>
      <w:tblGrid>
        <w:gridCol w:w="2929"/>
        <w:gridCol w:w="2930"/>
        <w:gridCol w:w="2930"/>
      </w:tblGrid>
      <w:tr w:rsidR="006162DF" w:rsidRPr="00581716" w14:paraId="5A137C59" w14:textId="77777777" w:rsidTr="00F97922">
        <w:tc>
          <w:tcPr>
            <w:tcW w:w="2929" w:type="dxa"/>
            <w:vAlign w:val="center"/>
          </w:tcPr>
          <w:p w14:paraId="57A2FAA2" w14:textId="77777777" w:rsidR="006162DF" w:rsidRPr="00581716" w:rsidRDefault="006162DF">
            <w:pPr>
              <w:widowControl w:val="0"/>
              <w:spacing w:after="0" w:line="300" w:lineRule="exact"/>
              <w:jc w:val="center"/>
              <w:rPr>
                <w:smallCaps/>
                <w:szCs w:val="26"/>
              </w:rPr>
            </w:pPr>
            <w:r w:rsidRPr="00581716">
              <w:rPr>
                <w:smallCaps/>
                <w:szCs w:val="26"/>
              </w:rPr>
              <w:t>Quantidade Subscrita</w:t>
            </w:r>
          </w:p>
        </w:tc>
        <w:tc>
          <w:tcPr>
            <w:tcW w:w="2930" w:type="dxa"/>
            <w:vAlign w:val="center"/>
          </w:tcPr>
          <w:p w14:paraId="2275F9E3" w14:textId="77777777" w:rsidR="006162DF" w:rsidRPr="00581716" w:rsidRDefault="006162DF">
            <w:pPr>
              <w:widowControl w:val="0"/>
              <w:spacing w:after="0" w:line="300" w:lineRule="exact"/>
              <w:jc w:val="center"/>
              <w:rPr>
                <w:smallCaps/>
                <w:szCs w:val="26"/>
              </w:rPr>
            </w:pPr>
            <w:r w:rsidRPr="00581716">
              <w:rPr>
                <w:smallCaps/>
                <w:szCs w:val="26"/>
              </w:rPr>
              <w:t>Valor Nominal Unitário (R$)</w:t>
            </w:r>
          </w:p>
        </w:tc>
        <w:tc>
          <w:tcPr>
            <w:tcW w:w="2930" w:type="dxa"/>
            <w:vAlign w:val="center"/>
          </w:tcPr>
          <w:p w14:paraId="2300358F" w14:textId="77777777" w:rsidR="006162DF" w:rsidRPr="00581716" w:rsidRDefault="006162DF">
            <w:pPr>
              <w:widowControl w:val="0"/>
              <w:spacing w:after="0" w:line="300" w:lineRule="exact"/>
              <w:jc w:val="center"/>
              <w:rPr>
                <w:smallCaps/>
                <w:szCs w:val="26"/>
              </w:rPr>
            </w:pPr>
            <w:r w:rsidRPr="00581716">
              <w:rPr>
                <w:smallCaps/>
                <w:szCs w:val="26"/>
              </w:rPr>
              <w:t>Valor Total Subscrito (R$)</w:t>
            </w:r>
          </w:p>
        </w:tc>
      </w:tr>
      <w:tr w:rsidR="006162DF" w:rsidRPr="00581716" w14:paraId="28449A83" w14:textId="77777777" w:rsidTr="00F97922">
        <w:tc>
          <w:tcPr>
            <w:tcW w:w="2929" w:type="dxa"/>
          </w:tcPr>
          <w:p w14:paraId="38965486" w14:textId="0F8B478D" w:rsidR="006162DF" w:rsidRPr="00581716" w:rsidRDefault="00293DD4">
            <w:pPr>
              <w:widowControl w:val="0"/>
              <w:spacing w:after="0" w:line="300" w:lineRule="exact"/>
              <w:jc w:val="center"/>
              <w:rPr>
                <w:szCs w:val="26"/>
              </w:rPr>
            </w:pPr>
            <w:r w:rsidRPr="00581716">
              <w:rPr>
                <w:szCs w:val="26"/>
              </w:rPr>
              <w:t>[•]</w:t>
            </w:r>
          </w:p>
        </w:tc>
        <w:tc>
          <w:tcPr>
            <w:tcW w:w="2930" w:type="dxa"/>
          </w:tcPr>
          <w:p w14:paraId="7A356B9F" w14:textId="77777777" w:rsidR="006162DF" w:rsidRPr="00581716" w:rsidRDefault="006162DF">
            <w:pPr>
              <w:widowControl w:val="0"/>
              <w:spacing w:after="0" w:line="300" w:lineRule="exact"/>
              <w:jc w:val="center"/>
              <w:rPr>
                <w:szCs w:val="26"/>
              </w:rPr>
            </w:pPr>
            <w:r w:rsidRPr="00581716">
              <w:rPr>
                <w:szCs w:val="26"/>
              </w:rPr>
              <w:t>1.000,00</w:t>
            </w:r>
          </w:p>
        </w:tc>
        <w:tc>
          <w:tcPr>
            <w:tcW w:w="2930" w:type="dxa"/>
          </w:tcPr>
          <w:p w14:paraId="6E6EB5E2" w14:textId="4FB12C4F" w:rsidR="006162DF" w:rsidRPr="00581716" w:rsidRDefault="00293DD4">
            <w:pPr>
              <w:widowControl w:val="0"/>
              <w:spacing w:after="0" w:line="300" w:lineRule="exact"/>
              <w:jc w:val="center"/>
              <w:rPr>
                <w:szCs w:val="26"/>
              </w:rPr>
            </w:pPr>
            <w:r w:rsidRPr="00581716">
              <w:rPr>
                <w:szCs w:val="26"/>
              </w:rPr>
              <w:t>[•]</w:t>
            </w:r>
          </w:p>
        </w:tc>
      </w:tr>
    </w:tbl>
    <w:p w14:paraId="6AE84D5B" w14:textId="77777777" w:rsidR="006162DF" w:rsidRPr="00581716" w:rsidRDefault="006162DF">
      <w:pPr>
        <w:widowControl w:val="0"/>
        <w:spacing w:after="0" w:line="300" w:lineRule="exact"/>
        <w:rPr>
          <w:szCs w:val="26"/>
        </w:rPr>
      </w:pPr>
    </w:p>
    <w:p w14:paraId="6CEC9DFB" w14:textId="26A34DBA" w:rsidR="00CC2A21" w:rsidRPr="00581716" w:rsidDel="00464AE7" w:rsidRDefault="00CC2A21">
      <w:pPr>
        <w:widowControl w:val="0"/>
        <w:spacing w:after="0" w:line="300" w:lineRule="exact"/>
        <w:rPr>
          <w:del w:id="471" w:author="Luiza Trindade" w:date="2020-12-08T20:27:00Z"/>
          <w:szCs w:val="26"/>
        </w:rPr>
      </w:pPr>
    </w:p>
    <w:p w14:paraId="0C2F1E1F" w14:textId="3A6A0E06" w:rsidR="00E9511C" w:rsidRPr="00581716" w:rsidRDefault="00935535">
      <w:pPr>
        <w:pStyle w:val="Ttulo1"/>
        <w:keepNext w:val="0"/>
        <w:widowControl w:val="0"/>
        <w:spacing w:after="0" w:line="300" w:lineRule="exact"/>
        <w:jc w:val="center"/>
        <w:rPr>
          <w:rFonts w:ascii="Times New Roman" w:hAnsi="Times New Roman"/>
          <w:b w:val="0"/>
          <w:smallCaps/>
          <w:szCs w:val="26"/>
          <w:u w:val="single"/>
        </w:rPr>
      </w:pPr>
      <w:r w:rsidRPr="00581716">
        <w:rPr>
          <w:rFonts w:ascii="Times New Roman" w:hAnsi="Times New Roman"/>
          <w:b w:val="0"/>
          <w:smallCaps/>
          <w:szCs w:val="26"/>
          <w:u w:val="single"/>
        </w:rPr>
        <w:t>Debêntures IPCA</w:t>
      </w:r>
      <w:r w:rsidR="00DD51C1" w:rsidRPr="00581716">
        <w:rPr>
          <w:rFonts w:ascii="Times New Roman" w:hAnsi="Times New Roman"/>
          <w:b w:val="0"/>
          <w:smallCaps/>
          <w:szCs w:val="26"/>
          <w:u w:val="single"/>
        </w:rPr>
        <w:t xml:space="preserve"> </w:t>
      </w:r>
      <w:r w:rsidR="00E9511C" w:rsidRPr="00581716">
        <w:rPr>
          <w:rFonts w:ascii="Times New Roman" w:hAnsi="Times New Roman"/>
          <w:b w:val="0"/>
          <w:smallCaps/>
          <w:szCs w:val="26"/>
          <w:u w:val="single"/>
        </w:rPr>
        <w:t>Subscritas</w:t>
      </w:r>
    </w:p>
    <w:p w14:paraId="06A34FE6" w14:textId="77777777" w:rsidR="00E9511C" w:rsidRPr="00581716" w:rsidRDefault="00E9511C">
      <w:pPr>
        <w:widowControl w:val="0"/>
        <w:spacing w:after="0" w:line="300" w:lineRule="exact"/>
        <w:rPr>
          <w:szCs w:val="26"/>
        </w:rPr>
      </w:pPr>
    </w:p>
    <w:tbl>
      <w:tblPr>
        <w:tblStyle w:val="Tabelacomgrade"/>
        <w:tblW w:w="8789" w:type="dxa"/>
        <w:tblInd w:w="-5" w:type="dxa"/>
        <w:tblLook w:val="04A0" w:firstRow="1" w:lastRow="0" w:firstColumn="1" w:lastColumn="0" w:noHBand="0" w:noVBand="1"/>
      </w:tblPr>
      <w:tblGrid>
        <w:gridCol w:w="2929"/>
        <w:gridCol w:w="2930"/>
        <w:gridCol w:w="2930"/>
      </w:tblGrid>
      <w:tr w:rsidR="00E9511C" w:rsidRPr="00581716" w14:paraId="15D93980" w14:textId="77777777" w:rsidTr="00F97922">
        <w:tc>
          <w:tcPr>
            <w:tcW w:w="2929" w:type="dxa"/>
            <w:vAlign w:val="center"/>
          </w:tcPr>
          <w:p w14:paraId="423CECB7" w14:textId="77777777" w:rsidR="00E9511C" w:rsidRPr="00581716" w:rsidRDefault="00E9511C">
            <w:pPr>
              <w:widowControl w:val="0"/>
              <w:spacing w:after="0" w:line="300" w:lineRule="exact"/>
              <w:jc w:val="center"/>
              <w:rPr>
                <w:smallCaps/>
                <w:szCs w:val="26"/>
              </w:rPr>
            </w:pPr>
            <w:r w:rsidRPr="00581716">
              <w:rPr>
                <w:smallCaps/>
                <w:szCs w:val="26"/>
              </w:rPr>
              <w:t>Quantidade Subscrita</w:t>
            </w:r>
          </w:p>
        </w:tc>
        <w:tc>
          <w:tcPr>
            <w:tcW w:w="2930" w:type="dxa"/>
            <w:vAlign w:val="center"/>
          </w:tcPr>
          <w:p w14:paraId="3652113B" w14:textId="77777777" w:rsidR="00E9511C" w:rsidRPr="00581716" w:rsidRDefault="00E9511C">
            <w:pPr>
              <w:widowControl w:val="0"/>
              <w:spacing w:after="0" w:line="300" w:lineRule="exact"/>
              <w:jc w:val="center"/>
              <w:rPr>
                <w:smallCaps/>
                <w:szCs w:val="26"/>
              </w:rPr>
            </w:pPr>
            <w:r w:rsidRPr="00581716">
              <w:rPr>
                <w:smallCaps/>
                <w:szCs w:val="26"/>
              </w:rPr>
              <w:t>Valor Nominal Unitário (R$)</w:t>
            </w:r>
          </w:p>
        </w:tc>
        <w:tc>
          <w:tcPr>
            <w:tcW w:w="2930" w:type="dxa"/>
            <w:vAlign w:val="center"/>
          </w:tcPr>
          <w:p w14:paraId="056BDBBB" w14:textId="77777777" w:rsidR="00E9511C" w:rsidRPr="00581716" w:rsidRDefault="00E9511C">
            <w:pPr>
              <w:widowControl w:val="0"/>
              <w:spacing w:after="0" w:line="300" w:lineRule="exact"/>
              <w:jc w:val="center"/>
              <w:rPr>
                <w:smallCaps/>
                <w:szCs w:val="26"/>
              </w:rPr>
            </w:pPr>
            <w:r w:rsidRPr="00581716">
              <w:rPr>
                <w:smallCaps/>
                <w:szCs w:val="26"/>
              </w:rPr>
              <w:t>Valor Total Subscrito (R$)</w:t>
            </w:r>
          </w:p>
        </w:tc>
      </w:tr>
      <w:tr w:rsidR="00E9511C" w:rsidRPr="00581716" w14:paraId="557340FD" w14:textId="77777777" w:rsidTr="00F97922">
        <w:tc>
          <w:tcPr>
            <w:tcW w:w="2929" w:type="dxa"/>
          </w:tcPr>
          <w:p w14:paraId="497FAF8D" w14:textId="0EB5BB55" w:rsidR="00E9511C" w:rsidRPr="00581716" w:rsidRDefault="00293DD4">
            <w:pPr>
              <w:widowControl w:val="0"/>
              <w:spacing w:after="0" w:line="300" w:lineRule="exact"/>
              <w:jc w:val="center"/>
              <w:rPr>
                <w:szCs w:val="26"/>
              </w:rPr>
            </w:pPr>
            <w:r w:rsidRPr="00581716">
              <w:rPr>
                <w:szCs w:val="26"/>
              </w:rPr>
              <w:t>[•]</w:t>
            </w:r>
          </w:p>
        </w:tc>
        <w:tc>
          <w:tcPr>
            <w:tcW w:w="2930" w:type="dxa"/>
          </w:tcPr>
          <w:p w14:paraId="427E9C13" w14:textId="77777777" w:rsidR="00E9511C" w:rsidRPr="00581716" w:rsidRDefault="00E9511C">
            <w:pPr>
              <w:widowControl w:val="0"/>
              <w:spacing w:after="0" w:line="300" w:lineRule="exact"/>
              <w:jc w:val="center"/>
              <w:rPr>
                <w:szCs w:val="26"/>
              </w:rPr>
            </w:pPr>
            <w:r w:rsidRPr="00581716">
              <w:rPr>
                <w:szCs w:val="26"/>
              </w:rPr>
              <w:t>1.000,00</w:t>
            </w:r>
          </w:p>
        </w:tc>
        <w:tc>
          <w:tcPr>
            <w:tcW w:w="2930" w:type="dxa"/>
          </w:tcPr>
          <w:p w14:paraId="0E36554E" w14:textId="19286816" w:rsidR="00E9511C" w:rsidRPr="00581716" w:rsidRDefault="00293DD4">
            <w:pPr>
              <w:widowControl w:val="0"/>
              <w:spacing w:after="0" w:line="300" w:lineRule="exact"/>
              <w:jc w:val="center"/>
              <w:rPr>
                <w:szCs w:val="26"/>
              </w:rPr>
            </w:pPr>
            <w:r w:rsidRPr="00581716">
              <w:rPr>
                <w:szCs w:val="26"/>
              </w:rPr>
              <w:t>[•]</w:t>
            </w:r>
          </w:p>
        </w:tc>
      </w:tr>
    </w:tbl>
    <w:p w14:paraId="419117D5" w14:textId="77777777" w:rsidR="00E9511C" w:rsidRPr="00581716" w:rsidRDefault="00E9511C">
      <w:pPr>
        <w:widowControl w:val="0"/>
        <w:spacing w:after="0" w:line="300" w:lineRule="exact"/>
        <w:rPr>
          <w:szCs w:val="26"/>
        </w:rPr>
      </w:pPr>
    </w:p>
    <w:p w14:paraId="764C0BC2" w14:textId="77777777" w:rsidR="00E9511C" w:rsidRPr="00581716" w:rsidRDefault="00E9511C">
      <w:pPr>
        <w:widowControl w:val="0"/>
        <w:spacing w:after="0" w:line="300" w:lineRule="exact"/>
        <w:rPr>
          <w:szCs w:val="26"/>
        </w:rPr>
      </w:pPr>
    </w:p>
    <w:p w14:paraId="219D9EE6" w14:textId="77777777" w:rsidR="00293DD4" w:rsidRPr="00581716" w:rsidRDefault="00293DD4">
      <w:pPr>
        <w:widowControl w:val="0"/>
        <w:spacing w:after="0" w:line="300" w:lineRule="exact"/>
        <w:jc w:val="center"/>
        <w:rPr>
          <w:smallCaps/>
          <w:szCs w:val="26"/>
          <w:u w:val="single"/>
        </w:rPr>
      </w:pPr>
      <w:r w:rsidRPr="00581716">
        <w:rPr>
          <w:smallCaps/>
          <w:szCs w:val="26"/>
          <w:u w:val="single"/>
        </w:rPr>
        <w:t xml:space="preserve">Forma de Pagamento, Subscrição e Integralização </w:t>
      </w:r>
    </w:p>
    <w:p w14:paraId="36E59168" w14:textId="77777777" w:rsidR="00293DD4" w:rsidRPr="00581716" w:rsidRDefault="00293DD4">
      <w:pPr>
        <w:widowControl w:val="0"/>
        <w:spacing w:after="0" w:line="300" w:lineRule="exact"/>
        <w:rPr>
          <w:szCs w:val="26"/>
        </w:rPr>
      </w:pPr>
    </w:p>
    <w:p w14:paraId="200810EF" w14:textId="3578AF69" w:rsidR="00293DD4" w:rsidRPr="00581716" w:rsidRDefault="00293DD4">
      <w:pPr>
        <w:widowControl w:val="0"/>
        <w:spacing w:after="0" w:line="300" w:lineRule="exact"/>
        <w:rPr>
          <w:szCs w:val="26"/>
        </w:rPr>
      </w:pPr>
      <w:r w:rsidRPr="00581716">
        <w:rPr>
          <w:szCs w:val="26"/>
        </w:rPr>
        <w:t>As Debêntures serão integralizadas, pelo seu Preço de Integralização</w:t>
      </w:r>
      <w:r w:rsidR="0000679E" w:rsidRPr="00581716">
        <w:rPr>
          <w:szCs w:val="26"/>
        </w:rPr>
        <w:t xml:space="preserve"> das Debêntures</w:t>
      </w:r>
      <w:r w:rsidRPr="00581716">
        <w:rPr>
          <w:szCs w:val="26"/>
        </w:rPr>
        <w:t>, conforme definido na Cláusula 7.3 da Escritura de Emissão, nas mesmas datas em que ocorrerem as integralizações dos CRI, em conta corrente da Companhia a ser por ela oportunamente indicada.</w:t>
      </w:r>
    </w:p>
    <w:p w14:paraId="707E659B" w14:textId="0E064582" w:rsidR="00293DD4" w:rsidRPr="00581716" w:rsidDel="00292160" w:rsidRDefault="00293DD4">
      <w:pPr>
        <w:widowControl w:val="0"/>
        <w:spacing w:after="0" w:line="300" w:lineRule="exact"/>
        <w:rPr>
          <w:del w:id="472" w:author="Luiza Trindade" w:date="2020-12-08T20:27:00Z"/>
          <w:szCs w:val="26"/>
        </w:rPr>
      </w:pPr>
    </w:p>
    <w:p w14:paraId="3C0CE1C5" w14:textId="4207A990" w:rsidR="00293DD4" w:rsidRPr="00581716" w:rsidDel="00292160" w:rsidRDefault="00293DD4">
      <w:pPr>
        <w:widowControl w:val="0"/>
        <w:spacing w:after="0" w:line="300" w:lineRule="exact"/>
        <w:rPr>
          <w:del w:id="473" w:author="Luiza Trindade" w:date="2020-12-08T20:27:00Z"/>
          <w:szCs w:val="26"/>
        </w:rPr>
      </w:pPr>
      <w:del w:id="474" w:author="Luiza Trindade" w:date="2020-12-08T20:27:00Z">
        <w:r w:rsidRPr="00581716" w:rsidDel="00292160">
          <w:rPr>
            <w:szCs w:val="26"/>
          </w:rPr>
          <w:delText xml:space="preserve">Sem prejuízo do previsto acima, as Debêntures serão subscritas pela Debenturista na Data de Emissão das Debêntures, pelo que a partir de tal data, constarão do patrimônio da Debenturista, ainda que não tenha havido a integralização das mesmas. </w:delText>
        </w:r>
      </w:del>
    </w:p>
    <w:p w14:paraId="553E2326" w14:textId="77777777" w:rsidR="00293DD4" w:rsidRPr="00581716" w:rsidRDefault="00293DD4">
      <w:pPr>
        <w:widowControl w:val="0"/>
        <w:spacing w:after="0" w:line="300" w:lineRule="exact"/>
        <w:rPr>
          <w:szCs w:val="26"/>
        </w:rPr>
      </w:pPr>
    </w:p>
    <w:p w14:paraId="4BD747D0" w14:textId="3E0AE8A6" w:rsidR="00293DD4" w:rsidRPr="00581716" w:rsidRDefault="00293DD4">
      <w:pPr>
        <w:widowControl w:val="0"/>
        <w:spacing w:after="0" w:line="300" w:lineRule="exact"/>
        <w:rPr>
          <w:szCs w:val="26"/>
        </w:rPr>
      </w:pPr>
      <w:r w:rsidRPr="00581716">
        <w:rPr>
          <w:szCs w:val="26"/>
        </w:rPr>
        <w:t xml:space="preserve">A Escritura de Emissão está disponível no </w:t>
      </w:r>
      <w:del w:id="475" w:author="Luiza Trindade" w:date="2020-12-08T20:28:00Z">
        <w:r w:rsidRPr="00581716" w:rsidDel="00292160">
          <w:rPr>
            <w:szCs w:val="26"/>
          </w:rPr>
          <w:delText xml:space="preserve">seguinte </w:delText>
        </w:r>
      </w:del>
      <w:r w:rsidRPr="00581716">
        <w:rPr>
          <w:szCs w:val="26"/>
        </w:rPr>
        <w:t>endereço</w:t>
      </w:r>
      <w:ins w:id="476" w:author="Luiza Trindade" w:date="2020-12-08T20:28:00Z">
        <w:r w:rsidR="00292160">
          <w:rPr>
            <w:szCs w:val="26"/>
          </w:rPr>
          <w:t xml:space="preserve"> abaixo</w:t>
        </w:r>
      </w:ins>
      <w:r w:rsidRPr="00581716">
        <w:rPr>
          <w:szCs w:val="26"/>
        </w:rPr>
        <w:t xml:space="preserve">: </w:t>
      </w:r>
    </w:p>
    <w:p w14:paraId="1CEADCB1" w14:textId="77777777" w:rsidR="00293DD4" w:rsidRPr="00581716" w:rsidRDefault="00293DD4">
      <w:pPr>
        <w:widowControl w:val="0"/>
        <w:spacing w:after="0" w:line="300" w:lineRule="exact"/>
        <w:rPr>
          <w:szCs w:val="26"/>
        </w:rPr>
      </w:pPr>
    </w:p>
    <w:p w14:paraId="5EABA877" w14:textId="77777777" w:rsidR="0000679E" w:rsidRPr="00581716" w:rsidRDefault="0000679E" w:rsidP="008F1083">
      <w:pPr>
        <w:pStyle w:val="PargrafodaLista"/>
        <w:widowControl w:val="0"/>
        <w:spacing w:after="0" w:line="300" w:lineRule="exact"/>
        <w:ind w:left="0"/>
        <w:rPr>
          <w:smallCaps/>
          <w:snapToGrid w:val="0"/>
          <w:szCs w:val="26"/>
        </w:rPr>
      </w:pPr>
      <w:r w:rsidRPr="00581716">
        <w:rPr>
          <w:smallCaps/>
          <w:snapToGrid w:val="0"/>
          <w:szCs w:val="26"/>
        </w:rPr>
        <w:t xml:space="preserve">B3 S.A. – Brasil, Bolsa, Balcão </w:t>
      </w:r>
    </w:p>
    <w:p w14:paraId="7A6AB7D1" w14:textId="77777777" w:rsidR="0000679E" w:rsidRPr="00581716" w:rsidRDefault="0000679E" w:rsidP="008F1083">
      <w:pPr>
        <w:pStyle w:val="PargrafodaLista"/>
        <w:widowControl w:val="0"/>
        <w:spacing w:after="0" w:line="300" w:lineRule="exact"/>
        <w:ind w:left="0"/>
        <w:rPr>
          <w:snapToGrid w:val="0"/>
          <w:szCs w:val="26"/>
        </w:rPr>
      </w:pPr>
      <w:r w:rsidRPr="00581716">
        <w:rPr>
          <w:snapToGrid w:val="0"/>
          <w:szCs w:val="26"/>
        </w:rPr>
        <w:t>Praça Antonio Prado, n.º 48, 6º andar</w:t>
      </w:r>
    </w:p>
    <w:p w14:paraId="6B1ABDEA" w14:textId="77777777" w:rsidR="0000679E" w:rsidRPr="00581716" w:rsidRDefault="0000679E" w:rsidP="008F1083">
      <w:pPr>
        <w:pStyle w:val="PargrafodaLista"/>
        <w:widowControl w:val="0"/>
        <w:spacing w:after="0" w:line="300" w:lineRule="exact"/>
        <w:ind w:left="0"/>
        <w:rPr>
          <w:snapToGrid w:val="0"/>
          <w:szCs w:val="26"/>
        </w:rPr>
      </w:pPr>
      <w:r w:rsidRPr="00581716">
        <w:rPr>
          <w:snapToGrid w:val="0"/>
          <w:szCs w:val="26"/>
        </w:rPr>
        <w:t>CEP 01010-901 – São Paulo, SP</w:t>
      </w:r>
    </w:p>
    <w:p w14:paraId="0B030ED1" w14:textId="77777777" w:rsidR="00293DD4" w:rsidRPr="00581716" w:rsidRDefault="00293DD4">
      <w:pPr>
        <w:widowControl w:val="0"/>
        <w:spacing w:after="0" w:line="300" w:lineRule="exact"/>
        <w:jc w:val="center"/>
        <w:rPr>
          <w:szCs w:val="26"/>
        </w:rPr>
      </w:pPr>
    </w:p>
    <w:p w14:paraId="0F5C26F2" w14:textId="77777777" w:rsidR="00293DD4" w:rsidRPr="00581716" w:rsidRDefault="00293DD4">
      <w:pPr>
        <w:widowControl w:val="0"/>
        <w:spacing w:after="0" w:line="300" w:lineRule="exact"/>
        <w:jc w:val="center"/>
        <w:rPr>
          <w:smallCaps/>
          <w:szCs w:val="26"/>
          <w:u w:val="single"/>
        </w:rPr>
      </w:pPr>
      <w:r w:rsidRPr="00581716">
        <w:rPr>
          <w:smallCaps/>
          <w:szCs w:val="26"/>
          <w:u w:val="single"/>
        </w:rPr>
        <w:t>Condições Precedentes</w:t>
      </w:r>
    </w:p>
    <w:p w14:paraId="5D4EBC2C" w14:textId="77777777" w:rsidR="00293DD4" w:rsidRPr="00581716" w:rsidRDefault="00293DD4">
      <w:pPr>
        <w:widowControl w:val="0"/>
        <w:spacing w:after="0" w:line="300" w:lineRule="exact"/>
        <w:jc w:val="center"/>
        <w:rPr>
          <w:smallCaps/>
          <w:szCs w:val="26"/>
          <w:u w:val="single"/>
        </w:rPr>
      </w:pPr>
    </w:p>
    <w:p w14:paraId="3095CEE9" w14:textId="53836D09" w:rsidR="00293DD4" w:rsidRPr="00581716" w:rsidRDefault="00293DD4">
      <w:pPr>
        <w:widowControl w:val="0"/>
        <w:spacing w:after="0" w:line="300" w:lineRule="exact"/>
        <w:rPr>
          <w:szCs w:val="26"/>
        </w:rPr>
      </w:pPr>
      <w:r w:rsidRPr="00581716">
        <w:rPr>
          <w:szCs w:val="26"/>
        </w:rPr>
        <w:t>A integralização das Debêntures encontra-se condicionada ao atendimento das seguintes condições precedentes:</w:t>
      </w:r>
      <w:r w:rsidR="0000679E" w:rsidRPr="00581716">
        <w:rPr>
          <w:szCs w:val="26"/>
        </w:rPr>
        <w:t xml:space="preserve"> </w:t>
      </w:r>
    </w:p>
    <w:p w14:paraId="7E2F7BD6" w14:textId="77777777" w:rsidR="00293DD4" w:rsidRPr="00581716" w:rsidRDefault="00293DD4">
      <w:pPr>
        <w:widowControl w:val="0"/>
        <w:spacing w:after="0" w:line="300" w:lineRule="exact"/>
        <w:rPr>
          <w:szCs w:val="26"/>
        </w:rPr>
      </w:pPr>
    </w:p>
    <w:p w14:paraId="7EAEAD9C" w14:textId="09235F9F" w:rsidR="00293DD4" w:rsidRPr="00581716" w:rsidRDefault="00293DD4">
      <w:pPr>
        <w:pStyle w:val="PargrafodaLista"/>
        <w:widowControl w:val="0"/>
        <w:numPr>
          <w:ilvl w:val="2"/>
          <w:numId w:val="5"/>
        </w:numPr>
        <w:spacing w:after="0" w:line="300" w:lineRule="exact"/>
        <w:ind w:left="1701" w:hanging="992"/>
        <w:rPr>
          <w:szCs w:val="26"/>
        </w:rPr>
      </w:pPr>
      <w:r w:rsidRPr="00581716">
        <w:rPr>
          <w:szCs w:val="26"/>
        </w:rPr>
        <w:t xml:space="preserve">verificação pela Debenturista de que a Instituição Custodiante efetuou o depósito das CCI na conta B3 </w:t>
      </w:r>
      <w:r w:rsidR="00BB54AA">
        <w:rPr>
          <w:szCs w:val="26"/>
        </w:rPr>
        <w:t>– Segmento CETIP UTVM</w:t>
      </w:r>
      <w:r w:rsidR="00BB54AA" w:rsidRPr="00581716">
        <w:rPr>
          <w:szCs w:val="26"/>
        </w:rPr>
        <w:t xml:space="preserve"> </w:t>
      </w:r>
      <w:r w:rsidRPr="00581716">
        <w:rPr>
          <w:szCs w:val="26"/>
        </w:rPr>
        <w:t>da Debenturista, conforme registros da B3</w:t>
      </w:r>
      <w:r w:rsidR="00BB54AA">
        <w:rPr>
          <w:szCs w:val="26"/>
        </w:rPr>
        <w:t xml:space="preserve"> – Segmento CETIP UTVM</w:t>
      </w:r>
      <w:r w:rsidRPr="00581716">
        <w:rPr>
          <w:szCs w:val="26"/>
        </w:rPr>
        <w:t>;</w:t>
      </w:r>
    </w:p>
    <w:p w14:paraId="0E473708" w14:textId="77777777" w:rsidR="00293DD4" w:rsidRPr="00581716" w:rsidRDefault="00293DD4">
      <w:pPr>
        <w:pStyle w:val="PargrafodaLista"/>
        <w:widowControl w:val="0"/>
        <w:spacing w:after="0" w:line="300" w:lineRule="exact"/>
        <w:ind w:left="1701"/>
        <w:rPr>
          <w:szCs w:val="26"/>
        </w:rPr>
      </w:pPr>
    </w:p>
    <w:p w14:paraId="5D16DD09" w14:textId="5B7F9BBE" w:rsidR="00293DD4" w:rsidRPr="00581716" w:rsidRDefault="00293DD4">
      <w:pPr>
        <w:pStyle w:val="PargrafodaLista"/>
        <w:widowControl w:val="0"/>
        <w:numPr>
          <w:ilvl w:val="2"/>
          <w:numId w:val="5"/>
        </w:numPr>
        <w:spacing w:after="0" w:line="300" w:lineRule="exact"/>
        <w:ind w:left="1701" w:hanging="992"/>
        <w:rPr>
          <w:szCs w:val="26"/>
        </w:rPr>
      </w:pPr>
      <w:r w:rsidRPr="00581716">
        <w:rPr>
          <w:szCs w:val="26"/>
        </w:rPr>
        <w:t>perfeita formalização de todos os Documentos da Operação, entendendo-se como tal a assinatura pelas respectivas partes, bem como a verificação dos poderes dos representantes dessas partes e obtenção de aprovações necessárias para tanto, bem como à realização, efetivação, formalização, liquidação, boa ordem e transparência da Escritura de Emissão e dos demais Documentos da Operação;</w:t>
      </w:r>
    </w:p>
    <w:p w14:paraId="512A85C6" w14:textId="49869FB0" w:rsidR="00293DD4" w:rsidRPr="00581716" w:rsidRDefault="00293DD4">
      <w:pPr>
        <w:pStyle w:val="PargrafodaLista"/>
        <w:widowControl w:val="0"/>
        <w:spacing w:after="0" w:line="300" w:lineRule="exact"/>
        <w:ind w:left="1701"/>
        <w:rPr>
          <w:szCs w:val="26"/>
        </w:rPr>
      </w:pPr>
    </w:p>
    <w:p w14:paraId="675ADF29" w14:textId="5D547409" w:rsidR="00293DD4" w:rsidRPr="00581716" w:rsidRDefault="00293DD4">
      <w:pPr>
        <w:pStyle w:val="PargrafodaLista"/>
        <w:widowControl w:val="0"/>
        <w:numPr>
          <w:ilvl w:val="2"/>
          <w:numId w:val="5"/>
        </w:numPr>
        <w:spacing w:after="0" w:line="300" w:lineRule="exact"/>
        <w:ind w:left="1701" w:hanging="992"/>
        <w:rPr>
          <w:szCs w:val="26"/>
        </w:rPr>
      </w:pPr>
      <w:r w:rsidRPr="00581716">
        <w:rPr>
          <w:szCs w:val="26"/>
        </w:rPr>
        <w:t xml:space="preserve">registro </w:t>
      </w:r>
      <w:r w:rsidR="0000679E" w:rsidRPr="00581716">
        <w:rPr>
          <w:szCs w:val="26"/>
        </w:rPr>
        <w:t>da</w:t>
      </w:r>
      <w:ins w:id="477" w:author="Luiza Trindade" w:date="2020-12-08T20:28:00Z">
        <w:r w:rsidR="00292160">
          <w:rPr>
            <w:szCs w:val="26"/>
          </w:rPr>
          <w:t>s</w:t>
        </w:r>
      </w:ins>
      <w:r w:rsidR="0000679E" w:rsidRPr="00581716">
        <w:rPr>
          <w:szCs w:val="26"/>
        </w:rPr>
        <w:t xml:space="preserve"> ata</w:t>
      </w:r>
      <w:ins w:id="478" w:author="Luiza Trindade" w:date="2020-12-08T20:28:00Z">
        <w:r w:rsidR="00292160">
          <w:rPr>
            <w:szCs w:val="26"/>
          </w:rPr>
          <w:t>s</w:t>
        </w:r>
      </w:ins>
      <w:r w:rsidR="0000679E" w:rsidRPr="00581716">
        <w:rPr>
          <w:szCs w:val="26"/>
        </w:rPr>
        <w:t xml:space="preserve"> da</w:t>
      </w:r>
      <w:ins w:id="479" w:author="Luiza Trindade" w:date="2020-12-08T20:28:00Z">
        <w:r w:rsidR="00292160">
          <w:rPr>
            <w:szCs w:val="26"/>
          </w:rPr>
          <w:t>s</w:t>
        </w:r>
      </w:ins>
      <w:r w:rsidR="0000679E" w:rsidRPr="00581716">
        <w:rPr>
          <w:szCs w:val="26"/>
        </w:rPr>
        <w:t xml:space="preserve"> RCA</w:t>
      </w:r>
      <w:ins w:id="480" w:author="Luiza Trindade" w:date="2020-12-08T20:28:00Z">
        <w:r w:rsidR="00292160">
          <w:rPr>
            <w:szCs w:val="26"/>
          </w:rPr>
          <w:t>s</w:t>
        </w:r>
      </w:ins>
      <w:r w:rsidR="0000679E" w:rsidRPr="00581716">
        <w:rPr>
          <w:szCs w:val="26"/>
        </w:rPr>
        <w:t xml:space="preserve"> e </w:t>
      </w:r>
      <w:r w:rsidRPr="00581716">
        <w:rPr>
          <w:szCs w:val="26"/>
        </w:rPr>
        <w:t>da Escritura de Emissão</w:t>
      </w:r>
      <w:r w:rsidR="0000679E" w:rsidRPr="00581716">
        <w:rPr>
          <w:szCs w:val="26"/>
        </w:rPr>
        <w:t xml:space="preserve"> na JUCESP</w:t>
      </w:r>
      <w:r w:rsidRPr="00581716">
        <w:rPr>
          <w:szCs w:val="26"/>
        </w:rPr>
        <w:t>;</w:t>
      </w:r>
    </w:p>
    <w:p w14:paraId="243006C1" w14:textId="77777777" w:rsidR="00293DD4" w:rsidRPr="00581716" w:rsidRDefault="00293DD4">
      <w:pPr>
        <w:pStyle w:val="PargrafodaLista"/>
        <w:widowControl w:val="0"/>
        <w:spacing w:after="0" w:line="300" w:lineRule="exact"/>
        <w:ind w:left="1701"/>
        <w:rPr>
          <w:szCs w:val="26"/>
        </w:rPr>
      </w:pPr>
    </w:p>
    <w:p w14:paraId="276521DC" w14:textId="5C85341C" w:rsidR="00293DD4" w:rsidRPr="00581716" w:rsidRDefault="00293DD4">
      <w:pPr>
        <w:pStyle w:val="PargrafodaLista"/>
        <w:widowControl w:val="0"/>
        <w:numPr>
          <w:ilvl w:val="2"/>
          <w:numId w:val="5"/>
        </w:numPr>
        <w:spacing w:after="0" w:line="300" w:lineRule="exact"/>
        <w:ind w:left="1701" w:hanging="992"/>
        <w:rPr>
          <w:szCs w:val="26"/>
        </w:rPr>
      </w:pPr>
      <w:r w:rsidRPr="00581716">
        <w:rPr>
          <w:szCs w:val="26"/>
        </w:rPr>
        <w:lastRenderedPageBreak/>
        <w:t xml:space="preserve">efetiva subscrição e integralização da totalidade dos CRI; </w:t>
      </w:r>
    </w:p>
    <w:p w14:paraId="6DD0BAE7" w14:textId="77777777" w:rsidR="00293DD4" w:rsidRPr="00581716" w:rsidRDefault="00293DD4">
      <w:pPr>
        <w:pStyle w:val="PargrafodaLista"/>
        <w:widowControl w:val="0"/>
        <w:spacing w:after="0" w:line="300" w:lineRule="exact"/>
        <w:ind w:left="1701"/>
        <w:rPr>
          <w:szCs w:val="26"/>
        </w:rPr>
      </w:pPr>
    </w:p>
    <w:p w14:paraId="7B9F22C8" w14:textId="10C8DB41" w:rsidR="00293DD4" w:rsidRPr="00581716" w:rsidRDefault="00293DD4">
      <w:pPr>
        <w:pStyle w:val="PargrafodaLista"/>
        <w:widowControl w:val="0"/>
        <w:numPr>
          <w:ilvl w:val="2"/>
          <w:numId w:val="5"/>
        </w:numPr>
        <w:spacing w:after="0" w:line="300" w:lineRule="exact"/>
        <w:ind w:left="1701" w:hanging="992"/>
        <w:rPr>
          <w:szCs w:val="26"/>
        </w:rPr>
      </w:pPr>
      <w:r w:rsidRPr="00581716">
        <w:rPr>
          <w:szCs w:val="26"/>
        </w:rPr>
        <w:t>não imposição de exigências pela B3</w:t>
      </w:r>
      <w:r w:rsidR="00BB54AA">
        <w:rPr>
          <w:szCs w:val="26"/>
        </w:rPr>
        <w:t xml:space="preserve"> – Segmento CETIP UTVM</w:t>
      </w:r>
      <w:r w:rsidRPr="00581716">
        <w:rPr>
          <w:szCs w:val="26"/>
        </w:rPr>
        <w:t xml:space="preserve"> que torne a emissão dos CRI impossível ou inviável;</w:t>
      </w:r>
    </w:p>
    <w:p w14:paraId="23063E08" w14:textId="77777777" w:rsidR="00293DD4" w:rsidRPr="00581716" w:rsidRDefault="00293DD4">
      <w:pPr>
        <w:pStyle w:val="PargrafodaLista"/>
        <w:widowControl w:val="0"/>
        <w:spacing w:after="0" w:line="300" w:lineRule="exact"/>
        <w:ind w:left="1701"/>
        <w:rPr>
          <w:szCs w:val="26"/>
        </w:rPr>
      </w:pPr>
    </w:p>
    <w:p w14:paraId="4186779F" w14:textId="11BDE7DC" w:rsidR="00293DD4" w:rsidRPr="00581716" w:rsidRDefault="00293DD4">
      <w:pPr>
        <w:pStyle w:val="PargrafodaLista"/>
        <w:widowControl w:val="0"/>
        <w:numPr>
          <w:ilvl w:val="2"/>
          <w:numId w:val="5"/>
        </w:numPr>
        <w:spacing w:after="0" w:line="300" w:lineRule="exact"/>
        <w:ind w:left="1701" w:hanging="992"/>
        <w:rPr>
          <w:szCs w:val="26"/>
        </w:rPr>
      </w:pPr>
      <w:r w:rsidRPr="00581716">
        <w:rPr>
          <w:szCs w:val="26"/>
        </w:rPr>
        <w:t xml:space="preserve">não seja verificado nenhum Evento de </w:t>
      </w:r>
      <w:r w:rsidR="0000679E" w:rsidRPr="00581716">
        <w:rPr>
          <w:szCs w:val="26"/>
        </w:rPr>
        <w:t>Inadimplemento, conforme definido e</w:t>
      </w:r>
      <w:r w:rsidRPr="00581716">
        <w:rPr>
          <w:szCs w:val="26"/>
        </w:rPr>
        <w:t xml:space="preserve"> nos termos da Escritura de Emissão;</w:t>
      </w:r>
    </w:p>
    <w:p w14:paraId="5EA7E9DF" w14:textId="77777777" w:rsidR="00293DD4" w:rsidRPr="00581716" w:rsidRDefault="00293DD4">
      <w:pPr>
        <w:pStyle w:val="PargrafodaLista"/>
        <w:widowControl w:val="0"/>
        <w:spacing w:after="0" w:line="300" w:lineRule="exact"/>
        <w:ind w:left="1701"/>
        <w:rPr>
          <w:szCs w:val="26"/>
        </w:rPr>
      </w:pPr>
    </w:p>
    <w:p w14:paraId="042C6A0F" w14:textId="449A5F6C" w:rsidR="00293DD4" w:rsidRPr="00581716" w:rsidRDefault="00293DD4">
      <w:pPr>
        <w:pStyle w:val="PargrafodaLista"/>
        <w:widowControl w:val="0"/>
        <w:numPr>
          <w:ilvl w:val="2"/>
          <w:numId w:val="5"/>
        </w:numPr>
        <w:spacing w:after="0" w:line="300" w:lineRule="exact"/>
        <w:ind w:left="1701" w:hanging="992"/>
        <w:rPr>
          <w:szCs w:val="26"/>
        </w:rPr>
      </w:pPr>
      <w:r w:rsidRPr="00581716">
        <w:rPr>
          <w:szCs w:val="26"/>
        </w:rPr>
        <w:t>sejam atendidas todas as condições precedentes e suspensivas do Contrato de Distribuição</w:t>
      </w:r>
      <w:r w:rsidR="0000679E" w:rsidRPr="00581716">
        <w:rPr>
          <w:szCs w:val="26"/>
        </w:rPr>
        <w:t xml:space="preserve"> (conforme definido na Escritura de Emissão)</w:t>
      </w:r>
      <w:r w:rsidRPr="00581716">
        <w:rPr>
          <w:szCs w:val="26"/>
        </w:rPr>
        <w:t>;</w:t>
      </w:r>
    </w:p>
    <w:p w14:paraId="36ED77C6" w14:textId="77777777" w:rsidR="00293DD4" w:rsidRPr="00581716" w:rsidRDefault="00293DD4">
      <w:pPr>
        <w:pStyle w:val="PargrafodaLista"/>
        <w:widowControl w:val="0"/>
        <w:spacing w:after="0" w:line="300" w:lineRule="exact"/>
        <w:ind w:left="1701"/>
        <w:rPr>
          <w:szCs w:val="26"/>
        </w:rPr>
      </w:pPr>
    </w:p>
    <w:p w14:paraId="44FD31B7" w14:textId="279ACB66" w:rsidR="00291833" w:rsidRDefault="00291833">
      <w:pPr>
        <w:pStyle w:val="PargrafodaLista"/>
        <w:widowControl w:val="0"/>
        <w:numPr>
          <w:ilvl w:val="2"/>
          <w:numId w:val="5"/>
        </w:numPr>
        <w:spacing w:after="0" w:line="300" w:lineRule="exact"/>
        <w:ind w:left="1701" w:hanging="992"/>
        <w:rPr>
          <w:ins w:id="481" w:author="Luiza Trindade" w:date="2020-12-08T20:15:00Z"/>
          <w:szCs w:val="26"/>
        </w:rPr>
      </w:pPr>
      <w:ins w:id="482" w:author="Luiza Trindade" w:date="2020-12-08T20:15:00Z">
        <w:r>
          <w:rPr>
            <w:rFonts w:eastAsia="Arial"/>
            <w:szCs w:val="26"/>
            <w:lang w:eastAsia="en-US"/>
          </w:rPr>
          <w:t>recebimento pela Debenturista de 1 (uma)</w:t>
        </w:r>
        <w:r w:rsidRPr="009719CE">
          <w:rPr>
            <w:rFonts w:eastAsia="Arial"/>
            <w:szCs w:val="26"/>
            <w:lang w:eastAsia="en-US"/>
          </w:rPr>
          <w:t xml:space="preserve"> </w:t>
        </w:r>
        <w:r w:rsidRPr="009719CE">
          <w:rPr>
            <w:szCs w:val="26"/>
          </w:rPr>
          <w:t>cópia eletrônica (formato PDF)</w:t>
        </w:r>
        <w:r>
          <w:rPr>
            <w:szCs w:val="26"/>
          </w:rPr>
          <w:t xml:space="preserve"> </w:t>
        </w:r>
        <w:r w:rsidRPr="009719CE">
          <w:rPr>
            <w:rFonts w:eastAsia="Arial"/>
            <w:szCs w:val="26"/>
            <w:lang w:eastAsia="en-US"/>
          </w:rPr>
          <w:t xml:space="preserve">do livro de registro de debêntures da Devedora, devidamente registrado na JUCESP, comprovando a titularidade das Debêntures pela </w:t>
        </w:r>
        <w:r w:rsidR="009A5EBF">
          <w:rPr>
            <w:rFonts w:eastAsia="Arial"/>
            <w:szCs w:val="26"/>
            <w:lang w:eastAsia="en-US"/>
          </w:rPr>
          <w:t>Debenturista</w:t>
        </w:r>
        <w:r w:rsidRPr="009719CE">
          <w:rPr>
            <w:rFonts w:eastAsia="Arial"/>
            <w:szCs w:val="26"/>
            <w:lang w:eastAsia="en-US"/>
          </w:rPr>
          <w:t xml:space="preserve"> com a sua respectiva inscrição</w:t>
        </w:r>
        <w:r w:rsidR="009A5EBF">
          <w:rPr>
            <w:rFonts w:eastAsia="Arial"/>
            <w:szCs w:val="26"/>
            <w:lang w:eastAsia="en-US"/>
          </w:rPr>
          <w:t>;</w:t>
        </w:r>
      </w:ins>
    </w:p>
    <w:p w14:paraId="406919FD" w14:textId="77777777" w:rsidR="00291833" w:rsidRPr="00F360D0" w:rsidRDefault="00291833" w:rsidP="00291833">
      <w:pPr>
        <w:pStyle w:val="PargrafodaLista"/>
        <w:rPr>
          <w:ins w:id="483" w:author="Luiza Trindade" w:date="2020-12-08T20:15:00Z"/>
          <w:szCs w:val="26"/>
        </w:rPr>
        <w:pPrChange w:id="484" w:author="Luiza Trindade" w:date="2020-12-08T20:15:00Z">
          <w:pPr>
            <w:pStyle w:val="PargrafodaLista"/>
            <w:widowControl w:val="0"/>
            <w:numPr>
              <w:ilvl w:val="2"/>
              <w:numId w:val="5"/>
            </w:numPr>
            <w:spacing w:after="0" w:line="300" w:lineRule="exact"/>
            <w:ind w:left="1701" w:hanging="992"/>
          </w:pPr>
        </w:pPrChange>
      </w:pPr>
    </w:p>
    <w:p w14:paraId="4F18B4DB" w14:textId="0AAAF7F8" w:rsidR="00293DD4" w:rsidRPr="00581716" w:rsidRDefault="00293DD4">
      <w:pPr>
        <w:pStyle w:val="PargrafodaLista"/>
        <w:widowControl w:val="0"/>
        <w:numPr>
          <w:ilvl w:val="2"/>
          <w:numId w:val="5"/>
        </w:numPr>
        <w:spacing w:after="0" w:line="300" w:lineRule="exact"/>
        <w:ind w:left="1701" w:hanging="992"/>
        <w:rPr>
          <w:szCs w:val="26"/>
        </w:rPr>
      </w:pPr>
      <w:r w:rsidRPr="00581716">
        <w:rPr>
          <w:szCs w:val="26"/>
        </w:rPr>
        <w:t>recebimento pela Debenturista</w:t>
      </w:r>
      <w:r w:rsidR="0000679E" w:rsidRPr="00581716">
        <w:rPr>
          <w:szCs w:val="26"/>
        </w:rPr>
        <w:t xml:space="preserve"> de</w:t>
      </w:r>
      <w:r w:rsidRPr="00581716">
        <w:rPr>
          <w:szCs w:val="26"/>
        </w:rPr>
        <w:t xml:space="preserve"> </w:t>
      </w:r>
      <w:r w:rsidR="0000679E" w:rsidRPr="00581716">
        <w:rPr>
          <w:szCs w:val="26"/>
        </w:rPr>
        <w:t xml:space="preserve">1 (uma) cópia eletrônica (formato PDF) </w:t>
      </w:r>
      <w:r w:rsidRPr="00581716">
        <w:rPr>
          <w:szCs w:val="26"/>
        </w:rPr>
        <w:t>da</w:t>
      </w:r>
      <w:ins w:id="485" w:author="Luiza Trindade" w:date="2020-12-08T20:16:00Z">
        <w:r w:rsidR="009A5EBF">
          <w:rPr>
            <w:szCs w:val="26"/>
          </w:rPr>
          <w:t>s</w:t>
        </w:r>
      </w:ins>
      <w:r w:rsidRPr="00581716">
        <w:rPr>
          <w:szCs w:val="26"/>
        </w:rPr>
        <w:t xml:space="preserve"> ata</w:t>
      </w:r>
      <w:ins w:id="486" w:author="Luiza Trindade" w:date="2020-12-08T20:16:00Z">
        <w:r w:rsidR="009A5EBF">
          <w:rPr>
            <w:szCs w:val="26"/>
          </w:rPr>
          <w:t>s</w:t>
        </w:r>
      </w:ins>
      <w:r w:rsidRPr="00581716">
        <w:rPr>
          <w:szCs w:val="26"/>
        </w:rPr>
        <w:t xml:space="preserve"> d</w:t>
      </w:r>
      <w:r w:rsidR="0000679E" w:rsidRPr="00581716">
        <w:rPr>
          <w:szCs w:val="26"/>
        </w:rPr>
        <w:t>a</w:t>
      </w:r>
      <w:ins w:id="487" w:author="Luiza Trindade" w:date="2020-12-08T20:16:00Z">
        <w:r w:rsidR="009A5EBF">
          <w:rPr>
            <w:szCs w:val="26"/>
          </w:rPr>
          <w:t>s</w:t>
        </w:r>
      </w:ins>
      <w:r w:rsidRPr="00581716">
        <w:rPr>
          <w:szCs w:val="26"/>
        </w:rPr>
        <w:t xml:space="preserve"> RCA</w:t>
      </w:r>
      <w:ins w:id="488" w:author="Luiza Trindade" w:date="2020-12-08T20:16:00Z">
        <w:r w:rsidR="009A5EBF">
          <w:rPr>
            <w:szCs w:val="26"/>
          </w:rPr>
          <w:t>s</w:t>
        </w:r>
      </w:ins>
      <w:r w:rsidRPr="00581716">
        <w:rPr>
          <w:szCs w:val="26"/>
        </w:rPr>
        <w:t xml:space="preserve"> arquivada</w:t>
      </w:r>
      <w:ins w:id="489" w:author="Luiza Trindade" w:date="2020-12-08T20:16:00Z">
        <w:r w:rsidR="009A5EBF">
          <w:rPr>
            <w:szCs w:val="26"/>
          </w:rPr>
          <w:t>s</w:t>
        </w:r>
      </w:ins>
      <w:r w:rsidRPr="00581716">
        <w:rPr>
          <w:szCs w:val="26"/>
        </w:rPr>
        <w:t xml:space="preserve"> na JUCE</w:t>
      </w:r>
      <w:r w:rsidR="0000679E" w:rsidRPr="00581716">
        <w:rPr>
          <w:szCs w:val="26"/>
        </w:rPr>
        <w:t>SP</w:t>
      </w:r>
      <w:r w:rsidRPr="00581716">
        <w:rPr>
          <w:szCs w:val="26"/>
        </w:rPr>
        <w:t xml:space="preserve"> e publicada</w:t>
      </w:r>
      <w:ins w:id="490" w:author="Luiza Trindade" w:date="2020-12-08T20:16:00Z">
        <w:r w:rsidR="009A5EBF">
          <w:rPr>
            <w:szCs w:val="26"/>
          </w:rPr>
          <w:t>s</w:t>
        </w:r>
      </w:ins>
      <w:r w:rsidRPr="00581716">
        <w:rPr>
          <w:szCs w:val="26"/>
        </w:rPr>
        <w:t xml:space="preserve"> </w:t>
      </w:r>
      <w:r w:rsidR="0000679E" w:rsidRPr="00581716">
        <w:rPr>
          <w:szCs w:val="26"/>
        </w:rPr>
        <w:t>nos Jornais de Publicação</w:t>
      </w:r>
      <w:r w:rsidRPr="00581716">
        <w:rPr>
          <w:szCs w:val="26"/>
        </w:rPr>
        <w:t>; e</w:t>
      </w:r>
    </w:p>
    <w:p w14:paraId="01DF0BCE" w14:textId="67120119" w:rsidR="00293DD4" w:rsidRPr="00581716" w:rsidRDefault="00293DD4">
      <w:pPr>
        <w:pStyle w:val="PargrafodaLista"/>
        <w:widowControl w:val="0"/>
        <w:spacing w:after="0" w:line="300" w:lineRule="exact"/>
        <w:ind w:left="1701"/>
        <w:rPr>
          <w:szCs w:val="26"/>
        </w:rPr>
      </w:pPr>
    </w:p>
    <w:p w14:paraId="7D080033" w14:textId="52F53551" w:rsidR="00142115" w:rsidRPr="00581716" w:rsidRDefault="00293DD4">
      <w:pPr>
        <w:pStyle w:val="PargrafodaLista"/>
        <w:widowControl w:val="0"/>
        <w:numPr>
          <w:ilvl w:val="2"/>
          <w:numId w:val="5"/>
        </w:numPr>
        <w:spacing w:after="0" w:line="300" w:lineRule="exact"/>
        <w:ind w:left="1701" w:hanging="992"/>
        <w:rPr>
          <w:szCs w:val="26"/>
        </w:rPr>
      </w:pPr>
      <w:r w:rsidRPr="00581716">
        <w:rPr>
          <w:szCs w:val="26"/>
        </w:rPr>
        <w:t xml:space="preserve">recebimento pela Debenturista de </w:t>
      </w:r>
      <w:r w:rsidR="0000679E" w:rsidRPr="00581716">
        <w:rPr>
          <w:szCs w:val="26"/>
        </w:rPr>
        <w:t xml:space="preserve">1 (uma) cópia eletrônica (formato PDF) </w:t>
      </w:r>
      <w:r w:rsidRPr="00581716">
        <w:rPr>
          <w:szCs w:val="26"/>
        </w:rPr>
        <w:t>de cada um dos Documentos da Operação</w:t>
      </w:r>
      <w:r w:rsidR="0000679E" w:rsidRPr="00581716">
        <w:rPr>
          <w:szCs w:val="26"/>
        </w:rPr>
        <w:t>.</w:t>
      </w:r>
    </w:p>
    <w:p w14:paraId="36FC93B9" w14:textId="77777777" w:rsidR="00142115" w:rsidRPr="00581716" w:rsidRDefault="00142115">
      <w:pPr>
        <w:widowControl w:val="0"/>
        <w:spacing w:after="0" w:line="300" w:lineRule="exact"/>
        <w:rPr>
          <w:szCs w:val="26"/>
        </w:rPr>
      </w:pPr>
    </w:p>
    <w:tbl>
      <w:tblPr>
        <w:tblW w:w="8789" w:type="dxa"/>
        <w:tblInd w:w="-8" w:type="dxa"/>
        <w:tblLayout w:type="fixed"/>
        <w:tblCellMar>
          <w:left w:w="113" w:type="dxa"/>
          <w:right w:w="113" w:type="dxa"/>
        </w:tblCellMar>
        <w:tblLook w:val="04A0" w:firstRow="1" w:lastRow="0" w:firstColumn="1" w:lastColumn="0" w:noHBand="0" w:noVBand="1"/>
      </w:tblPr>
      <w:tblGrid>
        <w:gridCol w:w="6237"/>
        <w:gridCol w:w="284"/>
        <w:gridCol w:w="2268"/>
      </w:tblGrid>
      <w:tr w:rsidR="00142115" w:rsidRPr="00581716" w14:paraId="1B7DD83C" w14:textId="77777777" w:rsidTr="00F97922">
        <w:trPr>
          <w:cantSplit/>
        </w:trPr>
        <w:tc>
          <w:tcPr>
            <w:tcW w:w="6237" w:type="dxa"/>
            <w:tcBorders>
              <w:top w:val="single" w:sz="6" w:space="0" w:color="auto"/>
              <w:left w:val="single" w:sz="6" w:space="0" w:color="auto"/>
              <w:bottom w:val="nil"/>
              <w:right w:val="single" w:sz="6" w:space="0" w:color="auto"/>
            </w:tcBorders>
            <w:hideMark/>
          </w:tcPr>
          <w:p w14:paraId="12BBE8F7" w14:textId="692CBC55" w:rsidR="00142115" w:rsidRPr="00581716" w:rsidRDefault="00142115" w:rsidP="008F1083">
            <w:pPr>
              <w:widowControl w:val="0"/>
              <w:spacing w:after="0" w:line="300" w:lineRule="exact"/>
              <w:rPr>
                <w:bCs/>
                <w:szCs w:val="26"/>
              </w:rPr>
            </w:pPr>
            <w:r w:rsidRPr="00581716">
              <w:rPr>
                <w:bCs/>
                <w:szCs w:val="26"/>
              </w:rPr>
              <w:t>Declaro, para todos os fins, que estou de acordo com os termos e condições expressas no presente Boletim de Subscrição de Debêntures, bem como declaro ter obtido exemplar da Escritura de Emissão.</w:t>
            </w:r>
          </w:p>
          <w:p w14:paraId="4DE50D84" w14:textId="77777777" w:rsidR="00142115" w:rsidRPr="00581716" w:rsidRDefault="00142115" w:rsidP="008F1083">
            <w:pPr>
              <w:widowControl w:val="0"/>
              <w:spacing w:after="0" w:line="300" w:lineRule="exact"/>
              <w:ind w:right="-6"/>
              <w:jc w:val="center"/>
              <w:rPr>
                <w:szCs w:val="26"/>
              </w:rPr>
            </w:pPr>
          </w:p>
          <w:p w14:paraId="67446D39" w14:textId="22684B7A" w:rsidR="00142115" w:rsidRPr="00581716" w:rsidRDefault="00142115" w:rsidP="008F1083">
            <w:pPr>
              <w:widowControl w:val="0"/>
              <w:spacing w:after="0" w:line="300" w:lineRule="exact"/>
              <w:ind w:right="-6"/>
              <w:jc w:val="center"/>
              <w:rPr>
                <w:szCs w:val="26"/>
              </w:rPr>
            </w:pPr>
            <w:r w:rsidRPr="00581716">
              <w:rPr>
                <w:szCs w:val="26"/>
              </w:rPr>
              <w:t xml:space="preserve">São Paulo, </w:t>
            </w:r>
            <w:r w:rsidR="005F3440" w:rsidRPr="00581716">
              <w:rPr>
                <w:szCs w:val="26"/>
              </w:rPr>
              <w:t>[</w:t>
            </w:r>
            <w:del w:id="491" w:author="Luiza Trindade" w:date="2020-12-08T20:16:00Z">
              <w:r w:rsidR="005F3440" w:rsidRPr="008F1083" w:rsidDel="009A5EBF">
                <w:rPr>
                  <w:szCs w:val="26"/>
                  <w:highlight w:val="yellow"/>
                </w:rPr>
                <w:delText>15</w:delText>
              </w:r>
            </w:del>
            <w:ins w:id="492" w:author="Luiza Trindade" w:date="2020-12-08T20:28:00Z">
              <w:r w:rsidR="00CE6F84">
                <w:rPr>
                  <w:szCs w:val="26"/>
                </w:rPr>
                <w:t>23</w:t>
              </w:r>
            </w:ins>
            <w:r w:rsidR="005F3440" w:rsidRPr="00581716">
              <w:rPr>
                <w:szCs w:val="26"/>
              </w:rPr>
              <w:t xml:space="preserve">] </w:t>
            </w:r>
            <w:r w:rsidRPr="00581716">
              <w:rPr>
                <w:szCs w:val="26"/>
              </w:rPr>
              <w:t xml:space="preserve">de </w:t>
            </w:r>
            <w:r w:rsidR="005F3440">
              <w:rPr>
                <w:szCs w:val="26"/>
              </w:rPr>
              <w:t>dezembro</w:t>
            </w:r>
            <w:r w:rsidR="005F3440" w:rsidRPr="00581716">
              <w:rPr>
                <w:szCs w:val="26"/>
              </w:rPr>
              <w:t xml:space="preserve"> </w:t>
            </w:r>
            <w:r w:rsidRPr="00581716">
              <w:rPr>
                <w:szCs w:val="26"/>
              </w:rPr>
              <w:t>de 20</w:t>
            </w:r>
            <w:r w:rsidR="0000679E" w:rsidRPr="00581716">
              <w:rPr>
                <w:szCs w:val="26"/>
              </w:rPr>
              <w:t>20</w:t>
            </w:r>
            <w:r w:rsidRPr="00581716">
              <w:rPr>
                <w:szCs w:val="26"/>
              </w:rPr>
              <w:t>.</w:t>
            </w:r>
          </w:p>
          <w:p w14:paraId="471F0F9B" w14:textId="77777777" w:rsidR="00142115" w:rsidRPr="00581716" w:rsidRDefault="00142115" w:rsidP="008F1083">
            <w:pPr>
              <w:widowControl w:val="0"/>
              <w:spacing w:after="0" w:line="300" w:lineRule="exact"/>
              <w:ind w:right="-6"/>
              <w:jc w:val="center"/>
              <w:rPr>
                <w:szCs w:val="26"/>
              </w:rPr>
            </w:pPr>
          </w:p>
          <w:p w14:paraId="0DA6765E" w14:textId="77777777" w:rsidR="00142115" w:rsidRPr="00581716" w:rsidRDefault="00142115" w:rsidP="008F1083">
            <w:pPr>
              <w:widowControl w:val="0"/>
              <w:spacing w:after="0" w:line="300" w:lineRule="exact"/>
              <w:ind w:right="-6"/>
              <w:jc w:val="center"/>
              <w:rPr>
                <w:smallCaps/>
                <w:szCs w:val="26"/>
              </w:rPr>
            </w:pPr>
            <w:r w:rsidRPr="00581716">
              <w:rPr>
                <w:smallCaps/>
                <w:szCs w:val="26"/>
              </w:rPr>
              <w:t>Subscritor</w:t>
            </w:r>
          </w:p>
          <w:p w14:paraId="4617AB72" w14:textId="77777777" w:rsidR="00142115" w:rsidRPr="00581716" w:rsidRDefault="00142115" w:rsidP="008F1083">
            <w:pPr>
              <w:widowControl w:val="0"/>
              <w:spacing w:after="0" w:line="300" w:lineRule="exact"/>
              <w:ind w:right="-6"/>
              <w:jc w:val="center"/>
              <w:rPr>
                <w:b/>
                <w:smallCaps/>
                <w:szCs w:val="26"/>
              </w:rPr>
            </w:pPr>
          </w:p>
        </w:tc>
        <w:tc>
          <w:tcPr>
            <w:tcW w:w="284" w:type="dxa"/>
          </w:tcPr>
          <w:p w14:paraId="15191034" w14:textId="77777777" w:rsidR="00142115" w:rsidRPr="00581716" w:rsidRDefault="00142115" w:rsidP="008F1083">
            <w:pPr>
              <w:widowControl w:val="0"/>
              <w:spacing w:after="0" w:line="300" w:lineRule="exact"/>
              <w:ind w:right="-6"/>
              <w:jc w:val="center"/>
              <w:rPr>
                <w:b/>
                <w:szCs w:val="26"/>
              </w:rPr>
            </w:pPr>
          </w:p>
        </w:tc>
        <w:tc>
          <w:tcPr>
            <w:tcW w:w="2268" w:type="dxa"/>
            <w:tcBorders>
              <w:top w:val="single" w:sz="6" w:space="0" w:color="auto"/>
              <w:left w:val="single" w:sz="6" w:space="0" w:color="auto"/>
              <w:bottom w:val="nil"/>
              <w:right w:val="single" w:sz="6" w:space="0" w:color="auto"/>
            </w:tcBorders>
            <w:vAlign w:val="center"/>
            <w:hideMark/>
          </w:tcPr>
          <w:p w14:paraId="7D8F61EB" w14:textId="77777777" w:rsidR="00142115" w:rsidRPr="00581716" w:rsidRDefault="00142115" w:rsidP="008F1083">
            <w:pPr>
              <w:widowControl w:val="0"/>
              <w:spacing w:after="0" w:line="300" w:lineRule="exact"/>
              <w:ind w:right="-6"/>
              <w:jc w:val="center"/>
              <w:rPr>
                <w:szCs w:val="26"/>
              </w:rPr>
            </w:pPr>
            <w:r w:rsidRPr="00581716">
              <w:rPr>
                <w:szCs w:val="26"/>
              </w:rPr>
              <w:t>CNPJ</w:t>
            </w:r>
          </w:p>
          <w:p w14:paraId="00AC7C12" w14:textId="77777777" w:rsidR="00142115" w:rsidRPr="00581716" w:rsidRDefault="00142115" w:rsidP="008F1083">
            <w:pPr>
              <w:widowControl w:val="0"/>
              <w:spacing w:after="0" w:line="300" w:lineRule="exact"/>
              <w:ind w:right="-6"/>
              <w:jc w:val="center"/>
              <w:rPr>
                <w:szCs w:val="26"/>
              </w:rPr>
            </w:pPr>
          </w:p>
          <w:p w14:paraId="74207037" w14:textId="6293EE4C" w:rsidR="00142115" w:rsidRPr="00581716" w:rsidRDefault="0000679E" w:rsidP="008F1083">
            <w:pPr>
              <w:widowControl w:val="0"/>
              <w:spacing w:after="0" w:line="300" w:lineRule="exact"/>
              <w:jc w:val="center"/>
              <w:rPr>
                <w:szCs w:val="26"/>
              </w:rPr>
            </w:pPr>
            <w:r w:rsidRPr="00581716">
              <w:rPr>
                <w:spacing w:val="2"/>
                <w:szCs w:val="26"/>
              </w:rPr>
              <w:t>08.769.451/0001-08</w:t>
            </w:r>
          </w:p>
        </w:tc>
      </w:tr>
      <w:tr w:rsidR="00142115" w:rsidRPr="00581716" w14:paraId="3DA73B61" w14:textId="77777777" w:rsidTr="00F97922">
        <w:trPr>
          <w:cantSplit/>
        </w:trPr>
        <w:tc>
          <w:tcPr>
            <w:tcW w:w="6237" w:type="dxa"/>
            <w:tcBorders>
              <w:top w:val="nil"/>
              <w:left w:val="single" w:sz="6" w:space="0" w:color="auto"/>
              <w:bottom w:val="single" w:sz="6" w:space="0" w:color="auto"/>
              <w:right w:val="single" w:sz="6" w:space="0" w:color="auto"/>
            </w:tcBorders>
          </w:tcPr>
          <w:p w14:paraId="45DD242D" w14:textId="761D92DB" w:rsidR="00142115" w:rsidRPr="00581716" w:rsidRDefault="0000679E" w:rsidP="008F1083">
            <w:pPr>
              <w:widowControl w:val="0"/>
              <w:spacing w:after="0" w:line="300" w:lineRule="exact"/>
              <w:jc w:val="center"/>
              <w:rPr>
                <w:smallCaps/>
                <w:szCs w:val="26"/>
              </w:rPr>
            </w:pPr>
            <w:r w:rsidRPr="00581716">
              <w:rPr>
                <w:smallCaps/>
                <w:szCs w:val="26"/>
              </w:rPr>
              <w:t>ISEC</w:t>
            </w:r>
            <w:r w:rsidR="00B96CA2" w:rsidRPr="00581716">
              <w:rPr>
                <w:smallCaps/>
                <w:szCs w:val="26"/>
              </w:rPr>
              <w:t xml:space="preserve"> Securitizadora S.A.</w:t>
            </w:r>
          </w:p>
          <w:p w14:paraId="4FC1BCE5" w14:textId="77777777" w:rsidR="00142115" w:rsidRPr="00581716" w:rsidRDefault="00142115" w:rsidP="008F1083">
            <w:pPr>
              <w:widowControl w:val="0"/>
              <w:spacing w:after="0" w:line="300" w:lineRule="exact"/>
              <w:jc w:val="center"/>
              <w:rPr>
                <w:szCs w:val="26"/>
              </w:rPr>
            </w:pPr>
          </w:p>
          <w:p w14:paraId="56788245" w14:textId="1B2F807F" w:rsidR="00142115" w:rsidRPr="00581716" w:rsidRDefault="00142115" w:rsidP="008F1083">
            <w:pPr>
              <w:widowControl w:val="0"/>
              <w:spacing w:after="0" w:line="300" w:lineRule="exact"/>
              <w:jc w:val="center"/>
              <w:rPr>
                <w:szCs w:val="26"/>
              </w:rPr>
            </w:pPr>
            <w:r w:rsidRPr="00581716">
              <w:rPr>
                <w:szCs w:val="26"/>
              </w:rPr>
              <w:t>______________________________________________</w:t>
            </w:r>
          </w:p>
          <w:p w14:paraId="682A6C2D" w14:textId="77777777" w:rsidR="00142115" w:rsidRPr="00581716" w:rsidRDefault="00142115" w:rsidP="008F1083">
            <w:pPr>
              <w:widowControl w:val="0"/>
              <w:spacing w:after="0" w:line="300" w:lineRule="exact"/>
              <w:rPr>
                <w:szCs w:val="26"/>
              </w:rPr>
            </w:pPr>
            <w:r w:rsidRPr="00581716">
              <w:rPr>
                <w:szCs w:val="26"/>
              </w:rPr>
              <w:tab/>
              <w:t>Nome:</w:t>
            </w:r>
            <w:r w:rsidRPr="00581716">
              <w:rPr>
                <w:smallCaps/>
                <w:szCs w:val="26"/>
              </w:rPr>
              <w:t xml:space="preserve"> </w:t>
            </w:r>
          </w:p>
          <w:p w14:paraId="3E84F5C1" w14:textId="77777777" w:rsidR="00142115" w:rsidRPr="00581716" w:rsidRDefault="00142115" w:rsidP="008F1083">
            <w:pPr>
              <w:widowControl w:val="0"/>
              <w:spacing w:after="0" w:line="300" w:lineRule="exact"/>
              <w:rPr>
                <w:szCs w:val="26"/>
              </w:rPr>
            </w:pPr>
            <w:r w:rsidRPr="00581716">
              <w:rPr>
                <w:szCs w:val="26"/>
              </w:rPr>
              <w:tab/>
              <w:t xml:space="preserve">Cargo: </w:t>
            </w:r>
          </w:p>
        </w:tc>
        <w:tc>
          <w:tcPr>
            <w:tcW w:w="284" w:type="dxa"/>
          </w:tcPr>
          <w:p w14:paraId="1E4A3707" w14:textId="77777777" w:rsidR="00142115" w:rsidRPr="00581716" w:rsidRDefault="00142115" w:rsidP="008F1083">
            <w:pPr>
              <w:widowControl w:val="0"/>
              <w:spacing w:after="0" w:line="300" w:lineRule="exact"/>
              <w:ind w:right="-6"/>
              <w:jc w:val="center"/>
              <w:rPr>
                <w:szCs w:val="26"/>
              </w:rPr>
            </w:pPr>
          </w:p>
          <w:p w14:paraId="0DD4CD2D" w14:textId="15E2BEE4" w:rsidR="0000679E" w:rsidRPr="00581716" w:rsidRDefault="0000679E" w:rsidP="008F1083">
            <w:pPr>
              <w:widowControl w:val="0"/>
              <w:spacing w:after="0" w:line="300" w:lineRule="exact"/>
              <w:ind w:right="-6"/>
              <w:jc w:val="center"/>
              <w:rPr>
                <w:szCs w:val="26"/>
              </w:rPr>
            </w:pPr>
          </w:p>
        </w:tc>
        <w:tc>
          <w:tcPr>
            <w:tcW w:w="2268" w:type="dxa"/>
            <w:tcBorders>
              <w:top w:val="nil"/>
              <w:left w:val="single" w:sz="6" w:space="0" w:color="auto"/>
              <w:bottom w:val="single" w:sz="6" w:space="0" w:color="auto"/>
              <w:right w:val="single" w:sz="6" w:space="0" w:color="auto"/>
            </w:tcBorders>
            <w:vAlign w:val="center"/>
            <w:hideMark/>
          </w:tcPr>
          <w:p w14:paraId="37CFE594" w14:textId="77777777" w:rsidR="00142115" w:rsidRPr="00581716" w:rsidRDefault="00142115" w:rsidP="008F1083">
            <w:pPr>
              <w:widowControl w:val="0"/>
              <w:spacing w:after="0" w:line="300" w:lineRule="exact"/>
              <w:ind w:right="-6"/>
              <w:rPr>
                <w:b/>
                <w:szCs w:val="26"/>
              </w:rPr>
            </w:pPr>
          </w:p>
        </w:tc>
      </w:tr>
    </w:tbl>
    <w:p w14:paraId="539DBF32" w14:textId="4C05C94B" w:rsidR="00525364" w:rsidRPr="00581716" w:rsidRDefault="00525364">
      <w:pPr>
        <w:widowControl w:val="0"/>
        <w:spacing w:after="0" w:line="300" w:lineRule="exact"/>
        <w:rPr>
          <w:szCs w:val="26"/>
        </w:rPr>
      </w:pPr>
    </w:p>
    <w:p w14:paraId="0D264372" w14:textId="77777777" w:rsidR="002307C4" w:rsidRPr="00581716" w:rsidRDefault="002307C4" w:rsidP="008F1083">
      <w:pPr>
        <w:widowControl w:val="0"/>
        <w:spacing w:after="0" w:line="300" w:lineRule="exact"/>
        <w:jc w:val="left"/>
        <w:rPr>
          <w:szCs w:val="26"/>
        </w:rPr>
        <w:sectPr w:rsidR="002307C4" w:rsidRPr="00581716" w:rsidSect="00087C9D">
          <w:footerReference w:type="default" r:id="rId33"/>
          <w:headerReference w:type="first" r:id="rId34"/>
          <w:footerReference w:type="first" r:id="rId35"/>
          <w:pgSz w:w="11906" w:h="16838" w:code="9"/>
          <w:pgMar w:top="1417" w:right="1558" w:bottom="1417" w:left="1701" w:header="720" w:footer="720" w:gutter="0"/>
          <w:cols w:space="720"/>
          <w:titlePg/>
          <w:docGrid w:linePitch="354"/>
        </w:sectPr>
      </w:pPr>
    </w:p>
    <w:p w14:paraId="7CB7BBA8" w14:textId="489B695F" w:rsidR="0000679E" w:rsidRPr="00581716" w:rsidRDefault="0000679E" w:rsidP="008F1083">
      <w:pPr>
        <w:widowControl w:val="0"/>
        <w:spacing w:after="0" w:line="300" w:lineRule="exact"/>
        <w:jc w:val="left"/>
        <w:rPr>
          <w:szCs w:val="26"/>
        </w:rPr>
      </w:pPr>
    </w:p>
    <w:p w14:paraId="6C837E20" w14:textId="77777777" w:rsidR="0000679E" w:rsidRPr="00581716" w:rsidRDefault="0000679E">
      <w:pPr>
        <w:widowControl w:val="0"/>
        <w:spacing w:after="0" w:line="300" w:lineRule="exact"/>
        <w:jc w:val="center"/>
        <w:rPr>
          <w:smallCaps/>
          <w:szCs w:val="26"/>
        </w:rPr>
      </w:pPr>
      <w:r w:rsidRPr="00581716">
        <w:rPr>
          <w:smallCaps/>
          <w:szCs w:val="26"/>
        </w:rPr>
        <w:t>Instrumento Particular de Escritura de Emissão Privada de</w:t>
      </w:r>
      <w:r w:rsidRPr="00581716">
        <w:rPr>
          <w:smallCaps/>
          <w:szCs w:val="26"/>
        </w:rPr>
        <w:br/>
        <w:t xml:space="preserve">Debêntures Simples, Não Conversíveis em Ações, </w:t>
      </w:r>
    </w:p>
    <w:p w14:paraId="0B8A9594" w14:textId="77777777" w:rsidR="0000679E" w:rsidRPr="00581716" w:rsidRDefault="0000679E">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5E98FD4B" w14:textId="77777777" w:rsidR="0000679E" w:rsidRPr="00581716" w:rsidRDefault="0000679E">
      <w:pPr>
        <w:widowControl w:val="0"/>
        <w:spacing w:after="0" w:line="300" w:lineRule="exact"/>
        <w:jc w:val="center"/>
        <w:rPr>
          <w:smallCaps/>
          <w:szCs w:val="26"/>
          <w:u w:val="single"/>
        </w:rPr>
      </w:pPr>
    </w:p>
    <w:p w14:paraId="2E3A1EBB" w14:textId="06B9C8C6" w:rsidR="0000679E" w:rsidRPr="00581716" w:rsidRDefault="0000679E">
      <w:pPr>
        <w:widowControl w:val="0"/>
        <w:spacing w:after="0" w:line="300" w:lineRule="exact"/>
        <w:jc w:val="center"/>
        <w:rPr>
          <w:smallCaps/>
          <w:szCs w:val="26"/>
          <w:u w:val="single"/>
        </w:rPr>
      </w:pPr>
      <w:r w:rsidRPr="00581716">
        <w:rPr>
          <w:smallCaps/>
          <w:szCs w:val="26"/>
          <w:u w:val="single"/>
        </w:rPr>
        <w:t>Anexo II</w:t>
      </w:r>
    </w:p>
    <w:p w14:paraId="414DBC52" w14:textId="0FF62F67" w:rsidR="00525364" w:rsidRPr="00581716" w:rsidRDefault="00525364" w:rsidP="008F1083">
      <w:pPr>
        <w:widowControl w:val="0"/>
        <w:spacing w:after="0" w:line="300" w:lineRule="exact"/>
        <w:jc w:val="left"/>
        <w:rPr>
          <w:szCs w:val="26"/>
        </w:rPr>
      </w:pPr>
    </w:p>
    <w:p w14:paraId="728544BA" w14:textId="238BB365" w:rsidR="002307C4" w:rsidRPr="00581716" w:rsidRDefault="002307C4" w:rsidP="008F1083">
      <w:pPr>
        <w:widowControl w:val="0"/>
        <w:spacing w:after="0" w:line="300" w:lineRule="exact"/>
        <w:jc w:val="center"/>
        <w:rPr>
          <w:smallCaps/>
          <w:szCs w:val="26"/>
        </w:rPr>
      </w:pPr>
      <w:r w:rsidRPr="00581716">
        <w:rPr>
          <w:smallCaps/>
          <w:szCs w:val="26"/>
        </w:rPr>
        <w:t>Descrição dos Imóveis Lastro</w:t>
      </w:r>
    </w:p>
    <w:p w14:paraId="416DE52F" w14:textId="2FFE1E75" w:rsidR="0007755F" w:rsidRPr="00581716" w:rsidRDefault="0007755F" w:rsidP="008F1083">
      <w:pPr>
        <w:widowControl w:val="0"/>
        <w:spacing w:after="0" w:line="300" w:lineRule="exact"/>
        <w:jc w:val="center"/>
        <w:rPr>
          <w:smallCaps/>
          <w:szCs w:val="26"/>
        </w:rPr>
      </w:pPr>
    </w:p>
    <w:p w14:paraId="42E334F0" w14:textId="153982BE" w:rsidR="0007755F" w:rsidRPr="008F1083" w:rsidRDefault="00AA7C0D" w:rsidP="008F1083">
      <w:pPr>
        <w:widowControl w:val="0"/>
        <w:spacing w:after="0" w:line="300" w:lineRule="exact"/>
        <w:jc w:val="center"/>
        <w:rPr>
          <w:i/>
          <w:iCs/>
          <w:szCs w:val="26"/>
        </w:rPr>
      </w:pPr>
      <w:r w:rsidRPr="008F1083">
        <w:rPr>
          <w:i/>
          <w:iCs/>
          <w:szCs w:val="26"/>
        </w:rPr>
        <w:t>[</w:t>
      </w:r>
      <w:r w:rsidRPr="008F1083">
        <w:rPr>
          <w:i/>
          <w:iCs/>
          <w:szCs w:val="26"/>
          <w:highlight w:val="yellow"/>
        </w:rPr>
        <w:t>a ser incluído pela B3</w:t>
      </w:r>
      <w:r w:rsidRPr="008F1083">
        <w:rPr>
          <w:i/>
          <w:iCs/>
          <w:szCs w:val="26"/>
        </w:rPr>
        <w:t>]</w:t>
      </w:r>
    </w:p>
    <w:p w14:paraId="0134E558" w14:textId="77777777" w:rsidR="0007755F" w:rsidRPr="00581716" w:rsidRDefault="0007755F" w:rsidP="008F1083">
      <w:pPr>
        <w:widowControl w:val="0"/>
        <w:spacing w:after="0"/>
        <w:jc w:val="left"/>
        <w:rPr>
          <w:szCs w:val="26"/>
        </w:rPr>
      </w:pPr>
      <w:r w:rsidRPr="00581716">
        <w:rPr>
          <w:szCs w:val="26"/>
        </w:rPr>
        <w:br w:type="page"/>
      </w:r>
    </w:p>
    <w:p w14:paraId="654F21DB" w14:textId="77777777" w:rsidR="0007755F" w:rsidRPr="00581716" w:rsidRDefault="0007755F">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27D2BF70" w14:textId="77777777" w:rsidR="0007755F" w:rsidRPr="00581716" w:rsidRDefault="0007755F">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5B06F3FE" w14:textId="77777777" w:rsidR="0007755F" w:rsidRPr="00581716" w:rsidRDefault="0007755F">
      <w:pPr>
        <w:widowControl w:val="0"/>
        <w:spacing w:after="0" w:line="300" w:lineRule="exact"/>
        <w:jc w:val="center"/>
        <w:rPr>
          <w:smallCaps/>
          <w:szCs w:val="26"/>
          <w:u w:val="single"/>
        </w:rPr>
      </w:pPr>
    </w:p>
    <w:p w14:paraId="34CB3BFA" w14:textId="51A446B7" w:rsidR="0007755F" w:rsidRPr="00581716" w:rsidRDefault="0007755F">
      <w:pPr>
        <w:widowControl w:val="0"/>
        <w:spacing w:after="0" w:line="300" w:lineRule="exact"/>
        <w:jc w:val="center"/>
        <w:rPr>
          <w:smallCaps/>
          <w:szCs w:val="26"/>
          <w:u w:val="single"/>
        </w:rPr>
      </w:pPr>
      <w:r w:rsidRPr="00581716">
        <w:rPr>
          <w:smallCaps/>
          <w:szCs w:val="26"/>
          <w:u w:val="single"/>
        </w:rPr>
        <w:t>Anexo III</w:t>
      </w:r>
    </w:p>
    <w:p w14:paraId="73C8C474" w14:textId="77777777" w:rsidR="0007755F" w:rsidRPr="00581716" w:rsidRDefault="0007755F" w:rsidP="008F1083">
      <w:pPr>
        <w:widowControl w:val="0"/>
        <w:spacing w:after="0" w:line="300" w:lineRule="exact"/>
        <w:jc w:val="left"/>
        <w:rPr>
          <w:szCs w:val="26"/>
        </w:rPr>
      </w:pPr>
    </w:p>
    <w:p w14:paraId="21101482" w14:textId="2E8908B8" w:rsidR="0007755F" w:rsidRPr="00581716" w:rsidRDefault="0007755F" w:rsidP="008F1083">
      <w:pPr>
        <w:widowControl w:val="0"/>
        <w:spacing w:after="0" w:line="300" w:lineRule="exact"/>
        <w:jc w:val="center"/>
        <w:rPr>
          <w:smallCaps/>
          <w:szCs w:val="26"/>
        </w:rPr>
      </w:pPr>
      <w:r w:rsidRPr="00581716">
        <w:rPr>
          <w:smallCaps/>
          <w:szCs w:val="26"/>
        </w:rPr>
        <w:t>Cronograma Semestral de Destinação de Recursos</w:t>
      </w:r>
    </w:p>
    <w:p w14:paraId="5A203D87" w14:textId="21E55736" w:rsidR="0007755F" w:rsidRPr="00581716" w:rsidRDefault="0007755F" w:rsidP="008F1083">
      <w:pPr>
        <w:widowControl w:val="0"/>
        <w:spacing w:after="0" w:line="300" w:lineRule="exact"/>
        <w:jc w:val="center"/>
        <w:rPr>
          <w:smallCaps/>
          <w:szCs w:val="26"/>
        </w:rPr>
      </w:pPr>
    </w:p>
    <w:p w14:paraId="26786DBD" w14:textId="77777777" w:rsidR="00AA7C0D" w:rsidRPr="001F12A0" w:rsidRDefault="00AA7C0D" w:rsidP="00AA7C0D">
      <w:pPr>
        <w:widowControl w:val="0"/>
        <w:spacing w:after="0" w:line="300" w:lineRule="exact"/>
        <w:jc w:val="center"/>
        <w:rPr>
          <w:i/>
          <w:iCs/>
          <w:szCs w:val="26"/>
        </w:rPr>
      </w:pPr>
      <w:r w:rsidRPr="001F12A0">
        <w:rPr>
          <w:i/>
          <w:iCs/>
          <w:szCs w:val="26"/>
        </w:rPr>
        <w:t>[</w:t>
      </w:r>
      <w:r w:rsidRPr="001F12A0">
        <w:rPr>
          <w:i/>
          <w:iCs/>
          <w:szCs w:val="26"/>
          <w:highlight w:val="yellow"/>
        </w:rPr>
        <w:t>a ser incluído pela B3</w:t>
      </w:r>
      <w:r w:rsidRPr="001F12A0">
        <w:rPr>
          <w:i/>
          <w:iCs/>
          <w:szCs w:val="26"/>
        </w:rPr>
        <w:t>]</w:t>
      </w:r>
    </w:p>
    <w:p w14:paraId="28229945" w14:textId="525EB1C0" w:rsidR="0007755F" w:rsidRPr="00581716" w:rsidRDefault="0007755F" w:rsidP="008F1083">
      <w:pPr>
        <w:widowControl w:val="0"/>
        <w:spacing w:after="0" w:line="300" w:lineRule="exact"/>
        <w:jc w:val="center"/>
        <w:rPr>
          <w:smallCaps/>
          <w:szCs w:val="26"/>
        </w:rPr>
      </w:pPr>
    </w:p>
    <w:p w14:paraId="15D5E9BF" w14:textId="4A74F371" w:rsidR="0007755F" w:rsidRPr="00581716" w:rsidRDefault="0007755F" w:rsidP="008F1083">
      <w:pPr>
        <w:widowControl w:val="0"/>
        <w:spacing w:after="0"/>
        <w:jc w:val="left"/>
        <w:rPr>
          <w:smallCaps/>
          <w:szCs w:val="26"/>
        </w:rPr>
      </w:pPr>
      <w:r w:rsidRPr="00581716">
        <w:rPr>
          <w:smallCaps/>
          <w:szCs w:val="26"/>
        </w:rPr>
        <w:br w:type="page"/>
      </w:r>
    </w:p>
    <w:p w14:paraId="7B51EAD7" w14:textId="77777777" w:rsidR="0007755F" w:rsidRPr="00581716" w:rsidRDefault="0007755F">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10AB3EF5" w14:textId="77777777" w:rsidR="0007755F" w:rsidRPr="00581716" w:rsidRDefault="0007755F">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149AF26E" w14:textId="77777777" w:rsidR="0007755F" w:rsidRPr="00581716" w:rsidRDefault="0007755F">
      <w:pPr>
        <w:widowControl w:val="0"/>
        <w:spacing w:after="0" w:line="300" w:lineRule="exact"/>
        <w:jc w:val="center"/>
        <w:rPr>
          <w:smallCaps/>
          <w:szCs w:val="26"/>
          <w:u w:val="single"/>
        </w:rPr>
      </w:pPr>
    </w:p>
    <w:p w14:paraId="17532CFF" w14:textId="24D7CF43" w:rsidR="0007755F" w:rsidRPr="00581716" w:rsidRDefault="0007755F">
      <w:pPr>
        <w:widowControl w:val="0"/>
        <w:spacing w:after="0" w:line="300" w:lineRule="exact"/>
        <w:jc w:val="center"/>
        <w:rPr>
          <w:smallCaps/>
          <w:szCs w:val="26"/>
          <w:u w:val="single"/>
        </w:rPr>
      </w:pPr>
      <w:r w:rsidRPr="00581716">
        <w:rPr>
          <w:smallCaps/>
          <w:szCs w:val="26"/>
          <w:u w:val="single"/>
        </w:rPr>
        <w:t>Anexo IV</w:t>
      </w:r>
    </w:p>
    <w:p w14:paraId="6CF1ED9A" w14:textId="77777777" w:rsidR="0007755F" w:rsidRPr="00581716" w:rsidRDefault="0007755F" w:rsidP="008F1083">
      <w:pPr>
        <w:widowControl w:val="0"/>
        <w:spacing w:after="0" w:line="300" w:lineRule="exact"/>
        <w:jc w:val="left"/>
        <w:rPr>
          <w:szCs w:val="26"/>
        </w:rPr>
      </w:pPr>
    </w:p>
    <w:p w14:paraId="4AC9FFDC" w14:textId="4E9922AB" w:rsidR="0007755F" w:rsidRPr="00581716" w:rsidRDefault="0007755F" w:rsidP="008F1083">
      <w:pPr>
        <w:widowControl w:val="0"/>
        <w:spacing w:after="0" w:line="300" w:lineRule="exact"/>
        <w:jc w:val="center"/>
        <w:rPr>
          <w:smallCaps/>
          <w:szCs w:val="26"/>
        </w:rPr>
      </w:pPr>
      <w:r w:rsidRPr="00581716">
        <w:rPr>
          <w:smallCaps/>
          <w:szCs w:val="26"/>
        </w:rPr>
        <w:t>Forma de Utilização e Proporção dos Recursos Captados</w:t>
      </w:r>
    </w:p>
    <w:p w14:paraId="512EA90C" w14:textId="77777777" w:rsidR="0007755F" w:rsidRPr="00581716" w:rsidRDefault="0007755F" w:rsidP="008F1083">
      <w:pPr>
        <w:widowControl w:val="0"/>
        <w:spacing w:after="0" w:line="300" w:lineRule="exact"/>
        <w:jc w:val="center"/>
        <w:rPr>
          <w:smallCaps/>
          <w:szCs w:val="26"/>
        </w:rPr>
      </w:pPr>
    </w:p>
    <w:p w14:paraId="30FF86F5" w14:textId="77777777" w:rsidR="00AA7C0D" w:rsidRPr="001F12A0" w:rsidRDefault="00AA7C0D" w:rsidP="00AA7C0D">
      <w:pPr>
        <w:widowControl w:val="0"/>
        <w:spacing w:after="0" w:line="300" w:lineRule="exact"/>
        <w:jc w:val="center"/>
        <w:rPr>
          <w:i/>
          <w:iCs/>
          <w:szCs w:val="26"/>
        </w:rPr>
      </w:pPr>
      <w:r w:rsidRPr="001F12A0">
        <w:rPr>
          <w:i/>
          <w:iCs/>
          <w:szCs w:val="26"/>
        </w:rPr>
        <w:t>[</w:t>
      </w:r>
      <w:r w:rsidRPr="001F12A0">
        <w:rPr>
          <w:i/>
          <w:iCs/>
          <w:szCs w:val="26"/>
          <w:highlight w:val="yellow"/>
        </w:rPr>
        <w:t>a ser incluído pela B3</w:t>
      </w:r>
      <w:r w:rsidRPr="001F12A0">
        <w:rPr>
          <w:i/>
          <w:iCs/>
          <w:szCs w:val="26"/>
        </w:rPr>
        <w:t>]</w:t>
      </w:r>
    </w:p>
    <w:p w14:paraId="03AC1297" w14:textId="61DC7DC2" w:rsidR="0007755F" w:rsidRPr="00581716" w:rsidRDefault="0007755F" w:rsidP="008F1083">
      <w:pPr>
        <w:widowControl w:val="0"/>
        <w:spacing w:after="0" w:line="300" w:lineRule="exact"/>
        <w:jc w:val="center"/>
        <w:rPr>
          <w:szCs w:val="26"/>
        </w:rPr>
      </w:pPr>
    </w:p>
    <w:p w14:paraId="62D17529" w14:textId="77777777" w:rsidR="0007755F" w:rsidRPr="00581716" w:rsidRDefault="0007755F" w:rsidP="008F1083">
      <w:pPr>
        <w:widowControl w:val="0"/>
        <w:spacing w:after="0"/>
        <w:jc w:val="left"/>
        <w:rPr>
          <w:szCs w:val="26"/>
        </w:rPr>
      </w:pPr>
      <w:r w:rsidRPr="00581716">
        <w:rPr>
          <w:szCs w:val="26"/>
        </w:rPr>
        <w:br w:type="page"/>
      </w:r>
    </w:p>
    <w:p w14:paraId="18887F23" w14:textId="77777777" w:rsidR="0007755F" w:rsidRPr="00581716" w:rsidRDefault="0007755F">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47822201" w14:textId="77777777" w:rsidR="0007755F" w:rsidRPr="00581716" w:rsidRDefault="0007755F">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665F545B" w14:textId="77777777" w:rsidR="0007755F" w:rsidRPr="00581716" w:rsidRDefault="0007755F">
      <w:pPr>
        <w:widowControl w:val="0"/>
        <w:spacing w:after="0" w:line="300" w:lineRule="exact"/>
        <w:jc w:val="center"/>
        <w:rPr>
          <w:smallCaps/>
          <w:szCs w:val="26"/>
          <w:u w:val="single"/>
        </w:rPr>
      </w:pPr>
    </w:p>
    <w:p w14:paraId="723418A6" w14:textId="4CF9203D" w:rsidR="0007755F" w:rsidRPr="00581716" w:rsidRDefault="0007755F">
      <w:pPr>
        <w:widowControl w:val="0"/>
        <w:spacing w:after="0" w:line="300" w:lineRule="exact"/>
        <w:jc w:val="center"/>
        <w:rPr>
          <w:smallCaps/>
          <w:szCs w:val="26"/>
          <w:u w:val="single"/>
        </w:rPr>
      </w:pPr>
      <w:r w:rsidRPr="00581716">
        <w:rPr>
          <w:smallCaps/>
          <w:szCs w:val="26"/>
          <w:u w:val="single"/>
        </w:rPr>
        <w:t>Anexo V</w:t>
      </w:r>
    </w:p>
    <w:p w14:paraId="53A2803B" w14:textId="77777777" w:rsidR="0007755F" w:rsidRPr="00581716" w:rsidRDefault="0007755F" w:rsidP="008F1083">
      <w:pPr>
        <w:widowControl w:val="0"/>
        <w:spacing w:after="0" w:line="300" w:lineRule="exact"/>
        <w:jc w:val="left"/>
        <w:rPr>
          <w:szCs w:val="26"/>
        </w:rPr>
      </w:pPr>
    </w:p>
    <w:p w14:paraId="21415166" w14:textId="79C20D08" w:rsidR="0007755F" w:rsidRPr="00581716" w:rsidRDefault="0007755F" w:rsidP="008F1083">
      <w:pPr>
        <w:widowControl w:val="0"/>
        <w:spacing w:after="0" w:line="300" w:lineRule="exact"/>
        <w:jc w:val="center"/>
        <w:rPr>
          <w:smallCaps/>
          <w:szCs w:val="26"/>
        </w:rPr>
      </w:pPr>
      <w:r w:rsidRPr="00581716">
        <w:rPr>
          <w:smallCaps/>
          <w:szCs w:val="26"/>
        </w:rPr>
        <w:t>Custos e Despesas Reembolso</w:t>
      </w:r>
    </w:p>
    <w:p w14:paraId="247AF028" w14:textId="1B5BF8F0" w:rsidR="0007755F" w:rsidRPr="00581716" w:rsidRDefault="0007755F" w:rsidP="008F1083">
      <w:pPr>
        <w:widowControl w:val="0"/>
        <w:spacing w:after="0" w:line="300" w:lineRule="exact"/>
        <w:jc w:val="center"/>
        <w:rPr>
          <w:smallCaps/>
          <w:szCs w:val="26"/>
        </w:rPr>
      </w:pPr>
    </w:p>
    <w:p w14:paraId="7999A704" w14:textId="77777777" w:rsidR="00AA7C0D" w:rsidRPr="001F12A0" w:rsidRDefault="00AA7C0D" w:rsidP="00AA7C0D">
      <w:pPr>
        <w:widowControl w:val="0"/>
        <w:spacing w:after="0" w:line="300" w:lineRule="exact"/>
        <w:jc w:val="center"/>
        <w:rPr>
          <w:i/>
          <w:iCs/>
          <w:szCs w:val="26"/>
        </w:rPr>
      </w:pPr>
      <w:r w:rsidRPr="001F12A0">
        <w:rPr>
          <w:i/>
          <w:iCs/>
          <w:szCs w:val="26"/>
        </w:rPr>
        <w:t>[</w:t>
      </w:r>
      <w:r w:rsidRPr="001F12A0">
        <w:rPr>
          <w:i/>
          <w:iCs/>
          <w:szCs w:val="26"/>
          <w:highlight w:val="yellow"/>
        </w:rPr>
        <w:t>a ser incluído pela B3</w:t>
      </w:r>
      <w:r w:rsidRPr="001F12A0">
        <w:rPr>
          <w:i/>
          <w:iCs/>
          <w:szCs w:val="26"/>
        </w:rPr>
        <w:t>]</w:t>
      </w:r>
    </w:p>
    <w:p w14:paraId="21484994" w14:textId="6D3B71EE" w:rsidR="0007755F" w:rsidRPr="00581716" w:rsidRDefault="0007755F" w:rsidP="008F1083">
      <w:pPr>
        <w:widowControl w:val="0"/>
        <w:spacing w:after="0" w:line="300" w:lineRule="exact"/>
        <w:jc w:val="center"/>
        <w:rPr>
          <w:smallCaps/>
          <w:szCs w:val="26"/>
        </w:rPr>
      </w:pPr>
    </w:p>
    <w:p w14:paraId="0FD74A30" w14:textId="77777777" w:rsidR="0007755F" w:rsidRPr="00581716" w:rsidRDefault="0007755F" w:rsidP="008F1083">
      <w:pPr>
        <w:widowControl w:val="0"/>
        <w:spacing w:after="0" w:line="300" w:lineRule="exact"/>
        <w:jc w:val="center"/>
        <w:rPr>
          <w:szCs w:val="26"/>
        </w:rPr>
        <w:sectPr w:rsidR="0007755F" w:rsidRPr="00581716" w:rsidSect="002307C4">
          <w:pgSz w:w="15842" w:h="12242" w:orient="landscape" w:code="121"/>
          <w:pgMar w:top="1185" w:right="1417" w:bottom="1701" w:left="1417" w:header="720" w:footer="720" w:gutter="0"/>
          <w:cols w:space="720"/>
          <w:titlePg/>
          <w:docGrid w:linePitch="354"/>
        </w:sectPr>
      </w:pPr>
    </w:p>
    <w:p w14:paraId="794012CA" w14:textId="77777777" w:rsidR="0007755F" w:rsidRPr="00581716" w:rsidRDefault="0007755F">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2A1DC399" w14:textId="77777777" w:rsidR="0007755F" w:rsidRPr="00581716" w:rsidRDefault="0007755F">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52E593EE" w14:textId="77777777" w:rsidR="0007755F" w:rsidRPr="00581716" w:rsidRDefault="0007755F">
      <w:pPr>
        <w:widowControl w:val="0"/>
        <w:spacing w:after="0" w:line="300" w:lineRule="exact"/>
        <w:jc w:val="center"/>
        <w:rPr>
          <w:smallCaps/>
          <w:szCs w:val="26"/>
          <w:u w:val="single"/>
        </w:rPr>
      </w:pPr>
    </w:p>
    <w:p w14:paraId="4C68F903" w14:textId="63BA2B2B" w:rsidR="0007755F" w:rsidRPr="00581716" w:rsidRDefault="0007755F">
      <w:pPr>
        <w:widowControl w:val="0"/>
        <w:spacing w:after="0" w:line="300" w:lineRule="exact"/>
        <w:jc w:val="center"/>
        <w:rPr>
          <w:smallCaps/>
          <w:szCs w:val="26"/>
          <w:u w:val="single"/>
        </w:rPr>
      </w:pPr>
      <w:r w:rsidRPr="00581716">
        <w:rPr>
          <w:smallCaps/>
          <w:szCs w:val="26"/>
          <w:u w:val="single"/>
        </w:rPr>
        <w:t>Anexo VI</w:t>
      </w:r>
    </w:p>
    <w:p w14:paraId="7225C2FA" w14:textId="77777777" w:rsidR="0007755F" w:rsidRPr="00581716" w:rsidRDefault="0007755F" w:rsidP="008F1083">
      <w:pPr>
        <w:widowControl w:val="0"/>
        <w:spacing w:after="0" w:line="300" w:lineRule="exact"/>
        <w:jc w:val="left"/>
        <w:rPr>
          <w:szCs w:val="26"/>
        </w:rPr>
      </w:pPr>
    </w:p>
    <w:p w14:paraId="2DB5D753" w14:textId="6376CACE" w:rsidR="0007755F" w:rsidRPr="00581716" w:rsidRDefault="0007755F" w:rsidP="008F1083">
      <w:pPr>
        <w:widowControl w:val="0"/>
        <w:spacing w:after="0" w:line="300" w:lineRule="exact"/>
        <w:jc w:val="center"/>
        <w:rPr>
          <w:smallCaps/>
          <w:szCs w:val="26"/>
        </w:rPr>
      </w:pPr>
      <w:r w:rsidRPr="00581716">
        <w:rPr>
          <w:smallCaps/>
          <w:szCs w:val="26"/>
        </w:rPr>
        <w:t>Modelo de Relatório de Verificação</w:t>
      </w:r>
    </w:p>
    <w:p w14:paraId="3C7C9EC4" w14:textId="41285937" w:rsidR="0007755F" w:rsidRPr="00581716" w:rsidRDefault="0007755F">
      <w:pPr>
        <w:pStyle w:val="Default"/>
        <w:widowControl w:val="0"/>
        <w:spacing w:line="300" w:lineRule="exact"/>
        <w:rPr>
          <w:rFonts w:ascii="Times New Roman" w:hAnsi="Times New Roman" w:cs="Times New Roman"/>
          <w:sz w:val="26"/>
          <w:szCs w:val="26"/>
        </w:rPr>
      </w:pPr>
    </w:p>
    <w:p w14:paraId="43F3743D" w14:textId="6DBF1928" w:rsidR="00F97922" w:rsidRPr="00581716" w:rsidRDefault="00F97922">
      <w:pPr>
        <w:pStyle w:val="Default"/>
        <w:widowControl w:val="0"/>
        <w:spacing w:line="300" w:lineRule="exact"/>
        <w:rPr>
          <w:rFonts w:ascii="Times New Roman" w:hAnsi="Times New Roman" w:cs="Times New Roman"/>
          <w:sz w:val="26"/>
          <w:szCs w:val="26"/>
        </w:rPr>
      </w:pPr>
    </w:p>
    <w:p w14:paraId="5734FAEE" w14:textId="79D6111B" w:rsidR="00F97922" w:rsidRPr="00581716" w:rsidRDefault="00F97922">
      <w:pPr>
        <w:pStyle w:val="Default"/>
        <w:widowControl w:val="0"/>
        <w:spacing w:line="300" w:lineRule="exact"/>
        <w:jc w:val="center"/>
        <w:rPr>
          <w:rFonts w:ascii="Times New Roman" w:hAnsi="Times New Roman" w:cs="Times New Roman"/>
          <w:b/>
          <w:bCs/>
          <w:sz w:val="26"/>
          <w:szCs w:val="26"/>
          <w:u w:val="single"/>
        </w:rPr>
      </w:pPr>
      <w:r w:rsidRPr="00581716">
        <w:rPr>
          <w:rFonts w:ascii="Times New Roman" w:hAnsi="Times New Roman" w:cs="Times New Roman"/>
          <w:b/>
          <w:bCs/>
          <w:sz w:val="26"/>
          <w:szCs w:val="26"/>
          <w:u w:val="single"/>
        </w:rPr>
        <w:t>Relatório de Verificação</w:t>
      </w:r>
    </w:p>
    <w:p w14:paraId="245B2F7F" w14:textId="33515720" w:rsidR="00F97922" w:rsidRPr="00581716" w:rsidRDefault="00F97922">
      <w:pPr>
        <w:pStyle w:val="Default"/>
        <w:widowControl w:val="0"/>
        <w:spacing w:line="300" w:lineRule="exact"/>
        <w:jc w:val="center"/>
        <w:rPr>
          <w:rFonts w:ascii="Times New Roman" w:hAnsi="Times New Roman" w:cs="Times New Roman"/>
          <w:sz w:val="26"/>
          <w:szCs w:val="26"/>
        </w:rPr>
      </w:pPr>
    </w:p>
    <w:p w14:paraId="5288475B" w14:textId="77777777" w:rsidR="00F97922" w:rsidRPr="00581716" w:rsidRDefault="00F97922">
      <w:pPr>
        <w:pStyle w:val="Default"/>
        <w:widowControl w:val="0"/>
        <w:spacing w:line="300" w:lineRule="exact"/>
        <w:jc w:val="center"/>
        <w:rPr>
          <w:rFonts w:ascii="Times New Roman" w:hAnsi="Times New Roman" w:cs="Times New Roman"/>
          <w:sz w:val="26"/>
          <w:szCs w:val="26"/>
        </w:rPr>
      </w:pPr>
    </w:p>
    <w:p w14:paraId="13E3A5A4" w14:textId="01A4672C" w:rsidR="0007755F" w:rsidRPr="00581716" w:rsidRDefault="0007755F">
      <w:pPr>
        <w:widowControl w:val="0"/>
        <w:spacing w:after="0" w:line="300" w:lineRule="exact"/>
        <w:rPr>
          <w:b/>
          <w:szCs w:val="26"/>
          <w:u w:val="single"/>
        </w:rPr>
      </w:pPr>
      <w:r w:rsidRPr="00581716">
        <w:rPr>
          <w:b/>
          <w:szCs w:val="26"/>
        </w:rPr>
        <w:t xml:space="preserve">Ref.: </w:t>
      </w:r>
      <w:r w:rsidR="00575DDB" w:rsidRPr="00581716">
        <w:rPr>
          <w:szCs w:val="26"/>
          <w:u w:val="single"/>
        </w:rPr>
        <w:t>Quarta</w:t>
      </w:r>
      <w:r w:rsidRPr="00581716">
        <w:rPr>
          <w:szCs w:val="26"/>
          <w:u w:val="single"/>
        </w:rPr>
        <w:t xml:space="preserve"> Emissão da </w:t>
      </w:r>
      <w:r w:rsidR="00575DDB" w:rsidRPr="00581716">
        <w:rPr>
          <w:szCs w:val="26"/>
          <w:u w:val="single"/>
        </w:rPr>
        <w:t>B3 S.A. – Brasil, Bolsa, Balcão</w:t>
      </w:r>
      <w:r w:rsidRPr="00581716">
        <w:rPr>
          <w:szCs w:val="26"/>
          <w:u w:val="single"/>
        </w:rPr>
        <w:t xml:space="preserve">, lastro dos Certificados de Recebíveis Imobiliários das </w:t>
      </w:r>
      <w:r w:rsidR="006F752F">
        <w:rPr>
          <w:szCs w:val="26"/>
          <w:u w:val="single"/>
        </w:rPr>
        <w:t>155</w:t>
      </w:r>
      <w:r w:rsidRPr="00581716">
        <w:rPr>
          <w:szCs w:val="26"/>
          <w:u w:val="single"/>
        </w:rPr>
        <w:t xml:space="preserve">ª e </w:t>
      </w:r>
      <w:r w:rsidR="006F752F">
        <w:rPr>
          <w:szCs w:val="26"/>
          <w:u w:val="single"/>
        </w:rPr>
        <w:t>156</w:t>
      </w:r>
      <w:r w:rsidRPr="00581716">
        <w:rPr>
          <w:szCs w:val="26"/>
          <w:u w:val="single"/>
        </w:rPr>
        <w:t xml:space="preserve">ª Séries da </w:t>
      </w:r>
      <w:r w:rsidR="006F752F">
        <w:rPr>
          <w:szCs w:val="26"/>
          <w:u w:val="single"/>
        </w:rPr>
        <w:t>4</w:t>
      </w:r>
      <w:r w:rsidRPr="00581716">
        <w:rPr>
          <w:szCs w:val="26"/>
          <w:u w:val="single"/>
        </w:rPr>
        <w:t xml:space="preserve">ª Emissão da </w:t>
      </w:r>
      <w:r w:rsidR="00575DDB" w:rsidRPr="00581716">
        <w:rPr>
          <w:szCs w:val="26"/>
          <w:u w:val="single"/>
        </w:rPr>
        <w:t>ISEC</w:t>
      </w:r>
      <w:r w:rsidRPr="00581716">
        <w:rPr>
          <w:szCs w:val="26"/>
          <w:u w:val="single"/>
        </w:rPr>
        <w:t xml:space="preserve"> Securitizadora S.A.</w:t>
      </w:r>
    </w:p>
    <w:p w14:paraId="1F562F4A" w14:textId="51265B01" w:rsidR="0007755F" w:rsidRPr="00581716" w:rsidRDefault="0007755F">
      <w:pPr>
        <w:widowControl w:val="0"/>
        <w:spacing w:after="0" w:line="300" w:lineRule="exact"/>
        <w:rPr>
          <w:b/>
          <w:szCs w:val="26"/>
        </w:rPr>
      </w:pPr>
    </w:p>
    <w:p w14:paraId="477E1340" w14:textId="77777777" w:rsidR="00F97922" w:rsidRPr="00581716" w:rsidRDefault="00F97922">
      <w:pPr>
        <w:widowControl w:val="0"/>
        <w:spacing w:after="0" w:line="300" w:lineRule="exact"/>
        <w:rPr>
          <w:b/>
          <w:szCs w:val="26"/>
        </w:rPr>
      </w:pPr>
    </w:p>
    <w:p w14:paraId="4860F1E4" w14:textId="5F374248" w:rsidR="0007755F" w:rsidRPr="00581716" w:rsidRDefault="00575DDB">
      <w:pPr>
        <w:widowControl w:val="0"/>
        <w:spacing w:after="0" w:line="300" w:lineRule="exact"/>
        <w:rPr>
          <w:szCs w:val="26"/>
        </w:rPr>
      </w:pPr>
      <w:r w:rsidRPr="00581716">
        <w:rPr>
          <w:smallCaps/>
          <w:szCs w:val="26"/>
        </w:rPr>
        <w:t>B3 S.A. – Brasil, Bolsa, Balcão</w:t>
      </w:r>
      <w:r w:rsidRPr="00581716">
        <w:rPr>
          <w:szCs w:val="26"/>
        </w:rPr>
        <w:t>, sociedade por ações com registro de emissor de valores mobiliários perante a CVM sob o n.º 21610, categoria A, com sede na Cidade de São Paulo, Estado de São Paulo, na Praça Antonio Prado, n.º 48, 7º andar, inscrita no CNPJ sob o n.º </w:t>
      </w:r>
      <w:r w:rsidRPr="00581716">
        <w:rPr>
          <w:bCs/>
          <w:szCs w:val="26"/>
        </w:rPr>
        <w:t>09.346.601/0001</w:t>
      </w:r>
      <w:r w:rsidRPr="00581716">
        <w:rPr>
          <w:bCs/>
          <w:szCs w:val="26"/>
        </w:rPr>
        <w:noBreakHyphen/>
        <w:t>25</w:t>
      </w:r>
      <w:r w:rsidRPr="00581716">
        <w:rPr>
          <w:szCs w:val="26"/>
        </w:rPr>
        <w:t>, com seus atos constitutivos registrados perante a JUCESP sob o NIRE 35.300.351.452</w:t>
      </w:r>
      <w:r w:rsidR="0007755F" w:rsidRPr="00581716">
        <w:rPr>
          <w:szCs w:val="26"/>
        </w:rPr>
        <w:t>, neste ato representada nos termos de seu estatuto social</w:t>
      </w:r>
      <w:r w:rsidR="0007755F" w:rsidRPr="00581716">
        <w:rPr>
          <w:b/>
          <w:szCs w:val="26"/>
        </w:rPr>
        <w:t xml:space="preserve"> </w:t>
      </w:r>
      <w:r w:rsidR="0007755F" w:rsidRPr="00581716">
        <w:rPr>
          <w:szCs w:val="26"/>
        </w:rPr>
        <w:t>("</w:t>
      </w:r>
      <w:r w:rsidR="0007755F" w:rsidRPr="00581716">
        <w:rPr>
          <w:szCs w:val="26"/>
          <w:u w:val="single"/>
        </w:rPr>
        <w:t>Companhia</w:t>
      </w:r>
      <w:r w:rsidR="0007755F" w:rsidRPr="00581716">
        <w:rPr>
          <w:szCs w:val="26"/>
        </w:rPr>
        <w:t>"), em cumprimento ao disposto na Cláusula 5.2</w:t>
      </w:r>
      <w:r w:rsidRPr="00581716">
        <w:rPr>
          <w:szCs w:val="26"/>
        </w:rPr>
        <w:t>.</w:t>
      </w:r>
      <w:del w:id="497" w:author="Luiza Trindade" w:date="2020-12-08T20:04:00Z">
        <w:r w:rsidRPr="00581716" w:rsidDel="00390330">
          <w:rPr>
            <w:szCs w:val="26"/>
          </w:rPr>
          <w:delText>2</w:delText>
        </w:r>
        <w:r w:rsidR="0007755F" w:rsidRPr="00581716" w:rsidDel="00390330">
          <w:rPr>
            <w:szCs w:val="26"/>
          </w:rPr>
          <w:delText xml:space="preserve"> </w:delText>
        </w:r>
      </w:del>
      <w:ins w:id="498" w:author="Luiza Trindade" w:date="2020-12-08T20:04:00Z">
        <w:r w:rsidR="00390330">
          <w:rPr>
            <w:szCs w:val="26"/>
          </w:rPr>
          <w:t>3</w:t>
        </w:r>
        <w:r w:rsidR="00390330" w:rsidRPr="00581716">
          <w:rPr>
            <w:szCs w:val="26"/>
          </w:rPr>
          <w:t xml:space="preserve"> </w:t>
        </w:r>
      </w:ins>
      <w:r w:rsidR="0007755F" w:rsidRPr="00581716">
        <w:rPr>
          <w:szCs w:val="26"/>
        </w:rPr>
        <w:t>do "</w:t>
      </w:r>
      <w:r w:rsidRPr="00581716">
        <w:rPr>
          <w:i/>
          <w:szCs w:val="26"/>
        </w:rPr>
        <w:t>Instrumento Particular de Escritura de Emissão Privada de Debêntures Simples, Não Conversíveis em Ações, da Espécie Quirografária, da 4ª (Quarta) Emissão, em Até 2 (Duas) Séries, da B3 S.A. – Brasil, Bolsa, Balcão</w:t>
      </w:r>
      <w:r w:rsidR="0007755F" w:rsidRPr="00581716">
        <w:rPr>
          <w:szCs w:val="26"/>
        </w:rPr>
        <w:t>" celebrado entre a Companhia</w:t>
      </w:r>
      <w:r w:rsidRPr="00581716">
        <w:rPr>
          <w:szCs w:val="26"/>
        </w:rPr>
        <w:t xml:space="preserve"> e </w:t>
      </w:r>
      <w:r w:rsidR="0007755F" w:rsidRPr="00581716">
        <w:rPr>
          <w:szCs w:val="26"/>
        </w:rPr>
        <w:t xml:space="preserve">a </w:t>
      </w:r>
      <w:r w:rsidRPr="00581716">
        <w:rPr>
          <w:szCs w:val="26"/>
        </w:rPr>
        <w:t>ISEC</w:t>
      </w:r>
      <w:r w:rsidR="0007755F" w:rsidRPr="00581716">
        <w:rPr>
          <w:szCs w:val="26"/>
        </w:rPr>
        <w:t xml:space="preserve"> Securitizadora S.A., na qualidade de debenturista, em </w:t>
      </w:r>
      <w:r w:rsidR="00AA7C0D" w:rsidRPr="00581716">
        <w:rPr>
          <w:bCs/>
          <w:szCs w:val="26"/>
        </w:rPr>
        <w:t>[</w:t>
      </w:r>
      <w:r w:rsidR="00AA7C0D" w:rsidRPr="008F1083">
        <w:rPr>
          <w:bCs/>
          <w:szCs w:val="26"/>
          <w:highlight w:val="yellow"/>
        </w:rPr>
        <w:t>10</w:t>
      </w:r>
      <w:r w:rsidR="00AA7C0D" w:rsidRPr="00581716">
        <w:rPr>
          <w:bCs/>
          <w:szCs w:val="26"/>
        </w:rPr>
        <w:t xml:space="preserve">] </w:t>
      </w:r>
      <w:r w:rsidR="0007755F" w:rsidRPr="00581716">
        <w:rPr>
          <w:bCs/>
          <w:szCs w:val="26"/>
        </w:rPr>
        <w:t xml:space="preserve">de </w:t>
      </w:r>
      <w:r w:rsidR="00AA7C0D">
        <w:rPr>
          <w:bCs/>
          <w:szCs w:val="26"/>
        </w:rPr>
        <w:t xml:space="preserve">dezembro </w:t>
      </w:r>
      <w:r w:rsidR="0007755F" w:rsidRPr="00581716">
        <w:rPr>
          <w:szCs w:val="26"/>
        </w:rPr>
        <w:t xml:space="preserve">de </w:t>
      </w:r>
      <w:r w:rsidR="0007755F" w:rsidRPr="00581716">
        <w:rPr>
          <w:bCs/>
          <w:szCs w:val="26"/>
        </w:rPr>
        <w:t>20</w:t>
      </w:r>
      <w:r w:rsidRPr="00581716">
        <w:rPr>
          <w:bCs/>
          <w:szCs w:val="26"/>
        </w:rPr>
        <w:t>20</w:t>
      </w:r>
      <w:r w:rsidR="0007755F" w:rsidRPr="00581716">
        <w:rPr>
          <w:szCs w:val="26"/>
        </w:rPr>
        <w:t xml:space="preserve"> (</w:t>
      </w:r>
      <w:r w:rsidR="00AA7C0D">
        <w:rPr>
          <w:szCs w:val="26"/>
        </w:rPr>
        <w:t xml:space="preserve">conforme aditada de tempos em tempos, a </w:t>
      </w:r>
      <w:r w:rsidR="0007755F" w:rsidRPr="00581716">
        <w:rPr>
          <w:szCs w:val="26"/>
        </w:rPr>
        <w:t>"</w:t>
      </w:r>
      <w:r w:rsidR="0007755F" w:rsidRPr="00581716">
        <w:rPr>
          <w:szCs w:val="26"/>
          <w:u w:val="single"/>
        </w:rPr>
        <w:t>Escritura de Emissão</w:t>
      </w:r>
      <w:r w:rsidR="0007755F" w:rsidRPr="00581716">
        <w:rPr>
          <w:szCs w:val="26"/>
        </w:rPr>
        <w:t xml:space="preserve">"), </w:t>
      </w:r>
      <w:r w:rsidR="0007755F" w:rsidRPr="00581716">
        <w:rPr>
          <w:szCs w:val="26"/>
          <w:u w:val="single"/>
        </w:rPr>
        <w:t>DECLARA</w:t>
      </w:r>
      <w:r w:rsidR="0007755F" w:rsidRPr="00581716">
        <w:rPr>
          <w:szCs w:val="26"/>
        </w:rPr>
        <w:t xml:space="preserve"> que os recursos recebidos em virtude da integralização das debêntures emitidas no âmbito da Escritura de Emissão, foram utilizados, até a presente data, para a finalidade prevista na Cláusula 5.</w:t>
      </w:r>
      <w:r w:rsidRPr="00581716">
        <w:rPr>
          <w:szCs w:val="26"/>
        </w:rPr>
        <w:t>1, inciso I,</w:t>
      </w:r>
      <w:r w:rsidR="0007755F" w:rsidRPr="00581716">
        <w:rPr>
          <w:szCs w:val="26"/>
        </w:rPr>
        <w:t xml:space="preserve"> da Escritura de Emissão, conforme descrito abaixo, nos termos das notas fiscais ou documentos equivalentes anexos ao presente relatório:</w:t>
      </w:r>
    </w:p>
    <w:p w14:paraId="4A2C80A8" w14:textId="4AB54894" w:rsidR="0007755F" w:rsidRPr="00581716" w:rsidRDefault="0007755F">
      <w:pPr>
        <w:widowControl w:val="0"/>
        <w:spacing w:after="0" w:line="300" w:lineRule="exact"/>
        <w:rPr>
          <w:szCs w:val="26"/>
        </w:rPr>
      </w:pPr>
    </w:p>
    <w:p w14:paraId="27AE36CD" w14:textId="77777777" w:rsidR="00F97922" w:rsidRPr="00581716" w:rsidRDefault="00F97922">
      <w:pPr>
        <w:widowControl w:val="0"/>
        <w:spacing w:after="0" w:line="300" w:lineRule="exact"/>
        <w:rPr>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3007"/>
        <w:gridCol w:w="3027"/>
      </w:tblGrid>
      <w:tr w:rsidR="0007755F" w:rsidRPr="00581716" w14:paraId="4F940F8A" w14:textId="77777777" w:rsidTr="001A5326">
        <w:tc>
          <w:tcPr>
            <w:tcW w:w="3299" w:type="dxa"/>
            <w:shd w:val="clear" w:color="auto" w:fill="BFBFBF" w:themeFill="background1" w:themeFillShade="BF"/>
            <w:vAlign w:val="center"/>
          </w:tcPr>
          <w:p w14:paraId="28509C27" w14:textId="77777777" w:rsidR="0007755F" w:rsidRPr="00B94231" w:rsidRDefault="0007755F">
            <w:pPr>
              <w:widowControl w:val="0"/>
              <w:spacing w:after="0" w:line="300" w:lineRule="exact"/>
              <w:jc w:val="center"/>
              <w:rPr>
                <w:b/>
                <w:sz w:val="22"/>
                <w:szCs w:val="22"/>
                <w:u w:val="single"/>
              </w:rPr>
            </w:pPr>
            <w:r w:rsidRPr="00B94231">
              <w:rPr>
                <w:b/>
                <w:sz w:val="22"/>
                <w:szCs w:val="22"/>
                <w:u w:val="single"/>
              </w:rPr>
              <w:t>Nome do Imóvel Lastro</w:t>
            </w:r>
          </w:p>
        </w:tc>
        <w:tc>
          <w:tcPr>
            <w:tcW w:w="3300" w:type="dxa"/>
            <w:shd w:val="clear" w:color="auto" w:fill="BFBFBF" w:themeFill="background1" w:themeFillShade="BF"/>
            <w:vAlign w:val="center"/>
          </w:tcPr>
          <w:p w14:paraId="378345F5" w14:textId="77777777" w:rsidR="0007755F" w:rsidRPr="00B94231" w:rsidRDefault="0007755F">
            <w:pPr>
              <w:widowControl w:val="0"/>
              <w:spacing w:after="0" w:line="300" w:lineRule="exact"/>
              <w:jc w:val="center"/>
              <w:rPr>
                <w:b/>
                <w:sz w:val="22"/>
                <w:szCs w:val="22"/>
                <w:u w:val="single"/>
              </w:rPr>
            </w:pPr>
            <w:r w:rsidRPr="00B94231">
              <w:rPr>
                <w:b/>
                <w:sz w:val="22"/>
                <w:szCs w:val="22"/>
                <w:u w:val="single"/>
              </w:rPr>
              <w:t>Valor Total aplicado no Imóvel até o momento</w:t>
            </w:r>
          </w:p>
        </w:tc>
        <w:tc>
          <w:tcPr>
            <w:tcW w:w="3300" w:type="dxa"/>
            <w:shd w:val="clear" w:color="auto" w:fill="BFBFBF" w:themeFill="background1" w:themeFillShade="BF"/>
            <w:vAlign w:val="center"/>
          </w:tcPr>
          <w:p w14:paraId="421F8DEA" w14:textId="77777777" w:rsidR="0007755F" w:rsidRPr="00B94231" w:rsidRDefault="0007755F">
            <w:pPr>
              <w:widowControl w:val="0"/>
              <w:spacing w:after="0" w:line="300" w:lineRule="exact"/>
              <w:jc w:val="center"/>
              <w:rPr>
                <w:b/>
                <w:sz w:val="22"/>
                <w:szCs w:val="22"/>
                <w:u w:val="single"/>
              </w:rPr>
            </w:pPr>
            <w:r w:rsidRPr="00B94231">
              <w:rPr>
                <w:b/>
                <w:sz w:val="22"/>
                <w:szCs w:val="22"/>
                <w:u w:val="single"/>
              </w:rPr>
              <w:t>Destinação dos Recursos (descrever em que etapa do projeto aplicou os recursos)</w:t>
            </w:r>
          </w:p>
        </w:tc>
      </w:tr>
      <w:tr w:rsidR="0007755F" w:rsidRPr="00581716" w14:paraId="6E13A4AD" w14:textId="77777777" w:rsidTr="001A5326">
        <w:trPr>
          <w:trHeight w:val="349"/>
        </w:trPr>
        <w:tc>
          <w:tcPr>
            <w:tcW w:w="3299" w:type="dxa"/>
          </w:tcPr>
          <w:p w14:paraId="7E25108C" w14:textId="77777777" w:rsidR="0007755F" w:rsidRPr="00B94231" w:rsidRDefault="0007755F">
            <w:pPr>
              <w:widowControl w:val="0"/>
              <w:spacing w:after="0" w:line="300" w:lineRule="exact"/>
              <w:rPr>
                <w:sz w:val="22"/>
                <w:szCs w:val="22"/>
              </w:rPr>
            </w:pPr>
          </w:p>
        </w:tc>
        <w:tc>
          <w:tcPr>
            <w:tcW w:w="3300" w:type="dxa"/>
          </w:tcPr>
          <w:p w14:paraId="6EF8CEE1" w14:textId="77777777" w:rsidR="0007755F" w:rsidRPr="00B94231" w:rsidRDefault="0007755F">
            <w:pPr>
              <w:widowControl w:val="0"/>
              <w:spacing w:after="0" w:line="300" w:lineRule="exact"/>
              <w:rPr>
                <w:sz w:val="22"/>
                <w:szCs w:val="22"/>
              </w:rPr>
            </w:pPr>
          </w:p>
        </w:tc>
        <w:tc>
          <w:tcPr>
            <w:tcW w:w="3300" w:type="dxa"/>
          </w:tcPr>
          <w:p w14:paraId="5A25900A" w14:textId="77777777" w:rsidR="0007755F" w:rsidRPr="00B94231" w:rsidRDefault="0007755F">
            <w:pPr>
              <w:widowControl w:val="0"/>
              <w:spacing w:after="0" w:line="300" w:lineRule="exact"/>
              <w:rPr>
                <w:sz w:val="22"/>
                <w:szCs w:val="22"/>
              </w:rPr>
            </w:pPr>
          </w:p>
        </w:tc>
      </w:tr>
      <w:tr w:rsidR="0007755F" w:rsidRPr="00581716" w14:paraId="5F886CA4" w14:textId="77777777" w:rsidTr="001A5326">
        <w:tc>
          <w:tcPr>
            <w:tcW w:w="3299" w:type="dxa"/>
          </w:tcPr>
          <w:p w14:paraId="02A160E9" w14:textId="77777777" w:rsidR="0007755F" w:rsidRPr="00B94231" w:rsidRDefault="0007755F">
            <w:pPr>
              <w:widowControl w:val="0"/>
              <w:spacing w:after="0" w:line="300" w:lineRule="exact"/>
              <w:rPr>
                <w:sz w:val="22"/>
                <w:szCs w:val="22"/>
              </w:rPr>
            </w:pPr>
          </w:p>
        </w:tc>
        <w:tc>
          <w:tcPr>
            <w:tcW w:w="3300" w:type="dxa"/>
          </w:tcPr>
          <w:p w14:paraId="040F7907" w14:textId="77777777" w:rsidR="0007755F" w:rsidRPr="00B94231" w:rsidRDefault="0007755F">
            <w:pPr>
              <w:widowControl w:val="0"/>
              <w:spacing w:after="0" w:line="300" w:lineRule="exact"/>
              <w:rPr>
                <w:sz w:val="22"/>
                <w:szCs w:val="22"/>
              </w:rPr>
            </w:pPr>
          </w:p>
        </w:tc>
        <w:tc>
          <w:tcPr>
            <w:tcW w:w="3300" w:type="dxa"/>
          </w:tcPr>
          <w:p w14:paraId="60A2C5BA" w14:textId="77777777" w:rsidR="0007755F" w:rsidRPr="00B94231" w:rsidRDefault="0007755F">
            <w:pPr>
              <w:widowControl w:val="0"/>
              <w:spacing w:after="0" w:line="300" w:lineRule="exact"/>
              <w:rPr>
                <w:sz w:val="22"/>
                <w:szCs w:val="22"/>
              </w:rPr>
            </w:pPr>
          </w:p>
        </w:tc>
      </w:tr>
      <w:tr w:rsidR="0007755F" w:rsidRPr="00581716" w14:paraId="51390C0E" w14:textId="77777777" w:rsidTr="001A5326">
        <w:tc>
          <w:tcPr>
            <w:tcW w:w="3299" w:type="dxa"/>
          </w:tcPr>
          <w:p w14:paraId="0FBCB8B5" w14:textId="77777777" w:rsidR="0007755F" w:rsidRPr="00B94231" w:rsidRDefault="0007755F">
            <w:pPr>
              <w:widowControl w:val="0"/>
              <w:spacing w:after="0" w:line="300" w:lineRule="exact"/>
              <w:rPr>
                <w:sz w:val="22"/>
                <w:szCs w:val="22"/>
              </w:rPr>
            </w:pPr>
          </w:p>
        </w:tc>
        <w:tc>
          <w:tcPr>
            <w:tcW w:w="3300" w:type="dxa"/>
          </w:tcPr>
          <w:p w14:paraId="5606A529" w14:textId="77777777" w:rsidR="0007755F" w:rsidRPr="00B94231" w:rsidRDefault="0007755F">
            <w:pPr>
              <w:widowControl w:val="0"/>
              <w:spacing w:after="0" w:line="300" w:lineRule="exact"/>
              <w:rPr>
                <w:sz w:val="22"/>
                <w:szCs w:val="22"/>
              </w:rPr>
            </w:pPr>
          </w:p>
        </w:tc>
        <w:tc>
          <w:tcPr>
            <w:tcW w:w="3300" w:type="dxa"/>
          </w:tcPr>
          <w:p w14:paraId="57FAF294" w14:textId="77777777" w:rsidR="0007755F" w:rsidRPr="00B94231" w:rsidRDefault="0007755F">
            <w:pPr>
              <w:widowControl w:val="0"/>
              <w:spacing w:after="0" w:line="300" w:lineRule="exact"/>
              <w:rPr>
                <w:sz w:val="22"/>
                <w:szCs w:val="22"/>
              </w:rPr>
            </w:pPr>
          </w:p>
        </w:tc>
      </w:tr>
    </w:tbl>
    <w:p w14:paraId="14904B55" w14:textId="61791290" w:rsidR="0007755F" w:rsidRPr="00581716" w:rsidRDefault="0007755F" w:rsidP="008F1083">
      <w:pPr>
        <w:widowControl w:val="0"/>
        <w:spacing w:after="0" w:line="300" w:lineRule="exact"/>
        <w:jc w:val="left"/>
        <w:rPr>
          <w:szCs w:val="26"/>
        </w:rPr>
      </w:pPr>
    </w:p>
    <w:p w14:paraId="7CCA1213" w14:textId="77777777" w:rsidR="00F97922" w:rsidRPr="00581716" w:rsidRDefault="00F97922" w:rsidP="008F1083">
      <w:pPr>
        <w:widowControl w:val="0"/>
        <w:spacing w:after="0" w:line="300" w:lineRule="exact"/>
        <w:jc w:val="left"/>
        <w:rPr>
          <w:szCs w:val="26"/>
        </w:rPr>
      </w:pPr>
    </w:p>
    <w:p w14:paraId="7EA6B1F9" w14:textId="77777777" w:rsidR="0007755F" w:rsidRPr="00581716" w:rsidRDefault="0007755F">
      <w:pPr>
        <w:widowControl w:val="0"/>
        <w:tabs>
          <w:tab w:val="left" w:pos="24"/>
          <w:tab w:val="left" w:pos="5435"/>
        </w:tabs>
        <w:autoSpaceDE w:val="0"/>
        <w:autoSpaceDN w:val="0"/>
        <w:adjustRightInd w:val="0"/>
        <w:spacing w:after="0" w:line="300" w:lineRule="exact"/>
        <w:rPr>
          <w:szCs w:val="26"/>
        </w:rPr>
      </w:pPr>
      <w:r w:rsidRPr="00581716">
        <w:rPr>
          <w:szCs w:val="26"/>
        </w:rPr>
        <w:t xml:space="preserve">Os representantes legais da Companhia declaram neste ato, de forma irrevogável e </w:t>
      </w:r>
      <w:r w:rsidRPr="00581716">
        <w:rPr>
          <w:szCs w:val="26"/>
        </w:rPr>
        <w:lastRenderedPageBreak/>
        <w:t>irretratável, que os documentos apresentados são verídicos e representam o direcionamento dos recursos obtidos por meio da Emissão.</w:t>
      </w:r>
    </w:p>
    <w:p w14:paraId="5C06A334" w14:textId="77777777" w:rsidR="0007755F" w:rsidRPr="00581716" w:rsidRDefault="0007755F">
      <w:pPr>
        <w:widowControl w:val="0"/>
        <w:spacing w:after="0" w:line="300" w:lineRule="exact"/>
        <w:jc w:val="center"/>
        <w:rPr>
          <w:szCs w:val="26"/>
        </w:rPr>
      </w:pPr>
    </w:p>
    <w:p w14:paraId="05AFE493" w14:textId="77777777" w:rsidR="0007755F" w:rsidRPr="00581716" w:rsidRDefault="0007755F">
      <w:pPr>
        <w:widowControl w:val="0"/>
        <w:spacing w:after="0" w:line="300" w:lineRule="exact"/>
        <w:jc w:val="center"/>
        <w:rPr>
          <w:szCs w:val="26"/>
        </w:rPr>
      </w:pPr>
      <w:r w:rsidRPr="00581716">
        <w:rPr>
          <w:szCs w:val="26"/>
        </w:rPr>
        <w:t>São Paulo, [•] de [•] de [•].</w:t>
      </w:r>
    </w:p>
    <w:p w14:paraId="47E09758" w14:textId="77777777" w:rsidR="0007755F" w:rsidRPr="00581716" w:rsidRDefault="0007755F">
      <w:pPr>
        <w:widowControl w:val="0"/>
        <w:spacing w:after="0" w:line="300" w:lineRule="exact"/>
        <w:jc w:val="center"/>
        <w:rPr>
          <w:szCs w:val="26"/>
        </w:rPr>
      </w:pPr>
    </w:p>
    <w:p w14:paraId="0E1AF0CD" w14:textId="6F245517" w:rsidR="0007755F" w:rsidRPr="00581716" w:rsidRDefault="00575DDB">
      <w:pPr>
        <w:widowControl w:val="0"/>
        <w:spacing w:after="0" w:line="300" w:lineRule="exact"/>
        <w:jc w:val="center"/>
        <w:rPr>
          <w:smallCaps/>
          <w:szCs w:val="26"/>
        </w:rPr>
      </w:pPr>
      <w:r w:rsidRPr="00581716">
        <w:rPr>
          <w:smallCaps/>
          <w:szCs w:val="26"/>
        </w:rPr>
        <w:t>B3 S.A. – Brasil, Bolsa, Balcão</w:t>
      </w:r>
    </w:p>
    <w:p w14:paraId="5FE14CAA" w14:textId="3C9EABE3" w:rsidR="00F97922" w:rsidRPr="00581716" w:rsidRDefault="00F97922">
      <w:pPr>
        <w:widowControl w:val="0"/>
        <w:spacing w:after="0" w:line="300" w:lineRule="exact"/>
        <w:jc w:val="center"/>
        <w:rPr>
          <w:b/>
          <w:smallCaps/>
          <w:szCs w:val="26"/>
        </w:rPr>
      </w:pPr>
    </w:p>
    <w:p w14:paraId="2E34FD61" w14:textId="77777777" w:rsidR="00F97922" w:rsidRPr="00581716" w:rsidRDefault="00F97922">
      <w:pPr>
        <w:widowControl w:val="0"/>
        <w:spacing w:after="0" w:line="300" w:lineRule="exact"/>
        <w:jc w:val="center"/>
        <w:rPr>
          <w:b/>
          <w:szCs w:val="26"/>
        </w:rPr>
      </w:pPr>
    </w:p>
    <w:tbl>
      <w:tblPr>
        <w:tblW w:w="0" w:type="auto"/>
        <w:jc w:val="center"/>
        <w:tblLook w:val="01E0" w:firstRow="1" w:lastRow="1" w:firstColumn="1" w:lastColumn="1" w:noHBand="0" w:noVBand="0"/>
      </w:tblPr>
      <w:tblGrid>
        <w:gridCol w:w="4510"/>
        <w:gridCol w:w="4510"/>
      </w:tblGrid>
      <w:tr w:rsidR="0007755F" w:rsidRPr="00581716" w14:paraId="585C0234" w14:textId="77777777" w:rsidTr="001A5326">
        <w:trPr>
          <w:jc w:val="center"/>
        </w:trPr>
        <w:tc>
          <w:tcPr>
            <w:tcW w:w="4489" w:type="dxa"/>
          </w:tcPr>
          <w:p w14:paraId="715234E8" w14:textId="77777777" w:rsidR="0007755F" w:rsidRPr="00581716" w:rsidRDefault="0007755F">
            <w:pPr>
              <w:widowControl w:val="0"/>
              <w:spacing w:after="0" w:line="300" w:lineRule="exact"/>
              <w:rPr>
                <w:szCs w:val="26"/>
              </w:rPr>
            </w:pPr>
            <w:r w:rsidRPr="00581716">
              <w:rPr>
                <w:szCs w:val="26"/>
              </w:rPr>
              <w:t>__________________________________</w:t>
            </w:r>
          </w:p>
          <w:p w14:paraId="79C48C15" w14:textId="77777777" w:rsidR="0007755F" w:rsidRPr="00581716" w:rsidRDefault="0007755F">
            <w:pPr>
              <w:widowControl w:val="0"/>
              <w:spacing w:after="0" w:line="300" w:lineRule="exact"/>
              <w:rPr>
                <w:szCs w:val="26"/>
              </w:rPr>
            </w:pPr>
            <w:r w:rsidRPr="00581716">
              <w:rPr>
                <w:szCs w:val="26"/>
              </w:rPr>
              <w:t>Nome:</w:t>
            </w:r>
          </w:p>
          <w:p w14:paraId="043EFFBD" w14:textId="77777777" w:rsidR="0007755F" w:rsidRPr="00581716" w:rsidRDefault="0007755F">
            <w:pPr>
              <w:widowControl w:val="0"/>
              <w:spacing w:after="0" w:line="300" w:lineRule="exact"/>
              <w:rPr>
                <w:szCs w:val="26"/>
              </w:rPr>
            </w:pPr>
            <w:r w:rsidRPr="00581716">
              <w:rPr>
                <w:szCs w:val="26"/>
              </w:rPr>
              <w:t>Cargo:</w:t>
            </w:r>
          </w:p>
        </w:tc>
        <w:tc>
          <w:tcPr>
            <w:tcW w:w="4489" w:type="dxa"/>
          </w:tcPr>
          <w:p w14:paraId="7FE59DBE" w14:textId="77777777" w:rsidR="0007755F" w:rsidRPr="00581716" w:rsidRDefault="0007755F">
            <w:pPr>
              <w:widowControl w:val="0"/>
              <w:spacing w:after="0" w:line="300" w:lineRule="exact"/>
              <w:rPr>
                <w:szCs w:val="26"/>
              </w:rPr>
            </w:pPr>
            <w:r w:rsidRPr="00581716">
              <w:rPr>
                <w:szCs w:val="26"/>
              </w:rPr>
              <w:t>__________________________________</w:t>
            </w:r>
          </w:p>
          <w:p w14:paraId="26E1890C" w14:textId="77777777" w:rsidR="0007755F" w:rsidRPr="00581716" w:rsidRDefault="0007755F">
            <w:pPr>
              <w:widowControl w:val="0"/>
              <w:spacing w:after="0" w:line="300" w:lineRule="exact"/>
              <w:rPr>
                <w:szCs w:val="26"/>
              </w:rPr>
            </w:pPr>
            <w:r w:rsidRPr="00581716">
              <w:rPr>
                <w:szCs w:val="26"/>
              </w:rPr>
              <w:t>Nome:</w:t>
            </w:r>
          </w:p>
          <w:p w14:paraId="35535120" w14:textId="77777777" w:rsidR="0007755F" w:rsidRPr="00581716" w:rsidRDefault="0007755F">
            <w:pPr>
              <w:widowControl w:val="0"/>
              <w:spacing w:after="0" w:line="300" w:lineRule="exact"/>
              <w:rPr>
                <w:szCs w:val="26"/>
              </w:rPr>
            </w:pPr>
            <w:r w:rsidRPr="00581716">
              <w:rPr>
                <w:szCs w:val="26"/>
              </w:rPr>
              <w:t>Cargo:</w:t>
            </w:r>
          </w:p>
        </w:tc>
      </w:tr>
    </w:tbl>
    <w:p w14:paraId="1C8E9606" w14:textId="6CF96B95" w:rsidR="00D61E44" w:rsidRDefault="00D61E44" w:rsidP="008F1083">
      <w:pPr>
        <w:widowControl w:val="0"/>
        <w:spacing w:after="0" w:line="300" w:lineRule="exact"/>
        <w:jc w:val="center"/>
        <w:rPr>
          <w:szCs w:val="26"/>
        </w:rPr>
      </w:pPr>
    </w:p>
    <w:p w14:paraId="37A1344E" w14:textId="77777777" w:rsidR="00D61E44" w:rsidRDefault="00D61E44" w:rsidP="008F1083">
      <w:pPr>
        <w:widowControl w:val="0"/>
        <w:spacing w:after="0"/>
        <w:jc w:val="left"/>
        <w:rPr>
          <w:szCs w:val="26"/>
        </w:rPr>
      </w:pPr>
      <w:r>
        <w:rPr>
          <w:szCs w:val="26"/>
        </w:rPr>
        <w:br w:type="page"/>
      </w:r>
    </w:p>
    <w:p w14:paraId="5A7A64AD" w14:textId="77777777" w:rsidR="00D61E44" w:rsidRPr="00581716" w:rsidRDefault="00D61E44">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247529E6" w14:textId="77777777" w:rsidR="00D61E44" w:rsidRPr="00581716" w:rsidRDefault="00D61E44">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3DD5295B" w14:textId="77777777" w:rsidR="00D61E44" w:rsidRPr="00581716" w:rsidRDefault="00D61E44">
      <w:pPr>
        <w:widowControl w:val="0"/>
        <w:spacing w:after="0" w:line="300" w:lineRule="exact"/>
        <w:jc w:val="center"/>
        <w:rPr>
          <w:smallCaps/>
          <w:szCs w:val="26"/>
          <w:u w:val="single"/>
        </w:rPr>
      </w:pPr>
    </w:p>
    <w:p w14:paraId="35A068DE" w14:textId="15AF00B0" w:rsidR="00D61E44" w:rsidRPr="00581716" w:rsidRDefault="00D61E44">
      <w:pPr>
        <w:widowControl w:val="0"/>
        <w:spacing w:after="0" w:line="300" w:lineRule="exact"/>
        <w:jc w:val="center"/>
        <w:rPr>
          <w:smallCaps/>
          <w:szCs w:val="26"/>
          <w:u w:val="single"/>
        </w:rPr>
      </w:pPr>
      <w:r w:rsidRPr="00581716">
        <w:rPr>
          <w:smallCaps/>
          <w:szCs w:val="26"/>
          <w:u w:val="single"/>
        </w:rPr>
        <w:t>Anexo VI</w:t>
      </w:r>
      <w:r>
        <w:rPr>
          <w:smallCaps/>
          <w:szCs w:val="26"/>
          <w:u w:val="single"/>
        </w:rPr>
        <w:t>I</w:t>
      </w:r>
    </w:p>
    <w:p w14:paraId="65E3DA32" w14:textId="77777777" w:rsidR="00D61E44" w:rsidRPr="00581716" w:rsidRDefault="00D61E44" w:rsidP="008F1083">
      <w:pPr>
        <w:widowControl w:val="0"/>
        <w:spacing w:after="0" w:line="300" w:lineRule="exact"/>
        <w:jc w:val="left"/>
        <w:rPr>
          <w:szCs w:val="26"/>
        </w:rPr>
      </w:pPr>
    </w:p>
    <w:p w14:paraId="691530AE" w14:textId="5EDD4527" w:rsidR="0007755F" w:rsidRDefault="00D61E44" w:rsidP="008F1083">
      <w:pPr>
        <w:widowControl w:val="0"/>
        <w:spacing w:after="0" w:line="300" w:lineRule="exact"/>
        <w:jc w:val="center"/>
        <w:rPr>
          <w:i/>
          <w:iCs/>
          <w:smallCaps/>
          <w:szCs w:val="26"/>
        </w:rPr>
      </w:pPr>
      <w:r>
        <w:rPr>
          <w:smallCaps/>
          <w:szCs w:val="26"/>
        </w:rPr>
        <w:t>Despesas</w:t>
      </w:r>
      <w:del w:id="499" w:author="Luiza Trindade" w:date="2020-12-08T18:53:00Z">
        <w:r w:rsidDel="000220CE">
          <w:rPr>
            <w:smallCaps/>
            <w:szCs w:val="26"/>
          </w:rPr>
          <w:delText xml:space="preserve"> </w:delText>
        </w:r>
        <w:r w:rsidR="00483768" w:rsidRPr="00C07B2C" w:rsidDel="000220CE">
          <w:rPr>
            <w:b/>
            <w:bCs/>
            <w:i/>
            <w:iCs/>
            <w:szCs w:val="26"/>
            <w:highlight w:val="yellow"/>
          </w:rPr>
          <w:delText xml:space="preserve">[Nota PG: Em validação </w:delText>
        </w:r>
        <w:r w:rsidR="00483768" w:rsidDel="000220CE">
          <w:rPr>
            <w:b/>
            <w:bCs/>
            <w:i/>
            <w:iCs/>
            <w:szCs w:val="26"/>
            <w:highlight w:val="yellow"/>
          </w:rPr>
          <w:delText>pela</w:delText>
        </w:r>
        <w:r w:rsidR="00483768" w:rsidRPr="00C07B2C" w:rsidDel="000220CE">
          <w:rPr>
            <w:b/>
            <w:bCs/>
            <w:i/>
            <w:iCs/>
            <w:szCs w:val="26"/>
            <w:highlight w:val="yellow"/>
          </w:rPr>
          <w:delText xml:space="preserve"> B3.]</w:delText>
        </w:r>
      </w:del>
    </w:p>
    <w:p w14:paraId="368D2077" w14:textId="4A52AEB0" w:rsidR="00D61E44" w:rsidRPr="006F752F" w:rsidRDefault="00D61E44" w:rsidP="008F1083">
      <w:pPr>
        <w:widowControl w:val="0"/>
        <w:spacing w:after="0" w:line="300" w:lineRule="exact"/>
        <w:jc w:val="center"/>
        <w:rPr>
          <w:i/>
          <w:iCs/>
          <w:smallCaps/>
          <w:szCs w:val="26"/>
        </w:rPr>
      </w:pPr>
    </w:p>
    <w:p w14:paraId="0EDD7E4E" w14:textId="12954D18" w:rsidR="006F752F" w:rsidRPr="006F752F" w:rsidRDefault="006F752F" w:rsidP="003D6469">
      <w:pPr>
        <w:widowControl w:val="0"/>
        <w:spacing w:after="0" w:line="300" w:lineRule="exact"/>
        <w:jc w:val="center"/>
        <w:rPr>
          <w:b/>
          <w:bCs/>
          <w:iCs/>
          <w:szCs w:val="26"/>
        </w:rPr>
        <w:pPrChange w:id="500" w:author="Luiza Trindade" w:date="2020-12-08T20:41:00Z">
          <w:pPr>
            <w:widowControl w:val="0"/>
            <w:spacing w:after="0" w:line="300" w:lineRule="exact"/>
          </w:pPr>
        </w:pPrChange>
      </w:pPr>
      <w:r w:rsidRPr="006F752F">
        <w:rPr>
          <w:b/>
          <w:bCs/>
          <w:iCs/>
          <w:szCs w:val="26"/>
          <w:highlight w:val="yellow"/>
        </w:rPr>
        <w:t>[INSERIR TABELA DE DESPESAS]</w:t>
      </w:r>
    </w:p>
    <w:p w14:paraId="624337E5" w14:textId="77777777" w:rsidR="006F752F" w:rsidRPr="006F752F" w:rsidRDefault="006F752F" w:rsidP="003D6469">
      <w:pPr>
        <w:widowControl w:val="0"/>
        <w:spacing w:after="0" w:line="300" w:lineRule="exact"/>
        <w:jc w:val="center"/>
        <w:rPr>
          <w:i/>
          <w:szCs w:val="26"/>
        </w:rPr>
        <w:pPrChange w:id="501" w:author="Luiza Trindade" w:date="2020-12-08T20:41:00Z">
          <w:pPr>
            <w:widowControl w:val="0"/>
            <w:spacing w:after="0" w:line="300" w:lineRule="exact"/>
          </w:pPr>
        </w:pPrChange>
      </w:pPr>
      <w:r w:rsidRPr="006F752F">
        <w:rPr>
          <w:i/>
          <w:szCs w:val="26"/>
        </w:rPr>
        <w:t>Custos Estimados</w:t>
      </w:r>
    </w:p>
    <w:p w14:paraId="47C449EC" w14:textId="77777777" w:rsidR="006F752F" w:rsidRPr="006F752F" w:rsidRDefault="006F752F" w:rsidP="003D6469">
      <w:pPr>
        <w:widowControl w:val="0"/>
        <w:spacing w:after="0" w:line="300" w:lineRule="exact"/>
        <w:jc w:val="center"/>
        <w:rPr>
          <w:i/>
          <w:szCs w:val="26"/>
        </w:rPr>
        <w:pPrChange w:id="502" w:author="Luiza Trindade" w:date="2020-12-08T20:41:00Z">
          <w:pPr>
            <w:widowControl w:val="0"/>
            <w:spacing w:after="0" w:line="300" w:lineRule="exact"/>
          </w:pPr>
        </w:pPrChange>
      </w:pPr>
      <w:r w:rsidRPr="006F752F">
        <w:rPr>
          <w:i/>
          <w:szCs w:val="26"/>
        </w:rPr>
        <w:t>As despesas acima estão acrescidas dos tributos.</w:t>
      </w:r>
    </w:p>
    <w:p w14:paraId="5054B4A1" w14:textId="77777777" w:rsidR="006F752F" w:rsidRPr="006F752F" w:rsidRDefault="006F752F" w:rsidP="008F1083">
      <w:pPr>
        <w:widowControl w:val="0"/>
        <w:spacing w:after="0" w:line="300" w:lineRule="exact"/>
        <w:rPr>
          <w:i/>
          <w:szCs w:val="26"/>
        </w:rPr>
      </w:pPr>
    </w:p>
    <w:p w14:paraId="5CA272C8" w14:textId="609B644C" w:rsidR="006F752F" w:rsidRPr="006F752F" w:rsidDel="003D6469" w:rsidRDefault="006F752F">
      <w:pPr>
        <w:widowControl w:val="0"/>
        <w:spacing w:after="0" w:line="300" w:lineRule="exact"/>
        <w:rPr>
          <w:del w:id="503" w:author="Luiza Trindade" w:date="2020-12-08T20:40:00Z"/>
          <w:bCs/>
          <w:szCs w:val="26"/>
          <w:u w:val="single"/>
        </w:rPr>
      </w:pPr>
      <w:del w:id="504" w:author="Luiza Trindade" w:date="2020-12-08T20:40:00Z">
        <w:r w:rsidRPr="006F752F" w:rsidDel="003D6469">
          <w:rPr>
            <w:bCs/>
            <w:szCs w:val="26"/>
            <w:u w:val="single"/>
          </w:rPr>
          <w:delText>Despesas Extraordinárias</w:delText>
        </w:r>
      </w:del>
    </w:p>
    <w:p w14:paraId="5F1A4AE1" w14:textId="446396D8" w:rsidR="006F752F" w:rsidRPr="006F752F" w:rsidDel="003D6469" w:rsidRDefault="006F752F">
      <w:pPr>
        <w:widowControl w:val="0"/>
        <w:spacing w:after="0" w:line="300" w:lineRule="exact"/>
        <w:rPr>
          <w:del w:id="505" w:author="Luiza Trindade" w:date="2020-12-08T20:40:00Z"/>
          <w:bCs/>
          <w:szCs w:val="26"/>
          <w:u w:val="single"/>
        </w:rPr>
      </w:pPr>
    </w:p>
    <w:p w14:paraId="0EB78CFB" w14:textId="7E1AEB67" w:rsidR="006F752F" w:rsidRPr="007E7DCD" w:rsidRDefault="003D6469" w:rsidP="008F1083">
      <w:pPr>
        <w:pStyle w:val="Cabealho"/>
        <w:widowControl w:val="0"/>
        <w:numPr>
          <w:ilvl w:val="0"/>
          <w:numId w:val="41"/>
        </w:numPr>
        <w:tabs>
          <w:tab w:val="left" w:pos="0"/>
          <w:tab w:val="left" w:pos="10800"/>
          <w:tab w:val="left" w:pos="11520"/>
          <w:tab w:val="left" w:pos="12240"/>
          <w:tab w:val="left" w:pos="12960"/>
          <w:tab w:val="left" w:pos="13680"/>
          <w:tab w:val="left" w:pos="14400"/>
        </w:tabs>
        <w:spacing w:after="0" w:line="300" w:lineRule="exact"/>
        <w:ind w:left="993" w:hanging="993"/>
        <w:rPr>
          <w:bCs/>
          <w:szCs w:val="26"/>
          <w:rPrChange w:id="506" w:author="Luiza Trindade" w:date="2020-12-08T20:32:00Z">
            <w:rPr>
              <w:bCs/>
              <w:szCs w:val="26"/>
            </w:rPr>
          </w:rPrChange>
        </w:rPr>
      </w:pPr>
      <w:ins w:id="507" w:author="Luiza Trindade" w:date="2020-12-08T20:40:00Z">
        <w:r w:rsidRPr="003D6469">
          <w:rPr>
            <w:bCs/>
            <w:i/>
            <w:iCs/>
            <w:szCs w:val="26"/>
            <w:rPrChange w:id="508" w:author="Luiza Trindade" w:date="2020-12-08T20:40:00Z">
              <w:rPr>
                <w:bCs/>
                <w:szCs w:val="26"/>
              </w:rPr>
            </w:rPrChange>
          </w:rPr>
          <w:t>Despesas Extraordinárias</w:t>
        </w:r>
        <w:r>
          <w:rPr>
            <w:bCs/>
            <w:szCs w:val="26"/>
          </w:rPr>
          <w:t xml:space="preserve">. </w:t>
        </w:r>
      </w:ins>
      <w:r w:rsidR="006F752F" w:rsidRPr="007E7DCD">
        <w:rPr>
          <w:bCs/>
          <w:szCs w:val="26"/>
          <w:rPrChange w:id="509" w:author="Luiza Trindade" w:date="2020-12-08T20:32:00Z">
            <w:rPr>
              <w:bCs/>
              <w:i/>
              <w:iCs/>
              <w:szCs w:val="26"/>
            </w:rPr>
          </w:rPrChange>
        </w:rPr>
        <w:t>Despesas</w:t>
      </w:r>
      <w:ins w:id="510" w:author="Luiza Trindade" w:date="2020-12-08T20:31:00Z">
        <w:r w:rsidR="007E7DCD" w:rsidRPr="007E7DCD">
          <w:rPr>
            <w:bCs/>
            <w:szCs w:val="26"/>
            <w:rPrChange w:id="511" w:author="Luiza Trindade" w:date="2020-12-08T20:32:00Z">
              <w:rPr>
                <w:bCs/>
                <w:i/>
                <w:iCs/>
                <w:szCs w:val="26"/>
              </w:rPr>
            </w:rPrChange>
          </w:rPr>
          <w:t xml:space="preserve"> </w:t>
        </w:r>
      </w:ins>
      <w:ins w:id="512" w:author="Luiza Trindade" w:date="2020-12-08T20:37:00Z">
        <w:r w:rsidR="006002D3">
          <w:rPr>
            <w:bCs/>
            <w:szCs w:val="26"/>
          </w:rPr>
          <w:t xml:space="preserve">extraordinárias </w:t>
        </w:r>
      </w:ins>
      <w:ins w:id="513" w:author="Luiza Trindade" w:date="2020-12-08T20:31:00Z">
        <w:r w:rsidR="007E7DCD" w:rsidRPr="007E7DCD">
          <w:rPr>
            <w:bCs/>
            <w:szCs w:val="26"/>
            <w:rPrChange w:id="514" w:author="Luiza Trindade" w:date="2020-12-08T20:32:00Z">
              <w:rPr>
                <w:bCs/>
                <w:i/>
                <w:iCs/>
                <w:szCs w:val="26"/>
              </w:rPr>
            </w:rPrChange>
          </w:rPr>
          <w:t>que</w:t>
        </w:r>
      </w:ins>
      <w:r w:rsidR="006F752F" w:rsidRPr="007E7DCD">
        <w:rPr>
          <w:bCs/>
          <w:szCs w:val="26"/>
          <w:rPrChange w:id="515" w:author="Luiza Trindade" w:date="2020-12-08T20:32:00Z">
            <w:rPr>
              <w:bCs/>
              <w:i/>
              <w:iCs/>
              <w:szCs w:val="26"/>
            </w:rPr>
          </w:rPrChange>
        </w:rPr>
        <w:t xml:space="preserve"> </w:t>
      </w:r>
      <w:ins w:id="516" w:author="Luiza Trindade" w:date="2020-12-08T20:32:00Z">
        <w:r w:rsidR="007E7DCD" w:rsidRPr="007E7DCD">
          <w:rPr>
            <w:bCs/>
            <w:szCs w:val="26"/>
            <w:rPrChange w:id="517" w:author="Luiza Trindade" w:date="2020-12-08T20:32:00Z">
              <w:rPr>
                <w:bCs/>
                <w:i/>
                <w:iCs/>
                <w:szCs w:val="26"/>
              </w:rPr>
            </w:rPrChange>
          </w:rPr>
          <w:t>s</w:t>
        </w:r>
      </w:ins>
      <w:ins w:id="518" w:author="Luiza Trindade" w:date="2020-12-08T20:31:00Z">
        <w:r w:rsidR="007E7DCD" w:rsidRPr="007E7DCD">
          <w:rPr>
            <w:bCs/>
            <w:szCs w:val="26"/>
            <w:rPrChange w:id="519" w:author="Luiza Trindade" w:date="2020-12-08T20:32:00Z">
              <w:rPr>
                <w:bCs/>
                <w:i/>
                <w:iCs/>
                <w:szCs w:val="26"/>
              </w:rPr>
            </w:rPrChange>
          </w:rPr>
          <w:t>erão arcadas pela Debenturista, na qualidade de Securitizadora, mediante utilização de recursos dos Fundos de Despesa</w:t>
        </w:r>
      </w:ins>
      <w:ins w:id="520" w:author="Luiza Trindade" w:date="2020-12-08T20:41:00Z">
        <w:r>
          <w:rPr>
            <w:bCs/>
            <w:szCs w:val="26"/>
          </w:rPr>
          <w:t>s</w:t>
        </w:r>
      </w:ins>
      <w:ins w:id="521" w:author="Luiza Trindade" w:date="2020-12-08T20:31:00Z">
        <w:r w:rsidR="007E7DCD" w:rsidRPr="007E7DCD">
          <w:rPr>
            <w:bCs/>
            <w:szCs w:val="26"/>
            <w:rPrChange w:id="522" w:author="Luiza Trindade" w:date="2020-12-08T20:32:00Z">
              <w:rPr>
                <w:bCs/>
                <w:i/>
                <w:iCs/>
                <w:szCs w:val="26"/>
              </w:rPr>
            </w:rPrChange>
          </w:rPr>
          <w:t xml:space="preserve"> a serem constituídos para os CRI nas Contas dos Patrimônios Separados, nos termos da Cláusula 12 </w:t>
        </w:r>
      </w:ins>
      <w:ins w:id="523" w:author="Luiza Trindade" w:date="2020-12-08T20:32:00Z">
        <w:r w:rsidR="007E7DCD" w:rsidRPr="007E7DCD">
          <w:rPr>
            <w:bCs/>
            <w:szCs w:val="26"/>
            <w:rPrChange w:id="524" w:author="Luiza Trindade" w:date="2020-12-08T20:32:00Z">
              <w:rPr>
                <w:bCs/>
                <w:i/>
                <w:iCs/>
                <w:szCs w:val="26"/>
              </w:rPr>
            </w:rPrChange>
          </w:rPr>
          <w:t>da Escritura de Emissão</w:t>
        </w:r>
      </w:ins>
      <w:del w:id="525" w:author="Luiza Trindade" w:date="2020-12-08T20:31:00Z">
        <w:r w:rsidR="006F752F" w:rsidRPr="007E7DCD" w:rsidDel="007E7DCD">
          <w:rPr>
            <w:bCs/>
            <w:szCs w:val="26"/>
            <w:rPrChange w:id="526" w:author="Luiza Trindade" w:date="2020-12-08T20:32:00Z">
              <w:rPr>
                <w:bCs/>
                <w:i/>
                <w:iCs/>
                <w:szCs w:val="26"/>
              </w:rPr>
            </w:rPrChange>
          </w:rPr>
          <w:delText xml:space="preserve">de Responsabilidade da Emissora, </w:delText>
        </w:r>
        <w:r w:rsidR="006F752F" w:rsidRPr="007E7DCD" w:rsidDel="007E7DCD">
          <w:rPr>
            <w:bCs/>
            <w:szCs w:val="26"/>
            <w:rPrChange w:id="527" w:author="Luiza Trindade" w:date="2020-12-08T20:32:00Z">
              <w:rPr>
                <w:bCs/>
                <w:i/>
                <w:iCs/>
                <w:szCs w:val="26"/>
                <w:highlight w:val="yellow"/>
              </w:rPr>
            </w:rPrChange>
          </w:rPr>
          <w:delText>que serão pagas com recursos dos Fundos de Despesas</w:delText>
        </w:r>
      </w:del>
      <w:r w:rsidR="006F752F" w:rsidRPr="007E7DCD">
        <w:rPr>
          <w:bCs/>
          <w:szCs w:val="26"/>
          <w:rPrChange w:id="528" w:author="Luiza Trindade" w:date="2020-12-08T20:32:00Z">
            <w:rPr>
              <w:bCs/>
              <w:szCs w:val="26"/>
            </w:rPr>
          </w:rPrChange>
        </w:rPr>
        <w:t>:</w:t>
      </w:r>
    </w:p>
    <w:p w14:paraId="32A83A99" w14:textId="77777777" w:rsidR="006F752F" w:rsidRPr="006F752F" w:rsidRDefault="006F752F" w:rsidP="008F1083">
      <w:pPr>
        <w:pStyle w:val="Cabealho"/>
        <w:widowControl w:val="0"/>
        <w:tabs>
          <w:tab w:val="left" w:pos="0"/>
          <w:tab w:val="left" w:pos="10800"/>
          <w:tab w:val="left" w:pos="11520"/>
          <w:tab w:val="left" w:pos="12240"/>
          <w:tab w:val="left" w:pos="12960"/>
          <w:tab w:val="left" w:pos="13680"/>
          <w:tab w:val="left" w:pos="14400"/>
        </w:tabs>
        <w:spacing w:after="0" w:line="300" w:lineRule="exact"/>
        <w:ind w:left="993"/>
        <w:rPr>
          <w:bCs/>
          <w:szCs w:val="26"/>
        </w:rPr>
      </w:pPr>
    </w:p>
    <w:p w14:paraId="7ADCC902" w14:textId="75F2B0E9" w:rsidR="006F752F" w:rsidRPr="006F752F" w:rsidDel="00E974AA" w:rsidRDefault="006F752F" w:rsidP="008F1083">
      <w:pPr>
        <w:pStyle w:val="bodytext210"/>
        <w:widowControl w:val="0"/>
        <w:numPr>
          <w:ilvl w:val="6"/>
          <w:numId w:val="4"/>
        </w:numPr>
        <w:tabs>
          <w:tab w:val="left" w:pos="2286"/>
          <w:tab w:val="left" w:pos="2569"/>
        </w:tabs>
        <w:spacing w:line="300" w:lineRule="exact"/>
        <w:ind w:hanging="708"/>
        <w:rPr>
          <w:del w:id="529" w:author="Luiza Trindade" w:date="2020-12-08T20:36:00Z"/>
          <w:rFonts w:ascii="Times New Roman" w:hAnsi="Times New Roman" w:cs="Times New Roman"/>
          <w:sz w:val="26"/>
          <w:szCs w:val="26"/>
        </w:rPr>
      </w:pPr>
      <w:del w:id="530" w:author="Luiza Trindade" w:date="2020-12-08T20:36:00Z">
        <w:r w:rsidRPr="000E0AC9" w:rsidDel="00E974AA">
          <w:rPr>
            <w:rFonts w:ascii="Times New Roman" w:hAnsi="Times New Roman" w:cs="Times New Roman"/>
            <w:sz w:val="26"/>
            <w:szCs w:val="26"/>
            <w:rPrChange w:id="531" w:author="Luiza Trindade" w:date="2020-12-08T20:34:00Z">
              <w:rPr>
                <w:rFonts w:ascii="Times New Roman" w:hAnsi="Times New Roman" w:cs="Times New Roman"/>
                <w:sz w:val="26"/>
                <w:szCs w:val="26"/>
              </w:rPr>
            </w:rPrChange>
          </w:rPr>
          <w:delText xml:space="preserve">remuneração </w:delText>
        </w:r>
        <w:r w:rsidRPr="000E0AC9" w:rsidDel="00E974AA">
          <w:rPr>
            <w:rFonts w:ascii="Times New Roman" w:hAnsi="Times New Roman" w:cs="Times New Roman"/>
            <w:sz w:val="26"/>
            <w:szCs w:val="26"/>
            <w:highlight w:val="yellow"/>
            <w:rPrChange w:id="532" w:author="Luiza Trindade" w:date="2020-12-08T20:34:00Z">
              <w:rPr>
                <w:rFonts w:ascii="Times New Roman" w:hAnsi="Times New Roman" w:cs="Times New Roman"/>
                <w:sz w:val="26"/>
                <w:szCs w:val="26"/>
              </w:rPr>
            </w:rPrChange>
          </w:rPr>
          <w:delText>das instituições financeiras que atuarem como coordenadores da emissão dos CRI,</w:delText>
        </w:r>
        <w:r w:rsidRPr="006F752F" w:rsidDel="00E974AA">
          <w:rPr>
            <w:rFonts w:ascii="Times New Roman" w:hAnsi="Times New Roman" w:cs="Times New Roman"/>
            <w:sz w:val="26"/>
            <w:szCs w:val="26"/>
          </w:rPr>
          <w:delText xml:space="preserve"> do Escriturador e do </w:delText>
        </w:r>
      </w:del>
      <w:del w:id="533" w:author="Luiza Trindade" w:date="2020-12-08T20:33:00Z">
        <w:r w:rsidRPr="006F752F" w:rsidDel="000E0AC9">
          <w:rPr>
            <w:rFonts w:ascii="Times New Roman" w:hAnsi="Times New Roman" w:cs="Times New Roman"/>
            <w:sz w:val="26"/>
            <w:szCs w:val="26"/>
          </w:rPr>
          <w:delText xml:space="preserve">Banco Liquidante </w:delText>
        </w:r>
      </w:del>
      <w:del w:id="534" w:author="Luiza Trindade" w:date="2020-12-08T20:36:00Z">
        <w:r w:rsidRPr="006F752F" w:rsidDel="00E974AA">
          <w:rPr>
            <w:rFonts w:ascii="Times New Roman" w:hAnsi="Times New Roman" w:cs="Times New Roman"/>
            <w:sz w:val="26"/>
            <w:szCs w:val="26"/>
          </w:rPr>
          <w:delText>e todo e qualquer prestador de serviço da oferta de CRI;</w:delText>
        </w:r>
      </w:del>
    </w:p>
    <w:p w14:paraId="0318523C" w14:textId="7A79D693" w:rsidR="006F752F" w:rsidRPr="006F752F" w:rsidDel="00E974AA" w:rsidRDefault="006F752F" w:rsidP="008F1083">
      <w:pPr>
        <w:pStyle w:val="bodytext210"/>
        <w:widowControl w:val="0"/>
        <w:tabs>
          <w:tab w:val="left" w:pos="2286"/>
          <w:tab w:val="left" w:pos="2569"/>
        </w:tabs>
        <w:spacing w:line="300" w:lineRule="exact"/>
        <w:ind w:left="1701"/>
        <w:rPr>
          <w:del w:id="535" w:author="Luiza Trindade" w:date="2020-12-08T20:36:00Z"/>
          <w:rFonts w:ascii="Times New Roman" w:hAnsi="Times New Roman" w:cs="Times New Roman"/>
          <w:sz w:val="26"/>
          <w:szCs w:val="26"/>
        </w:rPr>
      </w:pPr>
    </w:p>
    <w:p w14:paraId="571768B0" w14:textId="3F8C5F46" w:rsidR="006F752F" w:rsidRPr="006A3F00" w:rsidDel="00FB413D" w:rsidRDefault="006F752F" w:rsidP="00483CC0">
      <w:pPr>
        <w:pStyle w:val="bodytext210"/>
        <w:widowControl w:val="0"/>
        <w:numPr>
          <w:ilvl w:val="6"/>
          <w:numId w:val="4"/>
        </w:numPr>
        <w:tabs>
          <w:tab w:val="left" w:pos="2286"/>
          <w:tab w:val="left" w:pos="2569"/>
        </w:tabs>
        <w:spacing w:line="300" w:lineRule="exact"/>
        <w:ind w:hanging="708"/>
        <w:rPr>
          <w:del w:id="536" w:author="Luiza Trindade" w:date="2020-12-08T20:30:00Z"/>
          <w:rFonts w:ascii="Times New Roman" w:hAnsi="Times New Roman" w:cs="Times New Roman"/>
          <w:sz w:val="26"/>
          <w:szCs w:val="26"/>
          <w:rPrChange w:id="537" w:author="Luiza Trindade" w:date="2020-12-08T20:35:00Z">
            <w:rPr>
              <w:del w:id="538" w:author="Luiza Trindade" w:date="2020-12-08T20:30:00Z"/>
              <w:rFonts w:ascii="Times New Roman" w:hAnsi="Times New Roman" w:cs="Times New Roman"/>
              <w:sz w:val="26"/>
              <w:szCs w:val="26"/>
            </w:rPr>
          </w:rPrChange>
        </w:rPr>
      </w:pPr>
      <w:del w:id="539" w:author="Luiza Trindade" w:date="2020-12-08T20:36:00Z">
        <w:r w:rsidRPr="00FB413D" w:rsidDel="00E974AA">
          <w:rPr>
            <w:rFonts w:ascii="Times New Roman" w:hAnsi="Times New Roman" w:cs="Times New Roman"/>
            <w:sz w:val="26"/>
            <w:szCs w:val="26"/>
            <w:rPrChange w:id="540" w:author="Luiza Trindade" w:date="2020-12-08T20:30:00Z">
              <w:rPr>
                <w:rFonts w:ascii="Times New Roman" w:hAnsi="Times New Roman" w:cs="Times New Roman"/>
                <w:sz w:val="26"/>
                <w:szCs w:val="26"/>
              </w:rPr>
            </w:rPrChange>
          </w:rPr>
          <w:delText>remuneração da Instituição Custodiante</w:delText>
        </w:r>
      </w:del>
      <w:del w:id="541" w:author="Luiza Trindade" w:date="2020-12-08T20:35:00Z">
        <w:r w:rsidRPr="00FB413D" w:rsidDel="006A3F00">
          <w:rPr>
            <w:rFonts w:ascii="Times New Roman" w:hAnsi="Times New Roman" w:cs="Times New Roman"/>
            <w:sz w:val="26"/>
            <w:szCs w:val="26"/>
            <w:rPrChange w:id="542" w:author="Luiza Trindade" w:date="2020-12-08T20:30:00Z">
              <w:rPr>
                <w:rFonts w:ascii="Times New Roman" w:hAnsi="Times New Roman" w:cs="Times New Roman"/>
                <w:sz w:val="26"/>
                <w:szCs w:val="26"/>
              </w:rPr>
            </w:rPrChange>
          </w:rPr>
          <w:delText xml:space="preserve"> das CCI</w:delText>
        </w:r>
      </w:del>
      <w:del w:id="543" w:author="Luiza Trindade" w:date="2020-12-08T20:36:00Z">
        <w:r w:rsidRPr="00FB413D" w:rsidDel="00E974AA">
          <w:rPr>
            <w:rFonts w:ascii="Times New Roman" w:hAnsi="Times New Roman" w:cs="Times New Roman"/>
            <w:sz w:val="26"/>
            <w:szCs w:val="26"/>
            <w:rPrChange w:id="544" w:author="Luiza Trindade" w:date="2020-12-08T20:30:00Z">
              <w:rPr>
                <w:rFonts w:ascii="Times New Roman" w:hAnsi="Times New Roman" w:cs="Times New Roman"/>
                <w:sz w:val="26"/>
                <w:szCs w:val="26"/>
              </w:rPr>
            </w:rPrChange>
          </w:rPr>
          <w:delText xml:space="preserve">, </w:delText>
        </w:r>
      </w:del>
      <w:del w:id="545" w:author="Luiza Trindade" w:date="2020-12-08T20:30:00Z">
        <w:r w:rsidRPr="006A3F00" w:rsidDel="00FB413D">
          <w:rPr>
            <w:rFonts w:ascii="Times New Roman" w:hAnsi="Times New Roman" w:cs="Times New Roman"/>
            <w:sz w:val="26"/>
            <w:szCs w:val="26"/>
            <w:rPrChange w:id="546" w:author="Luiza Trindade" w:date="2020-12-08T20:35:00Z">
              <w:rPr>
                <w:rFonts w:ascii="Times New Roman" w:hAnsi="Times New Roman" w:cs="Times New Roman"/>
                <w:sz w:val="26"/>
                <w:szCs w:val="26"/>
              </w:rPr>
            </w:rPrChange>
          </w:rPr>
          <w:delText xml:space="preserve">sendo: </w:delText>
        </w:r>
      </w:del>
    </w:p>
    <w:p w14:paraId="38181E2D" w14:textId="77777777" w:rsidR="006F752F" w:rsidRPr="006A3F00" w:rsidDel="00FB413D" w:rsidRDefault="006F752F" w:rsidP="00483CC0">
      <w:pPr>
        <w:pStyle w:val="bodytext210"/>
        <w:widowControl w:val="0"/>
        <w:numPr>
          <w:ilvl w:val="6"/>
          <w:numId w:val="4"/>
        </w:numPr>
        <w:tabs>
          <w:tab w:val="left" w:pos="2286"/>
          <w:tab w:val="left" w:pos="2569"/>
        </w:tabs>
        <w:spacing w:line="300" w:lineRule="exact"/>
        <w:ind w:hanging="708"/>
        <w:rPr>
          <w:del w:id="547" w:author="Luiza Trindade" w:date="2020-12-08T20:30:00Z"/>
          <w:rFonts w:ascii="Times New Roman" w:hAnsi="Times New Roman" w:cs="Times New Roman"/>
          <w:sz w:val="26"/>
          <w:szCs w:val="26"/>
          <w:rPrChange w:id="548" w:author="Luiza Trindade" w:date="2020-12-08T20:35:00Z">
            <w:rPr>
              <w:del w:id="549" w:author="Luiza Trindade" w:date="2020-12-08T20:30:00Z"/>
              <w:rFonts w:ascii="Times New Roman" w:hAnsi="Times New Roman" w:cs="Times New Roman"/>
              <w:sz w:val="26"/>
              <w:szCs w:val="26"/>
            </w:rPr>
          </w:rPrChange>
        </w:rPr>
        <w:pPrChange w:id="550" w:author="Luiza Trindade" w:date="2020-12-08T20:30:00Z">
          <w:pPr>
            <w:pStyle w:val="bodytext210"/>
            <w:widowControl w:val="0"/>
            <w:tabs>
              <w:tab w:val="left" w:pos="2286"/>
              <w:tab w:val="left" w:pos="2569"/>
            </w:tabs>
            <w:spacing w:line="300" w:lineRule="exact"/>
            <w:ind w:left="2126"/>
          </w:pPr>
        </w:pPrChange>
      </w:pPr>
    </w:p>
    <w:p w14:paraId="104A86F5" w14:textId="16C6B982" w:rsidR="006F752F" w:rsidRPr="006A3F00" w:rsidDel="00FB413D" w:rsidRDefault="006F752F" w:rsidP="00FB413D">
      <w:pPr>
        <w:pStyle w:val="bodytext210"/>
        <w:widowControl w:val="0"/>
        <w:numPr>
          <w:ilvl w:val="7"/>
          <w:numId w:val="4"/>
        </w:numPr>
        <w:tabs>
          <w:tab w:val="left" w:pos="2286"/>
          <w:tab w:val="left" w:pos="2569"/>
        </w:tabs>
        <w:spacing w:line="300" w:lineRule="exact"/>
        <w:ind w:left="0"/>
        <w:rPr>
          <w:del w:id="551" w:author="Luiza Trindade" w:date="2020-12-08T20:30:00Z"/>
          <w:rFonts w:ascii="Times New Roman" w:hAnsi="Times New Roman" w:cs="Times New Roman"/>
          <w:sz w:val="26"/>
          <w:szCs w:val="26"/>
          <w:rPrChange w:id="552" w:author="Luiza Trindade" w:date="2020-12-08T20:35:00Z">
            <w:rPr>
              <w:del w:id="553" w:author="Luiza Trindade" w:date="2020-12-08T20:30:00Z"/>
              <w:rFonts w:ascii="Times New Roman" w:hAnsi="Times New Roman" w:cs="Times New Roman"/>
              <w:sz w:val="26"/>
              <w:szCs w:val="26"/>
            </w:rPr>
          </w:rPrChange>
        </w:rPr>
        <w:pPrChange w:id="554" w:author="Luiza Trindade" w:date="2020-12-08T20:30:00Z">
          <w:pPr>
            <w:pStyle w:val="bodytext210"/>
            <w:widowControl w:val="0"/>
            <w:numPr>
              <w:ilvl w:val="7"/>
              <w:numId w:val="4"/>
            </w:numPr>
            <w:tabs>
              <w:tab w:val="num" w:pos="2126"/>
              <w:tab w:val="left" w:pos="2286"/>
              <w:tab w:val="left" w:pos="2569"/>
            </w:tabs>
            <w:spacing w:line="300" w:lineRule="exact"/>
            <w:ind w:left="2126" w:hanging="425"/>
          </w:pPr>
        </w:pPrChange>
      </w:pPr>
      <w:del w:id="555" w:author="Luiza Trindade" w:date="2020-12-08T20:30:00Z">
        <w:r w:rsidRPr="006A3F00" w:rsidDel="00FB413D">
          <w:rPr>
            <w:rFonts w:ascii="Times New Roman" w:hAnsi="Times New Roman" w:cs="Times New Roman"/>
            <w:sz w:val="26"/>
            <w:szCs w:val="26"/>
            <w:rPrChange w:id="556" w:author="Luiza Trindade" w:date="2020-12-08T20:35:00Z">
              <w:rPr>
                <w:rFonts w:ascii="Times New Roman" w:hAnsi="Times New Roman" w:cs="Times New Roman"/>
                <w:i/>
                <w:iCs/>
                <w:sz w:val="26"/>
                <w:szCs w:val="26"/>
              </w:rPr>
            </w:rPrChange>
          </w:rPr>
          <w:delText>implantação e registro das CCI no sistema da B3 – Segmento CETIP UTVM.</w:delText>
        </w:r>
        <w:r w:rsidRPr="006A3F00" w:rsidDel="00FB413D">
          <w:rPr>
            <w:rFonts w:ascii="Times New Roman" w:hAnsi="Times New Roman" w:cs="Times New Roman"/>
            <w:sz w:val="26"/>
            <w:szCs w:val="26"/>
            <w:rPrChange w:id="557" w:author="Luiza Trindade" w:date="2020-12-08T20:35:00Z">
              <w:rPr>
                <w:rFonts w:ascii="Times New Roman" w:hAnsi="Times New Roman" w:cs="Times New Roman"/>
                <w:sz w:val="26"/>
                <w:szCs w:val="26"/>
              </w:rPr>
            </w:rPrChange>
          </w:rPr>
          <w:delText xml:space="preserve"> </w:delText>
        </w:r>
        <w:r w:rsidRPr="006A3F00" w:rsidDel="00FB413D">
          <w:rPr>
            <w:rFonts w:ascii="Times New Roman" w:hAnsi="Times New Roman" w:cs="Times New Roman"/>
            <w:sz w:val="26"/>
            <w:szCs w:val="26"/>
            <w:lang w:eastAsia="en-US"/>
            <w:rPrChange w:id="558" w:author="Luiza Trindade" w:date="2020-12-08T20:35:00Z">
              <w:rPr>
                <w:rFonts w:ascii="Times New Roman" w:hAnsi="Times New Roman" w:cs="Times New Roman"/>
                <w:sz w:val="26"/>
                <w:szCs w:val="26"/>
                <w:lang w:eastAsia="en-US"/>
              </w:rPr>
            </w:rPrChange>
          </w:rPr>
          <w:delText>A quantia de R</w:delText>
        </w:r>
      </w:del>
      <w:del w:id="559" w:author="Luiza Trindade" w:date="2020-12-08T20:29:00Z">
        <w:r w:rsidRPr="006A3F00" w:rsidDel="00F33057">
          <w:rPr>
            <w:rFonts w:ascii="Times New Roman" w:hAnsi="Times New Roman" w:cs="Times New Roman"/>
            <w:sz w:val="26"/>
            <w:szCs w:val="26"/>
            <w:lang w:eastAsia="en-US"/>
            <w:rPrChange w:id="560" w:author="Luiza Trindade" w:date="2020-12-08T20:35:00Z">
              <w:rPr>
                <w:rFonts w:ascii="Times New Roman" w:hAnsi="Times New Roman" w:cs="Times New Roman"/>
                <w:sz w:val="26"/>
                <w:szCs w:val="26"/>
                <w:lang w:eastAsia="en-US"/>
              </w:rPr>
            </w:rPrChange>
          </w:rPr>
          <w:delText>$[</w:delText>
        </w:r>
        <w:r w:rsidRPr="006A3F00" w:rsidDel="00F33057">
          <w:rPr>
            <w:rFonts w:ascii="Times New Roman" w:hAnsi="Times New Roman" w:cs="Times New Roman"/>
            <w:bCs/>
            <w:sz w:val="26"/>
            <w:szCs w:val="26"/>
            <w:rPrChange w:id="561" w:author="Luiza Trindade" w:date="2020-12-08T20:35:00Z">
              <w:rPr>
                <w:rFonts w:ascii="Times New Roman" w:hAnsi="Times New Roman" w:cs="Times New Roman"/>
                <w:bCs/>
                <w:sz w:val="26"/>
                <w:szCs w:val="26"/>
              </w:rPr>
            </w:rPrChange>
          </w:rPr>
          <w:delText>•]</w:delText>
        </w:r>
        <w:r w:rsidRPr="006A3F00" w:rsidDel="00F33057">
          <w:rPr>
            <w:rFonts w:ascii="Times New Roman" w:hAnsi="Times New Roman" w:cs="Times New Roman"/>
            <w:color w:val="000000"/>
            <w:w w:val="0"/>
            <w:sz w:val="26"/>
            <w:szCs w:val="26"/>
            <w:rPrChange w:id="562" w:author="Luiza Trindade" w:date="2020-12-08T20:35:00Z">
              <w:rPr>
                <w:rFonts w:ascii="Times New Roman" w:hAnsi="Times New Roman" w:cs="Times New Roman"/>
                <w:color w:val="000000"/>
                <w:w w:val="0"/>
                <w:sz w:val="26"/>
                <w:szCs w:val="26"/>
              </w:rPr>
            </w:rPrChange>
          </w:rPr>
          <w:delText xml:space="preserve"> </w:delText>
        </w:r>
      </w:del>
      <w:del w:id="563" w:author="Luiza Trindade" w:date="2020-12-08T20:30:00Z">
        <w:r w:rsidRPr="006A3F00" w:rsidDel="00FB413D">
          <w:rPr>
            <w:rFonts w:ascii="Times New Roman" w:hAnsi="Times New Roman" w:cs="Times New Roman"/>
            <w:color w:val="000000"/>
            <w:w w:val="0"/>
            <w:sz w:val="26"/>
            <w:szCs w:val="26"/>
            <w:rPrChange w:id="564" w:author="Luiza Trindade" w:date="2020-12-08T20:35:00Z">
              <w:rPr>
                <w:rFonts w:ascii="Times New Roman" w:hAnsi="Times New Roman" w:cs="Times New Roman"/>
                <w:color w:val="000000"/>
                <w:w w:val="0"/>
                <w:sz w:val="26"/>
                <w:szCs w:val="26"/>
              </w:rPr>
            </w:rPrChange>
          </w:rPr>
          <w:delText>(</w:delText>
        </w:r>
      </w:del>
      <w:del w:id="565" w:author="Luiza Trindade" w:date="2020-12-08T20:29:00Z">
        <w:r w:rsidRPr="006A3F00" w:rsidDel="00F33057">
          <w:rPr>
            <w:rFonts w:ascii="Times New Roman" w:hAnsi="Times New Roman" w:cs="Times New Roman"/>
            <w:bCs/>
            <w:sz w:val="26"/>
            <w:szCs w:val="26"/>
            <w:rPrChange w:id="566" w:author="Luiza Trindade" w:date="2020-12-08T20:35:00Z">
              <w:rPr>
                <w:rFonts w:ascii="Times New Roman" w:hAnsi="Times New Roman" w:cs="Times New Roman"/>
                <w:bCs/>
                <w:sz w:val="26"/>
                <w:szCs w:val="26"/>
              </w:rPr>
            </w:rPrChange>
          </w:rPr>
          <w:delText>[•]</w:delText>
        </w:r>
      </w:del>
      <w:del w:id="567" w:author="Luiza Trindade" w:date="2020-12-08T20:30:00Z">
        <w:r w:rsidRPr="006A3F00" w:rsidDel="00FB413D">
          <w:rPr>
            <w:rFonts w:ascii="Times New Roman" w:hAnsi="Times New Roman" w:cs="Times New Roman"/>
            <w:sz w:val="26"/>
            <w:szCs w:val="26"/>
            <w:lang w:eastAsia="en-US"/>
            <w:rPrChange w:id="568" w:author="Luiza Trindade" w:date="2020-12-08T20:35:00Z">
              <w:rPr>
                <w:rFonts w:ascii="Times New Roman" w:hAnsi="Times New Roman" w:cs="Times New Roman"/>
                <w:sz w:val="26"/>
                <w:szCs w:val="26"/>
                <w:lang w:eastAsia="en-US"/>
              </w:rPr>
            </w:rPrChange>
          </w:rPr>
          <w:delText>), em parcela única</w:delText>
        </w:r>
        <w:r w:rsidRPr="006A3F00" w:rsidDel="00FB413D">
          <w:rPr>
            <w:rFonts w:ascii="Times New Roman" w:hAnsi="Times New Roman" w:cs="Times New Roman"/>
            <w:sz w:val="26"/>
            <w:szCs w:val="26"/>
            <w:rPrChange w:id="569" w:author="Luiza Trindade" w:date="2020-12-08T20:35:00Z">
              <w:rPr>
                <w:rFonts w:ascii="Times New Roman" w:hAnsi="Times New Roman" w:cs="Times New Roman"/>
                <w:sz w:val="26"/>
                <w:szCs w:val="26"/>
              </w:rPr>
            </w:rPrChange>
          </w:rPr>
          <w:delText>, a qual deverá ser paga até o 5º (quinto) Dia Útil após a data de integralização dos CRI;</w:delText>
        </w:r>
      </w:del>
    </w:p>
    <w:p w14:paraId="162819FB" w14:textId="77777777" w:rsidR="006F752F" w:rsidRPr="006A3F00" w:rsidDel="00FB413D" w:rsidRDefault="006F752F" w:rsidP="00FB413D">
      <w:pPr>
        <w:pStyle w:val="bodytext210"/>
        <w:widowControl w:val="0"/>
        <w:tabs>
          <w:tab w:val="left" w:pos="2286"/>
          <w:tab w:val="left" w:pos="2569"/>
        </w:tabs>
        <w:spacing w:line="300" w:lineRule="exact"/>
        <w:rPr>
          <w:del w:id="570" w:author="Luiza Trindade" w:date="2020-12-08T20:30:00Z"/>
          <w:rFonts w:ascii="Times New Roman" w:hAnsi="Times New Roman" w:cs="Times New Roman"/>
          <w:sz w:val="26"/>
          <w:szCs w:val="26"/>
          <w:rPrChange w:id="571" w:author="Luiza Trindade" w:date="2020-12-08T20:35:00Z">
            <w:rPr>
              <w:del w:id="572" w:author="Luiza Trindade" w:date="2020-12-08T20:30:00Z"/>
              <w:rFonts w:ascii="Times New Roman" w:hAnsi="Times New Roman" w:cs="Times New Roman"/>
              <w:sz w:val="26"/>
              <w:szCs w:val="26"/>
            </w:rPr>
          </w:rPrChange>
        </w:rPr>
        <w:pPrChange w:id="573" w:author="Luiza Trindade" w:date="2020-12-08T20:30:00Z">
          <w:pPr>
            <w:pStyle w:val="bodytext210"/>
            <w:widowControl w:val="0"/>
            <w:tabs>
              <w:tab w:val="left" w:pos="2286"/>
              <w:tab w:val="left" w:pos="2569"/>
            </w:tabs>
            <w:spacing w:line="300" w:lineRule="exact"/>
            <w:ind w:left="2126"/>
          </w:pPr>
        </w:pPrChange>
      </w:pPr>
    </w:p>
    <w:p w14:paraId="1B7975C5" w14:textId="26801C0B" w:rsidR="006F752F" w:rsidRPr="006F752F" w:rsidDel="00E974AA" w:rsidRDefault="006F752F" w:rsidP="00FB413D">
      <w:pPr>
        <w:pStyle w:val="bodytext210"/>
        <w:widowControl w:val="0"/>
        <w:numPr>
          <w:ilvl w:val="6"/>
          <w:numId w:val="4"/>
        </w:numPr>
        <w:tabs>
          <w:tab w:val="left" w:pos="2286"/>
          <w:tab w:val="left" w:pos="2569"/>
        </w:tabs>
        <w:spacing w:line="300" w:lineRule="exact"/>
        <w:ind w:hanging="708"/>
        <w:rPr>
          <w:del w:id="574" w:author="Luiza Trindade" w:date="2020-12-08T20:36:00Z"/>
          <w:rFonts w:ascii="Times New Roman" w:hAnsi="Times New Roman" w:cs="Times New Roman"/>
          <w:sz w:val="26"/>
          <w:szCs w:val="26"/>
        </w:rPr>
        <w:pPrChange w:id="575" w:author="Luiza Trindade" w:date="2020-12-08T20:30:00Z">
          <w:pPr>
            <w:pStyle w:val="bodytext210"/>
            <w:widowControl w:val="0"/>
            <w:numPr>
              <w:ilvl w:val="7"/>
              <w:numId w:val="4"/>
            </w:numPr>
            <w:tabs>
              <w:tab w:val="num" w:pos="2126"/>
              <w:tab w:val="left" w:pos="2286"/>
              <w:tab w:val="left" w:pos="2569"/>
            </w:tabs>
            <w:spacing w:line="300" w:lineRule="exact"/>
            <w:ind w:left="2126" w:hanging="425"/>
          </w:pPr>
        </w:pPrChange>
      </w:pPr>
      <w:del w:id="576" w:author="Luiza Trindade" w:date="2020-12-08T20:36:00Z">
        <w:r w:rsidRPr="006A3F00" w:rsidDel="00E974AA">
          <w:rPr>
            <w:rFonts w:ascii="Times New Roman" w:hAnsi="Times New Roman" w:cs="Times New Roman"/>
            <w:sz w:val="26"/>
            <w:szCs w:val="26"/>
            <w:rPrChange w:id="577" w:author="Luiza Trindade" w:date="2020-12-08T20:35:00Z">
              <w:rPr>
                <w:rFonts w:ascii="Times New Roman" w:hAnsi="Times New Roman" w:cs="Times New Roman"/>
                <w:i/>
                <w:iCs/>
                <w:sz w:val="26"/>
                <w:szCs w:val="26"/>
              </w:rPr>
            </w:rPrChange>
          </w:rPr>
          <w:delText>custódia da Escritura de Emissão de CCI</w:delText>
        </w:r>
      </w:del>
      <w:del w:id="578" w:author="Luiza Trindade" w:date="2020-12-08T20:35:00Z">
        <w:r w:rsidRPr="006F752F" w:rsidDel="006A3F00">
          <w:rPr>
            <w:rFonts w:ascii="Times New Roman" w:hAnsi="Times New Roman" w:cs="Times New Roman"/>
            <w:sz w:val="26"/>
            <w:szCs w:val="26"/>
          </w:rPr>
          <w:delText>.</w:delText>
        </w:r>
      </w:del>
      <w:del w:id="579" w:author="Luiza Trindade" w:date="2020-12-08T20:36:00Z">
        <w:r w:rsidRPr="006F752F" w:rsidDel="00E974AA">
          <w:rPr>
            <w:rFonts w:ascii="Times New Roman" w:hAnsi="Times New Roman" w:cs="Times New Roman"/>
            <w:sz w:val="26"/>
            <w:szCs w:val="26"/>
          </w:rPr>
          <w:delText xml:space="preserve"> </w:delText>
        </w:r>
      </w:del>
      <w:del w:id="580" w:author="Luiza Trindade" w:date="2020-12-08T20:35:00Z">
        <w:r w:rsidRPr="006F752F" w:rsidDel="006A3F00">
          <w:rPr>
            <w:rFonts w:ascii="Times New Roman" w:hAnsi="Times New Roman" w:cs="Times New Roman"/>
            <w:sz w:val="26"/>
            <w:szCs w:val="26"/>
          </w:rPr>
          <w:delText>P</w:delText>
        </w:r>
      </w:del>
      <w:del w:id="581" w:author="Luiza Trindade" w:date="2020-12-08T20:36:00Z">
        <w:r w:rsidRPr="006F752F" w:rsidDel="00E974AA">
          <w:rPr>
            <w:rFonts w:ascii="Times New Roman" w:hAnsi="Times New Roman" w:cs="Times New Roman"/>
            <w:sz w:val="26"/>
            <w:szCs w:val="26"/>
          </w:rPr>
          <w:delText xml:space="preserve">arcelas </w:delText>
        </w:r>
      </w:del>
      <w:del w:id="582" w:author="Luiza Trindade" w:date="2020-12-08T20:29:00Z">
        <w:r w:rsidRPr="006F752F" w:rsidDel="00BB629C">
          <w:rPr>
            <w:rFonts w:ascii="Times New Roman" w:hAnsi="Times New Roman" w:cs="Times New Roman"/>
            <w:sz w:val="26"/>
            <w:szCs w:val="26"/>
          </w:rPr>
          <w:delText xml:space="preserve">anuais </w:delText>
        </w:r>
      </w:del>
      <w:del w:id="583" w:author="Luiza Trindade" w:date="2020-12-08T20:36:00Z">
        <w:r w:rsidRPr="006F752F" w:rsidDel="00E974AA">
          <w:rPr>
            <w:rFonts w:ascii="Times New Roman" w:hAnsi="Times New Roman" w:cs="Times New Roman"/>
            <w:sz w:val="26"/>
            <w:szCs w:val="26"/>
          </w:rPr>
          <w:delText xml:space="preserve">de </w:delText>
        </w:r>
        <w:r w:rsidRPr="006F752F" w:rsidDel="00E974AA">
          <w:rPr>
            <w:rFonts w:ascii="Times New Roman" w:hAnsi="Times New Roman" w:cs="Times New Roman"/>
            <w:sz w:val="26"/>
            <w:szCs w:val="26"/>
            <w:lang w:eastAsia="en-US"/>
          </w:rPr>
          <w:delText>R</w:delText>
        </w:r>
      </w:del>
      <w:del w:id="584" w:author="Luiza Trindade" w:date="2020-12-08T20:35:00Z">
        <w:r w:rsidRPr="006F752F" w:rsidDel="005E2FEC">
          <w:rPr>
            <w:rFonts w:ascii="Times New Roman" w:hAnsi="Times New Roman" w:cs="Times New Roman"/>
            <w:sz w:val="26"/>
            <w:szCs w:val="26"/>
            <w:lang w:eastAsia="en-US"/>
          </w:rPr>
          <w:delText>$[</w:delText>
        </w:r>
        <w:r w:rsidRPr="006F752F" w:rsidDel="005E2FEC">
          <w:rPr>
            <w:rFonts w:ascii="Times New Roman" w:hAnsi="Times New Roman" w:cs="Times New Roman"/>
            <w:bCs/>
            <w:sz w:val="26"/>
            <w:szCs w:val="26"/>
          </w:rPr>
          <w:delText xml:space="preserve">•] </w:delText>
        </w:r>
        <w:r w:rsidRPr="006F752F" w:rsidDel="005E2FEC">
          <w:rPr>
            <w:rFonts w:ascii="Times New Roman" w:hAnsi="Times New Roman" w:cs="Times New Roman"/>
            <w:color w:val="000000"/>
            <w:w w:val="0"/>
            <w:sz w:val="26"/>
            <w:szCs w:val="26"/>
          </w:rPr>
          <w:delText>(</w:delText>
        </w:r>
        <w:r w:rsidRPr="006F752F" w:rsidDel="005E2FEC">
          <w:rPr>
            <w:rFonts w:ascii="Times New Roman" w:hAnsi="Times New Roman" w:cs="Times New Roman"/>
            <w:bCs/>
            <w:sz w:val="26"/>
            <w:szCs w:val="26"/>
          </w:rPr>
          <w:delText>[•]</w:delText>
        </w:r>
        <w:r w:rsidRPr="006F752F" w:rsidDel="005E2FEC">
          <w:rPr>
            <w:rFonts w:ascii="Times New Roman" w:hAnsi="Times New Roman" w:cs="Times New Roman"/>
            <w:sz w:val="26"/>
            <w:szCs w:val="26"/>
            <w:lang w:eastAsia="en-US"/>
          </w:rPr>
          <w:delText>)</w:delText>
        </w:r>
        <w:r w:rsidRPr="006F752F" w:rsidDel="005E2FEC">
          <w:rPr>
            <w:rFonts w:ascii="Times New Roman" w:hAnsi="Times New Roman" w:cs="Times New Roman"/>
            <w:sz w:val="26"/>
            <w:szCs w:val="26"/>
          </w:rPr>
          <w:delText xml:space="preserve"> </w:delText>
        </w:r>
      </w:del>
      <w:del w:id="585" w:author="Luiza Trindade" w:date="2020-12-08T20:36:00Z">
        <w:r w:rsidRPr="006F752F" w:rsidDel="00E974AA">
          <w:rPr>
            <w:rFonts w:ascii="Times New Roman" w:hAnsi="Times New Roman" w:cs="Times New Roman"/>
            <w:sz w:val="26"/>
            <w:szCs w:val="26"/>
          </w:rPr>
          <w:delText xml:space="preserve">reajustadas pela variação acumulada do IPCA, acrescido de impostos, sendo que a 1ª (primeira) parcela deverá ser paga até o 5º (quinto) Dia Útil após a data de integralização dos CRI, e as demais parcelas deverão ser pagas no </w:delText>
        </w:r>
        <w:r w:rsidRPr="006F752F" w:rsidDel="00E974AA">
          <w:rPr>
            <w:rFonts w:ascii="Times New Roman" w:hAnsi="Times New Roman" w:cs="Times New Roman"/>
            <w:sz w:val="26"/>
            <w:szCs w:val="26"/>
            <w:lang w:eastAsia="en-US"/>
          </w:rPr>
          <w:delText xml:space="preserve">dia 15 (quinze) do mesmo mês, nos </w:delText>
        </w:r>
        <w:r w:rsidRPr="006F752F" w:rsidDel="00E974AA">
          <w:rPr>
            <w:rFonts w:ascii="Times New Roman" w:hAnsi="Times New Roman" w:cs="Times New Roman"/>
            <w:sz w:val="26"/>
            <w:szCs w:val="26"/>
          </w:rPr>
          <w:delText>anos subsequentes</w:delText>
        </w:r>
        <w:r w:rsidRPr="006F752F" w:rsidDel="00E974AA">
          <w:rPr>
            <w:rFonts w:ascii="Times New Roman" w:hAnsi="Times New Roman" w:cs="Times New Roman"/>
            <w:sz w:val="26"/>
            <w:szCs w:val="26"/>
            <w:lang w:eastAsia="en-US"/>
          </w:rPr>
          <w:delText xml:space="preserve">; e </w:delText>
        </w:r>
      </w:del>
    </w:p>
    <w:p w14:paraId="1DA7DA44" w14:textId="7716EB85" w:rsidR="006F752F" w:rsidRPr="006F752F" w:rsidDel="00FB413D" w:rsidRDefault="006F752F" w:rsidP="008F1083">
      <w:pPr>
        <w:pStyle w:val="bodytext210"/>
        <w:widowControl w:val="0"/>
        <w:tabs>
          <w:tab w:val="left" w:pos="2286"/>
          <w:tab w:val="left" w:pos="2569"/>
        </w:tabs>
        <w:spacing w:line="300" w:lineRule="exact"/>
        <w:ind w:left="2126"/>
        <w:rPr>
          <w:del w:id="586" w:author="Luiza Trindade" w:date="2020-12-08T20:30:00Z"/>
          <w:rFonts w:ascii="Times New Roman" w:hAnsi="Times New Roman" w:cs="Times New Roman"/>
          <w:sz w:val="26"/>
          <w:szCs w:val="26"/>
        </w:rPr>
      </w:pPr>
    </w:p>
    <w:p w14:paraId="4B6D120F" w14:textId="034C9E66" w:rsidR="006F752F" w:rsidRPr="006F752F" w:rsidDel="00FB413D" w:rsidRDefault="006F752F" w:rsidP="008F1083">
      <w:pPr>
        <w:pStyle w:val="bodytext210"/>
        <w:widowControl w:val="0"/>
        <w:numPr>
          <w:ilvl w:val="7"/>
          <w:numId w:val="4"/>
        </w:numPr>
        <w:tabs>
          <w:tab w:val="left" w:pos="2286"/>
          <w:tab w:val="left" w:pos="2569"/>
        </w:tabs>
        <w:spacing w:line="300" w:lineRule="exact"/>
        <w:rPr>
          <w:del w:id="587" w:author="Luiza Trindade" w:date="2020-12-08T20:30:00Z"/>
          <w:rFonts w:ascii="Times New Roman" w:hAnsi="Times New Roman" w:cs="Times New Roman"/>
          <w:sz w:val="26"/>
          <w:szCs w:val="26"/>
        </w:rPr>
      </w:pPr>
      <w:del w:id="588" w:author="Luiza Trindade" w:date="2020-12-08T20:30:00Z">
        <w:r w:rsidRPr="006F752F" w:rsidDel="00FB413D">
          <w:rPr>
            <w:rFonts w:ascii="Times New Roman" w:hAnsi="Times New Roman" w:cs="Times New Roman"/>
            <w:i/>
            <w:iCs/>
            <w:sz w:val="26"/>
            <w:szCs w:val="26"/>
          </w:rPr>
          <w:delText>honorários adicionais</w:delText>
        </w:r>
        <w:r w:rsidRPr="006F752F" w:rsidDel="00FB413D">
          <w:rPr>
            <w:rFonts w:ascii="Times New Roman" w:hAnsi="Times New Roman" w:cs="Times New Roman"/>
            <w:sz w:val="26"/>
            <w:szCs w:val="26"/>
          </w:rPr>
          <w:delText>. Pela eventual celebração de aditamentos à Escritura de Emissão de CCI e atendimento de solicitações extraordinárias, no valor de R$[</w:delText>
        </w:r>
        <w:r w:rsidRPr="006F752F" w:rsidDel="00FB413D">
          <w:rPr>
            <w:rFonts w:ascii="Times New Roman" w:hAnsi="Times New Roman" w:cs="Times New Roman"/>
            <w:bCs/>
            <w:sz w:val="26"/>
            <w:szCs w:val="26"/>
          </w:rPr>
          <w:delText>•</w:delText>
        </w:r>
        <w:r w:rsidRPr="006F752F" w:rsidDel="00FB413D">
          <w:rPr>
            <w:rFonts w:ascii="Times New Roman" w:hAnsi="Times New Roman" w:cs="Times New Roman"/>
            <w:sz w:val="26"/>
            <w:szCs w:val="26"/>
          </w:rPr>
          <w:delText>] (</w:delText>
        </w:r>
        <w:r w:rsidRPr="006F752F" w:rsidDel="00FB413D">
          <w:rPr>
            <w:rFonts w:ascii="Times New Roman" w:hAnsi="Times New Roman" w:cs="Times New Roman"/>
            <w:bCs/>
            <w:sz w:val="26"/>
            <w:szCs w:val="26"/>
          </w:rPr>
          <w:delText>[•]</w:delText>
        </w:r>
        <w:r w:rsidRPr="006F752F" w:rsidDel="00FB413D">
          <w:rPr>
            <w:rFonts w:ascii="Times New Roman" w:hAnsi="Times New Roman" w:cs="Times New Roman"/>
            <w:sz w:val="26"/>
            <w:szCs w:val="26"/>
          </w:rPr>
          <w:delText>) por hora-homem, devidos em até 5 (cinco) Dias Úteis, contados do recebimento da fatura emitida pela Instituição Custodiante;</w:delText>
        </w:r>
      </w:del>
    </w:p>
    <w:p w14:paraId="325A9B7F" w14:textId="1BC09283" w:rsidR="006F752F" w:rsidRPr="006F752F" w:rsidDel="00E974AA" w:rsidRDefault="006F752F" w:rsidP="008F1083">
      <w:pPr>
        <w:pStyle w:val="bodytext210"/>
        <w:widowControl w:val="0"/>
        <w:tabs>
          <w:tab w:val="left" w:pos="2286"/>
          <w:tab w:val="left" w:pos="2569"/>
        </w:tabs>
        <w:spacing w:line="300" w:lineRule="exact"/>
        <w:ind w:left="1701"/>
        <w:rPr>
          <w:del w:id="589" w:author="Luiza Trindade" w:date="2020-12-08T20:36:00Z"/>
          <w:rFonts w:ascii="Times New Roman" w:hAnsi="Times New Roman" w:cs="Times New Roman"/>
          <w:sz w:val="26"/>
          <w:szCs w:val="26"/>
        </w:rPr>
      </w:pPr>
    </w:p>
    <w:p w14:paraId="590C2D01" w14:textId="48FDA474" w:rsidR="006F752F" w:rsidRPr="006F752F" w:rsidDel="00E974AA" w:rsidRDefault="006F752F" w:rsidP="008F1083">
      <w:pPr>
        <w:pStyle w:val="bodytext210"/>
        <w:widowControl w:val="0"/>
        <w:numPr>
          <w:ilvl w:val="6"/>
          <w:numId w:val="4"/>
        </w:numPr>
        <w:tabs>
          <w:tab w:val="left" w:pos="2286"/>
          <w:tab w:val="left" w:pos="2569"/>
        </w:tabs>
        <w:spacing w:line="300" w:lineRule="exact"/>
        <w:ind w:hanging="708"/>
        <w:rPr>
          <w:del w:id="590" w:author="Luiza Trindade" w:date="2020-12-08T20:36:00Z"/>
          <w:rFonts w:ascii="Times New Roman" w:hAnsi="Times New Roman" w:cs="Times New Roman"/>
          <w:sz w:val="26"/>
          <w:szCs w:val="26"/>
        </w:rPr>
      </w:pPr>
      <w:del w:id="591" w:author="Luiza Trindade" w:date="2020-12-08T20:36:00Z">
        <w:r w:rsidRPr="006F752F" w:rsidDel="00E974AA">
          <w:rPr>
            <w:rFonts w:ascii="Times New Roman" w:hAnsi="Times New Roman" w:cs="Times New Roman"/>
            <w:sz w:val="26"/>
            <w:szCs w:val="26"/>
          </w:rPr>
          <w:delText xml:space="preserve">a remuneração do Agente Fiduciário dos CRI será, à título de honorários pela prestação dos serviços, serão devidas parcelas anuais de </w:delText>
        </w:r>
        <w:r w:rsidRPr="006F752F" w:rsidDel="00E974AA">
          <w:rPr>
            <w:rFonts w:ascii="Times New Roman" w:hAnsi="Times New Roman" w:cs="Times New Roman"/>
            <w:color w:val="000000"/>
            <w:sz w:val="26"/>
            <w:szCs w:val="26"/>
          </w:rPr>
          <w:delText>R</w:delText>
        </w:r>
        <w:bookmarkStart w:id="592" w:name="_DV_M512"/>
        <w:bookmarkEnd w:id="592"/>
        <w:r w:rsidRPr="006F752F" w:rsidDel="00E974AA">
          <w:rPr>
            <w:rFonts w:ascii="Times New Roman" w:hAnsi="Times New Roman" w:cs="Times New Roman"/>
            <w:color w:val="000000"/>
            <w:sz w:val="26"/>
            <w:szCs w:val="26"/>
          </w:rPr>
          <w:delText>$[</w:delText>
        </w:r>
        <w:r w:rsidRPr="006F752F" w:rsidDel="00E974AA">
          <w:rPr>
            <w:rFonts w:ascii="Times New Roman" w:hAnsi="Times New Roman" w:cs="Times New Roman"/>
            <w:bCs/>
            <w:sz w:val="26"/>
            <w:szCs w:val="26"/>
          </w:rPr>
          <w:delText>•]</w:delText>
        </w:r>
        <w:r w:rsidRPr="006F752F" w:rsidDel="00E974AA">
          <w:rPr>
            <w:rFonts w:ascii="Times New Roman" w:hAnsi="Times New Roman" w:cs="Times New Roman"/>
            <w:color w:val="000000"/>
            <w:sz w:val="26"/>
            <w:szCs w:val="26"/>
          </w:rPr>
          <w:delText xml:space="preserve"> (</w:delText>
        </w:r>
        <w:r w:rsidRPr="006F752F" w:rsidDel="00E974AA">
          <w:rPr>
            <w:rFonts w:ascii="Times New Roman" w:hAnsi="Times New Roman" w:cs="Times New Roman"/>
            <w:bCs/>
            <w:sz w:val="26"/>
            <w:szCs w:val="26"/>
          </w:rPr>
          <w:delText>[•]</w:delText>
        </w:r>
        <w:r w:rsidRPr="006F752F" w:rsidDel="00E974AA">
          <w:rPr>
            <w:rFonts w:ascii="Times New Roman" w:hAnsi="Times New Roman" w:cs="Times New Roman"/>
            <w:color w:val="000000"/>
            <w:sz w:val="26"/>
            <w:szCs w:val="26"/>
          </w:rPr>
          <w:delText xml:space="preserve">) </w:delText>
        </w:r>
        <w:r w:rsidRPr="006F752F" w:rsidDel="00E974AA">
          <w:rPr>
            <w:rFonts w:ascii="Times New Roman" w:hAnsi="Times New Roman" w:cs="Times New Roman"/>
            <w:sz w:val="26"/>
            <w:szCs w:val="26"/>
          </w:rPr>
          <w:delText>cada reajustadas pela variação acumulada do IPCA, para o acompanhamento padrão dos serviços de Agente Fiduciário dos CRI, devida até o 5º (quinto) Dia Útil a contar da data de integralização e as demais a serem pagas nas mesmas datas dos anos subsequentes 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w:delText>
        </w:r>
        <w:r w:rsidRPr="006F752F" w:rsidDel="00E974AA">
          <w:rPr>
            <w:rFonts w:ascii="Times New Roman" w:hAnsi="Times New Roman" w:cs="Times New Roman"/>
            <w:color w:val="000000"/>
            <w:sz w:val="26"/>
            <w:szCs w:val="26"/>
          </w:rPr>
          <w:delText>[</w:delText>
        </w:r>
        <w:r w:rsidRPr="006F752F" w:rsidDel="00E974AA">
          <w:rPr>
            <w:rFonts w:ascii="Times New Roman" w:hAnsi="Times New Roman" w:cs="Times New Roman"/>
            <w:bCs/>
            <w:sz w:val="26"/>
            <w:szCs w:val="26"/>
          </w:rPr>
          <w:delText>•]</w:delText>
        </w:r>
        <w:r w:rsidRPr="006F752F" w:rsidDel="00E974AA">
          <w:rPr>
            <w:rFonts w:ascii="Times New Roman" w:hAnsi="Times New Roman" w:cs="Times New Roman"/>
            <w:color w:val="000000"/>
            <w:sz w:val="26"/>
            <w:szCs w:val="26"/>
          </w:rPr>
          <w:delText xml:space="preserve"> (</w:delText>
        </w:r>
        <w:r w:rsidRPr="006F752F" w:rsidDel="00E974AA">
          <w:rPr>
            <w:rFonts w:ascii="Times New Roman" w:hAnsi="Times New Roman" w:cs="Times New Roman"/>
            <w:bCs/>
            <w:sz w:val="26"/>
            <w:szCs w:val="26"/>
          </w:rPr>
          <w:delText>[•]</w:delText>
        </w:r>
        <w:r w:rsidRPr="006F752F" w:rsidDel="00E974AA">
          <w:rPr>
            <w:rFonts w:ascii="Times New Roman" w:hAnsi="Times New Roman" w:cs="Times New Roman"/>
            <w:color w:val="000000"/>
            <w:sz w:val="26"/>
            <w:szCs w:val="26"/>
          </w:rPr>
          <w:delText>)</w:delText>
        </w:r>
        <w:r w:rsidRPr="006F752F" w:rsidDel="00E974AA">
          <w:rPr>
            <w:rFonts w:ascii="Times New Roman" w:hAnsi="Times New Roman" w:cs="Times New Roman"/>
            <w:sz w:val="26"/>
            <w:szCs w:val="26"/>
          </w:rPr>
          <w:delText xml:space="preserve"> por hora de trabalho dedicado, incluindo, mas não se limitando, (i) a comentários aos documentos da oferta durante a estruturação da mesma, caso a operação não venha se efetivar, (ii) execução de garantias, se existentes, (iii) o comparecimento em reuniões formais ou conferências telefônicas com a Devedora, a Emissora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Agente Fiduciário dos CRI, de "relatório de horas" à Devedora;</w:delText>
        </w:r>
      </w:del>
    </w:p>
    <w:p w14:paraId="43275F59" w14:textId="459AE2DD" w:rsidR="006F752F" w:rsidRPr="006F752F" w:rsidDel="00E974AA" w:rsidRDefault="006F752F" w:rsidP="008F1083">
      <w:pPr>
        <w:pStyle w:val="bodytext210"/>
        <w:widowControl w:val="0"/>
        <w:tabs>
          <w:tab w:val="left" w:pos="2286"/>
          <w:tab w:val="left" w:pos="2569"/>
        </w:tabs>
        <w:spacing w:line="300" w:lineRule="exact"/>
        <w:ind w:left="1701"/>
        <w:rPr>
          <w:del w:id="593" w:author="Luiza Trindade" w:date="2020-12-08T20:36:00Z"/>
          <w:rFonts w:ascii="Times New Roman" w:hAnsi="Times New Roman" w:cs="Times New Roman"/>
          <w:sz w:val="26"/>
          <w:szCs w:val="26"/>
        </w:rPr>
      </w:pPr>
    </w:p>
    <w:p w14:paraId="5881A6F5" w14:textId="77777777" w:rsidR="006F752F" w:rsidRPr="006F752F" w:rsidRDefault="006F752F" w:rsidP="008F1083">
      <w:pPr>
        <w:pStyle w:val="bodytext210"/>
        <w:widowControl w:val="0"/>
        <w:numPr>
          <w:ilvl w:val="6"/>
          <w:numId w:val="4"/>
        </w:numPr>
        <w:tabs>
          <w:tab w:val="left" w:pos="2286"/>
          <w:tab w:val="left" w:pos="2569"/>
        </w:tabs>
        <w:spacing w:line="300" w:lineRule="exact"/>
        <w:ind w:hanging="708"/>
        <w:rPr>
          <w:rFonts w:ascii="Times New Roman" w:hAnsi="Times New Roman" w:cs="Times New Roman"/>
          <w:sz w:val="26"/>
          <w:szCs w:val="26"/>
        </w:rPr>
      </w:pPr>
      <w:r w:rsidRPr="006F752F">
        <w:rPr>
          <w:rFonts w:ascii="Times New Roman" w:hAnsi="Times New Roman" w:cs="Times New Roman"/>
          <w:sz w:val="26"/>
          <w:szCs w:val="26"/>
        </w:rPr>
        <w:t xml:space="preserve">despesas incorridas, direta ou indiretamente, por meio de reembolso, previstas nos Documentos da Operação; </w:t>
      </w:r>
    </w:p>
    <w:p w14:paraId="00EEE5BE" w14:textId="77777777" w:rsidR="006F752F" w:rsidRPr="006F752F" w:rsidRDefault="006F752F" w:rsidP="008F1083">
      <w:pPr>
        <w:pStyle w:val="bodytext210"/>
        <w:widowControl w:val="0"/>
        <w:tabs>
          <w:tab w:val="left" w:pos="2286"/>
          <w:tab w:val="left" w:pos="2569"/>
        </w:tabs>
        <w:spacing w:line="300" w:lineRule="exact"/>
        <w:ind w:left="1701"/>
        <w:rPr>
          <w:rFonts w:ascii="Times New Roman" w:hAnsi="Times New Roman" w:cs="Times New Roman"/>
          <w:sz w:val="26"/>
          <w:szCs w:val="26"/>
        </w:rPr>
      </w:pPr>
    </w:p>
    <w:p w14:paraId="67F04A3E" w14:textId="77777777" w:rsidR="006F752F" w:rsidRPr="006F752F" w:rsidRDefault="006F752F" w:rsidP="008F1083">
      <w:pPr>
        <w:pStyle w:val="bodytext210"/>
        <w:widowControl w:val="0"/>
        <w:numPr>
          <w:ilvl w:val="6"/>
          <w:numId w:val="4"/>
        </w:numPr>
        <w:tabs>
          <w:tab w:val="left" w:pos="2286"/>
          <w:tab w:val="left" w:pos="2569"/>
        </w:tabs>
        <w:spacing w:line="300" w:lineRule="exact"/>
        <w:ind w:hanging="708"/>
        <w:rPr>
          <w:rFonts w:ascii="Times New Roman" w:hAnsi="Times New Roman" w:cs="Times New Roman"/>
          <w:sz w:val="26"/>
          <w:szCs w:val="26"/>
        </w:rPr>
      </w:pPr>
      <w:r w:rsidRPr="006F752F">
        <w:rPr>
          <w:rFonts w:ascii="Times New Roman" w:hAnsi="Times New Roman" w:cs="Times New Roman"/>
          <w:sz w:val="26"/>
          <w:szCs w:val="26"/>
        </w:rPr>
        <w:t xml:space="preserve">despesas com formalização e registros, nos termos dos Documentos da Operação; </w:t>
      </w:r>
    </w:p>
    <w:p w14:paraId="085D0A6A" w14:textId="48FA6D43" w:rsidR="006F752F" w:rsidRPr="006F752F" w:rsidDel="006002D3" w:rsidRDefault="006F752F" w:rsidP="008F1083">
      <w:pPr>
        <w:pStyle w:val="bodytext210"/>
        <w:widowControl w:val="0"/>
        <w:tabs>
          <w:tab w:val="left" w:pos="2286"/>
          <w:tab w:val="left" w:pos="2569"/>
        </w:tabs>
        <w:spacing w:line="300" w:lineRule="exact"/>
        <w:ind w:left="1701"/>
        <w:rPr>
          <w:del w:id="594" w:author="Luiza Trindade" w:date="2020-12-08T20:37:00Z"/>
          <w:rFonts w:ascii="Times New Roman" w:hAnsi="Times New Roman" w:cs="Times New Roman"/>
          <w:sz w:val="26"/>
          <w:szCs w:val="26"/>
        </w:rPr>
      </w:pPr>
    </w:p>
    <w:p w14:paraId="746533EF" w14:textId="5D407DC2" w:rsidR="006F752F" w:rsidRPr="006F752F" w:rsidDel="006002D3" w:rsidRDefault="006F752F" w:rsidP="008F1083">
      <w:pPr>
        <w:pStyle w:val="bodytext210"/>
        <w:widowControl w:val="0"/>
        <w:numPr>
          <w:ilvl w:val="6"/>
          <w:numId w:val="4"/>
        </w:numPr>
        <w:tabs>
          <w:tab w:val="left" w:pos="2286"/>
          <w:tab w:val="left" w:pos="2569"/>
        </w:tabs>
        <w:spacing w:line="300" w:lineRule="exact"/>
        <w:ind w:hanging="708"/>
        <w:rPr>
          <w:del w:id="595" w:author="Luiza Trindade" w:date="2020-12-08T20:37:00Z"/>
          <w:rFonts w:ascii="Times New Roman" w:hAnsi="Times New Roman" w:cs="Times New Roman"/>
          <w:sz w:val="26"/>
          <w:szCs w:val="26"/>
        </w:rPr>
      </w:pPr>
      <w:del w:id="596" w:author="Luiza Trindade" w:date="2020-12-08T20:37:00Z">
        <w:r w:rsidRPr="006F752F" w:rsidDel="006002D3">
          <w:rPr>
            <w:rFonts w:ascii="Times New Roman" w:hAnsi="Times New Roman" w:cs="Times New Roman"/>
            <w:sz w:val="26"/>
            <w:szCs w:val="26"/>
          </w:rPr>
          <w:delText xml:space="preserve">honorários dos assessores legais; </w:delText>
        </w:r>
      </w:del>
    </w:p>
    <w:p w14:paraId="69865733" w14:textId="77777777" w:rsidR="006F752F" w:rsidRPr="006F752F" w:rsidRDefault="006F752F" w:rsidP="008F1083">
      <w:pPr>
        <w:widowControl w:val="0"/>
        <w:spacing w:after="0" w:line="300" w:lineRule="exact"/>
        <w:ind w:left="1701"/>
        <w:jc w:val="left"/>
        <w:rPr>
          <w:szCs w:val="26"/>
          <w:lang w:eastAsia="ar-SA"/>
        </w:rPr>
      </w:pPr>
    </w:p>
    <w:p w14:paraId="61CC37A3" w14:textId="28064C38" w:rsidR="006F752F" w:rsidRPr="006F752F" w:rsidRDefault="006F752F" w:rsidP="008F1083">
      <w:pPr>
        <w:pStyle w:val="bodytext210"/>
        <w:widowControl w:val="0"/>
        <w:numPr>
          <w:ilvl w:val="6"/>
          <w:numId w:val="4"/>
        </w:numPr>
        <w:tabs>
          <w:tab w:val="left" w:pos="2286"/>
          <w:tab w:val="left" w:pos="2569"/>
        </w:tabs>
        <w:spacing w:line="300" w:lineRule="exact"/>
        <w:ind w:hanging="708"/>
        <w:rPr>
          <w:rFonts w:ascii="Times New Roman" w:hAnsi="Times New Roman" w:cs="Times New Roman"/>
          <w:sz w:val="26"/>
          <w:szCs w:val="26"/>
          <w:lang w:eastAsia="ar-SA"/>
        </w:rPr>
      </w:pPr>
      <w:r w:rsidRPr="006F752F">
        <w:rPr>
          <w:rFonts w:ascii="Times New Roman" w:hAnsi="Times New Roman" w:cs="Times New Roman"/>
          <w:sz w:val="26"/>
          <w:szCs w:val="26"/>
        </w:rPr>
        <w:t>despesas</w:t>
      </w:r>
      <w:r w:rsidRPr="006F752F">
        <w:rPr>
          <w:rFonts w:ascii="Times New Roman" w:hAnsi="Times New Roman" w:cs="Times New Roman"/>
          <w:sz w:val="26"/>
          <w:szCs w:val="26"/>
          <w:lang w:eastAsia="ar-SA"/>
        </w:rPr>
        <w:t xml:space="preserve"> com a abertura e manutenção das Contas do Patrimônio Separado;</w:t>
      </w:r>
      <w:ins w:id="597" w:author="Luiza Trindade" w:date="2020-12-08T20:37:00Z">
        <w:r w:rsidR="008C7B6E">
          <w:rPr>
            <w:rFonts w:ascii="Times New Roman" w:hAnsi="Times New Roman" w:cs="Times New Roman"/>
            <w:sz w:val="26"/>
            <w:szCs w:val="26"/>
            <w:lang w:eastAsia="ar-SA"/>
          </w:rPr>
          <w:t xml:space="preserve"> e</w:t>
        </w:r>
      </w:ins>
    </w:p>
    <w:p w14:paraId="727F4892" w14:textId="6B053AE5" w:rsidR="006F752F" w:rsidRPr="006F752F" w:rsidDel="008C7B6E" w:rsidRDefault="006F752F" w:rsidP="008F1083">
      <w:pPr>
        <w:pStyle w:val="bodytext210"/>
        <w:widowControl w:val="0"/>
        <w:tabs>
          <w:tab w:val="left" w:pos="2286"/>
          <w:tab w:val="left" w:pos="2569"/>
        </w:tabs>
        <w:spacing w:line="300" w:lineRule="exact"/>
        <w:ind w:left="1701"/>
        <w:rPr>
          <w:del w:id="598" w:author="Luiza Trindade" w:date="2020-12-08T20:37:00Z"/>
          <w:rFonts w:ascii="Times New Roman" w:hAnsi="Times New Roman" w:cs="Times New Roman"/>
          <w:sz w:val="26"/>
          <w:szCs w:val="26"/>
        </w:rPr>
      </w:pPr>
    </w:p>
    <w:p w14:paraId="180FF982" w14:textId="34085748" w:rsidR="006F752F" w:rsidRPr="006F752F" w:rsidDel="008C7B6E" w:rsidRDefault="006F752F" w:rsidP="008F1083">
      <w:pPr>
        <w:pStyle w:val="bodytext210"/>
        <w:widowControl w:val="0"/>
        <w:numPr>
          <w:ilvl w:val="6"/>
          <w:numId w:val="4"/>
        </w:numPr>
        <w:tabs>
          <w:tab w:val="left" w:pos="2286"/>
          <w:tab w:val="left" w:pos="2569"/>
        </w:tabs>
        <w:spacing w:line="300" w:lineRule="exact"/>
        <w:ind w:hanging="708"/>
        <w:rPr>
          <w:del w:id="599" w:author="Luiza Trindade" w:date="2020-12-08T20:37:00Z"/>
          <w:rFonts w:ascii="Times New Roman" w:hAnsi="Times New Roman" w:cs="Times New Roman"/>
          <w:sz w:val="26"/>
          <w:szCs w:val="26"/>
        </w:rPr>
      </w:pPr>
      <w:del w:id="600" w:author="Luiza Trindade" w:date="2020-12-08T20:37:00Z">
        <w:r w:rsidRPr="006F752F" w:rsidDel="008C7B6E">
          <w:rPr>
            <w:rFonts w:ascii="Times New Roman" w:hAnsi="Times New Roman" w:cs="Times New Roman"/>
            <w:sz w:val="26"/>
            <w:szCs w:val="26"/>
          </w:rPr>
          <w:delText xml:space="preserve">remuneração recorrente da Emissora, do Agente Fiduciário dos CRI, da Instituição Custodiante, do Escriturador e do Banco Liquidante, se houverem; </w:delText>
        </w:r>
      </w:del>
    </w:p>
    <w:p w14:paraId="37E3BC6E" w14:textId="77777777" w:rsidR="006F752F" w:rsidRPr="006F752F" w:rsidRDefault="006F752F" w:rsidP="008F1083">
      <w:pPr>
        <w:pStyle w:val="bodytext210"/>
        <w:widowControl w:val="0"/>
        <w:tabs>
          <w:tab w:val="left" w:pos="2286"/>
          <w:tab w:val="left" w:pos="2569"/>
        </w:tabs>
        <w:spacing w:line="300" w:lineRule="exact"/>
        <w:ind w:left="1701"/>
        <w:rPr>
          <w:rFonts w:ascii="Times New Roman" w:hAnsi="Times New Roman" w:cs="Times New Roman"/>
          <w:sz w:val="26"/>
          <w:szCs w:val="26"/>
        </w:rPr>
      </w:pPr>
    </w:p>
    <w:p w14:paraId="36C09763" w14:textId="5384287E" w:rsidR="006F752F" w:rsidRPr="006F752F" w:rsidDel="008C7B6E" w:rsidRDefault="006F752F" w:rsidP="008F1083">
      <w:pPr>
        <w:pStyle w:val="bodytext210"/>
        <w:widowControl w:val="0"/>
        <w:numPr>
          <w:ilvl w:val="6"/>
          <w:numId w:val="4"/>
        </w:numPr>
        <w:tabs>
          <w:tab w:val="left" w:pos="2286"/>
          <w:tab w:val="left" w:pos="2569"/>
        </w:tabs>
        <w:spacing w:line="300" w:lineRule="exact"/>
        <w:ind w:hanging="708"/>
        <w:rPr>
          <w:del w:id="601" w:author="Luiza Trindade" w:date="2020-12-08T20:37:00Z"/>
          <w:rFonts w:ascii="Times New Roman" w:hAnsi="Times New Roman" w:cs="Times New Roman"/>
          <w:sz w:val="26"/>
          <w:szCs w:val="26"/>
        </w:rPr>
      </w:pPr>
      <w:del w:id="602" w:author="Luiza Trindade" w:date="2020-12-08T20:37:00Z">
        <w:r w:rsidRPr="006F752F" w:rsidDel="008C7B6E">
          <w:rPr>
            <w:rFonts w:ascii="Times New Roman" w:hAnsi="Times New Roman" w:cs="Times New Roman"/>
            <w:sz w:val="26"/>
            <w:szCs w:val="26"/>
          </w:rPr>
          <w:delText xml:space="preserve">taxa de administração mensal, devida à Debenturista, na qualidade de Securitizadora, para a manutenção dos Patrimônios Separados, que será de R$[•] </w:delText>
        </w:r>
        <w:r w:rsidRPr="006F752F" w:rsidDel="008C7B6E">
          <w:rPr>
            <w:rFonts w:ascii="Times New Roman" w:hAnsi="Times New Roman" w:cs="Times New Roman"/>
            <w:color w:val="000000"/>
            <w:sz w:val="26"/>
            <w:szCs w:val="26"/>
          </w:rPr>
          <w:delText>(</w:delText>
        </w:r>
        <w:r w:rsidRPr="006F752F" w:rsidDel="008C7B6E">
          <w:rPr>
            <w:rFonts w:ascii="Times New Roman" w:hAnsi="Times New Roman" w:cs="Times New Roman"/>
            <w:bCs/>
            <w:sz w:val="26"/>
            <w:szCs w:val="26"/>
          </w:rPr>
          <w:delText>[•]</w:delText>
        </w:r>
        <w:r w:rsidRPr="006F752F" w:rsidDel="008C7B6E">
          <w:rPr>
            <w:rFonts w:ascii="Times New Roman" w:hAnsi="Times New Roman" w:cs="Times New Roman"/>
            <w:color w:val="000000"/>
            <w:sz w:val="26"/>
            <w:szCs w:val="26"/>
          </w:rPr>
          <w:delText>)</w:delText>
        </w:r>
        <w:r w:rsidRPr="006F752F" w:rsidDel="008C7B6E">
          <w:rPr>
            <w:rFonts w:ascii="Times New Roman" w:hAnsi="Times New Roman" w:cs="Times New Roman"/>
            <w:sz w:val="26"/>
            <w:szCs w:val="26"/>
          </w:rPr>
          <w:delText>, atualizada pelo IPCA; e</w:delText>
        </w:r>
      </w:del>
    </w:p>
    <w:p w14:paraId="157C7920" w14:textId="14A6B732" w:rsidR="006F752F" w:rsidRPr="006F752F" w:rsidRDefault="006F752F" w:rsidP="008F1083">
      <w:pPr>
        <w:pStyle w:val="bodytext210"/>
        <w:widowControl w:val="0"/>
        <w:numPr>
          <w:ilvl w:val="6"/>
          <w:numId w:val="4"/>
        </w:numPr>
        <w:tabs>
          <w:tab w:val="left" w:pos="2286"/>
          <w:tab w:val="left" w:pos="2569"/>
        </w:tabs>
        <w:spacing w:line="300" w:lineRule="exact"/>
        <w:ind w:hanging="708"/>
        <w:rPr>
          <w:rFonts w:ascii="Times New Roman" w:hAnsi="Times New Roman" w:cs="Times New Roman"/>
          <w:sz w:val="26"/>
          <w:szCs w:val="26"/>
        </w:rPr>
      </w:pPr>
      <w:r w:rsidRPr="006F752F">
        <w:rPr>
          <w:rFonts w:ascii="Times New Roman" w:hAnsi="Times New Roman" w:cs="Times New Roman"/>
          <w:sz w:val="26"/>
          <w:szCs w:val="26"/>
        </w:rPr>
        <w:t xml:space="preserve">nos casos de renegociações estruturais dos Documentos da Operação que impliquem na elaboração de aditivos aos instrumentos contratuais, será devida pela Devedora à Debenturista uma remuneração adicional equivalente a: (a) R$750,00 (setecentos e cinquenta reais) hora-homem, pelo trabalho de profissionais dedicados a tais atividades, e (b) R$1.250,00 (mil duzentos e cinquenta reais) por verificação, em caso de verificação de </w:t>
      </w:r>
      <w:r w:rsidRPr="006F752F">
        <w:rPr>
          <w:rFonts w:ascii="Times New Roman" w:hAnsi="Times New Roman" w:cs="Times New Roman"/>
          <w:i/>
          <w:sz w:val="26"/>
          <w:szCs w:val="26"/>
        </w:rPr>
        <w:t>covenants</w:t>
      </w:r>
      <w:r w:rsidRPr="006F752F">
        <w:rPr>
          <w:rFonts w:ascii="Times New Roman" w:hAnsi="Times New Roman" w:cs="Times New Roman"/>
          <w:sz w:val="26"/>
          <w:szCs w:val="26"/>
        </w:rPr>
        <w:t>, caso aplicável. Estes valores serão corrigidos a partir da data da emissão do</w:t>
      </w:r>
      <w:ins w:id="603" w:author="Luiza Trindade" w:date="2020-12-08T20:38:00Z">
        <w:r w:rsidR="008C7B6E">
          <w:rPr>
            <w:rFonts w:ascii="Times New Roman" w:hAnsi="Times New Roman" w:cs="Times New Roman"/>
            <w:sz w:val="26"/>
            <w:szCs w:val="26"/>
          </w:rPr>
          <w:t>s</w:t>
        </w:r>
      </w:ins>
      <w:r w:rsidRPr="006F752F">
        <w:rPr>
          <w:rFonts w:ascii="Times New Roman" w:hAnsi="Times New Roman" w:cs="Times New Roman"/>
          <w:sz w:val="26"/>
          <w:szCs w:val="26"/>
        </w:rPr>
        <w:t xml:space="preserve"> CRI pelo IPCA, acrescido de impostos (</w:t>
      </w:r>
      <w:r w:rsidRPr="006F752F">
        <w:rPr>
          <w:rFonts w:ascii="Times New Roman" w:hAnsi="Times New Roman" w:cs="Times New Roman"/>
          <w:i/>
          <w:sz w:val="26"/>
          <w:szCs w:val="26"/>
        </w:rPr>
        <w:t>gross-up</w:t>
      </w:r>
      <w:r w:rsidRPr="006F752F">
        <w:rPr>
          <w:rFonts w:ascii="Times New Roman" w:hAnsi="Times New Roman" w:cs="Times New Roman"/>
          <w:sz w:val="26"/>
          <w:szCs w:val="26"/>
        </w:rPr>
        <w:t>), para cada uma das eventuais renegociações que venham a ser realizadas, até o limite de R$20.000,00 (vinte mil reais) ano.</w:t>
      </w:r>
    </w:p>
    <w:p w14:paraId="633F7107" w14:textId="77777777" w:rsidR="006F752F" w:rsidRPr="006F752F" w:rsidRDefault="006F752F" w:rsidP="008F1083">
      <w:pPr>
        <w:pStyle w:val="Cabealho"/>
        <w:widowControl w:val="0"/>
        <w:tabs>
          <w:tab w:val="left" w:pos="0"/>
          <w:tab w:val="left" w:pos="10800"/>
          <w:tab w:val="left" w:pos="11520"/>
          <w:tab w:val="left" w:pos="12240"/>
          <w:tab w:val="left" w:pos="12960"/>
          <w:tab w:val="left" w:pos="13680"/>
          <w:tab w:val="left" w:pos="14400"/>
        </w:tabs>
        <w:spacing w:after="0" w:line="300" w:lineRule="exact"/>
        <w:ind w:left="993"/>
        <w:rPr>
          <w:bCs/>
          <w:szCs w:val="26"/>
        </w:rPr>
      </w:pPr>
    </w:p>
    <w:p w14:paraId="13E0006C" w14:textId="30E64DD0" w:rsidR="006F752F" w:rsidRPr="006F752F" w:rsidRDefault="006F752F" w:rsidP="008F1083">
      <w:pPr>
        <w:pStyle w:val="Cabealho"/>
        <w:widowControl w:val="0"/>
        <w:numPr>
          <w:ilvl w:val="0"/>
          <w:numId w:val="41"/>
        </w:numPr>
        <w:tabs>
          <w:tab w:val="left" w:pos="0"/>
          <w:tab w:val="left" w:pos="10800"/>
          <w:tab w:val="left" w:pos="11520"/>
          <w:tab w:val="left" w:pos="12240"/>
          <w:tab w:val="left" w:pos="12960"/>
          <w:tab w:val="left" w:pos="13680"/>
          <w:tab w:val="left" w:pos="14400"/>
        </w:tabs>
        <w:spacing w:after="0" w:line="300" w:lineRule="exact"/>
        <w:ind w:left="993" w:hanging="993"/>
        <w:rPr>
          <w:bCs/>
          <w:szCs w:val="26"/>
        </w:rPr>
      </w:pPr>
      <w:r w:rsidRPr="006F752F">
        <w:rPr>
          <w:bCs/>
          <w:i/>
          <w:iCs/>
          <w:szCs w:val="26"/>
        </w:rPr>
        <w:t xml:space="preserve">Despesas de </w:t>
      </w:r>
      <w:del w:id="604" w:author="Luiza Trindade" w:date="2020-12-08T20:38:00Z">
        <w:r w:rsidRPr="006F752F" w:rsidDel="008E5F10">
          <w:rPr>
            <w:bCs/>
            <w:i/>
            <w:iCs/>
            <w:szCs w:val="26"/>
          </w:rPr>
          <w:delText xml:space="preserve">Responsabilidade </w:delText>
        </w:r>
      </w:del>
      <w:ins w:id="605" w:author="Luiza Trindade" w:date="2020-12-08T20:38:00Z">
        <w:r w:rsidR="008E5F10">
          <w:rPr>
            <w:bCs/>
            <w:i/>
            <w:iCs/>
            <w:szCs w:val="26"/>
          </w:rPr>
          <w:t>r</w:t>
        </w:r>
        <w:r w:rsidR="008E5F10" w:rsidRPr="006F752F">
          <w:rPr>
            <w:bCs/>
            <w:i/>
            <w:iCs/>
            <w:szCs w:val="26"/>
          </w:rPr>
          <w:t xml:space="preserve">esponsabilidade </w:t>
        </w:r>
      </w:ins>
      <w:r w:rsidRPr="006F752F">
        <w:rPr>
          <w:bCs/>
          <w:i/>
          <w:iCs/>
          <w:szCs w:val="26"/>
        </w:rPr>
        <w:t>dos Patrimônios Separados</w:t>
      </w:r>
      <w:r w:rsidRPr="006F752F">
        <w:rPr>
          <w:bCs/>
          <w:szCs w:val="26"/>
        </w:rPr>
        <w:t>:</w:t>
      </w:r>
    </w:p>
    <w:p w14:paraId="137CF1C6" w14:textId="77777777" w:rsidR="006F752F" w:rsidRPr="006F752F" w:rsidRDefault="006F752F" w:rsidP="008F1083">
      <w:pPr>
        <w:pStyle w:val="Cabealho"/>
        <w:widowControl w:val="0"/>
        <w:tabs>
          <w:tab w:val="left" w:pos="0"/>
          <w:tab w:val="left" w:pos="10800"/>
          <w:tab w:val="left" w:pos="11520"/>
          <w:tab w:val="left" w:pos="12240"/>
          <w:tab w:val="left" w:pos="12960"/>
          <w:tab w:val="left" w:pos="13680"/>
          <w:tab w:val="left" w:pos="14400"/>
        </w:tabs>
        <w:spacing w:after="0" w:line="300" w:lineRule="exact"/>
        <w:ind w:left="993"/>
        <w:rPr>
          <w:bCs/>
          <w:szCs w:val="26"/>
        </w:rPr>
      </w:pPr>
    </w:p>
    <w:p w14:paraId="3B53F7CC" w14:textId="77777777" w:rsidR="006F752F" w:rsidRPr="006F752F" w:rsidRDefault="006F752F" w:rsidP="008F1083">
      <w:pPr>
        <w:pStyle w:val="PargrafodaLista"/>
        <w:widowControl w:val="0"/>
        <w:numPr>
          <w:ilvl w:val="0"/>
          <w:numId w:val="40"/>
        </w:numPr>
        <w:spacing w:after="0" w:line="300" w:lineRule="exact"/>
        <w:contextualSpacing w:val="0"/>
        <w:rPr>
          <w:color w:val="000000"/>
          <w:szCs w:val="26"/>
        </w:rPr>
      </w:pPr>
      <w:r w:rsidRPr="006F752F">
        <w:rPr>
          <w:color w:val="000000"/>
          <w:szCs w:val="26"/>
        </w:rPr>
        <w:t xml:space="preserve">as despesas com a gestão, cobrança, contabilidade e auditoria na realização e administração dos Patrimônios Separados, outras despesas indispensáveis à administração dos Créditos Imobiliários, inclusive aqueles referentes à sua transferência na hipótese de o Agente Fiduciário dos CRI assumir a sua administração, desde que </w:t>
      </w:r>
      <w:r w:rsidRPr="006F752F">
        <w:rPr>
          <w:color w:val="000000"/>
          <w:szCs w:val="26"/>
        </w:rPr>
        <w:lastRenderedPageBreak/>
        <w:t>não arcadas pela Debenturista;</w:t>
      </w:r>
    </w:p>
    <w:p w14:paraId="1F560FCC" w14:textId="77777777" w:rsidR="006F752F" w:rsidRPr="006F752F" w:rsidRDefault="006F752F" w:rsidP="008F1083">
      <w:pPr>
        <w:widowControl w:val="0"/>
        <w:tabs>
          <w:tab w:val="left" w:pos="3686"/>
        </w:tabs>
        <w:spacing w:after="0" w:line="300" w:lineRule="exact"/>
        <w:ind w:left="1854"/>
        <w:rPr>
          <w:color w:val="000000"/>
          <w:szCs w:val="26"/>
        </w:rPr>
      </w:pPr>
    </w:p>
    <w:p w14:paraId="43A8D1E9" w14:textId="77777777" w:rsidR="006F752F" w:rsidRPr="006F752F" w:rsidRDefault="006F752F" w:rsidP="008F1083">
      <w:pPr>
        <w:widowControl w:val="0"/>
        <w:numPr>
          <w:ilvl w:val="0"/>
          <w:numId w:val="40"/>
        </w:numPr>
        <w:tabs>
          <w:tab w:val="left" w:pos="3686"/>
        </w:tabs>
        <w:spacing w:after="0" w:line="300" w:lineRule="exact"/>
        <w:rPr>
          <w:color w:val="000000"/>
          <w:szCs w:val="26"/>
        </w:rPr>
      </w:pPr>
      <w:r w:rsidRPr="006F752F">
        <w:rPr>
          <w:color w:val="000000"/>
          <w:szCs w:val="26"/>
        </w:rPr>
        <w:t>as eventuais despesas com terceiros especialistas, advogados, auditores ou fiscais relacionados com procedimentos legais incorridas para resguardar os interesses dos Titulares de CRI e realização dos Créditos Imobiliários integrantes dos Patrimônios Separados, desde que previamente aprovadas pelos Titulares de CRI;</w:t>
      </w:r>
    </w:p>
    <w:p w14:paraId="3E89B874" w14:textId="77777777" w:rsidR="006F752F" w:rsidRPr="006F752F" w:rsidRDefault="006F752F" w:rsidP="008F1083">
      <w:pPr>
        <w:widowControl w:val="0"/>
        <w:tabs>
          <w:tab w:val="left" w:pos="3686"/>
        </w:tabs>
        <w:spacing w:after="0" w:line="300" w:lineRule="exact"/>
        <w:ind w:left="1854"/>
        <w:rPr>
          <w:color w:val="000000"/>
          <w:szCs w:val="26"/>
        </w:rPr>
      </w:pPr>
    </w:p>
    <w:p w14:paraId="447607B1" w14:textId="77777777" w:rsidR="006F752F" w:rsidRPr="006F752F" w:rsidRDefault="006F752F" w:rsidP="008F1083">
      <w:pPr>
        <w:widowControl w:val="0"/>
        <w:numPr>
          <w:ilvl w:val="0"/>
          <w:numId w:val="40"/>
        </w:numPr>
        <w:tabs>
          <w:tab w:val="left" w:pos="3686"/>
        </w:tabs>
        <w:spacing w:after="0" w:line="300" w:lineRule="exact"/>
        <w:rPr>
          <w:color w:val="000000"/>
          <w:szCs w:val="26"/>
        </w:rPr>
      </w:pPr>
      <w:r w:rsidRPr="006F752F">
        <w:rPr>
          <w:color w:val="000000"/>
          <w:szCs w:val="26"/>
        </w:rPr>
        <w:t>as despesas com publicações em jornais ou outros meios de comunicação para cumprimento das eventuais formalidades relacionadas aos CRI;</w:t>
      </w:r>
    </w:p>
    <w:p w14:paraId="7F11EB10" w14:textId="77777777" w:rsidR="006F752F" w:rsidRPr="006F752F" w:rsidRDefault="006F752F" w:rsidP="008F1083">
      <w:pPr>
        <w:widowControl w:val="0"/>
        <w:tabs>
          <w:tab w:val="left" w:pos="3686"/>
        </w:tabs>
        <w:spacing w:after="0" w:line="300" w:lineRule="exact"/>
        <w:ind w:left="1854"/>
        <w:rPr>
          <w:color w:val="000000"/>
          <w:szCs w:val="26"/>
        </w:rPr>
      </w:pPr>
    </w:p>
    <w:p w14:paraId="6D73B5E0" w14:textId="77777777" w:rsidR="006F752F" w:rsidRPr="006F752F" w:rsidRDefault="006F752F" w:rsidP="008F1083">
      <w:pPr>
        <w:widowControl w:val="0"/>
        <w:numPr>
          <w:ilvl w:val="0"/>
          <w:numId w:val="40"/>
        </w:numPr>
        <w:tabs>
          <w:tab w:val="left" w:pos="3686"/>
        </w:tabs>
        <w:spacing w:after="0" w:line="300" w:lineRule="exact"/>
        <w:rPr>
          <w:color w:val="000000"/>
          <w:szCs w:val="26"/>
        </w:rPr>
      </w:pPr>
      <w:r w:rsidRPr="006F752F">
        <w:rPr>
          <w:color w:val="000000"/>
          <w:szCs w:val="26"/>
        </w:rPr>
        <w:t>as eventuais despesas, depósitos e custas judiciais decorrentes da sucumbência em ações judiciais;</w:t>
      </w:r>
    </w:p>
    <w:p w14:paraId="0B155654" w14:textId="77777777" w:rsidR="006F752F" w:rsidRPr="006F752F" w:rsidRDefault="006F752F" w:rsidP="008F1083">
      <w:pPr>
        <w:widowControl w:val="0"/>
        <w:tabs>
          <w:tab w:val="left" w:pos="3686"/>
        </w:tabs>
        <w:spacing w:after="0" w:line="300" w:lineRule="exact"/>
        <w:ind w:left="1854"/>
        <w:rPr>
          <w:color w:val="000000"/>
          <w:szCs w:val="26"/>
        </w:rPr>
      </w:pPr>
    </w:p>
    <w:p w14:paraId="4C9D830C" w14:textId="77777777" w:rsidR="006F752F" w:rsidRPr="006F752F" w:rsidRDefault="006F752F" w:rsidP="008F1083">
      <w:pPr>
        <w:widowControl w:val="0"/>
        <w:numPr>
          <w:ilvl w:val="0"/>
          <w:numId w:val="40"/>
        </w:numPr>
        <w:tabs>
          <w:tab w:val="left" w:pos="3686"/>
        </w:tabs>
        <w:spacing w:after="0" w:line="300" w:lineRule="exact"/>
        <w:rPr>
          <w:color w:val="000000"/>
          <w:szCs w:val="26"/>
        </w:rPr>
      </w:pPr>
      <w:r w:rsidRPr="006F752F">
        <w:rPr>
          <w:color w:val="000000"/>
          <w:szCs w:val="26"/>
        </w:rPr>
        <w:t>os tributos incidentes sobre a distribuição de rendimentos dos CRI; e</w:t>
      </w:r>
    </w:p>
    <w:p w14:paraId="51B9357B" w14:textId="77777777" w:rsidR="006F752F" w:rsidRPr="006F752F" w:rsidRDefault="006F752F" w:rsidP="008F1083">
      <w:pPr>
        <w:widowControl w:val="0"/>
        <w:tabs>
          <w:tab w:val="left" w:pos="3686"/>
        </w:tabs>
        <w:spacing w:after="0" w:line="300" w:lineRule="exact"/>
        <w:ind w:left="1854"/>
        <w:rPr>
          <w:szCs w:val="26"/>
        </w:rPr>
      </w:pPr>
    </w:p>
    <w:p w14:paraId="49458C85" w14:textId="77777777" w:rsidR="006F752F" w:rsidRPr="006F752F" w:rsidRDefault="006F752F" w:rsidP="008F1083">
      <w:pPr>
        <w:widowControl w:val="0"/>
        <w:numPr>
          <w:ilvl w:val="0"/>
          <w:numId w:val="40"/>
        </w:numPr>
        <w:tabs>
          <w:tab w:val="left" w:pos="3686"/>
        </w:tabs>
        <w:spacing w:after="0" w:line="300" w:lineRule="exact"/>
        <w:rPr>
          <w:szCs w:val="26"/>
        </w:rPr>
      </w:pPr>
      <w:r w:rsidRPr="006F752F">
        <w:rPr>
          <w:color w:val="000000"/>
          <w:szCs w:val="26"/>
        </w:rPr>
        <w:t>despesas</w:t>
      </w:r>
      <w:r w:rsidRPr="006F752F">
        <w:rPr>
          <w:szCs w:val="26"/>
        </w:rPr>
        <w:t xml:space="preserve"> acima, de responsabilidade da Emissora, que não pagas por esta. </w:t>
      </w:r>
    </w:p>
    <w:p w14:paraId="0C2CA62F" w14:textId="77777777" w:rsidR="006F752F" w:rsidRPr="006F752F" w:rsidRDefault="006F752F" w:rsidP="008F1083">
      <w:pPr>
        <w:widowControl w:val="0"/>
        <w:tabs>
          <w:tab w:val="left" w:pos="3686"/>
        </w:tabs>
        <w:spacing w:after="0" w:line="300" w:lineRule="exact"/>
        <w:ind w:left="1854"/>
        <w:rPr>
          <w:szCs w:val="26"/>
        </w:rPr>
      </w:pPr>
    </w:p>
    <w:p w14:paraId="27F000B7" w14:textId="5BD1D1E3" w:rsidR="006F752F" w:rsidRPr="006F752F" w:rsidRDefault="008B67A5" w:rsidP="008F1083">
      <w:pPr>
        <w:pStyle w:val="Cabealho"/>
        <w:widowControl w:val="0"/>
        <w:numPr>
          <w:ilvl w:val="0"/>
          <w:numId w:val="41"/>
        </w:numPr>
        <w:tabs>
          <w:tab w:val="left" w:pos="0"/>
          <w:tab w:val="left" w:pos="10800"/>
          <w:tab w:val="left" w:pos="11520"/>
          <w:tab w:val="left" w:pos="12240"/>
          <w:tab w:val="left" w:pos="12960"/>
          <w:tab w:val="left" w:pos="13680"/>
          <w:tab w:val="left" w:pos="14400"/>
        </w:tabs>
        <w:spacing w:after="0" w:line="300" w:lineRule="exact"/>
        <w:ind w:left="993" w:hanging="993"/>
        <w:rPr>
          <w:color w:val="000000"/>
          <w:szCs w:val="26"/>
        </w:rPr>
      </w:pPr>
      <w:ins w:id="606" w:author="Luiza Trindade" w:date="2020-12-08T20:39:00Z">
        <w:r>
          <w:rPr>
            <w:bCs/>
            <w:i/>
            <w:iCs/>
            <w:szCs w:val="26"/>
          </w:rPr>
          <w:t xml:space="preserve">Eventuais </w:t>
        </w:r>
      </w:ins>
      <w:del w:id="607" w:author="Luiza Trindade" w:date="2020-12-08T20:39:00Z">
        <w:r w:rsidR="006F752F" w:rsidRPr="006F752F" w:rsidDel="008B67A5">
          <w:rPr>
            <w:bCs/>
            <w:i/>
            <w:iCs/>
            <w:szCs w:val="26"/>
          </w:rPr>
          <w:delText>D</w:delText>
        </w:r>
      </w:del>
      <w:ins w:id="608" w:author="Luiza Trindade" w:date="2020-12-08T20:39:00Z">
        <w:r>
          <w:rPr>
            <w:bCs/>
            <w:i/>
            <w:iCs/>
            <w:szCs w:val="26"/>
          </w:rPr>
          <w:t>d</w:t>
        </w:r>
      </w:ins>
      <w:r w:rsidR="006F752F" w:rsidRPr="006F752F">
        <w:rPr>
          <w:bCs/>
          <w:i/>
          <w:iCs/>
          <w:szCs w:val="26"/>
        </w:rPr>
        <w:t xml:space="preserve">espesas </w:t>
      </w:r>
      <w:del w:id="609" w:author="Luiza Trindade" w:date="2020-12-08T20:39:00Z">
        <w:r w:rsidR="006F752F" w:rsidRPr="006F752F" w:rsidDel="008B67A5">
          <w:rPr>
            <w:bCs/>
            <w:i/>
            <w:iCs/>
            <w:szCs w:val="26"/>
          </w:rPr>
          <w:delText xml:space="preserve">Suportadas </w:delText>
        </w:r>
      </w:del>
      <w:ins w:id="610" w:author="Luiza Trindade" w:date="2020-12-08T20:39:00Z">
        <w:r>
          <w:rPr>
            <w:bCs/>
            <w:i/>
            <w:iCs/>
            <w:szCs w:val="26"/>
          </w:rPr>
          <w:t>s</w:t>
        </w:r>
        <w:r w:rsidRPr="006F752F">
          <w:rPr>
            <w:bCs/>
            <w:i/>
            <w:iCs/>
            <w:szCs w:val="26"/>
          </w:rPr>
          <w:t xml:space="preserve">uportadas </w:t>
        </w:r>
      </w:ins>
      <w:r w:rsidR="006F752F" w:rsidRPr="006F752F">
        <w:rPr>
          <w:bCs/>
          <w:i/>
          <w:iCs/>
          <w:szCs w:val="26"/>
        </w:rPr>
        <w:t>pelos Titulares de CRI</w:t>
      </w:r>
      <w:r w:rsidR="006F752F" w:rsidRPr="006F752F">
        <w:rPr>
          <w:bCs/>
          <w:szCs w:val="26"/>
        </w:rPr>
        <w:t xml:space="preserve">. </w:t>
      </w:r>
      <w:r w:rsidR="006F752F" w:rsidRPr="006F752F">
        <w:rPr>
          <w:color w:val="000000"/>
          <w:szCs w:val="26"/>
        </w:rPr>
        <w:t xml:space="preserve">Considerando-se que a responsabilidade da </w:t>
      </w:r>
      <w:del w:id="611" w:author="Luiza Trindade" w:date="2020-12-08T20:39:00Z">
        <w:r w:rsidR="006F752F" w:rsidRPr="006F752F" w:rsidDel="008B67A5">
          <w:rPr>
            <w:color w:val="000000"/>
            <w:szCs w:val="26"/>
          </w:rPr>
          <w:delText xml:space="preserve">Emissora </w:delText>
        </w:r>
      </w:del>
      <w:ins w:id="612" w:author="Luiza Trindade" w:date="2020-12-08T20:39:00Z">
        <w:r>
          <w:rPr>
            <w:color w:val="000000"/>
            <w:szCs w:val="26"/>
          </w:rPr>
          <w:t>Debenturista</w:t>
        </w:r>
        <w:r w:rsidRPr="006F752F">
          <w:rPr>
            <w:color w:val="000000"/>
            <w:szCs w:val="26"/>
          </w:rPr>
          <w:t xml:space="preserve"> </w:t>
        </w:r>
      </w:ins>
      <w:r w:rsidR="006F752F" w:rsidRPr="006F752F">
        <w:rPr>
          <w:color w:val="000000"/>
          <w:szCs w:val="26"/>
        </w:rPr>
        <w:t>se limita aos Patrimônios Separados, nos termos da Lei 9.514</w:t>
      </w:r>
      <w:ins w:id="613" w:author="Luiza Trindade" w:date="2020-12-08T20:39:00Z">
        <w:r>
          <w:rPr>
            <w:color w:val="000000"/>
            <w:szCs w:val="26"/>
          </w:rPr>
          <w:t xml:space="preserve"> e da Cláusula 12.2.7 da Escritura de Emissão</w:t>
        </w:r>
      </w:ins>
      <w:r w:rsidR="006F752F" w:rsidRPr="006F752F">
        <w:rPr>
          <w:color w:val="000000"/>
          <w:szCs w:val="26"/>
        </w:rPr>
        <w:t xml:space="preserve">, </w:t>
      </w:r>
      <w:ins w:id="614" w:author="Luiza Trindade" w:date="2020-12-08T20:39:00Z">
        <w:r>
          <w:rPr>
            <w:szCs w:val="26"/>
          </w:rPr>
          <w:t>c</w:t>
        </w:r>
        <w:r w:rsidRPr="00581716">
          <w:rPr>
            <w:szCs w:val="26"/>
          </w:rPr>
          <w:t>aso os recursos dos Patrimônios Separados não sejam suficientes para arcar com as despesas, a Debenturista e/ou qualquer prestador de serviços</w:t>
        </w:r>
      </w:ins>
      <w:ins w:id="615" w:author="Luiza Trindade" w:date="2020-12-08T20:40:00Z">
        <w:r>
          <w:rPr>
            <w:szCs w:val="26"/>
          </w:rPr>
          <w:t xml:space="preserve"> da oferta dos CRI</w:t>
        </w:r>
      </w:ins>
      <w:ins w:id="616" w:author="Luiza Trindade" w:date="2020-12-08T20:39:00Z">
        <w:r w:rsidRPr="00581716">
          <w:rPr>
            <w:szCs w:val="26"/>
          </w:rPr>
          <w:t xml:space="preserve">, conforme o caso, poderão cobrar tal pagamento da Companhia com as penalidades previstas na Cláusula 12.3 </w:t>
        </w:r>
      </w:ins>
      <w:ins w:id="617" w:author="Luiza Trindade" w:date="2020-12-08T20:40:00Z">
        <w:r>
          <w:rPr>
            <w:szCs w:val="26"/>
          </w:rPr>
          <w:t>da Escritura de Emissão</w:t>
        </w:r>
      </w:ins>
      <w:ins w:id="618" w:author="Luiza Trindade" w:date="2020-12-08T20:39:00Z">
        <w:r w:rsidRPr="00581716">
          <w:rPr>
            <w:szCs w:val="26"/>
          </w:rPr>
          <w:t xml:space="preserve">, </w:t>
        </w:r>
        <w:r w:rsidRPr="00581716">
          <w:rPr>
            <w:szCs w:val="26"/>
            <w:u w:val="single"/>
          </w:rPr>
          <w:t xml:space="preserve">ou somente se (i) a Companhia não efetuar tal pagamento com as penalidades previstas na Cláusula 12.3 </w:t>
        </w:r>
      </w:ins>
      <w:ins w:id="619" w:author="Luiza Trindade" w:date="2020-12-08T20:40:00Z">
        <w:r>
          <w:rPr>
            <w:szCs w:val="26"/>
            <w:u w:val="single"/>
          </w:rPr>
          <w:t>da Escritura de Emissão</w:t>
        </w:r>
      </w:ins>
      <w:ins w:id="620" w:author="Luiza Trindade" w:date="2020-12-08T20:39:00Z">
        <w:r w:rsidRPr="00581716">
          <w:rPr>
            <w:szCs w:val="26"/>
            <w:u w:val="single"/>
          </w:rPr>
          <w:t>, e (ii) os recursos dos Patrimônios Separados não sejam suficientes</w:t>
        </w:r>
        <w:r w:rsidRPr="00581716">
          <w:rPr>
            <w:szCs w:val="26"/>
          </w:rPr>
          <w:t>, a Debenturista e/ou qualquer prestador de serviços, conforme o caso, poderão solicitar aos Titulares de CRI que arquem com o referido pagamento mediante aporte de recursos nos Patrimônios Separados</w:t>
        </w:r>
      </w:ins>
      <w:del w:id="621" w:author="Luiza Trindade" w:date="2020-12-08T20:39:00Z">
        <w:r w:rsidR="006F752F" w:rsidRPr="006F752F" w:rsidDel="008B67A5">
          <w:rPr>
            <w:color w:val="000000"/>
            <w:szCs w:val="26"/>
          </w:rPr>
          <w:delText>caso os Patrimônios Separados sejam insuficientes para arcar com as despesas mencionadas no item acima, tais despesas serão suportadas pelos Titulares de CRI, na proporção dos CRI detidos por cada um deles</w:delText>
        </w:r>
      </w:del>
      <w:r w:rsidR="006F752F" w:rsidRPr="006F752F">
        <w:rPr>
          <w:color w:val="000000"/>
          <w:szCs w:val="26"/>
        </w:rPr>
        <w:t>.</w:t>
      </w:r>
    </w:p>
    <w:p w14:paraId="3D582354" w14:textId="62F99935" w:rsidR="00B43341" w:rsidRDefault="00B43341">
      <w:pPr>
        <w:spacing w:after="0"/>
        <w:jc w:val="left"/>
        <w:rPr>
          <w:ins w:id="622" w:author="Luiza Trindade" w:date="2020-12-08T18:56:00Z"/>
          <w:szCs w:val="26"/>
        </w:rPr>
      </w:pPr>
      <w:ins w:id="623" w:author="Luiza Trindade" w:date="2020-12-08T18:56:00Z">
        <w:r>
          <w:rPr>
            <w:szCs w:val="26"/>
          </w:rPr>
          <w:br w:type="page"/>
        </w:r>
      </w:ins>
    </w:p>
    <w:p w14:paraId="1C7776F3" w14:textId="77777777" w:rsidR="006F752F" w:rsidRPr="006F752F" w:rsidRDefault="006F752F" w:rsidP="008F1083">
      <w:pPr>
        <w:widowControl w:val="0"/>
        <w:spacing w:after="0" w:line="300" w:lineRule="exact"/>
        <w:jc w:val="center"/>
        <w:rPr>
          <w:szCs w:val="26"/>
        </w:rPr>
      </w:pPr>
    </w:p>
    <w:p w14:paraId="2ED0CCB4" w14:textId="77777777" w:rsidR="00CB1AE1" w:rsidRPr="00581716" w:rsidRDefault="00CB1AE1">
      <w:pPr>
        <w:widowControl w:val="0"/>
        <w:spacing w:after="0" w:line="300" w:lineRule="exact"/>
        <w:jc w:val="center"/>
        <w:rPr>
          <w:smallCaps/>
          <w:szCs w:val="26"/>
        </w:rPr>
      </w:pPr>
      <w:r w:rsidRPr="00581716">
        <w:rPr>
          <w:smallCaps/>
          <w:szCs w:val="26"/>
        </w:rPr>
        <w:t>Instrumento Particular de Escritura de Emissão Privada de</w:t>
      </w:r>
      <w:r w:rsidRPr="00581716">
        <w:rPr>
          <w:smallCaps/>
          <w:szCs w:val="26"/>
        </w:rPr>
        <w:br/>
        <w:t xml:space="preserve">Debêntures Simples, Não Conversíveis em Ações, </w:t>
      </w:r>
    </w:p>
    <w:p w14:paraId="1B49CFEA" w14:textId="77777777" w:rsidR="00CB1AE1" w:rsidRPr="00581716" w:rsidRDefault="00CB1AE1">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79B9F229" w14:textId="77777777" w:rsidR="00CB1AE1" w:rsidRPr="00581716" w:rsidRDefault="00CB1AE1">
      <w:pPr>
        <w:widowControl w:val="0"/>
        <w:spacing w:after="0" w:line="300" w:lineRule="exact"/>
        <w:jc w:val="center"/>
        <w:rPr>
          <w:smallCaps/>
          <w:szCs w:val="26"/>
          <w:u w:val="single"/>
        </w:rPr>
      </w:pPr>
    </w:p>
    <w:p w14:paraId="6D8C0AE6" w14:textId="61349292" w:rsidR="00CB1AE1" w:rsidRDefault="00CB1AE1">
      <w:pPr>
        <w:widowControl w:val="0"/>
        <w:spacing w:after="0" w:line="300" w:lineRule="exact"/>
        <w:jc w:val="center"/>
        <w:rPr>
          <w:smallCaps/>
          <w:szCs w:val="26"/>
          <w:u w:val="single"/>
        </w:rPr>
      </w:pPr>
      <w:r w:rsidRPr="00581716">
        <w:rPr>
          <w:smallCaps/>
          <w:szCs w:val="26"/>
          <w:u w:val="single"/>
        </w:rPr>
        <w:t>Anexo VI</w:t>
      </w:r>
      <w:r>
        <w:rPr>
          <w:smallCaps/>
          <w:szCs w:val="26"/>
          <w:u w:val="single"/>
        </w:rPr>
        <w:t>II</w:t>
      </w:r>
    </w:p>
    <w:p w14:paraId="38E7CD7F" w14:textId="2FC34E8A" w:rsidR="00CB1AE1" w:rsidRDefault="00CB1AE1">
      <w:pPr>
        <w:widowControl w:val="0"/>
        <w:spacing w:after="0" w:line="300" w:lineRule="exact"/>
        <w:jc w:val="center"/>
        <w:rPr>
          <w:smallCaps/>
          <w:szCs w:val="26"/>
          <w:u w:val="single"/>
        </w:rPr>
      </w:pPr>
    </w:p>
    <w:p w14:paraId="610483DB" w14:textId="44FAC6FF" w:rsidR="00D61E44" w:rsidRDefault="00CB1AE1" w:rsidP="008F1083">
      <w:pPr>
        <w:widowControl w:val="0"/>
        <w:spacing w:after="0" w:line="300" w:lineRule="exact"/>
        <w:jc w:val="center"/>
        <w:rPr>
          <w:smallCaps/>
          <w:szCs w:val="26"/>
          <w:u w:val="single"/>
        </w:rPr>
      </w:pPr>
      <w:r>
        <w:rPr>
          <w:smallCaps/>
          <w:szCs w:val="26"/>
          <w:u w:val="single"/>
        </w:rPr>
        <w:t xml:space="preserve">Datas de Pagamento </w:t>
      </w:r>
      <w:r w:rsidR="00321596">
        <w:rPr>
          <w:smallCaps/>
          <w:szCs w:val="26"/>
          <w:u w:val="single"/>
        </w:rPr>
        <w:t>de Amortização e</w:t>
      </w:r>
      <w:r>
        <w:rPr>
          <w:smallCaps/>
          <w:szCs w:val="26"/>
          <w:u w:val="single"/>
        </w:rPr>
        <w:t xml:space="preserve"> Remuneração</w:t>
      </w:r>
      <w:ins w:id="624" w:author="Luiza Trindade" w:date="2020-12-08T18:54:00Z">
        <w:r w:rsidR="00B77BB6">
          <w:rPr>
            <w:smallCaps/>
            <w:szCs w:val="26"/>
            <w:u w:val="single"/>
          </w:rPr>
          <w:t xml:space="preserve"> das Debêntures IPCA</w:t>
        </w:r>
      </w:ins>
    </w:p>
    <w:p w14:paraId="63E106E8" w14:textId="3BA95E9B" w:rsidR="00CB1AE1" w:rsidRPr="00B77BB6" w:rsidDel="00B77BB6" w:rsidRDefault="00CB1AE1" w:rsidP="008F1083">
      <w:pPr>
        <w:widowControl w:val="0"/>
        <w:spacing w:after="0" w:line="300" w:lineRule="exact"/>
        <w:jc w:val="center"/>
        <w:rPr>
          <w:del w:id="625" w:author="Luiza Trindade" w:date="2020-12-08T18:54:00Z"/>
          <w:smallCaps/>
          <w:szCs w:val="26"/>
          <w:u w:val="single"/>
          <w:rPrChange w:id="626" w:author="Luiza Trindade" w:date="2020-12-08T18:54:00Z">
            <w:rPr>
              <w:del w:id="627" w:author="Luiza Trindade" w:date="2020-12-08T18:54:00Z"/>
              <w:smallCaps/>
              <w:szCs w:val="26"/>
              <w:u w:val="single"/>
            </w:rPr>
          </w:rPrChange>
        </w:rPr>
      </w:pPr>
    </w:p>
    <w:p w14:paraId="43911DA3" w14:textId="77777777" w:rsidR="00B77BB6" w:rsidRPr="00B77BB6" w:rsidRDefault="00B77BB6" w:rsidP="00B77BB6">
      <w:pPr>
        <w:rPr>
          <w:ins w:id="628" w:author="Luiza Trindade" w:date="2020-12-08T18:54:00Z"/>
          <w:szCs w:val="26"/>
          <w:rPrChange w:id="629" w:author="Luiza Trindade" w:date="2020-12-08T18:54:00Z">
            <w:rPr>
              <w:ins w:id="630" w:author="Luiza Trindade" w:date="2020-12-08T18:54:00Z"/>
            </w:rPr>
          </w:rPrChange>
        </w:rPr>
      </w:pPr>
    </w:p>
    <w:tbl>
      <w:tblPr>
        <w:tblW w:w="4300" w:type="dxa"/>
        <w:jc w:val="center"/>
        <w:tblCellMar>
          <w:left w:w="70" w:type="dxa"/>
          <w:right w:w="70" w:type="dxa"/>
        </w:tblCellMar>
        <w:tblLook w:val="04A0" w:firstRow="1" w:lastRow="0" w:firstColumn="1" w:lastColumn="0" w:noHBand="0" w:noVBand="1"/>
        <w:tblPrChange w:id="631" w:author="Luiza Trindade" w:date="2020-12-08T18:55:00Z">
          <w:tblPr>
            <w:tblW w:w="4300" w:type="dxa"/>
            <w:jc w:val="center"/>
            <w:tblCellMar>
              <w:left w:w="70" w:type="dxa"/>
              <w:right w:w="70" w:type="dxa"/>
            </w:tblCellMar>
            <w:tblLook w:val="04A0" w:firstRow="1" w:lastRow="0" w:firstColumn="1" w:lastColumn="0" w:noHBand="0" w:noVBand="1"/>
          </w:tblPr>
        </w:tblPrChange>
      </w:tblPr>
      <w:tblGrid>
        <w:gridCol w:w="960"/>
        <w:gridCol w:w="1382"/>
        <w:gridCol w:w="1375"/>
        <w:gridCol w:w="1382"/>
        <w:tblGridChange w:id="632">
          <w:tblGrid>
            <w:gridCol w:w="960"/>
            <w:gridCol w:w="1382"/>
            <w:gridCol w:w="1375"/>
            <w:gridCol w:w="1382"/>
          </w:tblGrid>
        </w:tblGridChange>
      </w:tblGrid>
      <w:tr w:rsidR="00B77BB6" w:rsidRPr="00B77BB6" w14:paraId="27297B5C" w14:textId="77777777" w:rsidTr="00220C3D">
        <w:trPr>
          <w:trHeight w:val="684"/>
          <w:tblHeader/>
          <w:jc w:val="center"/>
          <w:ins w:id="633" w:author="Luiza Trindade" w:date="2020-12-08T18:54:00Z"/>
          <w:trPrChange w:id="634" w:author="Luiza Trindade" w:date="2020-12-08T18:55:00Z">
            <w:trPr>
              <w:trHeight w:val="684"/>
              <w:tblHeader/>
              <w:jc w:val="center"/>
            </w:trPr>
          </w:trPrChange>
        </w:trPr>
        <w:tc>
          <w:tcPr>
            <w:tcW w:w="9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Change w:id="635" w:author="Luiza Trindade" w:date="2020-12-08T18:55:00Z">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312AD9A5" w14:textId="566918C3" w:rsidR="00B77BB6" w:rsidRPr="00B77BB6" w:rsidRDefault="00BE2894" w:rsidP="00BE2894">
            <w:pPr>
              <w:spacing w:after="0"/>
              <w:jc w:val="center"/>
              <w:rPr>
                <w:ins w:id="636" w:author="Luiza Trindade" w:date="2020-12-08T18:54:00Z"/>
                <w:b/>
                <w:bCs/>
                <w:color w:val="000000"/>
                <w:szCs w:val="26"/>
                <w:rPrChange w:id="637" w:author="Luiza Trindade" w:date="2020-12-08T18:54:00Z">
                  <w:rPr>
                    <w:ins w:id="638" w:author="Luiza Trindade" w:date="2020-12-08T18:54:00Z"/>
                    <w:rFonts w:ascii="Calibri" w:hAnsi="Calibri" w:cs="Calibri"/>
                    <w:b/>
                    <w:bCs/>
                    <w:color w:val="000000"/>
                  </w:rPr>
                </w:rPrChange>
              </w:rPr>
            </w:pPr>
            <w:ins w:id="639" w:author="Luiza Trindade" w:date="2020-12-08T18:55:00Z">
              <w:r>
                <w:rPr>
                  <w:b/>
                  <w:bCs/>
                  <w:color w:val="000000"/>
                  <w:szCs w:val="26"/>
                </w:rPr>
                <w:t>#</w:t>
              </w:r>
            </w:ins>
          </w:p>
        </w:tc>
        <w:tc>
          <w:tcPr>
            <w:tcW w:w="116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Change w:id="640" w:author="Luiza Trindade" w:date="2020-12-08T18:55:00Z">
              <w:tcPr>
                <w:tcW w:w="1160" w:type="dxa"/>
                <w:tcBorders>
                  <w:top w:val="single" w:sz="4" w:space="0" w:color="auto"/>
                  <w:left w:val="nil"/>
                  <w:bottom w:val="single" w:sz="4" w:space="0" w:color="auto"/>
                  <w:right w:val="single" w:sz="4" w:space="0" w:color="auto"/>
                </w:tcBorders>
                <w:shd w:val="clear" w:color="auto" w:fill="auto"/>
                <w:vAlign w:val="center"/>
                <w:hideMark/>
              </w:tcPr>
            </w:tcPrChange>
          </w:tcPr>
          <w:p w14:paraId="53EC6A34" w14:textId="77777777" w:rsidR="00B77BB6" w:rsidRPr="00B77BB6" w:rsidRDefault="00B77BB6" w:rsidP="00BE2894">
            <w:pPr>
              <w:spacing w:after="0"/>
              <w:jc w:val="center"/>
              <w:rPr>
                <w:ins w:id="641" w:author="Luiza Trindade" w:date="2020-12-08T18:54:00Z"/>
                <w:b/>
                <w:bCs/>
                <w:color w:val="000000"/>
                <w:szCs w:val="26"/>
                <w:rPrChange w:id="642" w:author="Luiza Trindade" w:date="2020-12-08T18:54:00Z">
                  <w:rPr>
                    <w:ins w:id="643" w:author="Luiza Trindade" w:date="2020-12-08T18:54:00Z"/>
                    <w:rFonts w:ascii="Calibri" w:hAnsi="Calibri" w:cs="Calibri"/>
                    <w:b/>
                    <w:bCs/>
                    <w:color w:val="000000"/>
                  </w:rPr>
                </w:rPrChange>
              </w:rPr>
            </w:pPr>
            <w:ins w:id="644" w:author="Luiza Trindade" w:date="2020-12-08T18:54:00Z">
              <w:r w:rsidRPr="00B77BB6">
                <w:rPr>
                  <w:b/>
                  <w:bCs/>
                  <w:color w:val="000000"/>
                  <w:szCs w:val="26"/>
                  <w:rPrChange w:id="645" w:author="Luiza Trindade" w:date="2020-12-08T18:54:00Z">
                    <w:rPr>
                      <w:rFonts w:ascii="Calibri" w:hAnsi="Calibri" w:cs="Calibri"/>
                      <w:b/>
                      <w:bCs/>
                      <w:color w:val="000000"/>
                    </w:rPr>
                  </w:rPrChange>
                </w:rPr>
                <w:t>Data de Pagamento</w:t>
              </w:r>
            </w:ins>
          </w:p>
        </w:tc>
        <w:tc>
          <w:tcPr>
            <w:tcW w:w="106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Change w:id="646" w:author="Luiza Trindade" w:date="2020-12-08T18:55:00Z">
              <w:tcPr>
                <w:tcW w:w="1060" w:type="dxa"/>
                <w:tcBorders>
                  <w:top w:val="single" w:sz="4" w:space="0" w:color="auto"/>
                  <w:left w:val="nil"/>
                  <w:bottom w:val="single" w:sz="4" w:space="0" w:color="auto"/>
                  <w:right w:val="single" w:sz="4" w:space="0" w:color="auto"/>
                </w:tcBorders>
                <w:shd w:val="clear" w:color="auto" w:fill="auto"/>
                <w:vAlign w:val="center"/>
                <w:hideMark/>
              </w:tcPr>
            </w:tcPrChange>
          </w:tcPr>
          <w:p w14:paraId="2FB32FDF" w14:textId="77777777" w:rsidR="00B77BB6" w:rsidRPr="00B77BB6" w:rsidRDefault="00B77BB6" w:rsidP="00BE2894">
            <w:pPr>
              <w:spacing w:after="0"/>
              <w:jc w:val="center"/>
              <w:rPr>
                <w:ins w:id="647" w:author="Luiza Trindade" w:date="2020-12-08T18:54:00Z"/>
                <w:b/>
                <w:bCs/>
                <w:color w:val="000000"/>
                <w:szCs w:val="26"/>
                <w:rPrChange w:id="648" w:author="Luiza Trindade" w:date="2020-12-08T18:54:00Z">
                  <w:rPr>
                    <w:ins w:id="649" w:author="Luiza Trindade" w:date="2020-12-08T18:54:00Z"/>
                    <w:rFonts w:ascii="Calibri" w:hAnsi="Calibri" w:cs="Calibri"/>
                    <w:b/>
                    <w:bCs/>
                    <w:color w:val="000000"/>
                  </w:rPr>
                </w:rPrChange>
              </w:rPr>
            </w:pPr>
            <w:ins w:id="650" w:author="Luiza Trindade" w:date="2020-12-08T18:54:00Z">
              <w:r w:rsidRPr="00B77BB6">
                <w:rPr>
                  <w:b/>
                  <w:bCs/>
                  <w:color w:val="000000"/>
                  <w:szCs w:val="26"/>
                  <w:rPrChange w:id="651" w:author="Luiza Trindade" w:date="2020-12-08T18:54:00Z">
                    <w:rPr>
                      <w:rFonts w:ascii="Calibri" w:hAnsi="Calibri" w:cs="Calibri"/>
                      <w:b/>
                      <w:bCs/>
                      <w:color w:val="000000"/>
                    </w:rPr>
                  </w:rPrChange>
                </w:rPr>
                <w:t>Tai</w:t>
              </w:r>
            </w:ins>
          </w:p>
        </w:tc>
        <w:tc>
          <w:tcPr>
            <w:tcW w:w="112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Change w:id="652" w:author="Luiza Trindade" w:date="2020-12-08T18:55:00Z">
              <w:tcPr>
                <w:tcW w:w="1120" w:type="dxa"/>
                <w:tcBorders>
                  <w:top w:val="single" w:sz="4" w:space="0" w:color="auto"/>
                  <w:left w:val="nil"/>
                  <w:bottom w:val="single" w:sz="4" w:space="0" w:color="auto"/>
                  <w:right w:val="single" w:sz="4" w:space="0" w:color="auto"/>
                </w:tcBorders>
                <w:shd w:val="clear" w:color="auto" w:fill="auto"/>
                <w:vAlign w:val="center"/>
                <w:hideMark/>
              </w:tcPr>
            </w:tcPrChange>
          </w:tcPr>
          <w:p w14:paraId="084055D5" w14:textId="77777777" w:rsidR="00B77BB6" w:rsidRPr="00B77BB6" w:rsidRDefault="00B77BB6" w:rsidP="00BE2894">
            <w:pPr>
              <w:spacing w:after="0"/>
              <w:jc w:val="center"/>
              <w:rPr>
                <w:ins w:id="653" w:author="Luiza Trindade" w:date="2020-12-08T18:54:00Z"/>
                <w:b/>
                <w:bCs/>
                <w:color w:val="000000"/>
                <w:szCs w:val="26"/>
                <w:rPrChange w:id="654" w:author="Luiza Trindade" w:date="2020-12-08T18:54:00Z">
                  <w:rPr>
                    <w:ins w:id="655" w:author="Luiza Trindade" w:date="2020-12-08T18:54:00Z"/>
                    <w:rFonts w:ascii="Calibri" w:hAnsi="Calibri" w:cs="Calibri"/>
                    <w:b/>
                    <w:bCs/>
                    <w:color w:val="000000"/>
                  </w:rPr>
                </w:rPrChange>
              </w:rPr>
            </w:pPr>
            <w:ins w:id="656" w:author="Luiza Trindade" w:date="2020-12-08T18:54:00Z">
              <w:r w:rsidRPr="00B77BB6">
                <w:rPr>
                  <w:b/>
                  <w:bCs/>
                  <w:color w:val="000000"/>
                  <w:szCs w:val="26"/>
                  <w:rPrChange w:id="657" w:author="Luiza Trindade" w:date="2020-12-08T18:54:00Z">
                    <w:rPr>
                      <w:rFonts w:ascii="Calibri" w:hAnsi="Calibri" w:cs="Calibri"/>
                      <w:b/>
                      <w:bCs/>
                      <w:color w:val="000000"/>
                    </w:rPr>
                  </w:rPrChange>
                </w:rPr>
                <w:t>Pagamento de Juros</w:t>
              </w:r>
            </w:ins>
          </w:p>
        </w:tc>
      </w:tr>
      <w:tr w:rsidR="00B77BB6" w:rsidRPr="00B77BB6" w14:paraId="10D4E242" w14:textId="77777777" w:rsidTr="00BE2894">
        <w:trPr>
          <w:trHeight w:val="300"/>
          <w:jc w:val="center"/>
          <w:ins w:id="658"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D6E4DFD" w14:textId="77777777" w:rsidR="00B77BB6" w:rsidRPr="00B77BB6" w:rsidRDefault="00B77BB6" w:rsidP="00BE2894">
            <w:pPr>
              <w:spacing w:after="0"/>
              <w:jc w:val="center"/>
              <w:rPr>
                <w:ins w:id="659" w:author="Luiza Trindade" w:date="2020-12-08T18:54:00Z"/>
                <w:color w:val="000000"/>
                <w:szCs w:val="26"/>
                <w:rPrChange w:id="660" w:author="Luiza Trindade" w:date="2020-12-08T18:54:00Z">
                  <w:rPr>
                    <w:ins w:id="661" w:author="Luiza Trindade" w:date="2020-12-08T18:54:00Z"/>
                    <w:rFonts w:ascii="Calibri" w:hAnsi="Calibri" w:cs="Calibri"/>
                    <w:color w:val="000000"/>
                  </w:rPr>
                </w:rPrChange>
              </w:rPr>
            </w:pPr>
            <w:ins w:id="662" w:author="Luiza Trindade" w:date="2020-12-08T18:54:00Z">
              <w:r w:rsidRPr="00B77BB6">
                <w:rPr>
                  <w:color w:val="000000"/>
                  <w:szCs w:val="26"/>
                  <w:rPrChange w:id="663" w:author="Luiza Trindade" w:date="2020-12-08T18:54:00Z">
                    <w:rPr>
                      <w:rFonts w:ascii="Calibri" w:hAnsi="Calibri" w:cs="Calibri"/>
                      <w:color w:val="000000"/>
                    </w:rPr>
                  </w:rPrChange>
                </w:rPr>
                <w:t>1</w:t>
              </w:r>
            </w:ins>
          </w:p>
        </w:tc>
        <w:tc>
          <w:tcPr>
            <w:tcW w:w="1160" w:type="dxa"/>
            <w:tcBorders>
              <w:top w:val="nil"/>
              <w:left w:val="nil"/>
              <w:bottom w:val="single" w:sz="4" w:space="0" w:color="auto"/>
              <w:right w:val="single" w:sz="4" w:space="0" w:color="auto"/>
            </w:tcBorders>
            <w:shd w:val="clear" w:color="auto" w:fill="auto"/>
            <w:noWrap/>
            <w:vAlign w:val="bottom"/>
            <w:hideMark/>
          </w:tcPr>
          <w:p w14:paraId="0BB2CD63" w14:textId="77777777" w:rsidR="00B77BB6" w:rsidRPr="00B77BB6" w:rsidRDefault="00B77BB6" w:rsidP="00BE2894">
            <w:pPr>
              <w:spacing w:after="0"/>
              <w:jc w:val="center"/>
              <w:rPr>
                <w:ins w:id="664" w:author="Luiza Trindade" w:date="2020-12-08T18:54:00Z"/>
                <w:color w:val="000000"/>
                <w:szCs w:val="26"/>
                <w:rPrChange w:id="665" w:author="Luiza Trindade" w:date="2020-12-08T18:54:00Z">
                  <w:rPr>
                    <w:ins w:id="666" w:author="Luiza Trindade" w:date="2020-12-08T18:54:00Z"/>
                    <w:rFonts w:ascii="Calibri" w:hAnsi="Calibri" w:cs="Calibri"/>
                    <w:color w:val="000000"/>
                  </w:rPr>
                </w:rPrChange>
              </w:rPr>
            </w:pPr>
            <w:ins w:id="667" w:author="Luiza Trindade" w:date="2020-12-08T18:54:00Z">
              <w:r w:rsidRPr="00B77BB6">
                <w:rPr>
                  <w:color w:val="000000"/>
                  <w:szCs w:val="26"/>
                  <w:rPrChange w:id="668" w:author="Luiza Trindade" w:date="2020-12-08T18:54:00Z">
                    <w:rPr>
                      <w:rFonts w:ascii="Calibri" w:hAnsi="Calibri" w:cs="Calibri"/>
                      <w:color w:val="000000"/>
                    </w:rPr>
                  </w:rPrChange>
                </w:rPr>
                <w:t>15/01/2021</w:t>
              </w:r>
            </w:ins>
          </w:p>
        </w:tc>
        <w:tc>
          <w:tcPr>
            <w:tcW w:w="1060" w:type="dxa"/>
            <w:tcBorders>
              <w:top w:val="nil"/>
              <w:left w:val="nil"/>
              <w:bottom w:val="single" w:sz="4" w:space="0" w:color="auto"/>
              <w:right w:val="single" w:sz="4" w:space="0" w:color="auto"/>
            </w:tcBorders>
            <w:shd w:val="clear" w:color="auto" w:fill="auto"/>
            <w:noWrap/>
            <w:vAlign w:val="bottom"/>
            <w:hideMark/>
          </w:tcPr>
          <w:p w14:paraId="657E06C9" w14:textId="77777777" w:rsidR="00B77BB6" w:rsidRPr="00B77BB6" w:rsidRDefault="00B77BB6" w:rsidP="00BE2894">
            <w:pPr>
              <w:spacing w:after="0"/>
              <w:jc w:val="center"/>
              <w:rPr>
                <w:ins w:id="669" w:author="Luiza Trindade" w:date="2020-12-08T18:54:00Z"/>
                <w:color w:val="000000"/>
                <w:szCs w:val="26"/>
                <w:rPrChange w:id="670" w:author="Luiza Trindade" w:date="2020-12-08T18:54:00Z">
                  <w:rPr>
                    <w:ins w:id="671" w:author="Luiza Trindade" w:date="2020-12-08T18:54:00Z"/>
                    <w:rFonts w:ascii="Calibri" w:hAnsi="Calibri" w:cs="Calibri"/>
                    <w:color w:val="000000"/>
                  </w:rPr>
                </w:rPrChange>
              </w:rPr>
            </w:pPr>
            <w:ins w:id="672" w:author="Luiza Trindade" w:date="2020-12-08T18:54:00Z">
              <w:r w:rsidRPr="00B77BB6">
                <w:rPr>
                  <w:color w:val="000000"/>
                  <w:szCs w:val="26"/>
                  <w:rPrChange w:id="673"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2ED73339" w14:textId="77777777" w:rsidR="00B77BB6" w:rsidRPr="00B77BB6" w:rsidRDefault="00B77BB6" w:rsidP="00BE2894">
            <w:pPr>
              <w:spacing w:after="0"/>
              <w:jc w:val="center"/>
              <w:rPr>
                <w:ins w:id="674" w:author="Luiza Trindade" w:date="2020-12-08T18:54:00Z"/>
                <w:color w:val="000000"/>
                <w:szCs w:val="26"/>
                <w:rPrChange w:id="675" w:author="Luiza Trindade" w:date="2020-12-08T18:54:00Z">
                  <w:rPr>
                    <w:ins w:id="676" w:author="Luiza Trindade" w:date="2020-12-08T18:54:00Z"/>
                    <w:rFonts w:ascii="Calibri" w:hAnsi="Calibri" w:cs="Calibri"/>
                    <w:color w:val="000000"/>
                  </w:rPr>
                </w:rPrChange>
              </w:rPr>
            </w:pPr>
            <w:ins w:id="677" w:author="Luiza Trindade" w:date="2020-12-08T18:54:00Z">
              <w:r w:rsidRPr="00B77BB6">
                <w:rPr>
                  <w:color w:val="000000"/>
                  <w:szCs w:val="26"/>
                  <w:rPrChange w:id="678" w:author="Luiza Trindade" w:date="2020-12-08T18:54:00Z">
                    <w:rPr>
                      <w:rFonts w:ascii="Calibri" w:hAnsi="Calibri" w:cs="Calibri"/>
                      <w:color w:val="000000"/>
                    </w:rPr>
                  </w:rPrChange>
                </w:rPr>
                <w:t>SIM</w:t>
              </w:r>
            </w:ins>
          </w:p>
        </w:tc>
      </w:tr>
      <w:tr w:rsidR="00B77BB6" w:rsidRPr="00B77BB6" w14:paraId="63146D37" w14:textId="77777777" w:rsidTr="00BE2894">
        <w:trPr>
          <w:trHeight w:val="300"/>
          <w:jc w:val="center"/>
          <w:ins w:id="679"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1F8BB91" w14:textId="77777777" w:rsidR="00B77BB6" w:rsidRPr="00B77BB6" w:rsidRDefault="00B77BB6" w:rsidP="00BE2894">
            <w:pPr>
              <w:spacing w:after="0"/>
              <w:jc w:val="center"/>
              <w:rPr>
                <w:ins w:id="680" w:author="Luiza Trindade" w:date="2020-12-08T18:54:00Z"/>
                <w:color w:val="000000"/>
                <w:szCs w:val="26"/>
                <w:rPrChange w:id="681" w:author="Luiza Trindade" w:date="2020-12-08T18:54:00Z">
                  <w:rPr>
                    <w:ins w:id="682" w:author="Luiza Trindade" w:date="2020-12-08T18:54:00Z"/>
                    <w:rFonts w:ascii="Calibri" w:hAnsi="Calibri" w:cs="Calibri"/>
                    <w:color w:val="000000"/>
                  </w:rPr>
                </w:rPrChange>
              </w:rPr>
            </w:pPr>
            <w:ins w:id="683" w:author="Luiza Trindade" w:date="2020-12-08T18:54:00Z">
              <w:r w:rsidRPr="00B77BB6">
                <w:rPr>
                  <w:color w:val="000000"/>
                  <w:szCs w:val="26"/>
                  <w:rPrChange w:id="684" w:author="Luiza Trindade" w:date="2020-12-08T18:54:00Z">
                    <w:rPr>
                      <w:rFonts w:ascii="Calibri" w:hAnsi="Calibri" w:cs="Calibri"/>
                      <w:color w:val="000000"/>
                    </w:rPr>
                  </w:rPrChange>
                </w:rPr>
                <w:t>2</w:t>
              </w:r>
            </w:ins>
          </w:p>
        </w:tc>
        <w:tc>
          <w:tcPr>
            <w:tcW w:w="1160" w:type="dxa"/>
            <w:tcBorders>
              <w:top w:val="nil"/>
              <w:left w:val="nil"/>
              <w:bottom w:val="single" w:sz="4" w:space="0" w:color="auto"/>
              <w:right w:val="single" w:sz="4" w:space="0" w:color="auto"/>
            </w:tcBorders>
            <w:shd w:val="clear" w:color="auto" w:fill="auto"/>
            <w:noWrap/>
            <w:vAlign w:val="bottom"/>
            <w:hideMark/>
          </w:tcPr>
          <w:p w14:paraId="4E408F5A" w14:textId="77777777" w:rsidR="00B77BB6" w:rsidRPr="00B77BB6" w:rsidRDefault="00B77BB6" w:rsidP="00BE2894">
            <w:pPr>
              <w:spacing w:after="0"/>
              <w:jc w:val="center"/>
              <w:rPr>
                <w:ins w:id="685" w:author="Luiza Trindade" w:date="2020-12-08T18:54:00Z"/>
                <w:color w:val="000000"/>
                <w:szCs w:val="26"/>
                <w:rPrChange w:id="686" w:author="Luiza Trindade" w:date="2020-12-08T18:54:00Z">
                  <w:rPr>
                    <w:ins w:id="687" w:author="Luiza Trindade" w:date="2020-12-08T18:54:00Z"/>
                    <w:rFonts w:ascii="Calibri" w:hAnsi="Calibri" w:cs="Calibri"/>
                    <w:color w:val="000000"/>
                  </w:rPr>
                </w:rPrChange>
              </w:rPr>
            </w:pPr>
            <w:ins w:id="688" w:author="Luiza Trindade" w:date="2020-12-08T18:54:00Z">
              <w:r w:rsidRPr="00B77BB6">
                <w:rPr>
                  <w:color w:val="000000"/>
                  <w:szCs w:val="26"/>
                  <w:rPrChange w:id="689" w:author="Luiza Trindade" w:date="2020-12-08T18:54:00Z">
                    <w:rPr>
                      <w:rFonts w:ascii="Calibri" w:hAnsi="Calibri" w:cs="Calibri"/>
                      <w:color w:val="000000"/>
                    </w:rPr>
                  </w:rPrChange>
                </w:rPr>
                <w:t>17/02/2021</w:t>
              </w:r>
            </w:ins>
          </w:p>
        </w:tc>
        <w:tc>
          <w:tcPr>
            <w:tcW w:w="1060" w:type="dxa"/>
            <w:tcBorders>
              <w:top w:val="nil"/>
              <w:left w:val="nil"/>
              <w:bottom w:val="single" w:sz="4" w:space="0" w:color="auto"/>
              <w:right w:val="single" w:sz="4" w:space="0" w:color="auto"/>
            </w:tcBorders>
            <w:shd w:val="clear" w:color="auto" w:fill="auto"/>
            <w:noWrap/>
            <w:vAlign w:val="bottom"/>
            <w:hideMark/>
          </w:tcPr>
          <w:p w14:paraId="1DC85C32" w14:textId="77777777" w:rsidR="00B77BB6" w:rsidRPr="00B77BB6" w:rsidRDefault="00B77BB6" w:rsidP="00BE2894">
            <w:pPr>
              <w:spacing w:after="0"/>
              <w:jc w:val="center"/>
              <w:rPr>
                <w:ins w:id="690" w:author="Luiza Trindade" w:date="2020-12-08T18:54:00Z"/>
                <w:color w:val="000000"/>
                <w:szCs w:val="26"/>
                <w:rPrChange w:id="691" w:author="Luiza Trindade" w:date="2020-12-08T18:54:00Z">
                  <w:rPr>
                    <w:ins w:id="692" w:author="Luiza Trindade" w:date="2020-12-08T18:54:00Z"/>
                    <w:rFonts w:ascii="Calibri" w:hAnsi="Calibri" w:cs="Calibri"/>
                    <w:color w:val="000000"/>
                  </w:rPr>
                </w:rPrChange>
              </w:rPr>
            </w:pPr>
            <w:ins w:id="693" w:author="Luiza Trindade" w:date="2020-12-08T18:54:00Z">
              <w:r w:rsidRPr="00B77BB6">
                <w:rPr>
                  <w:color w:val="000000"/>
                  <w:szCs w:val="26"/>
                  <w:rPrChange w:id="694"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2A859E3E" w14:textId="77777777" w:rsidR="00B77BB6" w:rsidRPr="00B77BB6" w:rsidRDefault="00B77BB6" w:rsidP="00BE2894">
            <w:pPr>
              <w:spacing w:after="0"/>
              <w:jc w:val="center"/>
              <w:rPr>
                <w:ins w:id="695" w:author="Luiza Trindade" w:date="2020-12-08T18:54:00Z"/>
                <w:color w:val="000000"/>
                <w:szCs w:val="26"/>
                <w:rPrChange w:id="696" w:author="Luiza Trindade" w:date="2020-12-08T18:54:00Z">
                  <w:rPr>
                    <w:ins w:id="697" w:author="Luiza Trindade" w:date="2020-12-08T18:54:00Z"/>
                    <w:rFonts w:ascii="Calibri" w:hAnsi="Calibri" w:cs="Calibri"/>
                    <w:color w:val="000000"/>
                  </w:rPr>
                </w:rPrChange>
              </w:rPr>
            </w:pPr>
            <w:ins w:id="698" w:author="Luiza Trindade" w:date="2020-12-08T18:54:00Z">
              <w:r w:rsidRPr="00B77BB6">
                <w:rPr>
                  <w:color w:val="000000"/>
                  <w:szCs w:val="26"/>
                  <w:rPrChange w:id="699" w:author="Luiza Trindade" w:date="2020-12-08T18:54:00Z">
                    <w:rPr>
                      <w:rFonts w:ascii="Calibri" w:hAnsi="Calibri" w:cs="Calibri"/>
                      <w:color w:val="000000"/>
                    </w:rPr>
                  </w:rPrChange>
                </w:rPr>
                <w:t>SIM</w:t>
              </w:r>
            </w:ins>
          </w:p>
        </w:tc>
      </w:tr>
      <w:tr w:rsidR="00B77BB6" w:rsidRPr="00B77BB6" w14:paraId="51CEAE7F" w14:textId="77777777" w:rsidTr="00BE2894">
        <w:trPr>
          <w:trHeight w:val="300"/>
          <w:jc w:val="center"/>
          <w:ins w:id="700"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1AEB5C4" w14:textId="77777777" w:rsidR="00B77BB6" w:rsidRPr="00B77BB6" w:rsidRDefault="00B77BB6" w:rsidP="00BE2894">
            <w:pPr>
              <w:spacing w:after="0"/>
              <w:jc w:val="center"/>
              <w:rPr>
                <w:ins w:id="701" w:author="Luiza Trindade" w:date="2020-12-08T18:54:00Z"/>
                <w:color w:val="000000"/>
                <w:szCs w:val="26"/>
                <w:rPrChange w:id="702" w:author="Luiza Trindade" w:date="2020-12-08T18:54:00Z">
                  <w:rPr>
                    <w:ins w:id="703" w:author="Luiza Trindade" w:date="2020-12-08T18:54:00Z"/>
                    <w:rFonts w:ascii="Calibri" w:hAnsi="Calibri" w:cs="Calibri"/>
                    <w:color w:val="000000"/>
                  </w:rPr>
                </w:rPrChange>
              </w:rPr>
            </w:pPr>
            <w:ins w:id="704" w:author="Luiza Trindade" w:date="2020-12-08T18:54:00Z">
              <w:r w:rsidRPr="00B77BB6">
                <w:rPr>
                  <w:color w:val="000000"/>
                  <w:szCs w:val="26"/>
                  <w:rPrChange w:id="705" w:author="Luiza Trindade" w:date="2020-12-08T18:54:00Z">
                    <w:rPr>
                      <w:rFonts w:ascii="Calibri" w:hAnsi="Calibri" w:cs="Calibri"/>
                      <w:color w:val="000000"/>
                    </w:rPr>
                  </w:rPrChange>
                </w:rPr>
                <w:t>3</w:t>
              </w:r>
            </w:ins>
          </w:p>
        </w:tc>
        <w:tc>
          <w:tcPr>
            <w:tcW w:w="1160" w:type="dxa"/>
            <w:tcBorders>
              <w:top w:val="nil"/>
              <w:left w:val="nil"/>
              <w:bottom w:val="single" w:sz="4" w:space="0" w:color="auto"/>
              <w:right w:val="single" w:sz="4" w:space="0" w:color="auto"/>
            </w:tcBorders>
            <w:shd w:val="clear" w:color="auto" w:fill="auto"/>
            <w:noWrap/>
            <w:vAlign w:val="bottom"/>
            <w:hideMark/>
          </w:tcPr>
          <w:p w14:paraId="467FF16D" w14:textId="77777777" w:rsidR="00B77BB6" w:rsidRPr="00B77BB6" w:rsidRDefault="00B77BB6" w:rsidP="00BE2894">
            <w:pPr>
              <w:spacing w:after="0"/>
              <w:jc w:val="center"/>
              <w:rPr>
                <w:ins w:id="706" w:author="Luiza Trindade" w:date="2020-12-08T18:54:00Z"/>
                <w:color w:val="000000"/>
                <w:szCs w:val="26"/>
                <w:rPrChange w:id="707" w:author="Luiza Trindade" w:date="2020-12-08T18:54:00Z">
                  <w:rPr>
                    <w:ins w:id="708" w:author="Luiza Trindade" w:date="2020-12-08T18:54:00Z"/>
                    <w:rFonts w:ascii="Calibri" w:hAnsi="Calibri" w:cs="Calibri"/>
                    <w:color w:val="000000"/>
                  </w:rPr>
                </w:rPrChange>
              </w:rPr>
            </w:pPr>
            <w:ins w:id="709" w:author="Luiza Trindade" w:date="2020-12-08T18:54:00Z">
              <w:r w:rsidRPr="00B77BB6">
                <w:rPr>
                  <w:color w:val="000000"/>
                  <w:szCs w:val="26"/>
                  <w:rPrChange w:id="710" w:author="Luiza Trindade" w:date="2020-12-08T18:54:00Z">
                    <w:rPr>
                      <w:rFonts w:ascii="Calibri" w:hAnsi="Calibri" w:cs="Calibri"/>
                      <w:color w:val="000000"/>
                    </w:rPr>
                  </w:rPrChange>
                </w:rPr>
                <w:t>15/03/2021</w:t>
              </w:r>
            </w:ins>
          </w:p>
        </w:tc>
        <w:tc>
          <w:tcPr>
            <w:tcW w:w="1060" w:type="dxa"/>
            <w:tcBorders>
              <w:top w:val="nil"/>
              <w:left w:val="nil"/>
              <w:bottom w:val="single" w:sz="4" w:space="0" w:color="auto"/>
              <w:right w:val="single" w:sz="4" w:space="0" w:color="auto"/>
            </w:tcBorders>
            <w:shd w:val="clear" w:color="auto" w:fill="auto"/>
            <w:noWrap/>
            <w:vAlign w:val="bottom"/>
            <w:hideMark/>
          </w:tcPr>
          <w:p w14:paraId="355DB88B" w14:textId="77777777" w:rsidR="00B77BB6" w:rsidRPr="00B77BB6" w:rsidRDefault="00B77BB6" w:rsidP="00BE2894">
            <w:pPr>
              <w:spacing w:after="0"/>
              <w:jc w:val="center"/>
              <w:rPr>
                <w:ins w:id="711" w:author="Luiza Trindade" w:date="2020-12-08T18:54:00Z"/>
                <w:color w:val="000000"/>
                <w:szCs w:val="26"/>
                <w:rPrChange w:id="712" w:author="Luiza Trindade" w:date="2020-12-08T18:54:00Z">
                  <w:rPr>
                    <w:ins w:id="713" w:author="Luiza Trindade" w:date="2020-12-08T18:54:00Z"/>
                    <w:rFonts w:ascii="Calibri" w:hAnsi="Calibri" w:cs="Calibri"/>
                    <w:color w:val="000000"/>
                  </w:rPr>
                </w:rPrChange>
              </w:rPr>
            </w:pPr>
            <w:ins w:id="714" w:author="Luiza Trindade" w:date="2020-12-08T18:54:00Z">
              <w:r w:rsidRPr="00B77BB6">
                <w:rPr>
                  <w:color w:val="000000"/>
                  <w:szCs w:val="26"/>
                  <w:rPrChange w:id="715"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677D6D15" w14:textId="77777777" w:rsidR="00B77BB6" w:rsidRPr="00B77BB6" w:rsidRDefault="00B77BB6" w:rsidP="00BE2894">
            <w:pPr>
              <w:spacing w:after="0"/>
              <w:jc w:val="center"/>
              <w:rPr>
                <w:ins w:id="716" w:author="Luiza Trindade" w:date="2020-12-08T18:54:00Z"/>
                <w:color w:val="000000"/>
                <w:szCs w:val="26"/>
                <w:rPrChange w:id="717" w:author="Luiza Trindade" w:date="2020-12-08T18:54:00Z">
                  <w:rPr>
                    <w:ins w:id="718" w:author="Luiza Trindade" w:date="2020-12-08T18:54:00Z"/>
                    <w:rFonts w:ascii="Calibri" w:hAnsi="Calibri" w:cs="Calibri"/>
                    <w:color w:val="000000"/>
                  </w:rPr>
                </w:rPrChange>
              </w:rPr>
            </w:pPr>
            <w:ins w:id="719" w:author="Luiza Trindade" w:date="2020-12-08T18:54:00Z">
              <w:r w:rsidRPr="00B77BB6">
                <w:rPr>
                  <w:color w:val="000000"/>
                  <w:szCs w:val="26"/>
                  <w:rPrChange w:id="720" w:author="Luiza Trindade" w:date="2020-12-08T18:54:00Z">
                    <w:rPr>
                      <w:rFonts w:ascii="Calibri" w:hAnsi="Calibri" w:cs="Calibri"/>
                      <w:color w:val="000000"/>
                    </w:rPr>
                  </w:rPrChange>
                </w:rPr>
                <w:t>SIM</w:t>
              </w:r>
            </w:ins>
          </w:p>
        </w:tc>
      </w:tr>
      <w:tr w:rsidR="00B77BB6" w:rsidRPr="00B77BB6" w14:paraId="124FDEF5" w14:textId="77777777" w:rsidTr="00BE2894">
        <w:trPr>
          <w:trHeight w:val="300"/>
          <w:jc w:val="center"/>
          <w:ins w:id="721"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1091F3F" w14:textId="77777777" w:rsidR="00B77BB6" w:rsidRPr="00B77BB6" w:rsidRDefault="00B77BB6" w:rsidP="00BE2894">
            <w:pPr>
              <w:spacing w:after="0"/>
              <w:jc w:val="center"/>
              <w:rPr>
                <w:ins w:id="722" w:author="Luiza Trindade" w:date="2020-12-08T18:54:00Z"/>
                <w:color w:val="000000"/>
                <w:szCs w:val="26"/>
                <w:rPrChange w:id="723" w:author="Luiza Trindade" w:date="2020-12-08T18:54:00Z">
                  <w:rPr>
                    <w:ins w:id="724" w:author="Luiza Trindade" w:date="2020-12-08T18:54:00Z"/>
                    <w:rFonts w:ascii="Calibri" w:hAnsi="Calibri" w:cs="Calibri"/>
                    <w:color w:val="000000"/>
                  </w:rPr>
                </w:rPrChange>
              </w:rPr>
            </w:pPr>
            <w:ins w:id="725" w:author="Luiza Trindade" w:date="2020-12-08T18:54:00Z">
              <w:r w:rsidRPr="00B77BB6">
                <w:rPr>
                  <w:color w:val="000000"/>
                  <w:szCs w:val="26"/>
                  <w:rPrChange w:id="726" w:author="Luiza Trindade" w:date="2020-12-08T18:54:00Z">
                    <w:rPr>
                      <w:rFonts w:ascii="Calibri" w:hAnsi="Calibri" w:cs="Calibri"/>
                      <w:color w:val="000000"/>
                    </w:rPr>
                  </w:rPrChange>
                </w:rPr>
                <w:t>4</w:t>
              </w:r>
            </w:ins>
          </w:p>
        </w:tc>
        <w:tc>
          <w:tcPr>
            <w:tcW w:w="1160" w:type="dxa"/>
            <w:tcBorders>
              <w:top w:val="nil"/>
              <w:left w:val="nil"/>
              <w:bottom w:val="single" w:sz="4" w:space="0" w:color="auto"/>
              <w:right w:val="single" w:sz="4" w:space="0" w:color="auto"/>
            </w:tcBorders>
            <w:shd w:val="clear" w:color="auto" w:fill="auto"/>
            <w:noWrap/>
            <w:vAlign w:val="bottom"/>
            <w:hideMark/>
          </w:tcPr>
          <w:p w14:paraId="560076F2" w14:textId="77777777" w:rsidR="00B77BB6" w:rsidRPr="00B77BB6" w:rsidRDefault="00B77BB6" w:rsidP="00BE2894">
            <w:pPr>
              <w:spacing w:after="0"/>
              <w:jc w:val="center"/>
              <w:rPr>
                <w:ins w:id="727" w:author="Luiza Trindade" w:date="2020-12-08T18:54:00Z"/>
                <w:color w:val="000000"/>
                <w:szCs w:val="26"/>
                <w:rPrChange w:id="728" w:author="Luiza Trindade" w:date="2020-12-08T18:54:00Z">
                  <w:rPr>
                    <w:ins w:id="729" w:author="Luiza Trindade" w:date="2020-12-08T18:54:00Z"/>
                    <w:rFonts w:ascii="Calibri" w:hAnsi="Calibri" w:cs="Calibri"/>
                    <w:color w:val="000000"/>
                  </w:rPr>
                </w:rPrChange>
              </w:rPr>
            </w:pPr>
            <w:ins w:id="730" w:author="Luiza Trindade" w:date="2020-12-08T18:54:00Z">
              <w:r w:rsidRPr="00B77BB6">
                <w:rPr>
                  <w:color w:val="000000"/>
                  <w:szCs w:val="26"/>
                  <w:rPrChange w:id="731" w:author="Luiza Trindade" w:date="2020-12-08T18:54:00Z">
                    <w:rPr>
                      <w:rFonts w:ascii="Calibri" w:hAnsi="Calibri" w:cs="Calibri"/>
                      <w:color w:val="000000"/>
                    </w:rPr>
                  </w:rPrChange>
                </w:rPr>
                <w:t>15/04/2021</w:t>
              </w:r>
            </w:ins>
          </w:p>
        </w:tc>
        <w:tc>
          <w:tcPr>
            <w:tcW w:w="1060" w:type="dxa"/>
            <w:tcBorders>
              <w:top w:val="nil"/>
              <w:left w:val="nil"/>
              <w:bottom w:val="single" w:sz="4" w:space="0" w:color="auto"/>
              <w:right w:val="single" w:sz="4" w:space="0" w:color="auto"/>
            </w:tcBorders>
            <w:shd w:val="clear" w:color="auto" w:fill="auto"/>
            <w:noWrap/>
            <w:vAlign w:val="bottom"/>
            <w:hideMark/>
          </w:tcPr>
          <w:p w14:paraId="6AE0118E" w14:textId="77777777" w:rsidR="00B77BB6" w:rsidRPr="00B77BB6" w:rsidRDefault="00B77BB6" w:rsidP="00BE2894">
            <w:pPr>
              <w:spacing w:after="0"/>
              <w:jc w:val="center"/>
              <w:rPr>
                <w:ins w:id="732" w:author="Luiza Trindade" w:date="2020-12-08T18:54:00Z"/>
                <w:color w:val="000000"/>
                <w:szCs w:val="26"/>
                <w:rPrChange w:id="733" w:author="Luiza Trindade" w:date="2020-12-08T18:54:00Z">
                  <w:rPr>
                    <w:ins w:id="734" w:author="Luiza Trindade" w:date="2020-12-08T18:54:00Z"/>
                    <w:rFonts w:ascii="Calibri" w:hAnsi="Calibri" w:cs="Calibri"/>
                    <w:color w:val="000000"/>
                  </w:rPr>
                </w:rPrChange>
              </w:rPr>
            </w:pPr>
            <w:ins w:id="735" w:author="Luiza Trindade" w:date="2020-12-08T18:54:00Z">
              <w:r w:rsidRPr="00B77BB6">
                <w:rPr>
                  <w:color w:val="000000"/>
                  <w:szCs w:val="26"/>
                  <w:rPrChange w:id="736"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310E729E" w14:textId="77777777" w:rsidR="00B77BB6" w:rsidRPr="00B77BB6" w:rsidRDefault="00B77BB6" w:rsidP="00BE2894">
            <w:pPr>
              <w:spacing w:after="0"/>
              <w:jc w:val="center"/>
              <w:rPr>
                <w:ins w:id="737" w:author="Luiza Trindade" w:date="2020-12-08T18:54:00Z"/>
                <w:color w:val="000000"/>
                <w:szCs w:val="26"/>
                <w:rPrChange w:id="738" w:author="Luiza Trindade" w:date="2020-12-08T18:54:00Z">
                  <w:rPr>
                    <w:ins w:id="739" w:author="Luiza Trindade" w:date="2020-12-08T18:54:00Z"/>
                    <w:rFonts w:ascii="Calibri" w:hAnsi="Calibri" w:cs="Calibri"/>
                    <w:color w:val="000000"/>
                  </w:rPr>
                </w:rPrChange>
              </w:rPr>
            </w:pPr>
            <w:ins w:id="740" w:author="Luiza Trindade" w:date="2020-12-08T18:54:00Z">
              <w:r w:rsidRPr="00B77BB6">
                <w:rPr>
                  <w:color w:val="000000"/>
                  <w:szCs w:val="26"/>
                  <w:rPrChange w:id="741" w:author="Luiza Trindade" w:date="2020-12-08T18:54:00Z">
                    <w:rPr>
                      <w:rFonts w:ascii="Calibri" w:hAnsi="Calibri" w:cs="Calibri"/>
                      <w:color w:val="000000"/>
                    </w:rPr>
                  </w:rPrChange>
                </w:rPr>
                <w:t>SIM</w:t>
              </w:r>
            </w:ins>
          </w:p>
        </w:tc>
      </w:tr>
      <w:tr w:rsidR="00B77BB6" w:rsidRPr="00B77BB6" w14:paraId="7985514D" w14:textId="77777777" w:rsidTr="00BE2894">
        <w:trPr>
          <w:trHeight w:val="300"/>
          <w:jc w:val="center"/>
          <w:ins w:id="742"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D292264" w14:textId="77777777" w:rsidR="00B77BB6" w:rsidRPr="00B77BB6" w:rsidRDefault="00B77BB6" w:rsidP="00BE2894">
            <w:pPr>
              <w:spacing w:after="0"/>
              <w:jc w:val="center"/>
              <w:rPr>
                <w:ins w:id="743" w:author="Luiza Trindade" w:date="2020-12-08T18:54:00Z"/>
                <w:color w:val="000000"/>
                <w:szCs w:val="26"/>
                <w:rPrChange w:id="744" w:author="Luiza Trindade" w:date="2020-12-08T18:54:00Z">
                  <w:rPr>
                    <w:ins w:id="745" w:author="Luiza Trindade" w:date="2020-12-08T18:54:00Z"/>
                    <w:rFonts w:ascii="Calibri" w:hAnsi="Calibri" w:cs="Calibri"/>
                    <w:color w:val="000000"/>
                  </w:rPr>
                </w:rPrChange>
              </w:rPr>
            </w:pPr>
            <w:ins w:id="746" w:author="Luiza Trindade" w:date="2020-12-08T18:54:00Z">
              <w:r w:rsidRPr="00B77BB6">
                <w:rPr>
                  <w:color w:val="000000"/>
                  <w:szCs w:val="26"/>
                  <w:rPrChange w:id="747" w:author="Luiza Trindade" w:date="2020-12-08T18:54:00Z">
                    <w:rPr>
                      <w:rFonts w:ascii="Calibri" w:hAnsi="Calibri" w:cs="Calibri"/>
                      <w:color w:val="000000"/>
                    </w:rPr>
                  </w:rPrChange>
                </w:rPr>
                <w:t>5</w:t>
              </w:r>
            </w:ins>
          </w:p>
        </w:tc>
        <w:tc>
          <w:tcPr>
            <w:tcW w:w="1160" w:type="dxa"/>
            <w:tcBorders>
              <w:top w:val="nil"/>
              <w:left w:val="nil"/>
              <w:bottom w:val="single" w:sz="4" w:space="0" w:color="auto"/>
              <w:right w:val="single" w:sz="4" w:space="0" w:color="auto"/>
            </w:tcBorders>
            <w:shd w:val="clear" w:color="auto" w:fill="auto"/>
            <w:noWrap/>
            <w:vAlign w:val="bottom"/>
            <w:hideMark/>
          </w:tcPr>
          <w:p w14:paraId="4E191172" w14:textId="77777777" w:rsidR="00B77BB6" w:rsidRPr="00B77BB6" w:rsidRDefault="00B77BB6" w:rsidP="00BE2894">
            <w:pPr>
              <w:spacing w:after="0"/>
              <w:jc w:val="center"/>
              <w:rPr>
                <w:ins w:id="748" w:author="Luiza Trindade" w:date="2020-12-08T18:54:00Z"/>
                <w:color w:val="000000"/>
                <w:szCs w:val="26"/>
                <w:rPrChange w:id="749" w:author="Luiza Trindade" w:date="2020-12-08T18:54:00Z">
                  <w:rPr>
                    <w:ins w:id="750" w:author="Luiza Trindade" w:date="2020-12-08T18:54:00Z"/>
                    <w:rFonts w:ascii="Calibri" w:hAnsi="Calibri" w:cs="Calibri"/>
                    <w:color w:val="000000"/>
                  </w:rPr>
                </w:rPrChange>
              </w:rPr>
            </w:pPr>
            <w:ins w:id="751" w:author="Luiza Trindade" w:date="2020-12-08T18:54:00Z">
              <w:r w:rsidRPr="00B77BB6">
                <w:rPr>
                  <w:color w:val="000000"/>
                  <w:szCs w:val="26"/>
                  <w:rPrChange w:id="752" w:author="Luiza Trindade" w:date="2020-12-08T18:54:00Z">
                    <w:rPr>
                      <w:rFonts w:ascii="Calibri" w:hAnsi="Calibri" w:cs="Calibri"/>
                      <w:color w:val="000000"/>
                    </w:rPr>
                  </w:rPrChange>
                </w:rPr>
                <w:t>17/05/2021</w:t>
              </w:r>
            </w:ins>
          </w:p>
        </w:tc>
        <w:tc>
          <w:tcPr>
            <w:tcW w:w="1060" w:type="dxa"/>
            <w:tcBorders>
              <w:top w:val="nil"/>
              <w:left w:val="nil"/>
              <w:bottom w:val="single" w:sz="4" w:space="0" w:color="auto"/>
              <w:right w:val="single" w:sz="4" w:space="0" w:color="auto"/>
            </w:tcBorders>
            <w:shd w:val="clear" w:color="auto" w:fill="auto"/>
            <w:noWrap/>
            <w:vAlign w:val="bottom"/>
            <w:hideMark/>
          </w:tcPr>
          <w:p w14:paraId="32BF2851" w14:textId="77777777" w:rsidR="00B77BB6" w:rsidRPr="00B77BB6" w:rsidRDefault="00B77BB6" w:rsidP="00BE2894">
            <w:pPr>
              <w:spacing w:after="0"/>
              <w:jc w:val="center"/>
              <w:rPr>
                <w:ins w:id="753" w:author="Luiza Trindade" w:date="2020-12-08T18:54:00Z"/>
                <w:color w:val="000000"/>
                <w:szCs w:val="26"/>
                <w:rPrChange w:id="754" w:author="Luiza Trindade" w:date="2020-12-08T18:54:00Z">
                  <w:rPr>
                    <w:ins w:id="755" w:author="Luiza Trindade" w:date="2020-12-08T18:54:00Z"/>
                    <w:rFonts w:ascii="Calibri" w:hAnsi="Calibri" w:cs="Calibri"/>
                    <w:color w:val="000000"/>
                  </w:rPr>
                </w:rPrChange>
              </w:rPr>
            </w:pPr>
            <w:ins w:id="756" w:author="Luiza Trindade" w:date="2020-12-08T18:54:00Z">
              <w:r w:rsidRPr="00B77BB6">
                <w:rPr>
                  <w:color w:val="000000"/>
                  <w:szCs w:val="26"/>
                  <w:rPrChange w:id="757"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6A7A8676" w14:textId="77777777" w:rsidR="00B77BB6" w:rsidRPr="00B77BB6" w:rsidRDefault="00B77BB6" w:rsidP="00BE2894">
            <w:pPr>
              <w:spacing w:after="0"/>
              <w:jc w:val="center"/>
              <w:rPr>
                <w:ins w:id="758" w:author="Luiza Trindade" w:date="2020-12-08T18:54:00Z"/>
                <w:color w:val="000000"/>
                <w:szCs w:val="26"/>
                <w:rPrChange w:id="759" w:author="Luiza Trindade" w:date="2020-12-08T18:54:00Z">
                  <w:rPr>
                    <w:ins w:id="760" w:author="Luiza Trindade" w:date="2020-12-08T18:54:00Z"/>
                    <w:rFonts w:ascii="Calibri" w:hAnsi="Calibri" w:cs="Calibri"/>
                    <w:color w:val="000000"/>
                  </w:rPr>
                </w:rPrChange>
              </w:rPr>
            </w:pPr>
            <w:ins w:id="761" w:author="Luiza Trindade" w:date="2020-12-08T18:54:00Z">
              <w:r w:rsidRPr="00B77BB6">
                <w:rPr>
                  <w:color w:val="000000"/>
                  <w:szCs w:val="26"/>
                  <w:rPrChange w:id="762" w:author="Luiza Trindade" w:date="2020-12-08T18:54:00Z">
                    <w:rPr>
                      <w:rFonts w:ascii="Calibri" w:hAnsi="Calibri" w:cs="Calibri"/>
                      <w:color w:val="000000"/>
                    </w:rPr>
                  </w:rPrChange>
                </w:rPr>
                <w:t>SIM</w:t>
              </w:r>
            </w:ins>
          </w:p>
        </w:tc>
      </w:tr>
      <w:tr w:rsidR="00B77BB6" w:rsidRPr="00B77BB6" w14:paraId="3EFD9EA3" w14:textId="77777777" w:rsidTr="00BE2894">
        <w:trPr>
          <w:trHeight w:val="300"/>
          <w:jc w:val="center"/>
          <w:ins w:id="763"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A8D0185" w14:textId="77777777" w:rsidR="00B77BB6" w:rsidRPr="00B77BB6" w:rsidRDefault="00B77BB6" w:rsidP="00BE2894">
            <w:pPr>
              <w:spacing w:after="0"/>
              <w:jc w:val="center"/>
              <w:rPr>
                <w:ins w:id="764" w:author="Luiza Trindade" w:date="2020-12-08T18:54:00Z"/>
                <w:color w:val="000000"/>
                <w:szCs w:val="26"/>
                <w:rPrChange w:id="765" w:author="Luiza Trindade" w:date="2020-12-08T18:54:00Z">
                  <w:rPr>
                    <w:ins w:id="766" w:author="Luiza Trindade" w:date="2020-12-08T18:54:00Z"/>
                    <w:rFonts w:ascii="Calibri" w:hAnsi="Calibri" w:cs="Calibri"/>
                    <w:color w:val="000000"/>
                  </w:rPr>
                </w:rPrChange>
              </w:rPr>
            </w:pPr>
            <w:ins w:id="767" w:author="Luiza Trindade" w:date="2020-12-08T18:54:00Z">
              <w:r w:rsidRPr="00B77BB6">
                <w:rPr>
                  <w:color w:val="000000"/>
                  <w:szCs w:val="26"/>
                  <w:rPrChange w:id="768" w:author="Luiza Trindade" w:date="2020-12-08T18:54:00Z">
                    <w:rPr>
                      <w:rFonts w:ascii="Calibri" w:hAnsi="Calibri" w:cs="Calibri"/>
                      <w:color w:val="000000"/>
                    </w:rPr>
                  </w:rPrChange>
                </w:rPr>
                <w:t>6</w:t>
              </w:r>
            </w:ins>
          </w:p>
        </w:tc>
        <w:tc>
          <w:tcPr>
            <w:tcW w:w="1160" w:type="dxa"/>
            <w:tcBorders>
              <w:top w:val="nil"/>
              <w:left w:val="nil"/>
              <w:bottom w:val="single" w:sz="4" w:space="0" w:color="auto"/>
              <w:right w:val="single" w:sz="4" w:space="0" w:color="auto"/>
            </w:tcBorders>
            <w:shd w:val="clear" w:color="auto" w:fill="auto"/>
            <w:noWrap/>
            <w:vAlign w:val="bottom"/>
            <w:hideMark/>
          </w:tcPr>
          <w:p w14:paraId="5E7FF93F" w14:textId="77777777" w:rsidR="00B77BB6" w:rsidRPr="00B77BB6" w:rsidRDefault="00B77BB6" w:rsidP="00BE2894">
            <w:pPr>
              <w:spacing w:after="0"/>
              <w:jc w:val="center"/>
              <w:rPr>
                <w:ins w:id="769" w:author="Luiza Trindade" w:date="2020-12-08T18:54:00Z"/>
                <w:color w:val="000000"/>
                <w:szCs w:val="26"/>
                <w:rPrChange w:id="770" w:author="Luiza Trindade" w:date="2020-12-08T18:54:00Z">
                  <w:rPr>
                    <w:ins w:id="771" w:author="Luiza Trindade" w:date="2020-12-08T18:54:00Z"/>
                    <w:rFonts w:ascii="Calibri" w:hAnsi="Calibri" w:cs="Calibri"/>
                    <w:color w:val="000000"/>
                  </w:rPr>
                </w:rPrChange>
              </w:rPr>
            </w:pPr>
            <w:ins w:id="772" w:author="Luiza Trindade" w:date="2020-12-08T18:54:00Z">
              <w:r w:rsidRPr="00B77BB6">
                <w:rPr>
                  <w:color w:val="000000"/>
                  <w:szCs w:val="26"/>
                  <w:rPrChange w:id="773" w:author="Luiza Trindade" w:date="2020-12-08T18:54:00Z">
                    <w:rPr>
                      <w:rFonts w:ascii="Calibri" w:hAnsi="Calibri" w:cs="Calibri"/>
                      <w:color w:val="000000"/>
                    </w:rPr>
                  </w:rPrChange>
                </w:rPr>
                <w:t>15/06/2021</w:t>
              </w:r>
            </w:ins>
          </w:p>
        </w:tc>
        <w:tc>
          <w:tcPr>
            <w:tcW w:w="1060" w:type="dxa"/>
            <w:tcBorders>
              <w:top w:val="nil"/>
              <w:left w:val="nil"/>
              <w:bottom w:val="single" w:sz="4" w:space="0" w:color="auto"/>
              <w:right w:val="single" w:sz="4" w:space="0" w:color="auto"/>
            </w:tcBorders>
            <w:shd w:val="clear" w:color="auto" w:fill="auto"/>
            <w:noWrap/>
            <w:vAlign w:val="bottom"/>
            <w:hideMark/>
          </w:tcPr>
          <w:p w14:paraId="6E89CCFC" w14:textId="77777777" w:rsidR="00B77BB6" w:rsidRPr="00B77BB6" w:rsidRDefault="00B77BB6" w:rsidP="00BE2894">
            <w:pPr>
              <w:spacing w:after="0"/>
              <w:jc w:val="center"/>
              <w:rPr>
                <w:ins w:id="774" w:author="Luiza Trindade" w:date="2020-12-08T18:54:00Z"/>
                <w:color w:val="000000"/>
                <w:szCs w:val="26"/>
                <w:rPrChange w:id="775" w:author="Luiza Trindade" w:date="2020-12-08T18:54:00Z">
                  <w:rPr>
                    <w:ins w:id="776" w:author="Luiza Trindade" w:date="2020-12-08T18:54:00Z"/>
                    <w:rFonts w:ascii="Calibri" w:hAnsi="Calibri" w:cs="Calibri"/>
                    <w:color w:val="000000"/>
                  </w:rPr>
                </w:rPrChange>
              </w:rPr>
            </w:pPr>
            <w:ins w:id="777" w:author="Luiza Trindade" w:date="2020-12-08T18:54:00Z">
              <w:r w:rsidRPr="00B77BB6">
                <w:rPr>
                  <w:color w:val="000000"/>
                  <w:szCs w:val="26"/>
                  <w:rPrChange w:id="778"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3789DD5A" w14:textId="77777777" w:rsidR="00B77BB6" w:rsidRPr="00B77BB6" w:rsidRDefault="00B77BB6" w:rsidP="00BE2894">
            <w:pPr>
              <w:spacing w:after="0"/>
              <w:jc w:val="center"/>
              <w:rPr>
                <w:ins w:id="779" w:author="Luiza Trindade" w:date="2020-12-08T18:54:00Z"/>
                <w:color w:val="000000"/>
                <w:szCs w:val="26"/>
                <w:rPrChange w:id="780" w:author="Luiza Trindade" w:date="2020-12-08T18:54:00Z">
                  <w:rPr>
                    <w:ins w:id="781" w:author="Luiza Trindade" w:date="2020-12-08T18:54:00Z"/>
                    <w:rFonts w:ascii="Calibri" w:hAnsi="Calibri" w:cs="Calibri"/>
                    <w:color w:val="000000"/>
                  </w:rPr>
                </w:rPrChange>
              </w:rPr>
            </w:pPr>
            <w:ins w:id="782" w:author="Luiza Trindade" w:date="2020-12-08T18:54:00Z">
              <w:r w:rsidRPr="00B77BB6">
                <w:rPr>
                  <w:color w:val="000000"/>
                  <w:szCs w:val="26"/>
                  <w:rPrChange w:id="783" w:author="Luiza Trindade" w:date="2020-12-08T18:54:00Z">
                    <w:rPr>
                      <w:rFonts w:ascii="Calibri" w:hAnsi="Calibri" w:cs="Calibri"/>
                      <w:color w:val="000000"/>
                    </w:rPr>
                  </w:rPrChange>
                </w:rPr>
                <w:t>SIM</w:t>
              </w:r>
            </w:ins>
          </w:p>
        </w:tc>
      </w:tr>
      <w:tr w:rsidR="00B77BB6" w:rsidRPr="00B77BB6" w14:paraId="42A42009" w14:textId="77777777" w:rsidTr="00BE2894">
        <w:trPr>
          <w:trHeight w:val="300"/>
          <w:jc w:val="center"/>
          <w:ins w:id="784"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2BB9DFF" w14:textId="77777777" w:rsidR="00B77BB6" w:rsidRPr="00B77BB6" w:rsidRDefault="00B77BB6" w:rsidP="00BE2894">
            <w:pPr>
              <w:spacing w:after="0"/>
              <w:jc w:val="center"/>
              <w:rPr>
                <w:ins w:id="785" w:author="Luiza Trindade" w:date="2020-12-08T18:54:00Z"/>
                <w:color w:val="000000"/>
                <w:szCs w:val="26"/>
                <w:rPrChange w:id="786" w:author="Luiza Trindade" w:date="2020-12-08T18:54:00Z">
                  <w:rPr>
                    <w:ins w:id="787" w:author="Luiza Trindade" w:date="2020-12-08T18:54:00Z"/>
                    <w:rFonts w:ascii="Calibri" w:hAnsi="Calibri" w:cs="Calibri"/>
                    <w:color w:val="000000"/>
                  </w:rPr>
                </w:rPrChange>
              </w:rPr>
            </w:pPr>
            <w:ins w:id="788" w:author="Luiza Trindade" w:date="2020-12-08T18:54:00Z">
              <w:r w:rsidRPr="00B77BB6">
                <w:rPr>
                  <w:color w:val="000000"/>
                  <w:szCs w:val="26"/>
                  <w:rPrChange w:id="789" w:author="Luiza Trindade" w:date="2020-12-08T18:54:00Z">
                    <w:rPr>
                      <w:rFonts w:ascii="Calibri" w:hAnsi="Calibri" w:cs="Calibri"/>
                      <w:color w:val="000000"/>
                    </w:rPr>
                  </w:rPrChange>
                </w:rPr>
                <w:t>7</w:t>
              </w:r>
            </w:ins>
          </w:p>
        </w:tc>
        <w:tc>
          <w:tcPr>
            <w:tcW w:w="1160" w:type="dxa"/>
            <w:tcBorders>
              <w:top w:val="nil"/>
              <w:left w:val="nil"/>
              <w:bottom w:val="single" w:sz="4" w:space="0" w:color="auto"/>
              <w:right w:val="single" w:sz="4" w:space="0" w:color="auto"/>
            </w:tcBorders>
            <w:shd w:val="clear" w:color="auto" w:fill="auto"/>
            <w:noWrap/>
            <w:vAlign w:val="bottom"/>
            <w:hideMark/>
          </w:tcPr>
          <w:p w14:paraId="12A8FDC1" w14:textId="77777777" w:rsidR="00B77BB6" w:rsidRPr="00B77BB6" w:rsidRDefault="00B77BB6" w:rsidP="00BE2894">
            <w:pPr>
              <w:spacing w:after="0"/>
              <w:jc w:val="center"/>
              <w:rPr>
                <w:ins w:id="790" w:author="Luiza Trindade" w:date="2020-12-08T18:54:00Z"/>
                <w:color w:val="000000"/>
                <w:szCs w:val="26"/>
                <w:rPrChange w:id="791" w:author="Luiza Trindade" w:date="2020-12-08T18:54:00Z">
                  <w:rPr>
                    <w:ins w:id="792" w:author="Luiza Trindade" w:date="2020-12-08T18:54:00Z"/>
                    <w:rFonts w:ascii="Calibri" w:hAnsi="Calibri" w:cs="Calibri"/>
                    <w:color w:val="000000"/>
                  </w:rPr>
                </w:rPrChange>
              </w:rPr>
            </w:pPr>
            <w:ins w:id="793" w:author="Luiza Trindade" w:date="2020-12-08T18:54:00Z">
              <w:r w:rsidRPr="00B77BB6">
                <w:rPr>
                  <w:color w:val="000000"/>
                  <w:szCs w:val="26"/>
                  <w:rPrChange w:id="794" w:author="Luiza Trindade" w:date="2020-12-08T18:54:00Z">
                    <w:rPr>
                      <w:rFonts w:ascii="Calibri" w:hAnsi="Calibri" w:cs="Calibri"/>
                      <w:color w:val="000000"/>
                    </w:rPr>
                  </w:rPrChange>
                </w:rPr>
                <w:t>15/07/2021</w:t>
              </w:r>
            </w:ins>
          </w:p>
        </w:tc>
        <w:tc>
          <w:tcPr>
            <w:tcW w:w="1060" w:type="dxa"/>
            <w:tcBorders>
              <w:top w:val="nil"/>
              <w:left w:val="nil"/>
              <w:bottom w:val="single" w:sz="4" w:space="0" w:color="auto"/>
              <w:right w:val="single" w:sz="4" w:space="0" w:color="auto"/>
            </w:tcBorders>
            <w:shd w:val="clear" w:color="auto" w:fill="auto"/>
            <w:noWrap/>
            <w:vAlign w:val="bottom"/>
            <w:hideMark/>
          </w:tcPr>
          <w:p w14:paraId="781B9ED7" w14:textId="77777777" w:rsidR="00B77BB6" w:rsidRPr="00B77BB6" w:rsidRDefault="00B77BB6" w:rsidP="00BE2894">
            <w:pPr>
              <w:spacing w:after="0"/>
              <w:jc w:val="center"/>
              <w:rPr>
                <w:ins w:id="795" w:author="Luiza Trindade" w:date="2020-12-08T18:54:00Z"/>
                <w:color w:val="000000"/>
                <w:szCs w:val="26"/>
                <w:rPrChange w:id="796" w:author="Luiza Trindade" w:date="2020-12-08T18:54:00Z">
                  <w:rPr>
                    <w:ins w:id="797" w:author="Luiza Trindade" w:date="2020-12-08T18:54:00Z"/>
                    <w:rFonts w:ascii="Calibri" w:hAnsi="Calibri" w:cs="Calibri"/>
                    <w:color w:val="000000"/>
                  </w:rPr>
                </w:rPrChange>
              </w:rPr>
            </w:pPr>
            <w:ins w:id="798" w:author="Luiza Trindade" w:date="2020-12-08T18:54:00Z">
              <w:r w:rsidRPr="00B77BB6">
                <w:rPr>
                  <w:color w:val="000000"/>
                  <w:szCs w:val="26"/>
                  <w:rPrChange w:id="799"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56A9941E" w14:textId="77777777" w:rsidR="00B77BB6" w:rsidRPr="00B77BB6" w:rsidRDefault="00B77BB6" w:rsidP="00BE2894">
            <w:pPr>
              <w:spacing w:after="0"/>
              <w:jc w:val="center"/>
              <w:rPr>
                <w:ins w:id="800" w:author="Luiza Trindade" w:date="2020-12-08T18:54:00Z"/>
                <w:color w:val="000000"/>
                <w:szCs w:val="26"/>
                <w:rPrChange w:id="801" w:author="Luiza Trindade" w:date="2020-12-08T18:54:00Z">
                  <w:rPr>
                    <w:ins w:id="802" w:author="Luiza Trindade" w:date="2020-12-08T18:54:00Z"/>
                    <w:rFonts w:ascii="Calibri" w:hAnsi="Calibri" w:cs="Calibri"/>
                    <w:color w:val="000000"/>
                  </w:rPr>
                </w:rPrChange>
              </w:rPr>
            </w:pPr>
            <w:ins w:id="803" w:author="Luiza Trindade" w:date="2020-12-08T18:54:00Z">
              <w:r w:rsidRPr="00B77BB6">
                <w:rPr>
                  <w:color w:val="000000"/>
                  <w:szCs w:val="26"/>
                  <w:rPrChange w:id="804" w:author="Luiza Trindade" w:date="2020-12-08T18:54:00Z">
                    <w:rPr>
                      <w:rFonts w:ascii="Calibri" w:hAnsi="Calibri" w:cs="Calibri"/>
                      <w:color w:val="000000"/>
                    </w:rPr>
                  </w:rPrChange>
                </w:rPr>
                <w:t>SIM</w:t>
              </w:r>
            </w:ins>
          </w:p>
        </w:tc>
      </w:tr>
      <w:tr w:rsidR="00B77BB6" w:rsidRPr="00B77BB6" w14:paraId="0B6EDBF0" w14:textId="77777777" w:rsidTr="00BE2894">
        <w:trPr>
          <w:trHeight w:val="300"/>
          <w:jc w:val="center"/>
          <w:ins w:id="805"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D6DCAA5" w14:textId="77777777" w:rsidR="00B77BB6" w:rsidRPr="00B77BB6" w:rsidRDefault="00B77BB6" w:rsidP="00BE2894">
            <w:pPr>
              <w:spacing w:after="0"/>
              <w:jc w:val="center"/>
              <w:rPr>
                <w:ins w:id="806" w:author="Luiza Trindade" w:date="2020-12-08T18:54:00Z"/>
                <w:color w:val="000000"/>
                <w:szCs w:val="26"/>
                <w:rPrChange w:id="807" w:author="Luiza Trindade" w:date="2020-12-08T18:54:00Z">
                  <w:rPr>
                    <w:ins w:id="808" w:author="Luiza Trindade" w:date="2020-12-08T18:54:00Z"/>
                    <w:rFonts w:ascii="Calibri" w:hAnsi="Calibri" w:cs="Calibri"/>
                    <w:color w:val="000000"/>
                  </w:rPr>
                </w:rPrChange>
              </w:rPr>
            </w:pPr>
            <w:ins w:id="809" w:author="Luiza Trindade" w:date="2020-12-08T18:54:00Z">
              <w:r w:rsidRPr="00B77BB6">
                <w:rPr>
                  <w:color w:val="000000"/>
                  <w:szCs w:val="26"/>
                  <w:rPrChange w:id="810" w:author="Luiza Trindade" w:date="2020-12-08T18:54:00Z">
                    <w:rPr>
                      <w:rFonts w:ascii="Calibri" w:hAnsi="Calibri" w:cs="Calibri"/>
                      <w:color w:val="000000"/>
                    </w:rPr>
                  </w:rPrChange>
                </w:rPr>
                <w:t>8</w:t>
              </w:r>
            </w:ins>
          </w:p>
        </w:tc>
        <w:tc>
          <w:tcPr>
            <w:tcW w:w="1160" w:type="dxa"/>
            <w:tcBorders>
              <w:top w:val="nil"/>
              <w:left w:val="nil"/>
              <w:bottom w:val="single" w:sz="4" w:space="0" w:color="auto"/>
              <w:right w:val="single" w:sz="4" w:space="0" w:color="auto"/>
            </w:tcBorders>
            <w:shd w:val="clear" w:color="auto" w:fill="auto"/>
            <w:noWrap/>
            <w:vAlign w:val="bottom"/>
            <w:hideMark/>
          </w:tcPr>
          <w:p w14:paraId="6803D975" w14:textId="77777777" w:rsidR="00B77BB6" w:rsidRPr="00B77BB6" w:rsidRDefault="00B77BB6" w:rsidP="00BE2894">
            <w:pPr>
              <w:spacing w:after="0"/>
              <w:jc w:val="center"/>
              <w:rPr>
                <w:ins w:id="811" w:author="Luiza Trindade" w:date="2020-12-08T18:54:00Z"/>
                <w:color w:val="000000"/>
                <w:szCs w:val="26"/>
                <w:rPrChange w:id="812" w:author="Luiza Trindade" w:date="2020-12-08T18:54:00Z">
                  <w:rPr>
                    <w:ins w:id="813" w:author="Luiza Trindade" w:date="2020-12-08T18:54:00Z"/>
                    <w:rFonts w:ascii="Calibri" w:hAnsi="Calibri" w:cs="Calibri"/>
                    <w:color w:val="000000"/>
                  </w:rPr>
                </w:rPrChange>
              </w:rPr>
            </w:pPr>
            <w:ins w:id="814" w:author="Luiza Trindade" w:date="2020-12-08T18:54:00Z">
              <w:r w:rsidRPr="00B77BB6">
                <w:rPr>
                  <w:color w:val="000000"/>
                  <w:szCs w:val="26"/>
                  <w:rPrChange w:id="815" w:author="Luiza Trindade" w:date="2020-12-08T18:54:00Z">
                    <w:rPr>
                      <w:rFonts w:ascii="Calibri" w:hAnsi="Calibri" w:cs="Calibri"/>
                      <w:color w:val="000000"/>
                    </w:rPr>
                  </w:rPrChange>
                </w:rPr>
                <w:t>16/08/2021</w:t>
              </w:r>
            </w:ins>
          </w:p>
        </w:tc>
        <w:tc>
          <w:tcPr>
            <w:tcW w:w="1060" w:type="dxa"/>
            <w:tcBorders>
              <w:top w:val="nil"/>
              <w:left w:val="nil"/>
              <w:bottom w:val="single" w:sz="4" w:space="0" w:color="auto"/>
              <w:right w:val="single" w:sz="4" w:space="0" w:color="auto"/>
            </w:tcBorders>
            <w:shd w:val="clear" w:color="auto" w:fill="auto"/>
            <w:noWrap/>
            <w:vAlign w:val="bottom"/>
            <w:hideMark/>
          </w:tcPr>
          <w:p w14:paraId="76BA3C36" w14:textId="77777777" w:rsidR="00B77BB6" w:rsidRPr="00B77BB6" w:rsidRDefault="00B77BB6" w:rsidP="00BE2894">
            <w:pPr>
              <w:spacing w:after="0"/>
              <w:jc w:val="center"/>
              <w:rPr>
                <w:ins w:id="816" w:author="Luiza Trindade" w:date="2020-12-08T18:54:00Z"/>
                <w:color w:val="000000"/>
                <w:szCs w:val="26"/>
                <w:rPrChange w:id="817" w:author="Luiza Trindade" w:date="2020-12-08T18:54:00Z">
                  <w:rPr>
                    <w:ins w:id="818" w:author="Luiza Trindade" w:date="2020-12-08T18:54:00Z"/>
                    <w:rFonts w:ascii="Calibri" w:hAnsi="Calibri" w:cs="Calibri"/>
                    <w:color w:val="000000"/>
                  </w:rPr>
                </w:rPrChange>
              </w:rPr>
            </w:pPr>
            <w:ins w:id="819" w:author="Luiza Trindade" w:date="2020-12-08T18:54:00Z">
              <w:r w:rsidRPr="00B77BB6">
                <w:rPr>
                  <w:color w:val="000000"/>
                  <w:szCs w:val="26"/>
                  <w:rPrChange w:id="820"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61A4D43C" w14:textId="77777777" w:rsidR="00B77BB6" w:rsidRPr="00B77BB6" w:rsidRDefault="00B77BB6" w:rsidP="00BE2894">
            <w:pPr>
              <w:spacing w:after="0"/>
              <w:jc w:val="center"/>
              <w:rPr>
                <w:ins w:id="821" w:author="Luiza Trindade" w:date="2020-12-08T18:54:00Z"/>
                <w:color w:val="000000"/>
                <w:szCs w:val="26"/>
                <w:rPrChange w:id="822" w:author="Luiza Trindade" w:date="2020-12-08T18:54:00Z">
                  <w:rPr>
                    <w:ins w:id="823" w:author="Luiza Trindade" w:date="2020-12-08T18:54:00Z"/>
                    <w:rFonts w:ascii="Calibri" w:hAnsi="Calibri" w:cs="Calibri"/>
                    <w:color w:val="000000"/>
                  </w:rPr>
                </w:rPrChange>
              </w:rPr>
            </w:pPr>
            <w:ins w:id="824" w:author="Luiza Trindade" w:date="2020-12-08T18:54:00Z">
              <w:r w:rsidRPr="00B77BB6">
                <w:rPr>
                  <w:color w:val="000000"/>
                  <w:szCs w:val="26"/>
                  <w:rPrChange w:id="825" w:author="Luiza Trindade" w:date="2020-12-08T18:54:00Z">
                    <w:rPr>
                      <w:rFonts w:ascii="Calibri" w:hAnsi="Calibri" w:cs="Calibri"/>
                      <w:color w:val="000000"/>
                    </w:rPr>
                  </w:rPrChange>
                </w:rPr>
                <w:t>SIM</w:t>
              </w:r>
            </w:ins>
          </w:p>
        </w:tc>
      </w:tr>
      <w:tr w:rsidR="00B77BB6" w:rsidRPr="00B77BB6" w14:paraId="29AC0A89" w14:textId="77777777" w:rsidTr="00BE2894">
        <w:trPr>
          <w:trHeight w:val="300"/>
          <w:jc w:val="center"/>
          <w:ins w:id="826"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6F84D5F" w14:textId="77777777" w:rsidR="00B77BB6" w:rsidRPr="00B77BB6" w:rsidRDefault="00B77BB6" w:rsidP="00BE2894">
            <w:pPr>
              <w:spacing w:after="0"/>
              <w:jc w:val="center"/>
              <w:rPr>
                <w:ins w:id="827" w:author="Luiza Trindade" w:date="2020-12-08T18:54:00Z"/>
                <w:color w:val="000000"/>
                <w:szCs w:val="26"/>
                <w:rPrChange w:id="828" w:author="Luiza Trindade" w:date="2020-12-08T18:54:00Z">
                  <w:rPr>
                    <w:ins w:id="829" w:author="Luiza Trindade" w:date="2020-12-08T18:54:00Z"/>
                    <w:rFonts w:ascii="Calibri" w:hAnsi="Calibri" w:cs="Calibri"/>
                    <w:color w:val="000000"/>
                  </w:rPr>
                </w:rPrChange>
              </w:rPr>
            </w:pPr>
            <w:ins w:id="830" w:author="Luiza Trindade" w:date="2020-12-08T18:54:00Z">
              <w:r w:rsidRPr="00B77BB6">
                <w:rPr>
                  <w:color w:val="000000"/>
                  <w:szCs w:val="26"/>
                  <w:rPrChange w:id="831" w:author="Luiza Trindade" w:date="2020-12-08T18:54:00Z">
                    <w:rPr>
                      <w:rFonts w:ascii="Calibri" w:hAnsi="Calibri" w:cs="Calibri"/>
                      <w:color w:val="000000"/>
                    </w:rPr>
                  </w:rPrChange>
                </w:rPr>
                <w:t>9</w:t>
              </w:r>
            </w:ins>
          </w:p>
        </w:tc>
        <w:tc>
          <w:tcPr>
            <w:tcW w:w="1160" w:type="dxa"/>
            <w:tcBorders>
              <w:top w:val="nil"/>
              <w:left w:val="nil"/>
              <w:bottom w:val="single" w:sz="4" w:space="0" w:color="auto"/>
              <w:right w:val="single" w:sz="4" w:space="0" w:color="auto"/>
            </w:tcBorders>
            <w:shd w:val="clear" w:color="auto" w:fill="auto"/>
            <w:noWrap/>
            <w:vAlign w:val="bottom"/>
            <w:hideMark/>
          </w:tcPr>
          <w:p w14:paraId="6EBCFE6A" w14:textId="77777777" w:rsidR="00B77BB6" w:rsidRPr="00B77BB6" w:rsidRDefault="00B77BB6" w:rsidP="00BE2894">
            <w:pPr>
              <w:spacing w:after="0"/>
              <w:jc w:val="center"/>
              <w:rPr>
                <w:ins w:id="832" w:author="Luiza Trindade" w:date="2020-12-08T18:54:00Z"/>
                <w:color w:val="000000"/>
                <w:szCs w:val="26"/>
                <w:rPrChange w:id="833" w:author="Luiza Trindade" w:date="2020-12-08T18:54:00Z">
                  <w:rPr>
                    <w:ins w:id="834" w:author="Luiza Trindade" w:date="2020-12-08T18:54:00Z"/>
                    <w:rFonts w:ascii="Calibri" w:hAnsi="Calibri" w:cs="Calibri"/>
                    <w:color w:val="000000"/>
                  </w:rPr>
                </w:rPrChange>
              </w:rPr>
            </w:pPr>
            <w:ins w:id="835" w:author="Luiza Trindade" w:date="2020-12-08T18:54:00Z">
              <w:r w:rsidRPr="00B77BB6">
                <w:rPr>
                  <w:color w:val="000000"/>
                  <w:szCs w:val="26"/>
                  <w:rPrChange w:id="836" w:author="Luiza Trindade" w:date="2020-12-08T18:54:00Z">
                    <w:rPr>
                      <w:rFonts w:ascii="Calibri" w:hAnsi="Calibri" w:cs="Calibri"/>
                      <w:color w:val="000000"/>
                    </w:rPr>
                  </w:rPrChange>
                </w:rPr>
                <w:t>15/09/2021</w:t>
              </w:r>
            </w:ins>
          </w:p>
        </w:tc>
        <w:tc>
          <w:tcPr>
            <w:tcW w:w="1060" w:type="dxa"/>
            <w:tcBorders>
              <w:top w:val="nil"/>
              <w:left w:val="nil"/>
              <w:bottom w:val="single" w:sz="4" w:space="0" w:color="auto"/>
              <w:right w:val="single" w:sz="4" w:space="0" w:color="auto"/>
            </w:tcBorders>
            <w:shd w:val="clear" w:color="auto" w:fill="auto"/>
            <w:noWrap/>
            <w:vAlign w:val="bottom"/>
            <w:hideMark/>
          </w:tcPr>
          <w:p w14:paraId="63791E98" w14:textId="77777777" w:rsidR="00B77BB6" w:rsidRPr="00B77BB6" w:rsidRDefault="00B77BB6" w:rsidP="00BE2894">
            <w:pPr>
              <w:spacing w:after="0"/>
              <w:jc w:val="center"/>
              <w:rPr>
                <w:ins w:id="837" w:author="Luiza Trindade" w:date="2020-12-08T18:54:00Z"/>
                <w:color w:val="000000"/>
                <w:szCs w:val="26"/>
                <w:rPrChange w:id="838" w:author="Luiza Trindade" w:date="2020-12-08T18:54:00Z">
                  <w:rPr>
                    <w:ins w:id="839" w:author="Luiza Trindade" w:date="2020-12-08T18:54:00Z"/>
                    <w:rFonts w:ascii="Calibri" w:hAnsi="Calibri" w:cs="Calibri"/>
                    <w:color w:val="000000"/>
                  </w:rPr>
                </w:rPrChange>
              </w:rPr>
            </w:pPr>
            <w:ins w:id="840" w:author="Luiza Trindade" w:date="2020-12-08T18:54:00Z">
              <w:r w:rsidRPr="00B77BB6">
                <w:rPr>
                  <w:color w:val="000000"/>
                  <w:szCs w:val="26"/>
                  <w:rPrChange w:id="841"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38979140" w14:textId="77777777" w:rsidR="00B77BB6" w:rsidRPr="00B77BB6" w:rsidRDefault="00B77BB6" w:rsidP="00BE2894">
            <w:pPr>
              <w:spacing w:after="0"/>
              <w:jc w:val="center"/>
              <w:rPr>
                <w:ins w:id="842" w:author="Luiza Trindade" w:date="2020-12-08T18:54:00Z"/>
                <w:color w:val="000000"/>
                <w:szCs w:val="26"/>
                <w:rPrChange w:id="843" w:author="Luiza Trindade" w:date="2020-12-08T18:54:00Z">
                  <w:rPr>
                    <w:ins w:id="844" w:author="Luiza Trindade" w:date="2020-12-08T18:54:00Z"/>
                    <w:rFonts w:ascii="Calibri" w:hAnsi="Calibri" w:cs="Calibri"/>
                    <w:color w:val="000000"/>
                  </w:rPr>
                </w:rPrChange>
              </w:rPr>
            </w:pPr>
            <w:ins w:id="845" w:author="Luiza Trindade" w:date="2020-12-08T18:54:00Z">
              <w:r w:rsidRPr="00B77BB6">
                <w:rPr>
                  <w:color w:val="000000"/>
                  <w:szCs w:val="26"/>
                  <w:rPrChange w:id="846" w:author="Luiza Trindade" w:date="2020-12-08T18:54:00Z">
                    <w:rPr>
                      <w:rFonts w:ascii="Calibri" w:hAnsi="Calibri" w:cs="Calibri"/>
                      <w:color w:val="000000"/>
                    </w:rPr>
                  </w:rPrChange>
                </w:rPr>
                <w:t>SIM</w:t>
              </w:r>
            </w:ins>
          </w:p>
        </w:tc>
      </w:tr>
      <w:tr w:rsidR="00B77BB6" w:rsidRPr="00B77BB6" w14:paraId="522C7DB7" w14:textId="77777777" w:rsidTr="00BE2894">
        <w:trPr>
          <w:trHeight w:val="300"/>
          <w:jc w:val="center"/>
          <w:ins w:id="847"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81CEBC8" w14:textId="77777777" w:rsidR="00B77BB6" w:rsidRPr="00B77BB6" w:rsidRDefault="00B77BB6" w:rsidP="00BE2894">
            <w:pPr>
              <w:spacing w:after="0"/>
              <w:jc w:val="center"/>
              <w:rPr>
                <w:ins w:id="848" w:author="Luiza Trindade" w:date="2020-12-08T18:54:00Z"/>
                <w:color w:val="000000"/>
                <w:szCs w:val="26"/>
                <w:rPrChange w:id="849" w:author="Luiza Trindade" w:date="2020-12-08T18:54:00Z">
                  <w:rPr>
                    <w:ins w:id="850" w:author="Luiza Trindade" w:date="2020-12-08T18:54:00Z"/>
                    <w:rFonts w:ascii="Calibri" w:hAnsi="Calibri" w:cs="Calibri"/>
                    <w:color w:val="000000"/>
                  </w:rPr>
                </w:rPrChange>
              </w:rPr>
            </w:pPr>
            <w:ins w:id="851" w:author="Luiza Trindade" w:date="2020-12-08T18:54:00Z">
              <w:r w:rsidRPr="00B77BB6">
                <w:rPr>
                  <w:color w:val="000000"/>
                  <w:szCs w:val="26"/>
                  <w:rPrChange w:id="852" w:author="Luiza Trindade" w:date="2020-12-08T18:54:00Z">
                    <w:rPr>
                      <w:rFonts w:ascii="Calibri" w:hAnsi="Calibri" w:cs="Calibri"/>
                      <w:color w:val="000000"/>
                    </w:rPr>
                  </w:rPrChange>
                </w:rPr>
                <w:t>10</w:t>
              </w:r>
            </w:ins>
          </w:p>
        </w:tc>
        <w:tc>
          <w:tcPr>
            <w:tcW w:w="1160" w:type="dxa"/>
            <w:tcBorders>
              <w:top w:val="nil"/>
              <w:left w:val="nil"/>
              <w:bottom w:val="single" w:sz="4" w:space="0" w:color="auto"/>
              <w:right w:val="single" w:sz="4" w:space="0" w:color="auto"/>
            </w:tcBorders>
            <w:shd w:val="clear" w:color="auto" w:fill="auto"/>
            <w:noWrap/>
            <w:vAlign w:val="bottom"/>
            <w:hideMark/>
          </w:tcPr>
          <w:p w14:paraId="188E3279" w14:textId="77777777" w:rsidR="00B77BB6" w:rsidRPr="00B77BB6" w:rsidRDefault="00B77BB6" w:rsidP="00BE2894">
            <w:pPr>
              <w:spacing w:after="0"/>
              <w:jc w:val="center"/>
              <w:rPr>
                <w:ins w:id="853" w:author="Luiza Trindade" w:date="2020-12-08T18:54:00Z"/>
                <w:color w:val="000000"/>
                <w:szCs w:val="26"/>
                <w:rPrChange w:id="854" w:author="Luiza Trindade" w:date="2020-12-08T18:54:00Z">
                  <w:rPr>
                    <w:ins w:id="855" w:author="Luiza Trindade" w:date="2020-12-08T18:54:00Z"/>
                    <w:rFonts w:ascii="Calibri" w:hAnsi="Calibri" w:cs="Calibri"/>
                    <w:color w:val="000000"/>
                  </w:rPr>
                </w:rPrChange>
              </w:rPr>
            </w:pPr>
            <w:ins w:id="856" w:author="Luiza Trindade" w:date="2020-12-08T18:54:00Z">
              <w:r w:rsidRPr="00B77BB6">
                <w:rPr>
                  <w:color w:val="000000"/>
                  <w:szCs w:val="26"/>
                  <w:rPrChange w:id="857" w:author="Luiza Trindade" w:date="2020-12-08T18:54:00Z">
                    <w:rPr>
                      <w:rFonts w:ascii="Calibri" w:hAnsi="Calibri" w:cs="Calibri"/>
                      <w:color w:val="000000"/>
                    </w:rPr>
                  </w:rPrChange>
                </w:rPr>
                <w:t>15/10/2021</w:t>
              </w:r>
            </w:ins>
          </w:p>
        </w:tc>
        <w:tc>
          <w:tcPr>
            <w:tcW w:w="1060" w:type="dxa"/>
            <w:tcBorders>
              <w:top w:val="nil"/>
              <w:left w:val="nil"/>
              <w:bottom w:val="single" w:sz="4" w:space="0" w:color="auto"/>
              <w:right w:val="single" w:sz="4" w:space="0" w:color="auto"/>
            </w:tcBorders>
            <w:shd w:val="clear" w:color="auto" w:fill="auto"/>
            <w:noWrap/>
            <w:vAlign w:val="bottom"/>
            <w:hideMark/>
          </w:tcPr>
          <w:p w14:paraId="22330521" w14:textId="77777777" w:rsidR="00B77BB6" w:rsidRPr="00B77BB6" w:rsidRDefault="00B77BB6" w:rsidP="00BE2894">
            <w:pPr>
              <w:spacing w:after="0"/>
              <w:jc w:val="center"/>
              <w:rPr>
                <w:ins w:id="858" w:author="Luiza Trindade" w:date="2020-12-08T18:54:00Z"/>
                <w:color w:val="000000"/>
                <w:szCs w:val="26"/>
                <w:rPrChange w:id="859" w:author="Luiza Trindade" w:date="2020-12-08T18:54:00Z">
                  <w:rPr>
                    <w:ins w:id="860" w:author="Luiza Trindade" w:date="2020-12-08T18:54:00Z"/>
                    <w:rFonts w:ascii="Calibri" w:hAnsi="Calibri" w:cs="Calibri"/>
                    <w:color w:val="000000"/>
                  </w:rPr>
                </w:rPrChange>
              </w:rPr>
            </w:pPr>
            <w:ins w:id="861" w:author="Luiza Trindade" w:date="2020-12-08T18:54:00Z">
              <w:r w:rsidRPr="00B77BB6">
                <w:rPr>
                  <w:color w:val="000000"/>
                  <w:szCs w:val="26"/>
                  <w:rPrChange w:id="862"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1A588D2B" w14:textId="77777777" w:rsidR="00B77BB6" w:rsidRPr="00B77BB6" w:rsidRDefault="00B77BB6" w:rsidP="00BE2894">
            <w:pPr>
              <w:spacing w:after="0"/>
              <w:jc w:val="center"/>
              <w:rPr>
                <w:ins w:id="863" w:author="Luiza Trindade" w:date="2020-12-08T18:54:00Z"/>
                <w:color w:val="000000"/>
                <w:szCs w:val="26"/>
                <w:rPrChange w:id="864" w:author="Luiza Trindade" w:date="2020-12-08T18:54:00Z">
                  <w:rPr>
                    <w:ins w:id="865" w:author="Luiza Trindade" w:date="2020-12-08T18:54:00Z"/>
                    <w:rFonts w:ascii="Calibri" w:hAnsi="Calibri" w:cs="Calibri"/>
                    <w:color w:val="000000"/>
                  </w:rPr>
                </w:rPrChange>
              </w:rPr>
            </w:pPr>
            <w:ins w:id="866" w:author="Luiza Trindade" w:date="2020-12-08T18:54:00Z">
              <w:r w:rsidRPr="00B77BB6">
                <w:rPr>
                  <w:color w:val="000000"/>
                  <w:szCs w:val="26"/>
                  <w:rPrChange w:id="867" w:author="Luiza Trindade" w:date="2020-12-08T18:54:00Z">
                    <w:rPr>
                      <w:rFonts w:ascii="Calibri" w:hAnsi="Calibri" w:cs="Calibri"/>
                      <w:color w:val="000000"/>
                    </w:rPr>
                  </w:rPrChange>
                </w:rPr>
                <w:t>SIM</w:t>
              </w:r>
            </w:ins>
          </w:p>
        </w:tc>
      </w:tr>
      <w:tr w:rsidR="00B77BB6" w:rsidRPr="00B77BB6" w14:paraId="2C19B8AB" w14:textId="77777777" w:rsidTr="00BE2894">
        <w:trPr>
          <w:trHeight w:val="300"/>
          <w:jc w:val="center"/>
          <w:ins w:id="868"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FDFC02E" w14:textId="77777777" w:rsidR="00B77BB6" w:rsidRPr="00B77BB6" w:rsidRDefault="00B77BB6" w:rsidP="00BE2894">
            <w:pPr>
              <w:spacing w:after="0"/>
              <w:jc w:val="center"/>
              <w:rPr>
                <w:ins w:id="869" w:author="Luiza Trindade" w:date="2020-12-08T18:54:00Z"/>
                <w:color w:val="000000"/>
                <w:szCs w:val="26"/>
                <w:rPrChange w:id="870" w:author="Luiza Trindade" w:date="2020-12-08T18:54:00Z">
                  <w:rPr>
                    <w:ins w:id="871" w:author="Luiza Trindade" w:date="2020-12-08T18:54:00Z"/>
                    <w:rFonts w:ascii="Calibri" w:hAnsi="Calibri" w:cs="Calibri"/>
                    <w:color w:val="000000"/>
                  </w:rPr>
                </w:rPrChange>
              </w:rPr>
            </w:pPr>
            <w:ins w:id="872" w:author="Luiza Trindade" w:date="2020-12-08T18:54:00Z">
              <w:r w:rsidRPr="00B77BB6">
                <w:rPr>
                  <w:color w:val="000000"/>
                  <w:szCs w:val="26"/>
                  <w:rPrChange w:id="873" w:author="Luiza Trindade" w:date="2020-12-08T18:54:00Z">
                    <w:rPr>
                      <w:rFonts w:ascii="Calibri" w:hAnsi="Calibri" w:cs="Calibri"/>
                      <w:color w:val="000000"/>
                    </w:rPr>
                  </w:rPrChange>
                </w:rPr>
                <w:t>11</w:t>
              </w:r>
            </w:ins>
          </w:p>
        </w:tc>
        <w:tc>
          <w:tcPr>
            <w:tcW w:w="1160" w:type="dxa"/>
            <w:tcBorders>
              <w:top w:val="nil"/>
              <w:left w:val="nil"/>
              <w:bottom w:val="single" w:sz="4" w:space="0" w:color="auto"/>
              <w:right w:val="single" w:sz="4" w:space="0" w:color="auto"/>
            </w:tcBorders>
            <w:shd w:val="clear" w:color="auto" w:fill="auto"/>
            <w:noWrap/>
            <w:vAlign w:val="bottom"/>
            <w:hideMark/>
          </w:tcPr>
          <w:p w14:paraId="15DC715E" w14:textId="77777777" w:rsidR="00B77BB6" w:rsidRPr="00B77BB6" w:rsidRDefault="00B77BB6" w:rsidP="00BE2894">
            <w:pPr>
              <w:spacing w:after="0"/>
              <w:jc w:val="center"/>
              <w:rPr>
                <w:ins w:id="874" w:author="Luiza Trindade" w:date="2020-12-08T18:54:00Z"/>
                <w:color w:val="000000"/>
                <w:szCs w:val="26"/>
                <w:rPrChange w:id="875" w:author="Luiza Trindade" w:date="2020-12-08T18:54:00Z">
                  <w:rPr>
                    <w:ins w:id="876" w:author="Luiza Trindade" w:date="2020-12-08T18:54:00Z"/>
                    <w:rFonts w:ascii="Calibri" w:hAnsi="Calibri" w:cs="Calibri"/>
                    <w:color w:val="000000"/>
                  </w:rPr>
                </w:rPrChange>
              </w:rPr>
            </w:pPr>
            <w:ins w:id="877" w:author="Luiza Trindade" w:date="2020-12-08T18:54:00Z">
              <w:r w:rsidRPr="00B77BB6">
                <w:rPr>
                  <w:color w:val="000000"/>
                  <w:szCs w:val="26"/>
                  <w:rPrChange w:id="878" w:author="Luiza Trindade" w:date="2020-12-08T18:54:00Z">
                    <w:rPr>
                      <w:rFonts w:ascii="Calibri" w:hAnsi="Calibri" w:cs="Calibri"/>
                      <w:color w:val="000000"/>
                    </w:rPr>
                  </w:rPrChange>
                </w:rPr>
                <w:t>16/11/2021</w:t>
              </w:r>
            </w:ins>
          </w:p>
        </w:tc>
        <w:tc>
          <w:tcPr>
            <w:tcW w:w="1060" w:type="dxa"/>
            <w:tcBorders>
              <w:top w:val="nil"/>
              <w:left w:val="nil"/>
              <w:bottom w:val="single" w:sz="4" w:space="0" w:color="auto"/>
              <w:right w:val="single" w:sz="4" w:space="0" w:color="auto"/>
            </w:tcBorders>
            <w:shd w:val="clear" w:color="auto" w:fill="auto"/>
            <w:noWrap/>
            <w:vAlign w:val="bottom"/>
            <w:hideMark/>
          </w:tcPr>
          <w:p w14:paraId="44F5CFA8" w14:textId="77777777" w:rsidR="00B77BB6" w:rsidRPr="00B77BB6" w:rsidRDefault="00B77BB6" w:rsidP="00BE2894">
            <w:pPr>
              <w:spacing w:after="0"/>
              <w:jc w:val="center"/>
              <w:rPr>
                <w:ins w:id="879" w:author="Luiza Trindade" w:date="2020-12-08T18:54:00Z"/>
                <w:color w:val="000000"/>
                <w:szCs w:val="26"/>
                <w:rPrChange w:id="880" w:author="Luiza Trindade" w:date="2020-12-08T18:54:00Z">
                  <w:rPr>
                    <w:ins w:id="881" w:author="Luiza Trindade" w:date="2020-12-08T18:54:00Z"/>
                    <w:rFonts w:ascii="Calibri" w:hAnsi="Calibri" w:cs="Calibri"/>
                    <w:color w:val="000000"/>
                  </w:rPr>
                </w:rPrChange>
              </w:rPr>
            </w:pPr>
            <w:ins w:id="882" w:author="Luiza Trindade" w:date="2020-12-08T18:54:00Z">
              <w:r w:rsidRPr="00B77BB6">
                <w:rPr>
                  <w:color w:val="000000"/>
                  <w:szCs w:val="26"/>
                  <w:rPrChange w:id="883"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252C35D3" w14:textId="77777777" w:rsidR="00B77BB6" w:rsidRPr="00B77BB6" w:rsidRDefault="00B77BB6" w:rsidP="00BE2894">
            <w:pPr>
              <w:spacing w:after="0"/>
              <w:jc w:val="center"/>
              <w:rPr>
                <w:ins w:id="884" w:author="Luiza Trindade" w:date="2020-12-08T18:54:00Z"/>
                <w:color w:val="000000"/>
                <w:szCs w:val="26"/>
                <w:rPrChange w:id="885" w:author="Luiza Trindade" w:date="2020-12-08T18:54:00Z">
                  <w:rPr>
                    <w:ins w:id="886" w:author="Luiza Trindade" w:date="2020-12-08T18:54:00Z"/>
                    <w:rFonts w:ascii="Calibri" w:hAnsi="Calibri" w:cs="Calibri"/>
                    <w:color w:val="000000"/>
                  </w:rPr>
                </w:rPrChange>
              </w:rPr>
            </w:pPr>
            <w:ins w:id="887" w:author="Luiza Trindade" w:date="2020-12-08T18:54:00Z">
              <w:r w:rsidRPr="00B77BB6">
                <w:rPr>
                  <w:color w:val="000000"/>
                  <w:szCs w:val="26"/>
                  <w:rPrChange w:id="888" w:author="Luiza Trindade" w:date="2020-12-08T18:54:00Z">
                    <w:rPr>
                      <w:rFonts w:ascii="Calibri" w:hAnsi="Calibri" w:cs="Calibri"/>
                      <w:color w:val="000000"/>
                    </w:rPr>
                  </w:rPrChange>
                </w:rPr>
                <w:t>SIM</w:t>
              </w:r>
            </w:ins>
          </w:p>
        </w:tc>
      </w:tr>
      <w:tr w:rsidR="00B77BB6" w:rsidRPr="00B77BB6" w14:paraId="67312A9D" w14:textId="77777777" w:rsidTr="00BE2894">
        <w:trPr>
          <w:trHeight w:val="300"/>
          <w:jc w:val="center"/>
          <w:ins w:id="889"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1CE49DD" w14:textId="77777777" w:rsidR="00B77BB6" w:rsidRPr="00B77BB6" w:rsidRDefault="00B77BB6" w:rsidP="00BE2894">
            <w:pPr>
              <w:spacing w:after="0"/>
              <w:jc w:val="center"/>
              <w:rPr>
                <w:ins w:id="890" w:author="Luiza Trindade" w:date="2020-12-08T18:54:00Z"/>
                <w:color w:val="000000"/>
                <w:szCs w:val="26"/>
                <w:rPrChange w:id="891" w:author="Luiza Trindade" w:date="2020-12-08T18:54:00Z">
                  <w:rPr>
                    <w:ins w:id="892" w:author="Luiza Trindade" w:date="2020-12-08T18:54:00Z"/>
                    <w:rFonts w:ascii="Calibri" w:hAnsi="Calibri" w:cs="Calibri"/>
                    <w:color w:val="000000"/>
                  </w:rPr>
                </w:rPrChange>
              </w:rPr>
            </w:pPr>
            <w:ins w:id="893" w:author="Luiza Trindade" w:date="2020-12-08T18:54:00Z">
              <w:r w:rsidRPr="00B77BB6">
                <w:rPr>
                  <w:color w:val="000000"/>
                  <w:szCs w:val="26"/>
                  <w:rPrChange w:id="894" w:author="Luiza Trindade" w:date="2020-12-08T18:54:00Z">
                    <w:rPr>
                      <w:rFonts w:ascii="Calibri" w:hAnsi="Calibri" w:cs="Calibri"/>
                      <w:color w:val="000000"/>
                    </w:rPr>
                  </w:rPrChange>
                </w:rPr>
                <w:t>12</w:t>
              </w:r>
            </w:ins>
          </w:p>
        </w:tc>
        <w:tc>
          <w:tcPr>
            <w:tcW w:w="1160" w:type="dxa"/>
            <w:tcBorders>
              <w:top w:val="nil"/>
              <w:left w:val="nil"/>
              <w:bottom w:val="single" w:sz="4" w:space="0" w:color="auto"/>
              <w:right w:val="single" w:sz="4" w:space="0" w:color="auto"/>
            </w:tcBorders>
            <w:shd w:val="clear" w:color="auto" w:fill="auto"/>
            <w:noWrap/>
            <w:vAlign w:val="bottom"/>
            <w:hideMark/>
          </w:tcPr>
          <w:p w14:paraId="11F4AA02" w14:textId="77777777" w:rsidR="00B77BB6" w:rsidRPr="00B77BB6" w:rsidRDefault="00B77BB6" w:rsidP="00BE2894">
            <w:pPr>
              <w:spacing w:after="0"/>
              <w:jc w:val="center"/>
              <w:rPr>
                <w:ins w:id="895" w:author="Luiza Trindade" w:date="2020-12-08T18:54:00Z"/>
                <w:color w:val="000000"/>
                <w:szCs w:val="26"/>
                <w:rPrChange w:id="896" w:author="Luiza Trindade" w:date="2020-12-08T18:54:00Z">
                  <w:rPr>
                    <w:ins w:id="897" w:author="Luiza Trindade" w:date="2020-12-08T18:54:00Z"/>
                    <w:rFonts w:ascii="Calibri" w:hAnsi="Calibri" w:cs="Calibri"/>
                    <w:color w:val="000000"/>
                  </w:rPr>
                </w:rPrChange>
              </w:rPr>
            </w:pPr>
            <w:ins w:id="898" w:author="Luiza Trindade" w:date="2020-12-08T18:54:00Z">
              <w:r w:rsidRPr="00B77BB6">
                <w:rPr>
                  <w:color w:val="000000"/>
                  <w:szCs w:val="26"/>
                  <w:rPrChange w:id="899" w:author="Luiza Trindade" w:date="2020-12-08T18:54:00Z">
                    <w:rPr>
                      <w:rFonts w:ascii="Calibri" w:hAnsi="Calibri" w:cs="Calibri"/>
                      <w:color w:val="000000"/>
                    </w:rPr>
                  </w:rPrChange>
                </w:rPr>
                <w:t>15/12/2021</w:t>
              </w:r>
            </w:ins>
          </w:p>
        </w:tc>
        <w:tc>
          <w:tcPr>
            <w:tcW w:w="1060" w:type="dxa"/>
            <w:tcBorders>
              <w:top w:val="nil"/>
              <w:left w:val="nil"/>
              <w:bottom w:val="single" w:sz="4" w:space="0" w:color="auto"/>
              <w:right w:val="single" w:sz="4" w:space="0" w:color="auto"/>
            </w:tcBorders>
            <w:shd w:val="clear" w:color="auto" w:fill="auto"/>
            <w:noWrap/>
            <w:vAlign w:val="bottom"/>
            <w:hideMark/>
          </w:tcPr>
          <w:p w14:paraId="722AD8FA" w14:textId="77777777" w:rsidR="00B77BB6" w:rsidRPr="00B77BB6" w:rsidRDefault="00B77BB6" w:rsidP="00BE2894">
            <w:pPr>
              <w:spacing w:after="0"/>
              <w:jc w:val="center"/>
              <w:rPr>
                <w:ins w:id="900" w:author="Luiza Trindade" w:date="2020-12-08T18:54:00Z"/>
                <w:color w:val="000000"/>
                <w:szCs w:val="26"/>
                <w:rPrChange w:id="901" w:author="Luiza Trindade" w:date="2020-12-08T18:54:00Z">
                  <w:rPr>
                    <w:ins w:id="902" w:author="Luiza Trindade" w:date="2020-12-08T18:54:00Z"/>
                    <w:rFonts w:ascii="Calibri" w:hAnsi="Calibri" w:cs="Calibri"/>
                    <w:color w:val="000000"/>
                  </w:rPr>
                </w:rPrChange>
              </w:rPr>
            </w:pPr>
            <w:ins w:id="903" w:author="Luiza Trindade" w:date="2020-12-08T18:54:00Z">
              <w:r w:rsidRPr="00B77BB6">
                <w:rPr>
                  <w:color w:val="000000"/>
                  <w:szCs w:val="26"/>
                  <w:rPrChange w:id="904"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70D2EF3F" w14:textId="77777777" w:rsidR="00B77BB6" w:rsidRPr="00B77BB6" w:rsidRDefault="00B77BB6" w:rsidP="00BE2894">
            <w:pPr>
              <w:spacing w:after="0"/>
              <w:jc w:val="center"/>
              <w:rPr>
                <w:ins w:id="905" w:author="Luiza Trindade" w:date="2020-12-08T18:54:00Z"/>
                <w:color w:val="000000"/>
                <w:szCs w:val="26"/>
                <w:rPrChange w:id="906" w:author="Luiza Trindade" w:date="2020-12-08T18:54:00Z">
                  <w:rPr>
                    <w:ins w:id="907" w:author="Luiza Trindade" w:date="2020-12-08T18:54:00Z"/>
                    <w:rFonts w:ascii="Calibri" w:hAnsi="Calibri" w:cs="Calibri"/>
                    <w:color w:val="000000"/>
                  </w:rPr>
                </w:rPrChange>
              </w:rPr>
            </w:pPr>
            <w:ins w:id="908" w:author="Luiza Trindade" w:date="2020-12-08T18:54:00Z">
              <w:r w:rsidRPr="00B77BB6">
                <w:rPr>
                  <w:color w:val="000000"/>
                  <w:szCs w:val="26"/>
                  <w:rPrChange w:id="909" w:author="Luiza Trindade" w:date="2020-12-08T18:54:00Z">
                    <w:rPr>
                      <w:rFonts w:ascii="Calibri" w:hAnsi="Calibri" w:cs="Calibri"/>
                      <w:color w:val="000000"/>
                    </w:rPr>
                  </w:rPrChange>
                </w:rPr>
                <w:t>SIM</w:t>
              </w:r>
            </w:ins>
          </w:p>
        </w:tc>
      </w:tr>
      <w:tr w:rsidR="00B77BB6" w:rsidRPr="00B77BB6" w14:paraId="116ADD7B" w14:textId="77777777" w:rsidTr="00BE2894">
        <w:trPr>
          <w:trHeight w:val="300"/>
          <w:jc w:val="center"/>
          <w:ins w:id="910"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43CA412" w14:textId="77777777" w:rsidR="00B77BB6" w:rsidRPr="00B77BB6" w:rsidRDefault="00B77BB6" w:rsidP="00BE2894">
            <w:pPr>
              <w:spacing w:after="0"/>
              <w:jc w:val="center"/>
              <w:rPr>
                <w:ins w:id="911" w:author="Luiza Trindade" w:date="2020-12-08T18:54:00Z"/>
                <w:color w:val="000000"/>
                <w:szCs w:val="26"/>
                <w:rPrChange w:id="912" w:author="Luiza Trindade" w:date="2020-12-08T18:54:00Z">
                  <w:rPr>
                    <w:ins w:id="913" w:author="Luiza Trindade" w:date="2020-12-08T18:54:00Z"/>
                    <w:rFonts w:ascii="Calibri" w:hAnsi="Calibri" w:cs="Calibri"/>
                    <w:color w:val="000000"/>
                  </w:rPr>
                </w:rPrChange>
              </w:rPr>
            </w:pPr>
            <w:ins w:id="914" w:author="Luiza Trindade" w:date="2020-12-08T18:54:00Z">
              <w:r w:rsidRPr="00B77BB6">
                <w:rPr>
                  <w:color w:val="000000"/>
                  <w:szCs w:val="26"/>
                  <w:rPrChange w:id="915" w:author="Luiza Trindade" w:date="2020-12-08T18:54:00Z">
                    <w:rPr>
                      <w:rFonts w:ascii="Calibri" w:hAnsi="Calibri" w:cs="Calibri"/>
                      <w:color w:val="000000"/>
                    </w:rPr>
                  </w:rPrChange>
                </w:rPr>
                <w:t>13</w:t>
              </w:r>
            </w:ins>
          </w:p>
        </w:tc>
        <w:tc>
          <w:tcPr>
            <w:tcW w:w="1160" w:type="dxa"/>
            <w:tcBorders>
              <w:top w:val="nil"/>
              <w:left w:val="nil"/>
              <w:bottom w:val="single" w:sz="4" w:space="0" w:color="auto"/>
              <w:right w:val="single" w:sz="4" w:space="0" w:color="auto"/>
            </w:tcBorders>
            <w:shd w:val="clear" w:color="auto" w:fill="auto"/>
            <w:noWrap/>
            <w:vAlign w:val="bottom"/>
            <w:hideMark/>
          </w:tcPr>
          <w:p w14:paraId="056F3AFB" w14:textId="77777777" w:rsidR="00B77BB6" w:rsidRPr="00B77BB6" w:rsidRDefault="00B77BB6" w:rsidP="00BE2894">
            <w:pPr>
              <w:spacing w:after="0"/>
              <w:jc w:val="center"/>
              <w:rPr>
                <w:ins w:id="916" w:author="Luiza Trindade" w:date="2020-12-08T18:54:00Z"/>
                <w:color w:val="000000"/>
                <w:szCs w:val="26"/>
                <w:rPrChange w:id="917" w:author="Luiza Trindade" w:date="2020-12-08T18:54:00Z">
                  <w:rPr>
                    <w:ins w:id="918" w:author="Luiza Trindade" w:date="2020-12-08T18:54:00Z"/>
                    <w:rFonts w:ascii="Calibri" w:hAnsi="Calibri" w:cs="Calibri"/>
                    <w:color w:val="000000"/>
                  </w:rPr>
                </w:rPrChange>
              </w:rPr>
            </w:pPr>
            <w:ins w:id="919" w:author="Luiza Trindade" w:date="2020-12-08T18:54:00Z">
              <w:r w:rsidRPr="00B77BB6">
                <w:rPr>
                  <w:color w:val="000000"/>
                  <w:szCs w:val="26"/>
                  <w:rPrChange w:id="920" w:author="Luiza Trindade" w:date="2020-12-08T18:54:00Z">
                    <w:rPr>
                      <w:rFonts w:ascii="Calibri" w:hAnsi="Calibri" w:cs="Calibri"/>
                      <w:color w:val="000000"/>
                    </w:rPr>
                  </w:rPrChange>
                </w:rPr>
                <w:t>17/01/2022</w:t>
              </w:r>
            </w:ins>
          </w:p>
        </w:tc>
        <w:tc>
          <w:tcPr>
            <w:tcW w:w="1060" w:type="dxa"/>
            <w:tcBorders>
              <w:top w:val="nil"/>
              <w:left w:val="nil"/>
              <w:bottom w:val="single" w:sz="4" w:space="0" w:color="auto"/>
              <w:right w:val="single" w:sz="4" w:space="0" w:color="auto"/>
            </w:tcBorders>
            <w:shd w:val="clear" w:color="auto" w:fill="auto"/>
            <w:noWrap/>
            <w:vAlign w:val="bottom"/>
            <w:hideMark/>
          </w:tcPr>
          <w:p w14:paraId="17366D01" w14:textId="77777777" w:rsidR="00B77BB6" w:rsidRPr="00B77BB6" w:rsidRDefault="00B77BB6" w:rsidP="00BE2894">
            <w:pPr>
              <w:spacing w:after="0"/>
              <w:jc w:val="center"/>
              <w:rPr>
                <w:ins w:id="921" w:author="Luiza Trindade" w:date="2020-12-08T18:54:00Z"/>
                <w:color w:val="000000"/>
                <w:szCs w:val="26"/>
                <w:rPrChange w:id="922" w:author="Luiza Trindade" w:date="2020-12-08T18:54:00Z">
                  <w:rPr>
                    <w:ins w:id="923" w:author="Luiza Trindade" w:date="2020-12-08T18:54:00Z"/>
                    <w:rFonts w:ascii="Calibri" w:hAnsi="Calibri" w:cs="Calibri"/>
                    <w:color w:val="000000"/>
                  </w:rPr>
                </w:rPrChange>
              </w:rPr>
            </w:pPr>
            <w:ins w:id="924" w:author="Luiza Trindade" w:date="2020-12-08T18:54:00Z">
              <w:r w:rsidRPr="00B77BB6">
                <w:rPr>
                  <w:color w:val="000000"/>
                  <w:szCs w:val="26"/>
                  <w:rPrChange w:id="925"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1E006D39" w14:textId="77777777" w:rsidR="00B77BB6" w:rsidRPr="00B77BB6" w:rsidRDefault="00B77BB6" w:rsidP="00BE2894">
            <w:pPr>
              <w:spacing w:after="0"/>
              <w:jc w:val="center"/>
              <w:rPr>
                <w:ins w:id="926" w:author="Luiza Trindade" w:date="2020-12-08T18:54:00Z"/>
                <w:color w:val="000000"/>
                <w:szCs w:val="26"/>
                <w:rPrChange w:id="927" w:author="Luiza Trindade" w:date="2020-12-08T18:54:00Z">
                  <w:rPr>
                    <w:ins w:id="928" w:author="Luiza Trindade" w:date="2020-12-08T18:54:00Z"/>
                    <w:rFonts w:ascii="Calibri" w:hAnsi="Calibri" w:cs="Calibri"/>
                    <w:color w:val="000000"/>
                  </w:rPr>
                </w:rPrChange>
              </w:rPr>
            </w:pPr>
            <w:ins w:id="929" w:author="Luiza Trindade" w:date="2020-12-08T18:54:00Z">
              <w:r w:rsidRPr="00B77BB6">
                <w:rPr>
                  <w:color w:val="000000"/>
                  <w:szCs w:val="26"/>
                  <w:rPrChange w:id="930" w:author="Luiza Trindade" w:date="2020-12-08T18:54:00Z">
                    <w:rPr>
                      <w:rFonts w:ascii="Calibri" w:hAnsi="Calibri" w:cs="Calibri"/>
                      <w:color w:val="000000"/>
                    </w:rPr>
                  </w:rPrChange>
                </w:rPr>
                <w:t>SIM</w:t>
              </w:r>
            </w:ins>
          </w:p>
        </w:tc>
      </w:tr>
      <w:tr w:rsidR="00B77BB6" w:rsidRPr="00B77BB6" w14:paraId="65CBA3A8" w14:textId="77777777" w:rsidTr="00BE2894">
        <w:trPr>
          <w:trHeight w:val="300"/>
          <w:jc w:val="center"/>
          <w:ins w:id="931"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BBF6CE2" w14:textId="77777777" w:rsidR="00B77BB6" w:rsidRPr="00B77BB6" w:rsidRDefault="00B77BB6" w:rsidP="00BE2894">
            <w:pPr>
              <w:spacing w:after="0"/>
              <w:jc w:val="center"/>
              <w:rPr>
                <w:ins w:id="932" w:author="Luiza Trindade" w:date="2020-12-08T18:54:00Z"/>
                <w:color w:val="000000"/>
                <w:szCs w:val="26"/>
                <w:rPrChange w:id="933" w:author="Luiza Trindade" w:date="2020-12-08T18:54:00Z">
                  <w:rPr>
                    <w:ins w:id="934" w:author="Luiza Trindade" w:date="2020-12-08T18:54:00Z"/>
                    <w:rFonts w:ascii="Calibri" w:hAnsi="Calibri" w:cs="Calibri"/>
                    <w:color w:val="000000"/>
                  </w:rPr>
                </w:rPrChange>
              </w:rPr>
            </w:pPr>
            <w:ins w:id="935" w:author="Luiza Trindade" w:date="2020-12-08T18:54:00Z">
              <w:r w:rsidRPr="00B77BB6">
                <w:rPr>
                  <w:color w:val="000000"/>
                  <w:szCs w:val="26"/>
                  <w:rPrChange w:id="936" w:author="Luiza Trindade" w:date="2020-12-08T18:54:00Z">
                    <w:rPr>
                      <w:rFonts w:ascii="Calibri" w:hAnsi="Calibri" w:cs="Calibri"/>
                      <w:color w:val="000000"/>
                    </w:rPr>
                  </w:rPrChange>
                </w:rPr>
                <w:t>14</w:t>
              </w:r>
            </w:ins>
          </w:p>
        </w:tc>
        <w:tc>
          <w:tcPr>
            <w:tcW w:w="1160" w:type="dxa"/>
            <w:tcBorders>
              <w:top w:val="nil"/>
              <w:left w:val="nil"/>
              <w:bottom w:val="single" w:sz="4" w:space="0" w:color="auto"/>
              <w:right w:val="single" w:sz="4" w:space="0" w:color="auto"/>
            </w:tcBorders>
            <w:shd w:val="clear" w:color="auto" w:fill="auto"/>
            <w:noWrap/>
            <w:vAlign w:val="bottom"/>
            <w:hideMark/>
          </w:tcPr>
          <w:p w14:paraId="09C0F298" w14:textId="77777777" w:rsidR="00B77BB6" w:rsidRPr="00B77BB6" w:rsidRDefault="00B77BB6" w:rsidP="00BE2894">
            <w:pPr>
              <w:spacing w:after="0"/>
              <w:jc w:val="center"/>
              <w:rPr>
                <w:ins w:id="937" w:author="Luiza Trindade" w:date="2020-12-08T18:54:00Z"/>
                <w:color w:val="000000"/>
                <w:szCs w:val="26"/>
                <w:rPrChange w:id="938" w:author="Luiza Trindade" w:date="2020-12-08T18:54:00Z">
                  <w:rPr>
                    <w:ins w:id="939" w:author="Luiza Trindade" w:date="2020-12-08T18:54:00Z"/>
                    <w:rFonts w:ascii="Calibri" w:hAnsi="Calibri" w:cs="Calibri"/>
                    <w:color w:val="000000"/>
                  </w:rPr>
                </w:rPrChange>
              </w:rPr>
            </w:pPr>
            <w:ins w:id="940" w:author="Luiza Trindade" w:date="2020-12-08T18:54:00Z">
              <w:r w:rsidRPr="00B77BB6">
                <w:rPr>
                  <w:color w:val="000000"/>
                  <w:szCs w:val="26"/>
                  <w:rPrChange w:id="941" w:author="Luiza Trindade" w:date="2020-12-08T18:54:00Z">
                    <w:rPr>
                      <w:rFonts w:ascii="Calibri" w:hAnsi="Calibri" w:cs="Calibri"/>
                      <w:color w:val="000000"/>
                    </w:rPr>
                  </w:rPrChange>
                </w:rPr>
                <w:t>15/02/2022</w:t>
              </w:r>
            </w:ins>
          </w:p>
        </w:tc>
        <w:tc>
          <w:tcPr>
            <w:tcW w:w="1060" w:type="dxa"/>
            <w:tcBorders>
              <w:top w:val="nil"/>
              <w:left w:val="nil"/>
              <w:bottom w:val="single" w:sz="4" w:space="0" w:color="auto"/>
              <w:right w:val="single" w:sz="4" w:space="0" w:color="auto"/>
            </w:tcBorders>
            <w:shd w:val="clear" w:color="auto" w:fill="auto"/>
            <w:noWrap/>
            <w:vAlign w:val="bottom"/>
            <w:hideMark/>
          </w:tcPr>
          <w:p w14:paraId="4A27788D" w14:textId="77777777" w:rsidR="00B77BB6" w:rsidRPr="00B77BB6" w:rsidRDefault="00B77BB6" w:rsidP="00BE2894">
            <w:pPr>
              <w:spacing w:after="0"/>
              <w:jc w:val="center"/>
              <w:rPr>
                <w:ins w:id="942" w:author="Luiza Trindade" w:date="2020-12-08T18:54:00Z"/>
                <w:color w:val="000000"/>
                <w:szCs w:val="26"/>
                <w:rPrChange w:id="943" w:author="Luiza Trindade" w:date="2020-12-08T18:54:00Z">
                  <w:rPr>
                    <w:ins w:id="944" w:author="Luiza Trindade" w:date="2020-12-08T18:54:00Z"/>
                    <w:rFonts w:ascii="Calibri" w:hAnsi="Calibri" w:cs="Calibri"/>
                    <w:color w:val="000000"/>
                  </w:rPr>
                </w:rPrChange>
              </w:rPr>
            </w:pPr>
            <w:ins w:id="945" w:author="Luiza Trindade" w:date="2020-12-08T18:54:00Z">
              <w:r w:rsidRPr="00B77BB6">
                <w:rPr>
                  <w:color w:val="000000"/>
                  <w:szCs w:val="26"/>
                  <w:rPrChange w:id="946"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67489010" w14:textId="77777777" w:rsidR="00B77BB6" w:rsidRPr="00B77BB6" w:rsidRDefault="00B77BB6" w:rsidP="00BE2894">
            <w:pPr>
              <w:spacing w:after="0"/>
              <w:jc w:val="center"/>
              <w:rPr>
                <w:ins w:id="947" w:author="Luiza Trindade" w:date="2020-12-08T18:54:00Z"/>
                <w:color w:val="000000"/>
                <w:szCs w:val="26"/>
                <w:rPrChange w:id="948" w:author="Luiza Trindade" w:date="2020-12-08T18:54:00Z">
                  <w:rPr>
                    <w:ins w:id="949" w:author="Luiza Trindade" w:date="2020-12-08T18:54:00Z"/>
                    <w:rFonts w:ascii="Calibri" w:hAnsi="Calibri" w:cs="Calibri"/>
                    <w:color w:val="000000"/>
                  </w:rPr>
                </w:rPrChange>
              </w:rPr>
            </w:pPr>
            <w:ins w:id="950" w:author="Luiza Trindade" w:date="2020-12-08T18:54:00Z">
              <w:r w:rsidRPr="00B77BB6">
                <w:rPr>
                  <w:color w:val="000000"/>
                  <w:szCs w:val="26"/>
                  <w:rPrChange w:id="951" w:author="Luiza Trindade" w:date="2020-12-08T18:54:00Z">
                    <w:rPr>
                      <w:rFonts w:ascii="Calibri" w:hAnsi="Calibri" w:cs="Calibri"/>
                      <w:color w:val="000000"/>
                    </w:rPr>
                  </w:rPrChange>
                </w:rPr>
                <w:t>SIM</w:t>
              </w:r>
            </w:ins>
          </w:p>
        </w:tc>
      </w:tr>
      <w:tr w:rsidR="00B77BB6" w:rsidRPr="00B77BB6" w14:paraId="257B3E81" w14:textId="77777777" w:rsidTr="00BE2894">
        <w:trPr>
          <w:trHeight w:val="300"/>
          <w:jc w:val="center"/>
          <w:ins w:id="952"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05248CF" w14:textId="77777777" w:rsidR="00B77BB6" w:rsidRPr="00B77BB6" w:rsidRDefault="00B77BB6" w:rsidP="00BE2894">
            <w:pPr>
              <w:spacing w:after="0"/>
              <w:jc w:val="center"/>
              <w:rPr>
                <w:ins w:id="953" w:author="Luiza Trindade" w:date="2020-12-08T18:54:00Z"/>
                <w:color w:val="000000"/>
                <w:szCs w:val="26"/>
                <w:rPrChange w:id="954" w:author="Luiza Trindade" w:date="2020-12-08T18:54:00Z">
                  <w:rPr>
                    <w:ins w:id="955" w:author="Luiza Trindade" w:date="2020-12-08T18:54:00Z"/>
                    <w:rFonts w:ascii="Calibri" w:hAnsi="Calibri" w:cs="Calibri"/>
                    <w:color w:val="000000"/>
                  </w:rPr>
                </w:rPrChange>
              </w:rPr>
            </w:pPr>
            <w:ins w:id="956" w:author="Luiza Trindade" w:date="2020-12-08T18:54:00Z">
              <w:r w:rsidRPr="00B77BB6">
                <w:rPr>
                  <w:color w:val="000000"/>
                  <w:szCs w:val="26"/>
                  <w:rPrChange w:id="957" w:author="Luiza Trindade" w:date="2020-12-08T18:54:00Z">
                    <w:rPr>
                      <w:rFonts w:ascii="Calibri" w:hAnsi="Calibri" w:cs="Calibri"/>
                      <w:color w:val="000000"/>
                    </w:rPr>
                  </w:rPrChange>
                </w:rPr>
                <w:t>15</w:t>
              </w:r>
            </w:ins>
          </w:p>
        </w:tc>
        <w:tc>
          <w:tcPr>
            <w:tcW w:w="1160" w:type="dxa"/>
            <w:tcBorders>
              <w:top w:val="nil"/>
              <w:left w:val="nil"/>
              <w:bottom w:val="single" w:sz="4" w:space="0" w:color="auto"/>
              <w:right w:val="single" w:sz="4" w:space="0" w:color="auto"/>
            </w:tcBorders>
            <w:shd w:val="clear" w:color="auto" w:fill="auto"/>
            <w:noWrap/>
            <w:vAlign w:val="bottom"/>
            <w:hideMark/>
          </w:tcPr>
          <w:p w14:paraId="7FC012CC" w14:textId="77777777" w:rsidR="00B77BB6" w:rsidRPr="00B77BB6" w:rsidRDefault="00B77BB6" w:rsidP="00BE2894">
            <w:pPr>
              <w:spacing w:after="0"/>
              <w:jc w:val="center"/>
              <w:rPr>
                <w:ins w:id="958" w:author="Luiza Trindade" w:date="2020-12-08T18:54:00Z"/>
                <w:color w:val="000000"/>
                <w:szCs w:val="26"/>
                <w:rPrChange w:id="959" w:author="Luiza Trindade" w:date="2020-12-08T18:54:00Z">
                  <w:rPr>
                    <w:ins w:id="960" w:author="Luiza Trindade" w:date="2020-12-08T18:54:00Z"/>
                    <w:rFonts w:ascii="Calibri" w:hAnsi="Calibri" w:cs="Calibri"/>
                    <w:color w:val="000000"/>
                  </w:rPr>
                </w:rPrChange>
              </w:rPr>
            </w:pPr>
            <w:ins w:id="961" w:author="Luiza Trindade" w:date="2020-12-08T18:54:00Z">
              <w:r w:rsidRPr="00B77BB6">
                <w:rPr>
                  <w:color w:val="000000"/>
                  <w:szCs w:val="26"/>
                  <w:rPrChange w:id="962" w:author="Luiza Trindade" w:date="2020-12-08T18:54:00Z">
                    <w:rPr>
                      <w:rFonts w:ascii="Calibri" w:hAnsi="Calibri" w:cs="Calibri"/>
                      <w:color w:val="000000"/>
                    </w:rPr>
                  </w:rPrChange>
                </w:rPr>
                <w:t>15/03/2022</w:t>
              </w:r>
            </w:ins>
          </w:p>
        </w:tc>
        <w:tc>
          <w:tcPr>
            <w:tcW w:w="1060" w:type="dxa"/>
            <w:tcBorders>
              <w:top w:val="nil"/>
              <w:left w:val="nil"/>
              <w:bottom w:val="single" w:sz="4" w:space="0" w:color="auto"/>
              <w:right w:val="single" w:sz="4" w:space="0" w:color="auto"/>
            </w:tcBorders>
            <w:shd w:val="clear" w:color="auto" w:fill="auto"/>
            <w:noWrap/>
            <w:vAlign w:val="bottom"/>
            <w:hideMark/>
          </w:tcPr>
          <w:p w14:paraId="069E2801" w14:textId="77777777" w:rsidR="00B77BB6" w:rsidRPr="00B77BB6" w:rsidRDefault="00B77BB6" w:rsidP="00BE2894">
            <w:pPr>
              <w:spacing w:after="0"/>
              <w:jc w:val="center"/>
              <w:rPr>
                <w:ins w:id="963" w:author="Luiza Trindade" w:date="2020-12-08T18:54:00Z"/>
                <w:color w:val="000000"/>
                <w:szCs w:val="26"/>
                <w:rPrChange w:id="964" w:author="Luiza Trindade" w:date="2020-12-08T18:54:00Z">
                  <w:rPr>
                    <w:ins w:id="965" w:author="Luiza Trindade" w:date="2020-12-08T18:54:00Z"/>
                    <w:rFonts w:ascii="Calibri" w:hAnsi="Calibri" w:cs="Calibri"/>
                    <w:color w:val="000000"/>
                  </w:rPr>
                </w:rPrChange>
              </w:rPr>
            </w:pPr>
            <w:ins w:id="966" w:author="Luiza Trindade" w:date="2020-12-08T18:54:00Z">
              <w:r w:rsidRPr="00B77BB6">
                <w:rPr>
                  <w:color w:val="000000"/>
                  <w:szCs w:val="26"/>
                  <w:rPrChange w:id="967"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7C7166A2" w14:textId="77777777" w:rsidR="00B77BB6" w:rsidRPr="00B77BB6" w:rsidRDefault="00B77BB6" w:rsidP="00BE2894">
            <w:pPr>
              <w:spacing w:after="0"/>
              <w:jc w:val="center"/>
              <w:rPr>
                <w:ins w:id="968" w:author="Luiza Trindade" w:date="2020-12-08T18:54:00Z"/>
                <w:color w:val="000000"/>
                <w:szCs w:val="26"/>
                <w:rPrChange w:id="969" w:author="Luiza Trindade" w:date="2020-12-08T18:54:00Z">
                  <w:rPr>
                    <w:ins w:id="970" w:author="Luiza Trindade" w:date="2020-12-08T18:54:00Z"/>
                    <w:rFonts w:ascii="Calibri" w:hAnsi="Calibri" w:cs="Calibri"/>
                    <w:color w:val="000000"/>
                  </w:rPr>
                </w:rPrChange>
              </w:rPr>
            </w:pPr>
            <w:ins w:id="971" w:author="Luiza Trindade" w:date="2020-12-08T18:54:00Z">
              <w:r w:rsidRPr="00B77BB6">
                <w:rPr>
                  <w:color w:val="000000"/>
                  <w:szCs w:val="26"/>
                  <w:rPrChange w:id="972" w:author="Luiza Trindade" w:date="2020-12-08T18:54:00Z">
                    <w:rPr>
                      <w:rFonts w:ascii="Calibri" w:hAnsi="Calibri" w:cs="Calibri"/>
                      <w:color w:val="000000"/>
                    </w:rPr>
                  </w:rPrChange>
                </w:rPr>
                <w:t>SIM</w:t>
              </w:r>
            </w:ins>
          </w:p>
        </w:tc>
      </w:tr>
      <w:tr w:rsidR="00B77BB6" w:rsidRPr="00B77BB6" w14:paraId="6D88FEDD" w14:textId="77777777" w:rsidTr="00BE2894">
        <w:trPr>
          <w:trHeight w:val="300"/>
          <w:jc w:val="center"/>
          <w:ins w:id="973"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41992D7" w14:textId="77777777" w:rsidR="00B77BB6" w:rsidRPr="00B77BB6" w:rsidRDefault="00B77BB6" w:rsidP="00BE2894">
            <w:pPr>
              <w:spacing w:after="0"/>
              <w:jc w:val="center"/>
              <w:rPr>
                <w:ins w:id="974" w:author="Luiza Trindade" w:date="2020-12-08T18:54:00Z"/>
                <w:color w:val="000000"/>
                <w:szCs w:val="26"/>
                <w:rPrChange w:id="975" w:author="Luiza Trindade" w:date="2020-12-08T18:54:00Z">
                  <w:rPr>
                    <w:ins w:id="976" w:author="Luiza Trindade" w:date="2020-12-08T18:54:00Z"/>
                    <w:rFonts w:ascii="Calibri" w:hAnsi="Calibri" w:cs="Calibri"/>
                    <w:color w:val="000000"/>
                  </w:rPr>
                </w:rPrChange>
              </w:rPr>
            </w:pPr>
            <w:ins w:id="977" w:author="Luiza Trindade" w:date="2020-12-08T18:54:00Z">
              <w:r w:rsidRPr="00B77BB6">
                <w:rPr>
                  <w:color w:val="000000"/>
                  <w:szCs w:val="26"/>
                  <w:rPrChange w:id="978" w:author="Luiza Trindade" w:date="2020-12-08T18:54:00Z">
                    <w:rPr>
                      <w:rFonts w:ascii="Calibri" w:hAnsi="Calibri" w:cs="Calibri"/>
                      <w:color w:val="000000"/>
                    </w:rPr>
                  </w:rPrChange>
                </w:rPr>
                <w:t>16</w:t>
              </w:r>
            </w:ins>
          </w:p>
        </w:tc>
        <w:tc>
          <w:tcPr>
            <w:tcW w:w="1160" w:type="dxa"/>
            <w:tcBorders>
              <w:top w:val="nil"/>
              <w:left w:val="nil"/>
              <w:bottom w:val="single" w:sz="4" w:space="0" w:color="auto"/>
              <w:right w:val="single" w:sz="4" w:space="0" w:color="auto"/>
            </w:tcBorders>
            <w:shd w:val="clear" w:color="auto" w:fill="auto"/>
            <w:noWrap/>
            <w:vAlign w:val="bottom"/>
            <w:hideMark/>
          </w:tcPr>
          <w:p w14:paraId="6422E984" w14:textId="77777777" w:rsidR="00B77BB6" w:rsidRPr="00B77BB6" w:rsidRDefault="00B77BB6" w:rsidP="00BE2894">
            <w:pPr>
              <w:spacing w:after="0"/>
              <w:jc w:val="center"/>
              <w:rPr>
                <w:ins w:id="979" w:author="Luiza Trindade" w:date="2020-12-08T18:54:00Z"/>
                <w:color w:val="000000"/>
                <w:szCs w:val="26"/>
                <w:rPrChange w:id="980" w:author="Luiza Trindade" w:date="2020-12-08T18:54:00Z">
                  <w:rPr>
                    <w:ins w:id="981" w:author="Luiza Trindade" w:date="2020-12-08T18:54:00Z"/>
                    <w:rFonts w:ascii="Calibri" w:hAnsi="Calibri" w:cs="Calibri"/>
                    <w:color w:val="000000"/>
                  </w:rPr>
                </w:rPrChange>
              </w:rPr>
            </w:pPr>
            <w:ins w:id="982" w:author="Luiza Trindade" w:date="2020-12-08T18:54:00Z">
              <w:r w:rsidRPr="00B77BB6">
                <w:rPr>
                  <w:color w:val="000000"/>
                  <w:szCs w:val="26"/>
                  <w:rPrChange w:id="983" w:author="Luiza Trindade" w:date="2020-12-08T18:54:00Z">
                    <w:rPr>
                      <w:rFonts w:ascii="Calibri" w:hAnsi="Calibri" w:cs="Calibri"/>
                      <w:color w:val="000000"/>
                    </w:rPr>
                  </w:rPrChange>
                </w:rPr>
                <w:t>18/04/2022</w:t>
              </w:r>
            </w:ins>
          </w:p>
        </w:tc>
        <w:tc>
          <w:tcPr>
            <w:tcW w:w="1060" w:type="dxa"/>
            <w:tcBorders>
              <w:top w:val="nil"/>
              <w:left w:val="nil"/>
              <w:bottom w:val="single" w:sz="4" w:space="0" w:color="auto"/>
              <w:right w:val="single" w:sz="4" w:space="0" w:color="auto"/>
            </w:tcBorders>
            <w:shd w:val="clear" w:color="auto" w:fill="auto"/>
            <w:noWrap/>
            <w:vAlign w:val="bottom"/>
            <w:hideMark/>
          </w:tcPr>
          <w:p w14:paraId="2A655BA0" w14:textId="77777777" w:rsidR="00B77BB6" w:rsidRPr="00B77BB6" w:rsidRDefault="00B77BB6" w:rsidP="00BE2894">
            <w:pPr>
              <w:spacing w:after="0"/>
              <w:jc w:val="center"/>
              <w:rPr>
                <w:ins w:id="984" w:author="Luiza Trindade" w:date="2020-12-08T18:54:00Z"/>
                <w:color w:val="000000"/>
                <w:szCs w:val="26"/>
                <w:rPrChange w:id="985" w:author="Luiza Trindade" w:date="2020-12-08T18:54:00Z">
                  <w:rPr>
                    <w:ins w:id="986" w:author="Luiza Trindade" w:date="2020-12-08T18:54:00Z"/>
                    <w:rFonts w:ascii="Calibri" w:hAnsi="Calibri" w:cs="Calibri"/>
                    <w:color w:val="000000"/>
                  </w:rPr>
                </w:rPrChange>
              </w:rPr>
            </w:pPr>
            <w:ins w:id="987" w:author="Luiza Trindade" w:date="2020-12-08T18:54:00Z">
              <w:r w:rsidRPr="00B77BB6">
                <w:rPr>
                  <w:color w:val="000000"/>
                  <w:szCs w:val="26"/>
                  <w:rPrChange w:id="988"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0D78C778" w14:textId="77777777" w:rsidR="00B77BB6" w:rsidRPr="00B77BB6" w:rsidRDefault="00B77BB6" w:rsidP="00BE2894">
            <w:pPr>
              <w:spacing w:after="0"/>
              <w:jc w:val="center"/>
              <w:rPr>
                <w:ins w:id="989" w:author="Luiza Trindade" w:date="2020-12-08T18:54:00Z"/>
                <w:color w:val="000000"/>
                <w:szCs w:val="26"/>
                <w:rPrChange w:id="990" w:author="Luiza Trindade" w:date="2020-12-08T18:54:00Z">
                  <w:rPr>
                    <w:ins w:id="991" w:author="Luiza Trindade" w:date="2020-12-08T18:54:00Z"/>
                    <w:rFonts w:ascii="Calibri" w:hAnsi="Calibri" w:cs="Calibri"/>
                    <w:color w:val="000000"/>
                  </w:rPr>
                </w:rPrChange>
              </w:rPr>
            </w:pPr>
            <w:ins w:id="992" w:author="Luiza Trindade" w:date="2020-12-08T18:54:00Z">
              <w:r w:rsidRPr="00B77BB6">
                <w:rPr>
                  <w:color w:val="000000"/>
                  <w:szCs w:val="26"/>
                  <w:rPrChange w:id="993" w:author="Luiza Trindade" w:date="2020-12-08T18:54:00Z">
                    <w:rPr>
                      <w:rFonts w:ascii="Calibri" w:hAnsi="Calibri" w:cs="Calibri"/>
                      <w:color w:val="000000"/>
                    </w:rPr>
                  </w:rPrChange>
                </w:rPr>
                <w:t>SIM</w:t>
              </w:r>
            </w:ins>
          </w:p>
        </w:tc>
      </w:tr>
      <w:tr w:rsidR="00B77BB6" w:rsidRPr="00B77BB6" w14:paraId="073BC9D5" w14:textId="77777777" w:rsidTr="00BE2894">
        <w:trPr>
          <w:trHeight w:val="300"/>
          <w:jc w:val="center"/>
          <w:ins w:id="994"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BA64DEF" w14:textId="77777777" w:rsidR="00B77BB6" w:rsidRPr="00B77BB6" w:rsidRDefault="00B77BB6" w:rsidP="00BE2894">
            <w:pPr>
              <w:spacing w:after="0"/>
              <w:jc w:val="center"/>
              <w:rPr>
                <w:ins w:id="995" w:author="Luiza Trindade" w:date="2020-12-08T18:54:00Z"/>
                <w:color w:val="000000"/>
                <w:szCs w:val="26"/>
                <w:rPrChange w:id="996" w:author="Luiza Trindade" w:date="2020-12-08T18:54:00Z">
                  <w:rPr>
                    <w:ins w:id="997" w:author="Luiza Trindade" w:date="2020-12-08T18:54:00Z"/>
                    <w:rFonts w:ascii="Calibri" w:hAnsi="Calibri" w:cs="Calibri"/>
                    <w:color w:val="000000"/>
                  </w:rPr>
                </w:rPrChange>
              </w:rPr>
            </w:pPr>
            <w:ins w:id="998" w:author="Luiza Trindade" w:date="2020-12-08T18:54:00Z">
              <w:r w:rsidRPr="00B77BB6">
                <w:rPr>
                  <w:color w:val="000000"/>
                  <w:szCs w:val="26"/>
                  <w:rPrChange w:id="999" w:author="Luiza Trindade" w:date="2020-12-08T18:54:00Z">
                    <w:rPr>
                      <w:rFonts w:ascii="Calibri" w:hAnsi="Calibri" w:cs="Calibri"/>
                      <w:color w:val="000000"/>
                    </w:rPr>
                  </w:rPrChange>
                </w:rPr>
                <w:t>17</w:t>
              </w:r>
            </w:ins>
          </w:p>
        </w:tc>
        <w:tc>
          <w:tcPr>
            <w:tcW w:w="1160" w:type="dxa"/>
            <w:tcBorders>
              <w:top w:val="nil"/>
              <w:left w:val="nil"/>
              <w:bottom w:val="single" w:sz="4" w:space="0" w:color="auto"/>
              <w:right w:val="single" w:sz="4" w:space="0" w:color="auto"/>
            </w:tcBorders>
            <w:shd w:val="clear" w:color="auto" w:fill="auto"/>
            <w:noWrap/>
            <w:vAlign w:val="bottom"/>
            <w:hideMark/>
          </w:tcPr>
          <w:p w14:paraId="7608A828" w14:textId="77777777" w:rsidR="00B77BB6" w:rsidRPr="00B77BB6" w:rsidRDefault="00B77BB6" w:rsidP="00BE2894">
            <w:pPr>
              <w:spacing w:after="0"/>
              <w:jc w:val="center"/>
              <w:rPr>
                <w:ins w:id="1000" w:author="Luiza Trindade" w:date="2020-12-08T18:54:00Z"/>
                <w:color w:val="000000"/>
                <w:szCs w:val="26"/>
                <w:rPrChange w:id="1001" w:author="Luiza Trindade" w:date="2020-12-08T18:54:00Z">
                  <w:rPr>
                    <w:ins w:id="1002" w:author="Luiza Trindade" w:date="2020-12-08T18:54:00Z"/>
                    <w:rFonts w:ascii="Calibri" w:hAnsi="Calibri" w:cs="Calibri"/>
                    <w:color w:val="000000"/>
                  </w:rPr>
                </w:rPrChange>
              </w:rPr>
            </w:pPr>
            <w:ins w:id="1003" w:author="Luiza Trindade" w:date="2020-12-08T18:54:00Z">
              <w:r w:rsidRPr="00B77BB6">
                <w:rPr>
                  <w:color w:val="000000"/>
                  <w:szCs w:val="26"/>
                  <w:rPrChange w:id="1004" w:author="Luiza Trindade" w:date="2020-12-08T18:54:00Z">
                    <w:rPr>
                      <w:rFonts w:ascii="Calibri" w:hAnsi="Calibri" w:cs="Calibri"/>
                      <w:color w:val="000000"/>
                    </w:rPr>
                  </w:rPrChange>
                </w:rPr>
                <w:t>16/05/2022</w:t>
              </w:r>
            </w:ins>
          </w:p>
        </w:tc>
        <w:tc>
          <w:tcPr>
            <w:tcW w:w="1060" w:type="dxa"/>
            <w:tcBorders>
              <w:top w:val="nil"/>
              <w:left w:val="nil"/>
              <w:bottom w:val="single" w:sz="4" w:space="0" w:color="auto"/>
              <w:right w:val="single" w:sz="4" w:space="0" w:color="auto"/>
            </w:tcBorders>
            <w:shd w:val="clear" w:color="auto" w:fill="auto"/>
            <w:noWrap/>
            <w:vAlign w:val="bottom"/>
            <w:hideMark/>
          </w:tcPr>
          <w:p w14:paraId="4527FAAC" w14:textId="77777777" w:rsidR="00B77BB6" w:rsidRPr="00B77BB6" w:rsidRDefault="00B77BB6" w:rsidP="00BE2894">
            <w:pPr>
              <w:spacing w:after="0"/>
              <w:jc w:val="center"/>
              <w:rPr>
                <w:ins w:id="1005" w:author="Luiza Trindade" w:date="2020-12-08T18:54:00Z"/>
                <w:color w:val="000000"/>
                <w:szCs w:val="26"/>
                <w:rPrChange w:id="1006" w:author="Luiza Trindade" w:date="2020-12-08T18:54:00Z">
                  <w:rPr>
                    <w:ins w:id="1007" w:author="Luiza Trindade" w:date="2020-12-08T18:54:00Z"/>
                    <w:rFonts w:ascii="Calibri" w:hAnsi="Calibri" w:cs="Calibri"/>
                    <w:color w:val="000000"/>
                  </w:rPr>
                </w:rPrChange>
              </w:rPr>
            </w:pPr>
            <w:ins w:id="1008" w:author="Luiza Trindade" w:date="2020-12-08T18:54:00Z">
              <w:r w:rsidRPr="00B77BB6">
                <w:rPr>
                  <w:color w:val="000000"/>
                  <w:szCs w:val="26"/>
                  <w:rPrChange w:id="1009"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29C860F1" w14:textId="77777777" w:rsidR="00B77BB6" w:rsidRPr="00B77BB6" w:rsidRDefault="00B77BB6" w:rsidP="00BE2894">
            <w:pPr>
              <w:spacing w:after="0"/>
              <w:jc w:val="center"/>
              <w:rPr>
                <w:ins w:id="1010" w:author="Luiza Trindade" w:date="2020-12-08T18:54:00Z"/>
                <w:color w:val="000000"/>
                <w:szCs w:val="26"/>
                <w:rPrChange w:id="1011" w:author="Luiza Trindade" w:date="2020-12-08T18:54:00Z">
                  <w:rPr>
                    <w:ins w:id="1012" w:author="Luiza Trindade" w:date="2020-12-08T18:54:00Z"/>
                    <w:rFonts w:ascii="Calibri" w:hAnsi="Calibri" w:cs="Calibri"/>
                    <w:color w:val="000000"/>
                  </w:rPr>
                </w:rPrChange>
              </w:rPr>
            </w:pPr>
            <w:ins w:id="1013" w:author="Luiza Trindade" w:date="2020-12-08T18:54:00Z">
              <w:r w:rsidRPr="00B77BB6">
                <w:rPr>
                  <w:color w:val="000000"/>
                  <w:szCs w:val="26"/>
                  <w:rPrChange w:id="1014" w:author="Luiza Trindade" w:date="2020-12-08T18:54:00Z">
                    <w:rPr>
                      <w:rFonts w:ascii="Calibri" w:hAnsi="Calibri" w:cs="Calibri"/>
                      <w:color w:val="000000"/>
                    </w:rPr>
                  </w:rPrChange>
                </w:rPr>
                <w:t>SIM</w:t>
              </w:r>
            </w:ins>
          </w:p>
        </w:tc>
      </w:tr>
      <w:tr w:rsidR="00B77BB6" w:rsidRPr="00B77BB6" w14:paraId="1B9A7E85" w14:textId="77777777" w:rsidTr="00BE2894">
        <w:trPr>
          <w:trHeight w:val="300"/>
          <w:jc w:val="center"/>
          <w:ins w:id="1015"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BBAA069" w14:textId="77777777" w:rsidR="00B77BB6" w:rsidRPr="00B77BB6" w:rsidRDefault="00B77BB6" w:rsidP="00BE2894">
            <w:pPr>
              <w:spacing w:after="0"/>
              <w:jc w:val="center"/>
              <w:rPr>
                <w:ins w:id="1016" w:author="Luiza Trindade" w:date="2020-12-08T18:54:00Z"/>
                <w:color w:val="000000"/>
                <w:szCs w:val="26"/>
                <w:rPrChange w:id="1017" w:author="Luiza Trindade" w:date="2020-12-08T18:54:00Z">
                  <w:rPr>
                    <w:ins w:id="1018" w:author="Luiza Trindade" w:date="2020-12-08T18:54:00Z"/>
                    <w:rFonts w:ascii="Calibri" w:hAnsi="Calibri" w:cs="Calibri"/>
                    <w:color w:val="000000"/>
                  </w:rPr>
                </w:rPrChange>
              </w:rPr>
            </w:pPr>
            <w:ins w:id="1019" w:author="Luiza Trindade" w:date="2020-12-08T18:54:00Z">
              <w:r w:rsidRPr="00B77BB6">
                <w:rPr>
                  <w:color w:val="000000"/>
                  <w:szCs w:val="26"/>
                  <w:rPrChange w:id="1020" w:author="Luiza Trindade" w:date="2020-12-08T18:54:00Z">
                    <w:rPr>
                      <w:rFonts w:ascii="Calibri" w:hAnsi="Calibri" w:cs="Calibri"/>
                      <w:color w:val="000000"/>
                    </w:rPr>
                  </w:rPrChange>
                </w:rPr>
                <w:t>18</w:t>
              </w:r>
            </w:ins>
          </w:p>
        </w:tc>
        <w:tc>
          <w:tcPr>
            <w:tcW w:w="1160" w:type="dxa"/>
            <w:tcBorders>
              <w:top w:val="nil"/>
              <w:left w:val="nil"/>
              <w:bottom w:val="single" w:sz="4" w:space="0" w:color="auto"/>
              <w:right w:val="single" w:sz="4" w:space="0" w:color="auto"/>
            </w:tcBorders>
            <w:shd w:val="clear" w:color="auto" w:fill="auto"/>
            <w:noWrap/>
            <w:vAlign w:val="bottom"/>
            <w:hideMark/>
          </w:tcPr>
          <w:p w14:paraId="61A8A02D" w14:textId="77777777" w:rsidR="00B77BB6" w:rsidRPr="00B77BB6" w:rsidRDefault="00B77BB6" w:rsidP="00BE2894">
            <w:pPr>
              <w:spacing w:after="0"/>
              <w:jc w:val="center"/>
              <w:rPr>
                <w:ins w:id="1021" w:author="Luiza Trindade" w:date="2020-12-08T18:54:00Z"/>
                <w:color w:val="000000"/>
                <w:szCs w:val="26"/>
                <w:rPrChange w:id="1022" w:author="Luiza Trindade" w:date="2020-12-08T18:54:00Z">
                  <w:rPr>
                    <w:ins w:id="1023" w:author="Luiza Trindade" w:date="2020-12-08T18:54:00Z"/>
                    <w:rFonts w:ascii="Calibri" w:hAnsi="Calibri" w:cs="Calibri"/>
                    <w:color w:val="000000"/>
                  </w:rPr>
                </w:rPrChange>
              </w:rPr>
            </w:pPr>
            <w:ins w:id="1024" w:author="Luiza Trindade" w:date="2020-12-08T18:54:00Z">
              <w:r w:rsidRPr="00B77BB6">
                <w:rPr>
                  <w:color w:val="000000"/>
                  <w:szCs w:val="26"/>
                  <w:rPrChange w:id="1025" w:author="Luiza Trindade" w:date="2020-12-08T18:54:00Z">
                    <w:rPr>
                      <w:rFonts w:ascii="Calibri" w:hAnsi="Calibri" w:cs="Calibri"/>
                      <w:color w:val="000000"/>
                    </w:rPr>
                  </w:rPrChange>
                </w:rPr>
                <w:t>15/06/2022</w:t>
              </w:r>
            </w:ins>
          </w:p>
        </w:tc>
        <w:tc>
          <w:tcPr>
            <w:tcW w:w="1060" w:type="dxa"/>
            <w:tcBorders>
              <w:top w:val="nil"/>
              <w:left w:val="nil"/>
              <w:bottom w:val="single" w:sz="4" w:space="0" w:color="auto"/>
              <w:right w:val="single" w:sz="4" w:space="0" w:color="auto"/>
            </w:tcBorders>
            <w:shd w:val="clear" w:color="auto" w:fill="auto"/>
            <w:noWrap/>
            <w:vAlign w:val="bottom"/>
            <w:hideMark/>
          </w:tcPr>
          <w:p w14:paraId="1D15DBDB" w14:textId="77777777" w:rsidR="00B77BB6" w:rsidRPr="00B77BB6" w:rsidRDefault="00B77BB6" w:rsidP="00BE2894">
            <w:pPr>
              <w:spacing w:after="0"/>
              <w:jc w:val="center"/>
              <w:rPr>
                <w:ins w:id="1026" w:author="Luiza Trindade" w:date="2020-12-08T18:54:00Z"/>
                <w:color w:val="000000"/>
                <w:szCs w:val="26"/>
                <w:rPrChange w:id="1027" w:author="Luiza Trindade" w:date="2020-12-08T18:54:00Z">
                  <w:rPr>
                    <w:ins w:id="1028" w:author="Luiza Trindade" w:date="2020-12-08T18:54:00Z"/>
                    <w:rFonts w:ascii="Calibri" w:hAnsi="Calibri" w:cs="Calibri"/>
                    <w:color w:val="000000"/>
                  </w:rPr>
                </w:rPrChange>
              </w:rPr>
            </w:pPr>
            <w:ins w:id="1029" w:author="Luiza Trindade" w:date="2020-12-08T18:54:00Z">
              <w:r w:rsidRPr="00B77BB6">
                <w:rPr>
                  <w:color w:val="000000"/>
                  <w:szCs w:val="26"/>
                  <w:rPrChange w:id="1030"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6AA01D8C" w14:textId="77777777" w:rsidR="00B77BB6" w:rsidRPr="00B77BB6" w:rsidRDefault="00B77BB6" w:rsidP="00BE2894">
            <w:pPr>
              <w:spacing w:after="0"/>
              <w:jc w:val="center"/>
              <w:rPr>
                <w:ins w:id="1031" w:author="Luiza Trindade" w:date="2020-12-08T18:54:00Z"/>
                <w:color w:val="000000"/>
                <w:szCs w:val="26"/>
                <w:rPrChange w:id="1032" w:author="Luiza Trindade" w:date="2020-12-08T18:54:00Z">
                  <w:rPr>
                    <w:ins w:id="1033" w:author="Luiza Trindade" w:date="2020-12-08T18:54:00Z"/>
                    <w:rFonts w:ascii="Calibri" w:hAnsi="Calibri" w:cs="Calibri"/>
                    <w:color w:val="000000"/>
                  </w:rPr>
                </w:rPrChange>
              </w:rPr>
            </w:pPr>
            <w:ins w:id="1034" w:author="Luiza Trindade" w:date="2020-12-08T18:54:00Z">
              <w:r w:rsidRPr="00B77BB6">
                <w:rPr>
                  <w:color w:val="000000"/>
                  <w:szCs w:val="26"/>
                  <w:rPrChange w:id="1035" w:author="Luiza Trindade" w:date="2020-12-08T18:54:00Z">
                    <w:rPr>
                      <w:rFonts w:ascii="Calibri" w:hAnsi="Calibri" w:cs="Calibri"/>
                      <w:color w:val="000000"/>
                    </w:rPr>
                  </w:rPrChange>
                </w:rPr>
                <w:t>SIM</w:t>
              </w:r>
            </w:ins>
          </w:p>
        </w:tc>
      </w:tr>
      <w:tr w:rsidR="00B77BB6" w:rsidRPr="00B77BB6" w14:paraId="49B4A0BE" w14:textId="77777777" w:rsidTr="00BE2894">
        <w:trPr>
          <w:trHeight w:val="300"/>
          <w:jc w:val="center"/>
          <w:ins w:id="1036"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0F4750F" w14:textId="77777777" w:rsidR="00B77BB6" w:rsidRPr="00B77BB6" w:rsidRDefault="00B77BB6" w:rsidP="00BE2894">
            <w:pPr>
              <w:spacing w:after="0"/>
              <w:jc w:val="center"/>
              <w:rPr>
                <w:ins w:id="1037" w:author="Luiza Trindade" w:date="2020-12-08T18:54:00Z"/>
                <w:color w:val="000000"/>
                <w:szCs w:val="26"/>
                <w:rPrChange w:id="1038" w:author="Luiza Trindade" w:date="2020-12-08T18:54:00Z">
                  <w:rPr>
                    <w:ins w:id="1039" w:author="Luiza Trindade" w:date="2020-12-08T18:54:00Z"/>
                    <w:rFonts w:ascii="Calibri" w:hAnsi="Calibri" w:cs="Calibri"/>
                    <w:color w:val="000000"/>
                  </w:rPr>
                </w:rPrChange>
              </w:rPr>
            </w:pPr>
            <w:ins w:id="1040" w:author="Luiza Trindade" w:date="2020-12-08T18:54:00Z">
              <w:r w:rsidRPr="00B77BB6">
                <w:rPr>
                  <w:color w:val="000000"/>
                  <w:szCs w:val="26"/>
                  <w:rPrChange w:id="1041" w:author="Luiza Trindade" w:date="2020-12-08T18:54:00Z">
                    <w:rPr>
                      <w:rFonts w:ascii="Calibri" w:hAnsi="Calibri" w:cs="Calibri"/>
                      <w:color w:val="000000"/>
                    </w:rPr>
                  </w:rPrChange>
                </w:rPr>
                <w:t>19</w:t>
              </w:r>
            </w:ins>
          </w:p>
        </w:tc>
        <w:tc>
          <w:tcPr>
            <w:tcW w:w="1160" w:type="dxa"/>
            <w:tcBorders>
              <w:top w:val="nil"/>
              <w:left w:val="nil"/>
              <w:bottom w:val="single" w:sz="4" w:space="0" w:color="auto"/>
              <w:right w:val="single" w:sz="4" w:space="0" w:color="auto"/>
            </w:tcBorders>
            <w:shd w:val="clear" w:color="auto" w:fill="auto"/>
            <w:noWrap/>
            <w:vAlign w:val="bottom"/>
            <w:hideMark/>
          </w:tcPr>
          <w:p w14:paraId="0D3B7188" w14:textId="77777777" w:rsidR="00B77BB6" w:rsidRPr="00B77BB6" w:rsidRDefault="00B77BB6" w:rsidP="00BE2894">
            <w:pPr>
              <w:spacing w:after="0"/>
              <w:jc w:val="center"/>
              <w:rPr>
                <w:ins w:id="1042" w:author="Luiza Trindade" w:date="2020-12-08T18:54:00Z"/>
                <w:color w:val="000000"/>
                <w:szCs w:val="26"/>
                <w:rPrChange w:id="1043" w:author="Luiza Trindade" w:date="2020-12-08T18:54:00Z">
                  <w:rPr>
                    <w:ins w:id="1044" w:author="Luiza Trindade" w:date="2020-12-08T18:54:00Z"/>
                    <w:rFonts w:ascii="Calibri" w:hAnsi="Calibri" w:cs="Calibri"/>
                    <w:color w:val="000000"/>
                  </w:rPr>
                </w:rPrChange>
              </w:rPr>
            </w:pPr>
            <w:ins w:id="1045" w:author="Luiza Trindade" w:date="2020-12-08T18:54:00Z">
              <w:r w:rsidRPr="00B77BB6">
                <w:rPr>
                  <w:color w:val="000000"/>
                  <w:szCs w:val="26"/>
                  <w:rPrChange w:id="1046" w:author="Luiza Trindade" w:date="2020-12-08T18:54:00Z">
                    <w:rPr>
                      <w:rFonts w:ascii="Calibri" w:hAnsi="Calibri" w:cs="Calibri"/>
                      <w:color w:val="000000"/>
                    </w:rPr>
                  </w:rPrChange>
                </w:rPr>
                <w:t>15/07/2022</w:t>
              </w:r>
            </w:ins>
          </w:p>
        </w:tc>
        <w:tc>
          <w:tcPr>
            <w:tcW w:w="1060" w:type="dxa"/>
            <w:tcBorders>
              <w:top w:val="nil"/>
              <w:left w:val="nil"/>
              <w:bottom w:val="single" w:sz="4" w:space="0" w:color="auto"/>
              <w:right w:val="single" w:sz="4" w:space="0" w:color="auto"/>
            </w:tcBorders>
            <w:shd w:val="clear" w:color="auto" w:fill="auto"/>
            <w:noWrap/>
            <w:vAlign w:val="bottom"/>
            <w:hideMark/>
          </w:tcPr>
          <w:p w14:paraId="3C7F20E9" w14:textId="77777777" w:rsidR="00B77BB6" w:rsidRPr="00B77BB6" w:rsidRDefault="00B77BB6" w:rsidP="00BE2894">
            <w:pPr>
              <w:spacing w:after="0"/>
              <w:jc w:val="center"/>
              <w:rPr>
                <w:ins w:id="1047" w:author="Luiza Trindade" w:date="2020-12-08T18:54:00Z"/>
                <w:color w:val="000000"/>
                <w:szCs w:val="26"/>
                <w:rPrChange w:id="1048" w:author="Luiza Trindade" w:date="2020-12-08T18:54:00Z">
                  <w:rPr>
                    <w:ins w:id="1049" w:author="Luiza Trindade" w:date="2020-12-08T18:54:00Z"/>
                    <w:rFonts w:ascii="Calibri" w:hAnsi="Calibri" w:cs="Calibri"/>
                    <w:color w:val="000000"/>
                  </w:rPr>
                </w:rPrChange>
              </w:rPr>
            </w:pPr>
            <w:ins w:id="1050" w:author="Luiza Trindade" w:date="2020-12-08T18:54:00Z">
              <w:r w:rsidRPr="00B77BB6">
                <w:rPr>
                  <w:color w:val="000000"/>
                  <w:szCs w:val="26"/>
                  <w:rPrChange w:id="1051"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741E4E74" w14:textId="77777777" w:rsidR="00B77BB6" w:rsidRPr="00B77BB6" w:rsidRDefault="00B77BB6" w:rsidP="00BE2894">
            <w:pPr>
              <w:spacing w:after="0"/>
              <w:jc w:val="center"/>
              <w:rPr>
                <w:ins w:id="1052" w:author="Luiza Trindade" w:date="2020-12-08T18:54:00Z"/>
                <w:color w:val="000000"/>
                <w:szCs w:val="26"/>
                <w:rPrChange w:id="1053" w:author="Luiza Trindade" w:date="2020-12-08T18:54:00Z">
                  <w:rPr>
                    <w:ins w:id="1054" w:author="Luiza Trindade" w:date="2020-12-08T18:54:00Z"/>
                    <w:rFonts w:ascii="Calibri" w:hAnsi="Calibri" w:cs="Calibri"/>
                    <w:color w:val="000000"/>
                  </w:rPr>
                </w:rPrChange>
              </w:rPr>
            </w:pPr>
            <w:ins w:id="1055" w:author="Luiza Trindade" w:date="2020-12-08T18:54:00Z">
              <w:r w:rsidRPr="00B77BB6">
                <w:rPr>
                  <w:color w:val="000000"/>
                  <w:szCs w:val="26"/>
                  <w:rPrChange w:id="1056" w:author="Luiza Trindade" w:date="2020-12-08T18:54:00Z">
                    <w:rPr>
                      <w:rFonts w:ascii="Calibri" w:hAnsi="Calibri" w:cs="Calibri"/>
                      <w:color w:val="000000"/>
                    </w:rPr>
                  </w:rPrChange>
                </w:rPr>
                <w:t>SIM</w:t>
              </w:r>
            </w:ins>
          </w:p>
        </w:tc>
      </w:tr>
      <w:tr w:rsidR="00B77BB6" w:rsidRPr="00B77BB6" w14:paraId="5F06EAF1" w14:textId="77777777" w:rsidTr="00BE2894">
        <w:trPr>
          <w:trHeight w:val="300"/>
          <w:jc w:val="center"/>
          <w:ins w:id="1057"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1876261" w14:textId="77777777" w:rsidR="00B77BB6" w:rsidRPr="00B77BB6" w:rsidRDefault="00B77BB6" w:rsidP="00BE2894">
            <w:pPr>
              <w:spacing w:after="0"/>
              <w:jc w:val="center"/>
              <w:rPr>
                <w:ins w:id="1058" w:author="Luiza Trindade" w:date="2020-12-08T18:54:00Z"/>
                <w:color w:val="000000"/>
                <w:szCs w:val="26"/>
                <w:rPrChange w:id="1059" w:author="Luiza Trindade" w:date="2020-12-08T18:54:00Z">
                  <w:rPr>
                    <w:ins w:id="1060" w:author="Luiza Trindade" w:date="2020-12-08T18:54:00Z"/>
                    <w:rFonts w:ascii="Calibri" w:hAnsi="Calibri" w:cs="Calibri"/>
                    <w:color w:val="000000"/>
                  </w:rPr>
                </w:rPrChange>
              </w:rPr>
            </w:pPr>
            <w:ins w:id="1061" w:author="Luiza Trindade" w:date="2020-12-08T18:54:00Z">
              <w:r w:rsidRPr="00B77BB6">
                <w:rPr>
                  <w:color w:val="000000"/>
                  <w:szCs w:val="26"/>
                  <w:rPrChange w:id="1062" w:author="Luiza Trindade" w:date="2020-12-08T18:54:00Z">
                    <w:rPr>
                      <w:rFonts w:ascii="Calibri" w:hAnsi="Calibri" w:cs="Calibri"/>
                      <w:color w:val="000000"/>
                    </w:rPr>
                  </w:rPrChange>
                </w:rPr>
                <w:t>20</w:t>
              </w:r>
            </w:ins>
          </w:p>
        </w:tc>
        <w:tc>
          <w:tcPr>
            <w:tcW w:w="1160" w:type="dxa"/>
            <w:tcBorders>
              <w:top w:val="nil"/>
              <w:left w:val="nil"/>
              <w:bottom w:val="single" w:sz="4" w:space="0" w:color="auto"/>
              <w:right w:val="single" w:sz="4" w:space="0" w:color="auto"/>
            </w:tcBorders>
            <w:shd w:val="clear" w:color="auto" w:fill="auto"/>
            <w:noWrap/>
            <w:vAlign w:val="bottom"/>
            <w:hideMark/>
          </w:tcPr>
          <w:p w14:paraId="31D5F669" w14:textId="77777777" w:rsidR="00B77BB6" w:rsidRPr="00B77BB6" w:rsidRDefault="00B77BB6" w:rsidP="00BE2894">
            <w:pPr>
              <w:spacing w:after="0"/>
              <w:jc w:val="center"/>
              <w:rPr>
                <w:ins w:id="1063" w:author="Luiza Trindade" w:date="2020-12-08T18:54:00Z"/>
                <w:color w:val="000000"/>
                <w:szCs w:val="26"/>
                <w:rPrChange w:id="1064" w:author="Luiza Trindade" w:date="2020-12-08T18:54:00Z">
                  <w:rPr>
                    <w:ins w:id="1065" w:author="Luiza Trindade" w:date="2020-12-08T18:54:00Z"/>
                    <w:rFonts w:ascii="Calibri" w:hAnsi="Calibri" w:cs="Calibri"/>
                    <w:color w:val="000000"/>
                  </w:rPr>
                </w:rPrChange>
              </w:rPr>
            </w:pPr>
            <w:ins w:id="1066" w:author="Luiza Trindade" w:date="2020-12-08T18:54:00Z">
              <w:r w:rsidRPr="00B77BB6">
                <w:rPr>
                  <w:color w:val="000000"/>
                  <w:szCs w:val="26"/>
                  <w:rPrChange w:id="1067" w:author="Luiza Trindade" w:date="2020-12-08T18:54:00Z">
                    <w:rPr>
                      <w:rFonts w:ascii="Calibri" w:hAnsi="Calibri" w:cs="Calibri"/>
                      <w:color w:val="000000"/>
                    </w:rPr>
                  </w:rPrChange>
                </w:rPr>
                <w:t>15/08/2022</w:t>
              </w:r>
            </w:ins>
          </w:p>
        </w:tc>
        <w:tc>
          <w:tcPr>
            <w:tcW w:w="1060" w:type="dxa"/>
            <w:tcBorders>
              <w:top w:val="nil"/>
              <w:left w:val="nil"/>
              <w:bottom w:val="single" w:sz="4" w:space="0" w:color="auto"/>
              <w:right w:val="single" w:sz="4" w:space="0" w:color="auto"/>
            </w:tcBorders>
            <w:shd w:val="clear" w:color="auto" w:fill="auto"/>
            <w:noWrap/>
            <w:vAlign w:val="bottom"/>
            <w:hideMark/>
          </w:tcPr>
          <w:p w14:paraId="785AE572" w14:textId="77777777" w:rsidR="00B77BB6" w:rsidRPr="00B77BB6" w:rsidRDefault="00B77BB6" w:rsidP="00BE2894">
            <w:pPr>
              <w:spacing w:after="0"/>
              <w:jc w:val="center"/>
              <w:rPr>
                <w:ins w:id="1068" w:author="Luiza Trindade" w:date="2020-12-08T18:54:00Z"/>
                <w:color w:val="000000"/>
                <w:szCs w:val="26"/>
                <w:rPrChange w:id="1069" w:author="Luiza Trindade" w:date="2020-12-08T18:54:00Z">
                  <w:rPr>
                    <w:ins w:id="1070" w:author="Luiza Trindade" w:date="2020-12-08T18:54:00Z"/>
                    <w:rFonts w:ascii="Calibri" w:hAnsi="Calibri" w:cs="Calibri"/>
                    <w:color w:val="000000"/>
                  </w:rPr>
                </w:rPrChange>
              </w:rPr>
            </w:pPr>
            <w:ins w:id="1071" w:author="Luiza Trindade" w:date="2020-12-08T18:54:00Z">
              <w:r w:rsidRPr="00B77BB6">
                <w:rPr>
                  <w:color w:val="000000"/>
                  <w:szCs w:val="26"/>
                  <w:rPrChange w:id="1072"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5221354F" w14:textId="77777777" w:rsidR="00B77BB6" w:rsidRPr="00B77BB6" w:rsidRDefault="00B77BB6" w:rsidP="00BE2894">
            <w:pPr>
              <w:spacing w:after="0"/>
              <w:jc w:val="center"/>
              <w:rPr>
                <w:ins w:id="1073" w:author="Luiza Trindade" w:date="2020-12-08T18:54:00Z"/>
                <w:color w:val="000000"/>
                <w:szCs w:val="26"/>
                <w:rPrChange w:id="1074" w:author="Luiza Trindade" w:date="2020-12-08T18:54:00Z">
                  <w:rPr>
                    <w:ins w:id="1075" w:author="Luiza Trindade" w:date="2020-12-08T18:54:00Z"/>
                    <w:rFonts w:ascii="Calibri" w:hAnsi="Calibri" w:cs="Calibri"/>
                    <w:color w:val="000000"/>
                  </w:rPr>
                </w:rPrChange>
              </w:rPr>
            </w:pPr>
            <w:ins w:id="1076" w:author="Luiza Trindade" w:date="2020-12-08T18:54:00Z">
              <w:r w:rsidRPr="00B77BB6">
                <w:rPr>
                  <w:color w:val="000000"/>
                  <w:szCs w:val="26"/>
                  <w:rPrChange w:id="1077" w:author="Luiza Trindade" w:date="2020-12-08T18:54:00Z">
                    <w:rPr>
                      <w:rFonts w:ascii="Calibri" w:hAnsi="Calibri" w:cs="Calibri"/>
                      <w:color w:val="000000"/>
                    </w:rPr>
                  </w:rPrChange>
                </w:rPr>
                <w:t>SIM</w:t>
              </w:r>
            </w:ins>
          </w:p>
        </w:tc>
      </w:tr>
      <w:tr w:rsidR="00B77BB6" w:rsidRPr="00B77BB6" w14:paraId="42CFE9FF" w14:textId="77777777" w:rsidTr="00BE2894">
        <w:trPr>
          <w:trHeight w:val="300"/>
          <w:jc w:val="center"/>
          <w:ins w:id="1078"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7701830" w14:textId="77777777" w:rsidR="00B77BB6" w:rsidRPr="00B77BB6" w:rsidRDefault="00B77BB6" w:rsidP="00BE2894">
            <w:pPr>
              <w:spacing w:after="0"/>
              <w:jc w:val="center"/>
              <w:rPr>
                <w:ins w:id="1079" w:author="Luiza Trindade" w:date="2020-12-08T18:54:00Z"/>
                <w:color w:val="000000"/>
                <w:szCs w:val="26"/>
                <w:rPrChange w:id="1080" w:author="Luiza Trindade" w:date="2020-12-08T18:54:00Z">
                  <w:rPr>
                    <w:ins w:id="1081" w:author="Luiza Trindade" w:date="2020-12-08T18:54:00Z"/>
                    <w:rFonts w:ascii="Calibri" w:hAnsi="Calibri" w:cs="Calibri"/>
                    <w:color w:val="000000"/>
                  </w:rPr>
                </w:rPrChange>
              </w:rPr>
            </w:pPr>
            <w:ins w:id="1082" w:author="Luiza Trindade" w:date="2020-12-08T18:54:00Z">
              <w:r w:rsidRPr="00B77BB6">
                <w:rPr>
                  <w:color w:val="000000"/>
                  <w:szCs w:val="26"/>
                  <w:rPrChange w:id="1083" w:author="Luiza Trindade" w:date="2020-12-08T18:54:00Z">
                    <w:rPr>
                      <w:rFonts w:ascii="Calibri" w:hAnsi="Calibri" w:cs="Calibri"/>
                      <w:color w:val="000000"/>
                    </w:rPr>
                  </w:rPrChange>
                </w:rPr>
                <w:t>21</w:t>
              </w:r>
            </w:ins>
          </w:p>
        </w:tc>
        <w:tc>
          <w:tcPr>
            <w:tcW w:w="1160" w:type="dxa"/>
            <w:tcBorders>
              <w:top w:val="nil"/>
              <w:left w:val="nil"/>
              <w:bottom w:val="single" w:sz="4" w:space="0" w:color="auto"/>
              <w:right w:val="single" w:sz="4" w:space="0" w:color="auto"/>
            </w:tcBorders>
            <w:shd w:val="clear" w:color="auto" w:fill="auto"/>
            <w:noWrap/>
            <w:vAlign w:val="bottom"/>
            <w:hideMark/>
          </w:tcPr>
          <w:p w14:paraId="125CADDA" w14:textId="77777777" w:rsidR="00B77BB6" w:rsidRPr="00B77BB6" w:rsidRDefault="00B77BB6" w:rsidP="00BE2894">
            <w:pPr>
              <w:spacing w:after="0"/>
              <w:jc w:val="center"/>
              <w:rPr>
                <w:ins w:id="1084" w:author="Luiza Trindade" w:date="2020-12-08T18:54:00Z"/>
                <w:color w:val="000000"/>
                <w:szCs w:val="26"/>
                <w:rPrChange w:id="1085" w:author="Luiza Trindade" w:date="2020-12-08T18:54:00Z">
                  <w:rPr>
                    <w:ins w:id="1086" w:author="Luiza Trindade" w:date="2020-12-08T18:54:00Z"/>
                    <w:rFonts w:ascii="Calibri" w:hAnsi="Calibri" w:cs="Calibri"/>
                    <w:color w:val="000000"/>
                  </w:rPr>
                </w:rPrChange>
              </w:rPr>
            </w:pPr>
            <w:ins w:id="1087" w:author="Luiza Trindade" w:date="2020-12-08T18:54:00Z">
              <w:r w:rsidRPr="00B77BB6">
                <w:rPr>
                  <w:color w:val="000000"/>
                  <w:szCs w:val="26"/>
                  <w:rPrChange w:id="1088" w:author="Luiza Trindade" w:date="2020-12-08T18:54:00Z">
                    <w:rPr>
                      <w:rFonts w:ascii="Calibri" w:hAnsi="Calibri" w:cs="Calibri"/>
                      <w:color w:val="000000"/>
                    </w:rPr>
                  </w:rPrChange>
                </w:rPr>
                <w:t>15/09/2022</w:t>
              </w:r>
            </w:ins>
          </w:p>
        </w:tc>
        <w:tc>
          <w:tcPr>
            <w:tcW w:w="1060" w:type="dxa"/>
            <w:tcBorders>
              <w:top w:val="nil"/>
              <w:left w:val="nil"/>
              <w:bottom w:val="single" w:sz="4" w:space="0" w:color="auto"/>
              <w:right w:val="single" w:sz="4" w:space="0" w:color="auto"/>
            </w:tcBorders>
            <w:shd w:val="clear" w:color="auto" w:fill="auto"/>
            <w:noWrap/>
            <w:vAlign w:val="bottom"/>
            <w:hideMark/>
          </w:tcPr>
          <w:p w14:paraId="08863175" w14:textId="77777777" w:rsidR="00B77BB6" w:rsidRPr="00B77BB6" w:rsidRDefault="00B77BB6" w:rsidP="00BE2894">
            <w:pPr>
              <w:spacing w:after="0"/>
              <w:jc w:val="center"/>
              <w:rPr>
                <w:ins w:id="1089" w:author="Luiza Trindade" w:date="2020-12-08T18:54:00Z"/>
                <w:color w:val="000000"/>
                <w:szCs w:val="26"/>
                <w:rPrChange w:id="1090" w:author="Luiza Trindade" w:date="2020-12-08T18:54:00Z">
                  <w:rPr>
                    <w:ins w:id="1091" w:author="Luiza Trindade" w:date="2020-12-08T18:54:00Z"/>
                    <w:rFonts w:ascii="Calibri" w:hAnsi="Calibri" w:cs="Calibri"/>
                    <w:color w:val="000000"/>
                  </w:rPr>
                </w:rPrChange>
              </w:rPr>
            </w:pPr>
            <w:ins w:id="1092" w:author="Luiza Trindade" w:date="2020-12-08T18:54:00Z">
              <w:r w:rsidRPr="00B77BB6">
                <w:rPr>
                  <w:color w:val="000000"/>
                  <w:szCs w:val="26"/>
                  <w:rPrChange w:id="1093"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1F23FDE5" w14:textId="77777777" w:rsidR="00B77BB6" w:rsidRPr="00B77BB6" w:rsidRDefault="00B77BB6" w:rsidP="00BE2894">
            <w:pPr>
              <w:spacing w:after="0"/>
              <w:jc w:val="center"/>
              <w:rPr>
                <w:ins w:id="1094" w:author="Luiza Trindade" w:date="2020-12-08T18:54:00Z"/>
                <w:color w:val="000000"/>
                <w:szCs w:val="26"/>
                <w:rPrChange w:id="1095" w:author="Luiza Trindade" w:date="2020-12-08T18:54:00Z">
                  <w:rPr>
                    <w:ins w:id="1096" w:author="Luiza Trindade" w:date="2020-12-08T18:54:00Z"/>
                    <w:rFonts w:ascii="Calibri" w:hAnsi="Calibri" w:cs="Calibri"/>
                    <w:color w:val="000000"/>
                  </w:rPr>
                </w:rPrChange>
              </w:rPr>
            </w:pPr>
            <w:ins w:id="1097" w:author="Luiza Trindade" w:date="2020-12-08T18:54:00Z">
              <w:r w:rsidRPr="00B77BB6">
                <w:rPr>
                  <w:color w:val="000000"/>
                  <w:szCs w:val="26"/>
                  <w:rPrChange w:id="1098" w:author="Luiza Trindade" w:date="2020-12-08T18:54:00Z">
                    <w:rPr>
                      <w:rFonts w:ascii="Calibri" w:hAnsi="Calibri" w:cs="Calibri"/>
                      <w:color w:val="000000"/>
                    </w:rPr>
                  </w:rPrChange>
                </w:rPr>
                <w:t>SIM</w:t>
              </w:r>
            </w:ins>
          </w:p>
        </w:tc>
      </w:tr>
      <w:tr w:rsidR="00B77BB6" w:rsidRPr="00B77BB6" w14:paraId="040BC1E7" w14:textId="77777777" w:rsidTr="00BE2894">
        <w:trPr>
          <w:trHeight w:val="300"/>
          <w:jc w:val="center"/>
          <w:ins w:id="1099"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D50B121" w14:textId="77777777" w:rsidR="00B77BB6" w:rsidRPr="00B77BB6" w:rsidRDefault="00B77BB6" w:rsidP="00BE2894">
            <w:pPr>
              <w:spacing w:after="0"/>
              <w:jc w:val="center"/>
              <w:rPr>
                <w:ins w:id="1100" w:author="Luiza Trindade" w:date="2020-12-08T18:54:00Z"/>
                <w:color w:val="000000"/>
                <w:szCs w:val="26"/>
                <w:rPrChange w:id="1101" w:author="Luiza Trindade" w:date="2020-12-08T18:54:00Z">
                  <w:rPr>
                    <w:ins w:id="1102" w:author="Luiza Trindade" w:date="2020-12-08T18:54:00Z"/>
                    <w:rFonts w:ascii="Calibri" w:hAnsi="Calibri" w:cs="Calibri"/>
                    <w:color w:val="000000"/>
                  </w:rPr>
                </w:rPrChange>
              </w:rPr>
            </w:pPr>
            <w:ins w:id="1103" w:author="Luiza Trindade" w:date="2020-12-08T18:54:00Z">
              <w:r w:rsidRPr="00B77BB6">
                <w:rPr>
                  <w:color w:val="000000"/>
                  <w:szCs w:val="26"/>
                  <w:rPrChange w:id="1104" w:author="Luiza Trindade" w:date="2020-12-08T18:54:00Z">
                    <w:rPr>
                      <w:rFonts w:ascii="Calibri" w:hAnsi="Calibri" w:cs="Calibri"/>
                      <w:color w:val="000000"/>
                    </w:rPr>
                  </w:rPrChange>
                </w:rPr>
                <w:t>22</w:t>
              </w:r>
            </w:ins>
          </w:p>
        </w:tc>
        <w:tc>
          <w:tcPr>
            <w:tcW w:w="1160" w:type="dxa"/>
            <w:tcBorders>
              <w:top w:val="nil"/>
              <w:left w:val="nil"/>
              <w:bottom w:val="single" w:sz="4" w:space="0" w:color="auto"/>
              <w:right w:val="single" w:sz="4" w:space="0" w:color="auto"/>
            </w:tcBorders>
            <w:shd w:val="clear" w:color="auto" w:fill="auto"/>
            <w:noWrap/>
            <w:vAlign w:val="bottom"/>
            <w:hideMark/>
          </w:tcPr>
          <w:p w14:paraId="5BA8227E" w14:textId="77777777" w:rsidR="00B77BB6" w:rsidRPr="00B77BB6" w:rsidRDefault="00B77BB6" w:rsidP="00BE2894">
            <w:pPr>
              <w:spacing w:after="0"/>
              <w:jc w:val="center"/>
              <w:rPr>
                <w:ins w:id="1105" w:author="Luiza Trindade" w:date="2020-12-08T18:54:00Z"/>
                <w:color w:val="000000"/>
                <w:szCs w:val="26"/>
                <w:rPrChange w:id="1106" w:author="Luiza Trindade" w:date="2020-12-08T18:54:00Z">
                  <w:rPr>
                    <w:ins w:id="1107" w:author="Luiza Trindade" w:date="2020-12-08T18:54:00Z"/>
                    <w:rFonts w:ascii="Calibri" w:hAnsi="Calibri" w:cs="Calibri"/>
                    <w:color w:val="000000"/>
                  </w:rPr>
                </w:rPrChange>
              </w:rPr>
            </w:pPr>
            <w:ins w:id="1108" w:author="Luiza Trindade" w:date="2020-12-08T18:54:00Z">
              <w:r w:rsidRPr="00B77BB6">
                <w:rPr>
                  <w:color w:val="000000"/>
                  <w:szCs w:val="26"/>
                  <w:rPrChange w:id="1109" w:author="Luiza Trindade" w:date="2020-12-08T18:54:00Z">
                    <w:rPr>
                      <w:rFonts w:ascii="Calibri" w:hAnsi="Calibri" w:cs="Calibri"/>
                      <w:color w:val="000000"/>
                    </w:rPr>
                  </w:rPrChange>
                </w:rPr>
                <w:t>17/10/2022</w:t>
              </w:r>
            </w:ins>
          </w:p>
        </w:tc>
        <w:tc>
          <w:tcPr>
            <w:tcW w:w="1060" w:type="dxa"/>
            <w:tcBorders>
              <w:top w:val="nil"/>
              <w:left w:val="nil"/>
              <w:bottom w:val="single" w:sz="4" w:space="0" w:color="auto"/>
              <w:right w:val="single" w:sz="4" w:space="0" w:color="auto"/>
            </w:tcBorders>
            <w:shd w:val="clear" w:color="auto" w:fill="auto"/>
            <w:noWrap/>
            <w:vAlign w:val="bottom"/>
            <w:hideMark/>
          </w:tcPr>
          <w:p w14:paraId="5C401E01" w14:textId="77777777" w:rsidR="00B77BB6" w:rsidRPr="00B77BB6" w:rsidRDefault="00B77BB6" w:rsidP="00BE2894">
            <w:pPr>
              <w:spacing w:after="0"/>
              <w:jc w:val="center"/>
              <w:rPr>
                <w:ins w:id="1110" w:author="Luiza Trindade" w:date="2020-12-08T18:54:00Z"/>
                <w:color w:val="000000"/>
                <w:szCs w:val="26"/>
                <w:rPrChange w:id="1111" w:author="Luiza Trindade" w:date="2020-12-08T18:54:00Z">
                  <w:rPr>
                    <w:ins w:id="1112" w:author="Luiza Trindade" w:date="2020-12-08T18:54:00Z"/>
                    <w:rFonts w:ascii="Calibri" w:hAnsi="Calibri" w:cs="Calibri"/>
                    <w:color w:val="000000"/>
                  </w:rPr>
                </w:rPrChange>
              </w:rPr>
            </w:pPr>
            <w:ins w:id="1113" w:author="Luiza Trindade" w:date="2020-12-08T18:54:00Z">
              <w:r w:rsidRPr="00B77BB6">
                <w:rPr>
                  <w:color w:val="000000"/>
                  <w:szCs w:val="26"/>
                  <w:rPrChange w:id="1114"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22CBEB39" w14:textId="77777777" w:rsidR="00B77BB6" w:rsidRPr="00B77BB6" w:rsidRDefault="00B77BB6" w:rsidP="00BE2894">
            <w:pPr>
              <w:spacing w:after="0"/>
              <w:jc w:val="center"/>
              <w:rPr>
                <w:ins w:id="1115" w:author="Luiza Trindade" w:date="2020-12-08T18:54:00Z"/>
                <w:color w:val="000000"/>
                <w:szCs w:val="26"/>
                <w:rPrChange w:id="1116" w:author="Luiza Trindade" w:date="2020-12-08T18:54:00Z">
                  <w:rPr>
                    <w:ins w:id="1117" w:author="Luiza Trindade" w:date="2020-12-08T18:54:00Z"/>
                    <w:rFonts w:ascii="Calibri" w:hAnsi="Calibri" w:cs="Calibri"/>
                    <w:color w:val="000000"/>
                  </w:rPr>
                </w:rPrChange>
              </w:rPr>
            </w:pPr>
            <w:ins w:id="1118" w:author="Luiza Trindade" w:date="2020-12-08T18:54:00Z">
              <w:r w:rsidRPr="00B77BB6">
                <w:rPr>
                  <w:color w:val="000000"/>
                  <w:szCs w:val="26"/>
                  <w:rPrChange w:id="1119" w:author="Luiza Trindade" w:date="2020-12-08T18:54:00Z">
                    <w:rPr>
                      <w:rFonts w:ascii="Calibri" w:hAnsi="Calibri" w:cs="Calibri"/>
                      <w:color w:val="000000"/>
                    </w:rPr>
                  </w:rPrChange>
                </w:rPr>
                <w:t>SIM</w:t>
              </w:r>
            </w:ins>
          </w:p>
        </w:tc>
      </w:tr>
      <w:tr w:rsidR="00B77BB6" w:rsidRPr="00B77BB6" w14:paraId="7C390DAB" w14:textId="77777777" w:rsidTr="00BE2894">
        <w:trPr>
          <w:trHeight w:val="288"/>
          <w:jc w:val="center"/>
          <w:ins w:id="1120"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21A6660" w14:textId="77777777" w:rsidR="00B77BB6" w:rsidRPr="00B77BB6" w:rsidRDefault="00B77BB6" w:rsidP="00BE2894">
            <w:pPr>
              <w:spacing w:after="0"/>
              <w:jc w:val="center"/>
              <w:rPr>
                <w:ins w:id="1121" w:author="Luiza Trindade" w:date="2020-12-08T18:54:00Z"/>
                <w:color w:val="000000"/>
                <w:szCs w:val="26"/>
                <w:rPrChange w:id="1122" w:author="Luiza Trindade" w:date="2020-12-08T18:54:00Z">
                  <w:rPr>
                    <w:ins w:id="1123" w:author="Luiza Trindade" w:date="2020-12-08T18:54:00Z"/>
                    <w:rFonts w:ascii="Calibri" w:hAnsi="Calibri" w:cs="Calibri"/>
                    <w:color w:val="000000"/>
                  </w:rPr>
                </w:rPrChange>
              </w:rPr>
            </w:pPr>
            <w:ins w:id="1124" w:author="Luiza Trindade" w:date="2020-12-08T18:54:00Z">
              <w:r w:rsidRPr="00B77BB6">
                <w:rPr>
                  <w:color w:val="000000"/>
                  <w:szCs w:val="26"/>
                  <w:rPrChange w:id="1125" w:author="Luiza Trindade" w:date="2020-12-08T18:54:00Z">
                    <w:rPr>
                      <w:rFonts w:ascii="Calibri" w:hAnsi="Calibri" w:cs="Calibri"/>
                      <w:color w:val="000000"/>
                    </w:rPr>
                  </w:rPrChange>
                </w:rPr>
                <w:t>23</w:t>
              </w:r>
            </w:ins>
          </w:p>
        </w:tc>
        <w:tc>
          <w:tcPr>
            <w:tcW w:w="1160" w:type="dxa"/>
            <w:tcBorders>
              <w:top w:val="nil"/>
              <w:left w:val="nil"/>
              <w:bottom w:val="single" w:sz="4" w:space="0" w:color="auto"/>
              <w:right w:val="single" w:sz="4" w:space="0" w:color="auto"/>
            </w:tcBorders>
            <w:shd w:val="clear" w:color="auto" w:fill="auto"/>
            <w:noWrap/>
            <w:vAlign w:val="bottom"/>
            <w:hideMark/>
          </w:tcPr>
          <w:p w14:paraId="59D65833" w14:textId="77777777" w:rsidR="00B77BB6" w:rsidRPr="00B77BB6" w:rsidRDefault="00B77BB6" w:rsidP="00BE2894">
            <w:pPr>
              <w:spacing w:after="0"/>
              <w:jc w:val="center"/>
              <w:rPr>
                <w:ins w:id="1126" w:author="Luiza Trindade" w:date="2020-12-08T18:54:00Z"/>
                <w:color w:val="000000"/>
                <w:szCs w:val="26"/>
                <w:rPrChange w:id="1127" w:author="Luiza Trindade" w:date="2020-12-08T18:54:00Z">
                  <w:rPr>
                    <w:ins w:id="1128" w:author="Luiza Trindade" w:date="2020-12-08T18:54:00Z"/>
                    <w:rFonts w:ascii="Calibri" w:hAnsi="Calibri" w:cs="Calibri"/>
                    <w:color w:val="000000"/>
                  </w:rPr>
                </w:rPrChange>
              </w:rPr>
            </w:pPr>
            <w:ins w:id="1129" w:author="Luiza Trindade" w:date="2020-12-08T18:54:00Z">
              <w:r w:rsidRPr="00B77BB6">
                <w:rPr>
                  <w:color w:val="000000"/>
                  <w:szCs w:val="26"/>
                  <w:rPrChange w:id="1130" w:author="Luiza Trindade" w:date="2020-12-08T18:54:00Z">
                    <w:rPr>
                      <w:rFonts w:ascii="Calibri" w:hAnsi="Calibri" w:cs="Calibri"/>
                      <w:color w:val="000000"/>
                    </w:rPr>
                  </w:rPrChange>
                </w:rPr>
                <w:t>16/11/2022</w:t>
              </w:r>
            </w:ins>
          </w:p>
        </w:tc>
        <w:tc>
          <w:tcPr>
            <w:tcW w:w="1060" w:type="dxa"/>
            <w:tcBorders>
              <w:top w:val="nil"/>
              <w:left w:val="nil"/>
              <w:bottom w:val="single" w:sz="4" w:space="0" w:color="auto"/>
              <w:right w:val="single" w:sz="4" w:space="0" w:color="auto"/>
            </w:tcBorders>
            <w:shd w:val="clear" w:color="auto" w:fill="auto"/>
            <w:noWrap/>
            <w:vAlign w:val="bottom"/>
            <w:hideMark/>
          </w:tcPr>
          <w:p w14:paraId="0F0288E1" w14:textId="77777777" w:rsidR="00B77BB6" w:rsidRPr="00B77BB6" w:rsidRDefault="00B77BB6" w:rsidP="00BE2894">
            <w:pPr>
              <w:spacing w:after="0"/>
              <w:jc w:val="center"/>
              <w:rPr>
                <w:ins w:id="1131" w:author="Luiza Trindade" w:date="2020-12-08T18:54:00Z"/>
                <w:color w:val="000000"/>
                <w:szCs w:val="26"/>
                <w:rPrChange w:id="1132" w:author="Luiza Trindade" w:date="2020-12-08T18:54:00Z">
                  <w:rPr>
                    <w:ins w:id="1133" w:author="Luiza Trindade" w:date="2020-12-08T18:54:00Z"/>
                    <w:rFonts w:ascii="Calibri" w:hAnsi="Calibri" w:cs="Calibri"/>
                    <w:color w:val="000000"/>
                  </w:rPr>
                </w:rPrChange>
              </w:rPr>
            </w:pPr>
            <w:ins w:id="1134" w:author="Luiza Trindade" w:date="2020-12-08T18:54:00Z">
              <w:r w:rsidRPr="00B77BB6">
                <w:rPr>
                  <w:color w:val="000000"/>
                  <w:szCs w:val="26"/>
                  <w:rPrChange w:id="1135"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6F49C5E0" w14:textId="77777777" w:rsidR="00B77BB6" w:rsidRPr="00B77BB6" w:rsidRDefault="00B77BB6" w:rsidP="00BE2894">
            <w:pPr>
              <w:spacing w:after="0"/>
              <w:jc w:val="center"/>
              <w:rPr>
                <w:ins w:id="1136" w:author="Luiza Trindade" w:date="2020-12-08T18:54:00Z"/>
                <w:color w:val="000000"/>
                <w:szCs w:val="26"/>
                <w:rPrChange w:id="1137" w:author="Luiza Trindade" w:date="2020-12-08T18:54:00Z">
                  <w:rPr>
                    <w:ins w:id="1138" w:author="Luiza Trindade" w:date="2020-12-08T18:54:00Z"/>
                    <w:rFonts w:ascii="Calibri" w:hAnsi="Calibri" w:cs="Calibri"/>
                    <w:color w:val="000000"/>
                  </w:rPr>
                </w:rPrChange>
              </w:rPr>
            </w:pPr>
            <w:ins w:id="1139" w:author="Luiza Trindade" w:date="2020-12-08T18:54:00Z">
              <w:r w:rsidRPr="00B77BB6">
                <w:rPr>
                  <w:color w:val="000000"/>
                  <w:szCs w:val="26"/>
                  <w:rPrChange w:id="1140" w:author="Luiza Trindade" w:date="2020-12-08T18:54:00Z">
                    <w:rPr>
                      <w:rFonts w:ascii="Calibri" w:hAnsi="Calibri" w:cs="Calibri"/>
                      <w:color w:val="000000"/>
                    </w:rPr>
                  </w:rPrChange>
                </w:rPr>
                <w:t>SIM</w:t>
              </w:r>
            </w:ins>
          </w:p>
        </w:tc>
      </w:tr>
      <w:tr w:rsidR="00B77BB6" w:rsidRPr="00B77BB6" w14:paraId="04170D54" w14:textId="77777777" w:rsidTr="00BE2894">
        <w:trPr>
          <w:trHeight w:val="288"/>
          <w:jc w:val="center"/>
          <w:ins w:id="1141"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3CE5D85" w14:textId="77777777" w:rsidR="00B77BB6" w:rsidRPr="00B77BB6" w:rsidRDefault="00B77BB6" w:rsidP="00BE2894">
            <w:pPr>
              <w:spacing w:after="0"/>
              <w:jc w:val="center"/>
              <w:rPr>
                <w:ins w:id="1142" w:author="Luiza Trindade" w:date="2020-12-08T18:54:00Z"/>
                <w:color w:val="000000"/>
                <w:szCs w:val="26"/>
                <w:rPrChange w:id="1143" w:author="Luiza Trindade" w:date="2020-12-08T18:54:00Z">
                  <w:rPr>
                    <w:ins w:id="1144" w:author="Luiza Trindade" w:date="2020-12-08T18:54:00Z"/>
                    <w:rFonts w:ascii="Calibri" w:hAnsi="Calibri" w:cs="Calibri"/>
                    <w:color w:val="000000"/>
                  </w:rPr>
                </w:rPrChange>
              </w:rPr>
            </w:pPr>
            <w:ins w:id="1145" w:author="Luiza Trindade" w:date="2020-12-08T18:54:00Z">
              <w:r w:rsidRPr="00B77BB6">
                <w:rPr>
                  <w:color w:val="000000"/>
                  <w:szCs w:val="26"/>
                  <w:rPrChange w:id="1146" w:author="Luiza Trindade" w:date="2020-12-08T18:54:00Z">
                    <w:rPr>
                      <w:rFonts w:ascii="Calibri" w:hAnsi="Calibri" w:cs="Calibri"/>
                      <w:color w:val="000000"/>
                    </w:rPr>
                  </w:rPrChange>
                </w:rPr>
                <w:t>24</w:t>
              </w:r>
            </w:ins>
          </w:p>
        </w:tc>
        <w:tc>
          <w:tcPr>
            <w:tcW w:w="1160" w:type="dxa"/>
            <w:tcBorders>
              <w:top w:val="nil"/>
              <w:left w:val="nil"/>
              <w:bottom w:val="single" w:sz="4" w:space="0" w:color="auto"/>
              <w:right w:val="single" w:sz="4" w:space="0" w:color="auto"/>
            </w:tcBorders>
            <w:shd w:val="clear" w:color="auto" w:fill="auto"/>
            <w:noWrap/>
            <w:vAlign w:val="bottom"/>
            <w:hideMark/>
          </w:tcPr>
          <w:p w14:paraId="0EE68FA9" w14:textId="77777777" w:rsidR="00B77BB6" w:rsidRPr="00B77BB6" w:rsidRDefault="00B77BB6" w:rsidP="00BE2894">
            <w:pPr>
              <w:spacing w:after="0"/>
              <w:jc w:val="center"/>
              <w:rPr>
                <w:ins w:id="1147" w:author="Luiza Trindade" w:date="2020-12-08T18:54:00Z"/>
                <w:color w:val="000000"/>
                <w:szCs w:val="26"/>
                <w:rPrChange w:id="1148" w:author="Luiza Trindade" w:date="2020-12-08T18:54:00Z">
                  <w:rPr>
                    <w:ins w:id="1149" w:author="Luiza Trindade" w:date="2020-12-08T18:54:00Z"/>
                    <w:rFonts w:ascii="Calibri" w:hAnsi="Calibri" w:cs="Calibri"/>
                    <w:color w:val="000000"/>
                  </w:rPr>
                </w:rPrChange>
              </w:rPr>
            </w:pPr>
            <w:ins w:id="1150" w:author="Luiza Trindade" w:date="2020-12-08T18:54:00Z">
              <w:r w:rsidRPr="00B77BB6">
                <w:rPr>
                  <w:color w:val="000000"/>
                  <w:szCs w:val="26"/>
                  <w:rPrChange w:id="1151" w:author="Luiza Trindade" w:date="2020-12-08T18:54:00Z">
                    <w:rPr>
                      <w:rFonts w:ascii="Calibri" w:hAnsi="Calibri" w:cs="Calibri"/>
                      <w:color w:val="000000"/>
                    </w:rPr>
                  </w:rPrChange>
                </w:rPr>
                <w:t>15/12/2022</w:t>
              </w:r>
            </w:ins>
          </w:p>
        </w:tc>
        <w:tc>
          <w:tcPr>
            <w:tcW w:w="1060" w:type="dxa"/>
            <w:tcBorders>
              <w:top w:val="nil"/>
              <w:left w:val="nil"/>
              <w:bottom w:val="single" w:sz="4" w:space="0" w:color="auto"/>
              <w:right w:val="single" w:sz="4" w:space="0" w:color="auto"/>
            </w:tcBorders>
            <w:shd w:val="clear" w:color="auto" w:fill="auto"/>
            <w:noWrap/>
            <w:vAlign w:val="bottom"/>
            <w:hideMark/>
          </w:tcPr>
          <w:p w14:paraId="3E21FFCA" w14:textId="77777777" w:rsidR="00B77BB6" w:rsidRPr="00B77BB6" w:rsidRDefault="00B77BB6" w:rsidP="00BE2894">
            <w:pPr>
              <w:spacing w:after="0"/>
              <w:jc w:val="center"/>
              <w:rPr>
                <w:ins w:id="1152" w:author="Luiza Trindade" w:date="2020-12-08T18:54:00Z"/>
                <w:color w:val="000000"/>
                <w:szCs w:val="26"/>
                <w:rPrChange w:id="1153" w:author="Luiza Trindade" w:date="2020-12-08T18:54:00Z">
                  <w:rPr>
                    <w:ins w:id="1154" w:author="Luiza Trindade" w:date="2020-12-08T18:54:00Z"/>
                    <w:rFonts w:ascii="Calibri" w:hAnsi="Calibri" w:cs="Calibri"/>
                    <w:color w:val="000000"/>
                  </w:rPr>
                </w:rPrChange>
              </w:rPr>
            </w:pPr>
            <w:ins w:id="1155" w:author="Luiza Trindade" w:date="2020-12-08T18:54:00Z">
              <w:r w:rsidRPr="00B77BB6">
                <w:rPr>
                  <w:color w:val="000000"/>
                  <w:szCs w:val="26"/>
                  <w:rPrChange w:id="1156"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395EC778" w14:textId="77777777" w:rsidR="00B77BB6" w:rsidRPr="00B77BB6" w:rsidRDefault="00B77BB6" w:rsidP="00BE2894">
            <w:pPr>
              <w:spacing w:after="0"/>
              <w:jc w:val="center"/>
              <w:rPr>
                <w:ins w:id="1157" w:author="Luiza Trindade" w:date="2020-12-08T18:54:00Z"/>
                <w:color w:val="000000"/>
                <w:szCs w:val="26"/>
                <w:rPrChange w:id="1158" w:author="Luiza Trindade" w:date="2020-12-08T18:54:00Z">
                  <w:rPr>
                    <w:ins w:id="1159" w:author="Luiza Trindade" w:date="2020-12-08T18:54:00Z"/>
                    <w:rFonts w:ascii="Calibri" w:hAnsi="Calibri" w:cs="Calibri"/>
                    <w:color w:val="000000"/>
                  </w:rPr>
                </w:rPrChange>
              </w:rPr>
            </w:pPr>
            <w:ins w:id="1160" w:author="Luiza Trindade" w:date="2020-12-08T18:54:00Z">
              <w:r w:rsidRPr="00B77BB6">
                <w:rPr>
                  <w:color w:val="000000"/>
                  <w:szCs w:val="26"/>
                  <w:rPrChange w:id="1161" w:author="Luiza Trindade" w:date="2020-12-08T18:54:00Z">
                    <w:rPr>
                      <w:rFonts w:ascii="Calibri" w:hAnsi="Calibri" w:cs="Calibri"/>
                      <w:color w:val="000000"/>
                    </w:rPr>
                  </w:rPrChange>
                </w:rPr>
                <w:t>SIM</w:t>
              </w:r>
            </w:ins>
          </w:p>
        </w:tc>
      </w:tr>
      <w:tr w:rsidR="00B77BB6" w:rsidRPr="00B77BB6" w14:paraId="3F2BDAA0" w14:textId="77777777" w:rsidTr="00BE2894">
        <w:trPr>
          <w:trHeight w:val="288"/>
          <w:jc w:val="center"/>
          <w:ins w:id="1162"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36714FA" w14:textId="77777777" w:rsidR="00B77BB6" w:rsidRPr="00B77BB6" w:rsidRDefault="00B77BB6" w:rsidP="00BE2894">
            <w:pPr>
              <w:spacing w:after="0"/>
              <w:jc w:val="center"/>
              <w:rPr>
                <w:ins w:id="1163" w:author="Luiza Trindade" w:date="2020-12-08T18:54:00Z"/>
                <w:color w:val="000000"/>
                <w:szCs w:val="26"/>
                <w:rPrChange w:id="1164" w:author="Luiza Trindade" w:date="2020-12-08T18:54:00Z">
                  <w:rPr>
                    <w:ins w:id="1165" w:author="Luiza Trindade" w:date="2020-12-08T18:54:00Z"/>
                    <w:rFonts w:ascii="Calibri" w:hAnsi="Calibri" w:cs="Calibri"/>
                    <w:color w:val="000000"/>
                  </w:rPr>
                </w:rPrChange>
              </w:rPr>
            </w:pPr>
            <w:ins w:id="1166" w:author="Luiza Trindade" w:date="2020-12-08T18:54:00Z">
              <w:r w:rsidRPr="00B77BB6">
                <w:rPr>
                  <w:color w:val="000000"/>
                  <w:szCs w:val="26"/>
                  <w:rPrChange w:id="1167" w:author="Luiza Trindade" w:date="2020-12-08T18:54:00Z">
                    <w:rPr>
                      <w:rFonts w:ascii="Calibri" w:hAnsi="Calibri" w:cs="Calibri"/>
                      <w:color w:val="000000"/>
                    </w:rPr>
                  </w:rPrChange>
                </w:rPr>
                <w:t>25</w:t>
              </w:r>
            </w:ins>
          </w:p>
        </w:tc>
        <w:tc>
          <w:tcPr>
            <w:tcW w:w="1160" w:type="dxa"/>
            <w:tcBorders>
              <w:top w:val="nil"/>
              <w:left w:val="nil"/>
              <w:bottom w:val="single" w:sz="4" w:space="0" w:color="auto"/>
              <w:right w:val="single" w:sz="4" w:space="0" w:color="auto"/>
            </w:tcBorders>
            <w:shd w:val="clear" w:color="auto" w:fill="auto"/>
            <w:noWrap/>
            <w:vAlign w:val="bottom"/>
            <w:hideMark/>
          </w:tcPr>
          <w:p w14:paraId="249C7CE9" w14:textId="77777777" w:rsidR="00B77BB6" w:rsidRPr="00B77BB6" w:rsidRDefault="00B77BB6" w:rsidP="00BE2894">
            <w:pPr>
              <w:spacing w:after="0"/>
              <w:jc w:val="center"/>
              <w:rPr>
                <w:ins w:id="1168" w:author="Luiza Trindade" w:date="2020-12-08T18:54:00Z"/>
                <w:color w:val="000000"/>
                <w:szCs w:val="26"/>
                <w:rPrChange w:id="1169" w:author="Luiza Trindade" w:date="2020-12-08T18:54:00Z">
                  <w:rPr>
                    <w:ins w:id="1170" w:author="Luiza Trindade" w:date="2020-12-08T18:54:00Z"/>
                    <w:rFonts w:ascii="Calibri" w:hAnsi="Calibri" w:cs="Calibri"/>
                    <w:color w:val="000000"/>
                  </w:rPr>
                </w:rPrChange>
              </w:rPr>
            </w:pPr>
            <w:ins w:id="1171" w:author="Luiza Trindade" w:date="2020-12-08T18:54:00Z">
              <w:r w:rsidRPr="00B77BB6">
                <w:rPr>
                  <w:color w:val="000000"/>
                  <w:szCs w:val="26"/>
                  <w:rPrChange w:id="1172" w:author="Luiza Trindade" w:date="2020-12-08T18:54:00Z">
                    <w:rPr>
                      <w:rFonts w:ascii="Calibri" w:hAnsi="Calibri" w:cs="Calibri"/>
                      <w:color w:val="000000"/>
                    </w:rPr>
                  </w:rPrChange>
                </w:rPr>
                <w:t>16/01/2023</w:t>
              </w:r>
            </w:ins>
          </w:p>
        </w:tc>
        <w:tc>
          <w:tcPr>
            <w:tcW w:w="1060" w:type="dxa"/>
            <w:tcBorders>
              <w:top w:val="nil"/>
              <w:left w:val="nil"/>
              <w:bottom w:val="single" w:sz="4" w:space="0" w:color="auto"/>
              <w:right w:val="single" w:sz="4" w:space="0" w:color="auto"/>
            </w:tcBorders>
            <w:shd w:val="clear" w:color="auto" w:fill="auto"/>
            <w:noWrap/>
            <w:vAlign w:val="bottom"/>
            <w:hideMark/>
          </w:tcPr>
          <w:p w14:paraId="2270B211" w14:textId="77777777" w:rsidR="00B77BB6" w:rsidRPr="00B77BB6" w:rsidRDefault="00B77BB6" w:rsidP="00BE2894">
            <w:pPr>
              <w:spacing w:after="0"/>
              <w:jc w:val="center"/>
              <w:rPr>
                <w:ins w:id="1173" w:author="Luiza Trindade" w:date="2020-12-08T18:54:00Z"/>
                <w:color w:val="000000"/>
                <w:szCs w:val="26"/>
                <w:rPrChange w:id="1174" w:author="Luiza Trindade" w:date="2020-12-08T18:54:00Z">
                  <w:rPr>
                    <w:ins w:id="1175" w:author="Luiza Trindade" w:date="2020-12-08T18:54:00Z"/>
                    <w:rFonts w:ascii="Calibri" w:hAnsi="Calibri" w:cs="Calibri"/>
                    <w:color w:val="000000"/>
                  </w:rPr>
                </w:rPrChange>
              </w:rPr>
            </w:pPr>
            <w:ins w:id="1176" w:author="Luiza Trindade" w:date="2020-12-08T18:54:00Z">
              <w:r w:rsidRPr="00B77BB6">
                <w:rPr>
                  <w:color w:val="000000"/>
                  <w:szCs w:val="26"/>
                  <w:rPrChange w:id="1177"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586BEB39" w14:textId="77777777" w:rsidR="00B77BB6" w:rsidRPr="00B77BB6" w:rsidRDefault="00B77BB6" w:rsidP="00BE2894">
            <w:pPr>
              <w:spacing w:after="0"/>
              <w:jc w:val="center"/>
              <w:rPr>
                <w:ins w:id="1178" w:author="Luiza Trindade" w:date="2020-12-08T18:54:00Z"/>
                <w:color w:val="000000"/>
                <w:szCs w:val="26"/>
                <w:rPrChange w:id="1179" w:author="Luiza Trindade" w:date="2020-12-08T18:54:00Z">
                  <w:rPr>
                    <w:ins w:id="1180" w:author="Luiza Trindade" w:date="2020-12-08T18:54:00Z"/>
                    <w:rFonts w:ascii="Calibri" w:hAnsi="Calibri" w:cs="Calibri"/>
                    <w:color w:val="000000"/>
                  </w:rPr>
                </w:rPrChange>
              </w:rPr>
            </w:pPr>
            <w:ins w:id="1181" w:author="Luiza Trindade" w:date="2020-12-08T18:54:00Z">
              <w:r w:rsidRPr="00B77BB6">
                <w:rPr>
                  <w:color w:val="000000"/>
                  <w:szCs w:val="26"/>
                  <w:rPrChange w:id="1182" w:author="Luiza Trindade" w:date="2020-12-08T18:54:00Z">
                    <w:rPr>
                      <w:rFonts w:ascii="Calibri" w:hAnsi="Calibri" w:cs="Calibri"/>
                      <w:color w:val="000000"/>
                    </w:rPr>
                  </w:rPrChange>
                </w:rPr>
                <w:t>SIM</w:t>
              </w:r>
            </w:ins>
          </w:p>
        </w:tc>
      </w:tr>
      <w:tr w:rsidR="00B77BB6" w:rsidRPr="00B77BB6" w14:paraId="0CAB4CE0" w14:textId="77777777" w:rsidTr="00BE2894">
        <w:trPr>
          <w:trHeight w:val="288"/>
          <w:jc w:val="center"/>
          <w:ins w:id="1183"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06EFBB4" w14:textId="77777777" w:rsidR="00B77BB6" w:rsidRPr="00B77BB6" w:rsidRDefault="00B77BB6" w:rsidP="00BE2894">
            <w:pPr>
              <w:spacing w:after="0"/>
              <w:jc w:val="center"/>
              <w:rPr>
                <w:ins w:id="1184" w:author="Luiza Trindade" w:date="2020-12-08T18:54:00Z"/>
                <w:color w:val="000000"/>
                <w:szCs w:val="26"/>
                <w:rPrChange w:id="1185" w:author="Luiza Trindade" w:date="2020-12-08T18:54:00Z">
                  <w:rPr>
                    <w:ins w:id="1186" w:author="Luiza Trindade" w:date="2020-12-08T18:54:00Z"/>
                    <w:rFonts w:ascii="Calibri" w:hAnsi="Calibri" w:cs="Calibri"/>
                    <w:color w:val="000000"/>
                  </w:rPr>
                </w:rPrChange>
              </w:rPr>
            </w:pPr>
            <w:ins w:id="1187" w:author="Luiza Trindade" w:date="2020-12-08T18:54:00Z">
              <w:r w:rsidRPr="00B77BB6">
                <w:rPr>
                  <w:color w:val="000000"/>
                  <w:szCs w:val="26"/>
                  <w:rPrChange w:id="1188" w:author="Luiza Trindade" w:date="2020-12-08T18:54:00Z">
                    <w:rPr>
                      <w:rFonts w:ascii="Calibri" w:hAnsi="Calibri" w:cs="Calibri"/>
                      <w:color w:val="000000"/>
                    </w:rPr>
                  </w:rPrChange>
                </w:rPr>
                <w:t>26</w:t>
              </w:r>
            </w:ins>
          </w:p>
        </w:tc>
        <w:tc>
          <w:tcPr>
            <w:tcW w:w="1160" w:type="dxa"/>
            <w:tcBorders>
              <w:top w:val="nil"/>
              <w:left w:val="nil"/>
              <w:bottom w:val="single" w:sz="4" w:space="0" w:color="auto"/>
              <w:right w:val="single" w:sz="4" w:space="0" w:color="auto"/>
            </w:tcBorders>
            <w:shd w:val="clear" w:color="auto" w:fill="auto"/>
            <w:noWrap/>
            <w:vAlign w:val="bottom"/>
            <w:hideMark/>
          </w:tcPr>
          <w:p w14:paraId="0CBAD820" w14:textId="77777777" w:rsidR="00B77BB6" w:rsidRPr="00B77BB6" w:rsidRDefault="00B77BB6" w:rsidP="00BE2894">
            <w:pPr>
              <w:spacing w:after="0"/>
              <w:jc w:val="center"/>
              <w:rPr>
                <w:ins w:id="1189" w:author="Luiza Trindade" w:date="2020-12-08T18:54:00Z"/>
                <w:color w:val="000000"/>
                <w:szCs w:val="26"/>
                <w:rPrChange w:id="1190" w:author="Luiza Trindade" w:date="2020-12-08T18:54:00Z">
                  <w:rPr>
                    <w:ins w:id="1191" w:author="Luiza Trindade" w:date="2020-12-08T18:54:00Z"/>
                    <w:rFonts w:ascii="Calibri" w:hAnsi="Calibri" w:cs="Calibri"/>
                    <w:color w:val="000000"/>
                  </w:rPr>
                </w:rPrChange>
              </w:rPr>
            </w:pPr>
            <w:ins w:id="1192" w:author="Luiza Trindade" w:date="2020-12-08T18:54:00Z">
              <w:r w:rsidRPr="00B77BB6">
                <w:rPr>
                  <w:color w:val="000000"/>
                  <w:szCs w:val="26"/>
                  <w:rPrChange w:id="1193" w:author="Luiza Trindade" w:date="2020-12-08T18:54:00Z">
                    <w:rPr>
                      <w:rFonts w:ascii="Calibri" w:hAnsi="Calibri" w:cs="Calibri"/>
                      <w:color w:val="000000"/>
                    </w:rPr>
                  </w:rPrChange>
                </w:rPr>
                <w:t>15/02/2023</w:t>
              </w:r>
            </w:ins>
          </w:p>
        </w:tc>
        <w:tc>
          <w:tcPr>
            <w:tcW w:w="1060" w:type="dxa"/>
            <w:tcBorders>
              <w:top w:val="nil"/>
              <w:left w:val="nil"/>
              <w:bottom w:val="single" w:sz="4" w:space="0" w:color="auto"/>
              <w:right w:val="single" w:sz="4" w:space="0" w:color="auto"/>
            </w:tcBorders>
            <w:shd w:val="clear" w:color="auto" w:fill="auto"/>
            <w:noWrap/>
            <w:vAlign w:val="bottom"/>
            <w:hideMark/>
          </w:tcPr>
          <w:p w14:paraId="7701EBC9" w14:textId="77777777" w:rsidR="00B77BB6" w:rsidRPr="00B77BB6" w:rsidRDefault="00B77BB6" w:rsidP="00BE2894">
            <w:pPr>
              <w:spacing w:after="0"/>
              <w:jc w:val="center"/>
              <w:rPr>
                <w:ins w:id="1194" w:author="Luiza Trindade" w:date="2020-12-08T18:54:00Z"/>
                <w:color w:val="000000"/>
                <w:szCs w:val="26"/>
                <w:rPrChange w:id="1195" w:author="Luiza Trindade" w:date="2020-12-08T18:54:00Z">
                  <w:rPr>
                    <w:ins w:id="1196" w:author="Luiza Trindade" w:date="2020-12-08T18:54:00Z"/>
                    <w:rFonts w:ascii="Calibri" w:hAnsi="Calibri" w:cs="Calibri"/>
                    <w:color w:val="000000"/>
                  </w:rPr>
                </w:rPrChange>
              </w:rPr>
            </w:pPr>
            <w:ins w:id="1197" w:author="Luiza Trindade" w:date="2020-12-08T18:54:00Z">
              <w:r w:rsidRPr="00B77BB6">
                <w:rPr>
                  <w:color w:val="000000"/>
                  <w:szCs w:val="26"/>
                  <w:rPrChange w:id="1198"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1FBF65A6" w14:textId="77777777" w:rsidR="00B77BB6" w:rsidRPr="00B77BB6" w:rsidRDefault="00B77BB6" w:rsidP="00BE2894">
            <w:pPr>
              <w:spacing w:after="0"/>
              <w:jc w:val="center"/>
              <w:rPr>
                <w:ins w:id="1199" w:author="Luiza Trindade" w:date="2020-12-08T18:54:00Z"/>
                <w:color w:val="000000"/>
                <w:szCs w:val="26"/>
                <w:rPrChange w:id="1200" w:author="Luiza Trindade" w:date="2020-12-08T18:54:00Z">
                  <w:rPr>
                    <w:ins w:id="1201" w:author="Luiza Trindade" w:date="2020-12-08T18:54:00Z"/>
                    <w:rFonts w:ascii="Calibri" w:hAnsi="Calibri" w:cs="Calibri"/>
                    <w:color w:val="000000"/>
                  </w:rPr>
                </w:rPrChange>
              </w:rPr>
            </w:pPr>
            <w:ins w:id="1202" w:author="Luiza Trindade" w:date="2020-12-08T18:54:00Z">
              <w:r w:rsidRPr="00B77BB6">
                <w:rPr>
                  <w:color w:val="000000"/>
                  <w:szCs w:val="26"/>
                  <w:rPrChange w:id="1203" w:author="Luiza Trindade" w:date="2020-12-08T18:54:00Z">
                    <w:rPr>
                      <w:rFonts w:ascii="Calibri" w:hAnsi="Calibri" w:cs="Calibri"/>
                      <w:color w:val="000000"/>
                    </w:rPr>
                  </w:rPrChange>
                </w:rPr>
                <w:t>SIM</w:t>
              </w:r>
            </w:ins>
          </w:p>
        </w:tc>
      </w:tr>
      <w:tr w:rsidR="00B77BB6" w:rsidRPr="00B77BB6" w14:paraId="7181BC0E" w14:textId="77777777" w:rsidTr="00BE2894">
        <w:trPr>
          <w:trHeight w:val="288"/>
          <w:jc w:val="center"/>
          <w:ins w:id="1204"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2B0F05D" w14:textId="77777777" w:rsidR="00B77BB6" w:rsidRPr="00B77BB6" w:rsidRDefault="00B77BB6" w:rsidP="00BE2894">
            <w:pPr>
              <w:spacing w:after="0"/>
              <w:jc w:val="center"/>
              <w:rPr>
                <w:ins w:id="1205" w:author="Luiza Trindade" w:date="2020-12-08T18:54:00Z"/>
                <w:color w:val="000000"/>
                <w:szCs w:val="26"/>
                <w:rPrChange w:id="1206" w:author="Luiza Trindade" w:date="2020-12-08T18:54:00Z">
                  <w:rPr>
                    <w:ins w:id="1207" w:author="Luiza Trindade" w:date="2020-12-08T18:54:00Z"/>
                    <w:rFonts w:ascii="Calibri" w:hAnsi="Calibri" w:cs="Calibri"/>
                    <w:color w:val="000000"/>
                  </w:rPr>
                </w:rPrChange>
              </w:rPr>
            </w:pPr>
            <w:ins w:id="1208" w:author="Luiza Trindade" w:date="2020-12-08T18:54:00Z">
              <w:r w:rsidRPr="00B77BB6">
                <w:rPr>
                  <w:color w:val="000000"/>
                  <w:szCs w:val="26"/>
                  <w:rPrChange w:id="1209" w:author="Luiza Trindade" w:date="2020-12-08T18:54:00Z">
                    <w:rPr>
                      <w:rFonts w:ascii="Calibri" w:hAnsi="Calibri" w:cs="Calibri"/>
                      <w:color w:val="000000"/>
                    </w:rPr>
                  </w:rPrChange>
                </w:rPr>
                <w:t>27</w:t>
              </w:r>
            </w:ins>
          </w:p>
        </w:tc>
        <w:tc>
          <w:tcPr>
            <w:tcW w:w="1160" w:type="dxa"/>
            <w:tcBorders>
              <w:top w:val="nil"/>
              <w:left w:val="nil"/>
              <w:bottom w:val="single" w:sz="4" w:space="0" w:color="auto"/>
              <w:right w:val="single" w:sz="4" w:space="0" w:color="auto"/>
            </w:tcBorders>
            <w:shd w:val="clear" w:color="auto" w:fill="auto"/>
            <w:noWrap/>
            <w:vAlign w:val="bottom"/>
            <w:hideMark/>
          </w:tcPr>
          <w:p w14:paraId="7901E218" w14:textId="77777777" w:rsidR="00B77BB6" w:rsidRPr="00B77BB6" w:rsidRDefault="00B77BB6" w:rsidP="00BE2894">
            <w:pPr>
              <w:spacing w:after="0"/>
              <w:jc w:val="center"/>
              <w:rPr>
                <w:ins w:id="1210" w:author="Luiza Trindade" w:date="2020-12-08T18:54:00Z"/>
                <w:color w:val="000000"/>
                <w:szCs w:val="26"/>
                <w:rPrChange w:id="1211" w:author="Luiza Trindade" w:date="2020-12-08T18:54:00Z">
                  <w:rPr>
                    <w:ins w:id="1212" w:author="Luiza Trindade" w:date="2020-12-08T18:54:00Z"/>
                    <w:rFonts w:ascii="Calibri" w:hAnsi="Calibri" w:cs="Calibri"/>
                    <w:color w:val="000000"/>
                  </w:rPr>
                </w:rPrChange>
              </w:rPr>
            </w:pPr>
            <w:ins w:id="1213" w:author="Luiza Trindade" w:date="2020-12-08T18:54:00Z">
              <w:r w:rsidRPr="00B77BB6">
                <w:rPr>
                  <w:color w:val="000000"/>
                  <w:szCs w:val="26"/>
                  <w:rPrChange w:id="1214" w:author="Luiza Trindade" w:date="2020-12-08T18:54:00Z">
                    <w:rPr>
                      <w:rFonts w:ascii="Calibri" w:hAnsi="Calibri" w:cs="Calibri"/>
                      <w:color w:val="000000"/>
                    </w:rPr>
                  </w:rPrChange>
                </w:rPr>
                <w:t>15/03/2023</w:t>
              </w:r>
            </w:ins>
          </w:p>
        </w:tc>
        <w:tc>
          <w:tcPr>
            <w:tcW w:w="1060" w:type="dxa"/>
            <w:tcBorders>
              <w:top w:val="nil"/>
              <w:left w:val="nil"/>
              <w:bottom w:val="single" w:sz="4" w:space="0" w:color="auto"/>
              <w:right w:val="single" w:sz="4" w:space="0" w:color="auto"/>
            </w:tcBorders>
            <w:shd w:val="clear" w:color="auto" w:fill="auto"/>
            <w:noWrap/>
            <w:vAlign w:val="bottom"/>
            <w:hideMark/>
          </w:tcPr>
          <w:p w14:paraId="584BA967" w14:textId="77777777" w:rsidR="00B77BB6" w:rsidRPr="00B77BB6" w:rsidRDefault="00B77BB6" w:rsidP="00BE2894">
            <w:pPr>
              <w:spacing w:after="0"/>
              <w:jc w:val="center"/>
              <w:rPr>
                <w:ins w:id="1215" w:author="Luiza Trindade" w:date="2020-12-08T18:54:00Z"/>
                <w:color w:val="000000"/>
                <w:szCs w:val="26"/>
                <w:rPrChange w:id="1216" w:author="Luiza Trindade" w:date="2020-12-08T18:54:00Z">
                  <w:rPr>
                    <w:ins w:id="1217" w:author="Luiza Trindade" w:date="2020-12-08T18:54:00Z"/>
                    <w:rFonts w:ascii="Calibri" w:hAnsi="Calibri" w:cs="Calibri"/>
                    <w:color w:val="000000"/>
                  </w:rPr>
                </w:rPrChange>
              </w:rPr>
            </w:pPr>
            <w:ins w:id="1218" w:author="Luiza Trindade" w:date="2020-12-08T18:54:00Z">
              <w:r w:rsidRPr="00B77BB6">
                <w:rPr>
                  <w:color w:val="000000"/>
                  <w:szCs w:val="26"/>
                  <w:rPrChange w:id="1219"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69AEC9D4" w14:textId="77777777" w:rsidR="00B77BB6" w:rsidRPr="00B77BB6" w:rsidRDefault="00B77BB6" w:rsidP="00BE2894">
            <w:pPr>
              <w:spacing w:after="0"/>
              <w:jc w:val="center"/>
              <w:rPr>
                <w:ins w:id="1220" w:author="Luiza Trindade" w:date="2020-12-08T18:54:00Z"/>
                <w:color w:val="000000"/>
                <w:szCs w:val="26"/>
                <w:rPrChange w:id="1221" w:author="Luiza Trindade" w:date="2020-12-08T18:54:00Z">
                  <w:rPr>
                    <w:ins w:id="1222" w:author="Luiza Trindade" w:date="2020-12-08T18:54:00Z"/>
                    <w:rFonts w:ascii="Calibri" w:hAnsi="Calibri" w:cs="Calibri"/>
                    <w:color w:val="000000"/>
                  </w:rPr>
                </w:rPrChange>
              </w:rPr>
            </w:pPr>
            <w:ins w:id="1223" w:author="Luiza Trindade" w:date="2020-12-08T18:54:00Z">
              <w:r w:rsidRPr="00B77BB6">
                <w:rPr>
                  <w:color w:val="000000"/>
                  <w:szCs w:val="26"/>
                  <w:rPrChange w:id="1224" w:author="Luiza Trindade" w:date="2020-12-08T18:54:00Z">
                    <w:rPr>
                      <w:rFonts w:ascii="Calibri" w:hAnsi="Calibri" w:cs="Calibri"/>
                      <w:color w:val="000000"/>
                    </w:rPr>
                  </w:rPrChange>
                </w:rPr>
                <w:t>SIM</w:t>
              </w:r>
            </w:ins>
          </w:p>
        </w:tc>
      </w:tr>
      <w:tr w:rsidR="00B77BB6" w:rsidRPr="00B77BB6" w14:paraId="7CE235BB" w14:textId="77777777" w:rsidTr="00BE2894">
        <w:trPr>
          <w:trHeight w:val="288"/>
          <w:jc w:val="center"/>
          <w:ins w:id="1225"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9185076" w14:textId="77777777" w:rsidR="00B77BB6" w:rsidRPr="00B77BB6" w:rsidRDefault="00B77BB6" w:rsidP="00BE2894">
            <w:pPr>
              <w:spacing w:after="0"/>
              <w:jc w:val="center"/>
              <w:rPr>
                <w:ins w:id="1226" w:author="Luiza Trindade" w:date="2020-12-08T18:54:00Z"/>
                <w:color w:val="000000"/>
                <w:szCs w:val="26"/>
                <w:rPrChange w:id="1227" w:author="Luiza Trindade" w:date="2020-12-08T18:54:00Z">
                  <w:rPr>
                    <w:ins w:id="1228" w:author="Luiza Trindade" w:date="2020-12-08T18:54:00Z"/>
                    <w:rFonts w:ascii="Calibri" w:hAnsi="Calibri" w:cs="Calibri"/>
                    <w:color w:val="000000"/>
                  </w:rPr>
                </w:rPrChange>
              </w:rPr>
            </w:pPr>
            <w:ins w:id="1229" w:author="Luiza Trindade" w:date="2020-12-08T18:54:00Z">
              <w:r w:rsidRPr="00B77BB6">
                <w:rPr>
                  <w:color w:val="000000"/>
                  <w:szCs w:val="26"/>
                  <w:rPrChange w:id="1230" w:author="Luiza Trindade" w:date="2020-12-08T18:54:00Z">
                    <w:rPr>
                      <w:rFonts w:ascii="Calibri" w:hAnsi="Calibri" w:cs="Calibri"/>
                      <w:color w:val="000000"/>
                    </w:rPr>
                  </w:rPrChange>
                </w:rPr>
                <w:t>28</w:t>
              </w:r>
            </w:ins>
          </w:p>
        </w:tc>
        <w:tc>
          <w:tcPr>
            <w:tcW w:w="1160" w:type="dxa"/>
            <w:tcBorders>
              <w:top w:val="nil"/>
              <w:left w:val="nil"/>
              <w:bottom w:val="single" w:sz="4" w:space="0" w:color="auto"/>
              <w:right w:val="single" w:sz="4" w:space="0" w:color="auto"/>
            </w:tcBorders>
            <w:shd w:val="clear" w:color="auto" w:fill="auto"/>
            <w:noWrap/>
            <w:vAlign w:val="bottom"/>
            <w:hideMark/>
          </w:tcPr>
          <w:p w14:paraId="54D37D95" w14:textId="77777777" w:rsidR="00B77BB6" w:rsidRPr="00B77BB6" w:rsidRDefault="00B77BB6" w:rsidP="00BE2894">
            <w:pPr>
              <w:spacing w:after="0"/>
              <w:jc w:val="center"/>
              <w:rPr>
                <w:ins w:id="1231" w:author="Luiza Trindade" w:date="2020-12-08T18:54:00Z"/>
                <w:color w:val="000000"/>
                <w:szCs w:val="26"/>
                <w:rPrChange w:id="1232" w:author="Luiza Trindade" w:date="2020-12-08T18:54:00Z">
                  <w:rPr>
                    <w:ins w:id="1233" w:author="Luiza Trindade" w:date="2020-12-08T18:54:00Z"/>
                    <w:rFonts w:ascii="Calibri" w:hAnsi="Calibri" w:cs="Calibri"/>
                    <w:color w:val="000000"/>
                  </w:rPr>
                </w:rPrChange>
              </w:rPr>
            </w:pPr>
            <w:ins w:id="1234" w:author="Luiza Trindade" w:date="2020-12-08T18:54:00Z">
              <w:r w:rsidRPr="00B77BB6">
                <w:rPr>
                  <w:color w:val="000000"/>
                  <w:szCs w:val="26"/>
                  <w:rPrChange w:id="1235" w:author="Luiza Trindade" w:date="2020-12-08T18:54:00Z">
                    <w:rPr>
                      <w:rFonts w:ascii="Calibri" w:hAnsi="Calibri" w:cs="Calibri"/>
                      <w:color w:val="000000"/>
                    </w:rPr>
                  </w:rPrChange>
                </w:rPr>
                <w:t>17/04/2023</w:t>
              </w:r>
            </w:ins>
          </w:p>
        </w:tc>
        <w:tc>
          <w:tcPr>
            <w:tcW w:w="1060" w:type="dxa"/>
            <w:tcBorders>
              <w:top w:val="nil"/>
              <w:left w:val="nil"/>
              <w:bottom w:val="single" w:sz="4" w:space="0" w:color="auto"/>
              <w:right w:val="single" w:sz="4" w:space="0" w:color="auto"/>
            </w:tcBorders>
            <w:shd w:val="clear" w:color="auto" w:fill="auto"/>
            <w:noWrap/>
            <w:vAlign w:val="bottom"/>
            <w:hideMark/>
          </w:tcPr>
          <w:p w14:paraId="5085983E" w14:textId="77777777" w:rsidR="00B77BB6" w:rsidRPr="00B77BB6" w:rsidRDefault="00B77BB6" w:rsidP="00BE2894">
            <w:pPr>
              <w:spacing w:after="0"/>
              <w:jc w:val="center"/>
              <w:rPr>
                <w:ins w:id="1236" w:author="Luiza Trindade" w:date="2020-12-08T18:54:00Z"/>
                <w:color w:val="000000"/>
                <w:szCs w:val="26"/>
                <w:rPrChange w:id="1237" w:author="Luiza Trindade" w:date="2020-12-08T18:54:00Z">
                  <w:rPr>
                    <w:ins w:id="1238" w:author="Luiza Trindade" w:date="2020-12-08T18:54:00Z"/>
                    <w:rFonts w:ascii="Calibri" w:hAnsi="Calibri" w:cs="Calibri"/>
                    <w:color w:val="000000"/>
                  </w:rPr>
                </w:rPrChange>
              </w:rPr>
            </w:pPr>
            <w:ins w:id="1239" w:author="Luiza Trindade" w:date="2020-12-08T18:54:00Z">
              <w:r w:rsidRPr="00B77BB6">
                <w:rPr>
                  <w:color w:val="000000"/>
                  <w:szCs w:val="26"/>
                  <w:rPrChange w:id="1240"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302E5791" w14:textId="77777777" w:rsidR="00B77BB6" w:rsidRPr="00B77BB6" w:rsidRDefault="00B77BB6" w:rsidP="00BE2894">
            <w:pPr>
              <w:spacing w:after="0"/>
              <w:jc w:val="center"/>
              <w:rPr>
                <w:ins w:id="1241" w:author="Luiza Trindade" w:date="2020-12-08T18:54:00Z"/>
                <w:color w:val="000000"/>
                <w:szCs w:val="26"/>
                <w:rPrChange w:id="1242" w:author="Luiza Trindade" w:date="2020-12-08T18:54:00Z">
                  <w:rPr>
                    <w:ins w:id="1243" w:author="Luiza Trindade" w:date="2020-12-08T18:54:00Z"/>
                    <w:rFonts w:ascii="Calibri" w:hAnsi="Calibri" w:cs="Calibri"/>
                    <w:color w:val="000000"/>
                  </w:rPr>
                </w:rPrChange>
              </w:rPr>
            </w:pPr>
            <w:ins w:id="1244" w:author="Luiza Trindade" w:date="2020-12-08T18:54:00Z">
              <w:r w:rsidRPr="00B77BB6">
                <w:rPr>
                  <w:color w:val="000000"/>
                  <w:szCs w:val="26"/>
                  <w:rPrChange w:id="1245" w:author="Luiza Trindade" w:date="2020-12-08T18:54:00Z">
                    <w:rPr>
                      <w:rFonts w:ascii="Calibri" w:hAnsi="Calibri" w:cs="Calibri"/>
                      <w:color w:val="000000"/>
                    </w:rPr>
                  </w:rPrChange>
                </w:rPr>
                <w:t>SIM</w:t>
              </w:r>
            </w:ins>
          </w:p>
        </w:tc>
      </w:tr>
      <w:tr w:rsidR="00B77BB6" w:rsidRPr="00B77BB6" w14:paraId="61D2E3A5" w14:textId="77777777" w:rsidTr="00BE2894">
        <w:trPr>
          <w:trHeight w:val="288"/>
          <w:jc w:val="center"/>
          <w:ins w:id="1246"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D3441E5" w14:textId="77777777" w:rsidR="00B77BB6" w:rsidRPr="00B77BB6" w:rsidRDefault="00B77BB6" w:rsidP="00BE2894">
            <w:pPr>
              <w:spacing w:after="0"/>
              <w:jc w:val="center"/>
              <w:rPr>
                <w:ins w:id="1247" w:author="Luiza Trindade" w:date="2020-12-08T18:54:00Z"/>
                <w:color w:val="000000"/>
                <w:szCs w:val="26"/>
                <w:rPrChange w:id="1248" w:author="Luiza Trindade" w:date="2020-12-08T18:54:00Z">
                  <w:rPr>
                    <w:ins w:id="1249" w:author="Luiza Trindade" w:date="2020-12-08T18:54:00Z"/>
                    <w:rFonts w:ascii="Calibri" w:hAnsi="Calibri" w:cs="Calibri"/>
                    <w:color w:val="000000"/>
                  </w:rPr>
                </w:rPrChange>
              </w:rPr>
            </w:pPr>
            <w:ins w:id="1250" w:author="Luiza Trindade" w:date="2020-12-08T18:54:00Z">
              <w:r w:rsidRPr="00B77BB6">
                <w:rPr>
                  <w:color w:val="000000"/>
                  <w:szCs w:val="26"/>
                  <w:rPrChange w:id="1251" w:author="Luiza Trindade" w:date="2020-12-08T18:54:00Z">
                    <w:rPr>
                      <w:rFonts w:ascii="Calibri" w:hAnsi="Calibri" w:cs="Calibri"/>
                      <w:color w:val="000000"/>
                    </w:rPr>
                  </w:rPrChange>
                </w:rPr>
                <w:t>29</w:t>
              </w:r>
            </w:ins>
          </w:p>
        </w:tc>
        <w:tc>
          <w:tcPr>
            <w:tcW w:w="1160" w:type="dxa"/>
            <w:tcBorders>
              <w:top w:val="nil"/>
              <w:left w:val="nil"/>
              <w:bottom w:val="single" w:sz="4" w:space="0" w:color="auto"/>
              <w:right w:val="single" w:sz="4" w:space="0" w:color="auto"/>
            </w:tcBorders>
            <w:shd w:val="clear" w:color="auto" w:fill="auto"/>
            <w:noWrap/>
            <w:vAlign w:val="bottom"/>
            <w:hideMark/>
          </w:tcPr>
          <w:p w14:paraId="28D0A484" w14:textId="77777777" w:rsidR="00B77BB6" w:rsidRPr="00B77BB6" w:rsidRDefault="00B77BB6" w:rsidP="00BE2894">
            <w:pPr>
              <w:spacing w:after="0"/>
              <w:jc w:val="center"/>
              <w:rPr>
                <w:ins w:id="1252" w:author="Luiza Trindade" w:date="2020-12-08T18:54:00Z"/>
                <w:color w:val="000000"/>
                <w:szCs w:val="26"/>
                <w:rPrChange w:id="1253" w:author="Luiza Trindade" w:date="2020-12-08T18:54:00Z">
                  <w:rPr>
                    <w:ins w:id="1254" w:author="Luiza Trindade" w:date="2020-12-08T18:54:00Z"/>
                    <w:rFonts w:ascii="Calibri" w:hAnsi="Calibri" w:cs="Calibri"/>
                    <w:color w:val="000000"/>
                  </w:rPr>
                </w:rPrChange>
              </w:rPr>
            </w:pPr>
            <w:ins w:id="1255" w:author="Luiza Trindade" w:date="2020-12-08T18:54:00Z">
              <w:r w:rsidRPr="00B77BB6">
                <w:rPr>
                  <w:color w:val="000000"/>
                  <w:szCs w:val="26"/>
                  <w:rPrChange w:id="1256" w:author="Luiza Trindade" w:date="2020-12-08T18:54:00Z">
                    <w:rPr>
                      <w:rFonts w:ascii="Calibri" w:hAnsi="Calibri" w:cs="Calibri"/>
                      <w:color w:val="000000"/>
                    </w:rPr>
                  </w:rPrChange>
                </w:rPr>
                <w:t>15/05/2023</w:t>
              </w:r>
            </w:ins>
          </w:p>
        </w:tc>
        <w:tc>
          <w:tcPr>
            <w:tcW w:w="1060" w:type="dxa"/>
            <w:tcBorders>
              <w:top w:val="nil"/>
              <w:left w:val="nil"/>
              <w:bottom w:val="single" w:sz="4" w:space="0" w:color="auto"/>
              <w:right w:val="single" w:sz="4" w:space="0" w:color="auto"/>
            </w:tcBorders>
            <w:shd w:val="clear" w:color="auto" w:fill="auto"/>
            <w:noWrap/>
            <w:vAlign w:val="bottom"/>
            <w:hideMark/>
          </w:tcPr>
          <w:p w14:paraId="674429E0" w14:textId="77777777" w:rsidR="00B77BB6" w:rsidRPr="00B77BB6" w:rsidRDefault="00B77BB6" w:rsidP="00BE2894">
            <w:pPr>
              <w:spacing w:after="0"/>
              <w:jc w:val="center"/>
              <w:rPr>
                <w:ins w:id="1257" w:author="Luiza Trindade" w:date="2020-12-08T18:54:00Z"/>
                <w:color w:val="000000"/>
                <w:szCs w:val="26"/>
                <w:rPrChange w:id="1258" w:author="Luiza Trindade" w:date="2020-12-08T18:54:00Z">
                  <w:rPr>
                    <w:ins w:id="1259" w:author="Luiza Trindade" w:date="2020-12-08T18:54:00Z"/>
                    <w:rFonts w:ascii="Calibri" w:hAnsi="Calibri" w:cs="Calibri"/>
                    <w:color w:val="000000"/>
                  </w:rPr>
                </w:rPrChange>
              </w:rPr>
            </w:pPr>
            <w:ins w:id="1260" w:author="Luiza Trindade" w:date="2020-12-08T18:54:00Z">
              <w:r w:rsidRPr="00B77BB6">
                <w:rPr>
                  <w:color w:val="000000"/>
                  <w:szCs w:val="26"/>
                  <w:rPrChange w:id="1261"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3D0772FB" w14:textId="77777777" w:rsidR="00B77BB6" w:rsidRPr="00B77BB6" w:rsidRDefault="00B77BB6" w:rsidP="00BE2894">
            <w:pPr>
              <w:spacing w:after="0"/>
              <w:jc w:val="center"/>
              <w:rPr>
                <w:ins w:id="1262" w:author="Luiza Trindade" w:date="2020-12-08T18:54:00Z"/>
                <w:color w:val="000000"/>
                <w:szCs w:val="26"/>
                <w:rPrChange w:id="1263" w:author="Luiza Trindade" w:date="2020-12-08T18:54:00Z">
                  <w:rPr>
                    <w:ins w:id="1264" w:author="Luiza Trindade" w:date="2020-12-08T18:54:00Z"/>
                    <w:rFonts w:ascii="Calibri" w:hAnsi="Calibri" w:cs="Calibri"/>
                    <w:color w:val="000000"/>
                  </w:rPr>
                </w:rPrChange>
              </w:rPr>
            </w:pPr>
            <w:ins w:id="1265" w:author="Luiza Trindade" w:date="2020-12-08T18:54:00Z">
              <w:r w:rsidRPr="00B77BB6">
                <w:rPr>
                  <w:color w:val="000000"/>
                  <w:szCs w:val="26"/>
                  <w:rPrChange w:id="1266" w:author="Luiza Trindade" w:date="2020-12-08T18:54:00Z">
                    <w:rPr>
                      <w:rFonts w:ascii="Calibri" w:hAnsi="Calibri" w:cs="Calibri"/>
                      <w:color w:val="000000"/>
                    </w:rPr>
                  </w:rPrChange>
                </w:rPr>
                <w:t>SIM</w:t>
              </w:r>
            </w:ins>
          </w:p>
        </w:tc>
      </w:tr>
      <w:tr w:rsidR="00B77BB6" w:rsidRPr="00B77BB6" w14:paraId="28E5D549" w14:textId="77777777" w:rsidTr="00BE2894">
        <w:trPr>
          <w:trHeight w:val="288"/>
          <w:jc w:val="center"/>
          <w:ins w:id="1267"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2741053" w14:textId="77777777" w:rsidR="00B77BB6" w:rsidRPr="00B77BB6" w:rsidRDefault="00B77BB6" w:rsidP="00BE2894">
            <w:pPr>
              <w:spacing w:after="0"/>
              <w:jc w:val="center"/>
              <w:rPr>
                <w:ins w:id="1268" w:author="Luiza Trindade" w:date="2020-12-08T18:54:00Z"/>
                <w:color w:val="000000"/>
                <w:szCs w:val="26"/>
                <w:rPrChange w:id="1269" w:author="Luiza Trindade" w:date="2020-12-08T18:54:00Z">
                  <w:rPr>
                    <w:ins w:id="1270" w:author="Luiza Trindade" w:date="2020-12-08T18:54:00Z"/>
                    <w:rFonts w:ascii="Calibri" w:hAnsi="Calibri" w:cs="Calibri"/>
                    <w:color w:val="000000"/>
                  </w:rPr>
                </w:rPrChange>
              </w:rPr>
            </w:pPr>
            <w:ins w:id="1271" w:author="Luiza Trindade" w:date="2020-12-08T18:54:00Z">
              <w:r w:rsidRPr="00B77BB6">
                <w:rPr>
                  <w:color w:val="000000"/>
                  <w:szCs w:val="26"/>
                  <w:rPrChange w:id="1272" w:author="Luiza Trindade" w:date="2020-12-08T18:54:00Z">
                    <w:rPr>
                      <w:rFonts w:ascii="Calibri" w:hAnsi="Calibri" w:cs="Calibri"/>
                      <w:color w:val="000000"/>
                    </w:rPr>
                  </w:rPrChange>
                </w:rPr>
                <w:t>30</w:t>
              </w:r>
            </w:ins>
          </w:p>
        </w:tc>
        <w:tc>
          <w:tcPr>
            <w:tcW w:w="1160" w:type="dxa"/>
            <w:tcBorders>
              <w:top w:val="nil"/>
              <w:left w:val="nil"/>
              <w:bottom w:val="single" w:sz="4" w:space="0" w:color="auto"/>
              <w:right w:val="single" w:sz="4" w:space="0" w:color="auto"/>
            </w:tcBorders>
            <w:shd w:val="clear" w:color="auto" w:fill="auto"/>
            <w:noWrap/>
            <w:vAlign w:val="bottom"/>
            <w:hideMark/>
          </w:tcPr>
          <w:p w14:paraId="69A322C1" w14:textId="77777777" w:rsidR="00B77BB6" w:rsidRPr="00B77BB6" w:rsidRDefault="00B77BB6" w:rsidP="00BE2894">
            <w:pPr>
              <w:spacing w:after="0"/>
              <w:jc w:val="center"/>
              <w:rPr>
                <w:ins w:id="1273" w:author="Luiza Trindade" w:date="2020-12-08T18:54:00Z"/>
                <w:color w:val="000000"/>
                <w:szCs w:val="26"/>
                <w:rPrChange w:id="1274" w:author="Luiza Trindade" w:date="2020-12-08T18:54:00Z">
                  <w:rPr>
                    <w:ins w:id="1275" w:author="Luiza Trindade" w:date="2020-12-08T18:54:00Z"/>
                    <w:rFonts w:ascii="Calibri" w:hAnsi="Calibri" w:cs="Calibri"/>
                    <w:color w:val="000000"/>
                  </w:rPr>
                </w:rPrChange>
              </w:rPr>
            </w:pPr>
            <w:ins w:id="1276" w:author="Luiza Trindade" w:date="2020-12-08T18:54:00Z">
              <w:r w:rsidRPr="00B77BB6">
                <w:rPr>
                  <w:color w:val="000000"/>
                  <w:szCs w:val="26"/>
                  <w:rPrChange w:id="1277" w:author="Luiza Trindade" w:date="2020-12-08T18:54:00Z">
                    <w:rPr>
                      <w:rFonts w:ascii="Calibri" w:hAnsi="Calibri" w:cs="Calibri"/>
                      <w:color w:val="000000"/>
                    </w:rPr>
                  </w:rPrChange>
                </w:rPr>
                <w:t>15/06/2023</w:t>
              </w:r>
            </w:ins>
          </w:p>
        </w:tc>
        <w:tc>
          <w:tcPr>
            <w:tcW w:w="1060" w:type="dxa"/>
            <w:tcBorders>
              <w:top w:val="nil"/>
              <w:left w:val="nil"/>
              <w:bottom w:val="single" w:sz="4" w:space="0" w:color="auto"/>
              <w:right w:val="single" w:sz="4" w:space="0" w:color="auto"/>
            </w:tcBorders>
            <w:shd w:val="clear" w:color="auto" w:fill="auto"/>
            <w:noWrap/>
            <w:vAlign w:val="bottom"/>
            <w:hideMark/>
          </w:tcPr>
          <w:p w14:paraId="327947D1" w14:textId="77777777" w:rsidR="00B77BB6" w:rsidRPr="00B77BB6" w:rsidRDefault="00B77BB6" w:rsidP="00BE2894">
            <w:pPr>
              <w:spacing w:after="0"/>
              <w:jc w:val="center"/>
              <w:rPr>
                <w:ins w:id="1278" w:author="Luiza Trindade" w:date="2020-12-08T18:54:00Z"/>
                <w:color w:val="000000"/>
                <w:szCs w:val="26"/>
                <w:rPrChange w:id="1279" w:author="Luiza Trindade" w:date="2020-12-08T18:54:00Z">
                  <w:rPr>
                    <w:ins w:id="1280" w:author="Luiza Trindade" w:date="2020-12-08T18:54:00Z"/>
                    <w:rFonts w:ascii="Calibri" w:hAnsi="Calibri" w:cs="Calibri"/>
                    <w:color w:val="000000"/>
                  </w:rPr>
                </w:rPrChange>
              </w:rPr>
            </w:pPr>
            <w:ins w:id="1281" w:author="Luiza Trindade" w:date="2020-12-08T18:54:00Z">
              <w:r w:rsidRPr="00B77BB6">
                <w:rPr>
                  <w:color w:val="000000"/>
                  <w:szCs w:val="26"/>
                  <w:rPrChange w:id="1282"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71C4E082" w14:textId="77777777" w:rsidR="00B77BB6" w:rsidRPr="00B77BB6" w:rsidRDefault="00B77BB6" w:rsidP="00BE2894">
            <w:pPr>
              <w:spacing w:after="0"/>
              <w:jc w:val="center"/>
              <w:rPr>
                <w:ins w:id="1283" w:author="Luiza Trindade" w:date="2020-12-08T18:54:00Z"/>
                <w:color w:val="000000"/>
                <w:szCs w:val="26"/>
                <w:rPrChange w:id="1284" w:author="Luiza Trindade" w:date="2020-12-08T18:54:00Z">
                  <w:rPr>
                    <w:ins w:id="1285" w:author="Luiza Trindade" w:date="2020-12-08T18:54:00Z"/>
                    <w:rFonts w:ascii="Calibri" w:hAnsi="Calibri" w:cs="Calibri"/>
                    <w:color w:val="000000"/>
                  </w:rPr>
                </w:rPrChange>
              </w:rPr>
            </w:pPr>
            <w:ins w:id="1286" w:author="Luiza Trindade" w:date="2020-12-08T18:54:00Z">
              <w:r w:rsidRPr="00B77BB6">
                <w:rPr>
                  <w:color w:val="000000"/>
                  <w:szCs w:val="26"/>
                  <w:rPrChange w:id="1287" w:author="Luiza Trindade" w:date="2020-12-08T18:54:00Z">
                    <w:rPr>
                      <w:rFonts w:ascii="Calibri" w:hAnsi="Calibri" w:cs="Calibri"/>
                      <w:color w:val="000000"/>
                    </w:rPr>
                  </w:rPrChange>
                </w:rPr>
                <w:t>SIM</w:t>
              </w:r>
            </w:ins>
          </w:p>
        </w:tc>
      </w:tr>
      <w:tr w:rsidR="00B77BB6" w:rsidRPr="00B77BB6" w14:paraId="6FF04AE1" w14:textId="77777777" w:rsidTr="00BE2894">
        <w:trPr>
          <w:trHeight w:val="288"/>
          <w:jc w:val="center"/>
          <w:ins w:id="1288"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4342751" w14:textId="77777777" w:rsidR="00B77BB6" w:rsidRPr="00B77BB6" w:rsidRDefault="00B77BB6" w:rsidP="00BE2894">
            <w:pPr>
              <w:spacing w:after="0"/>
              <w:jc w:val="center"/>
              <w:rPr>
                <w:ins w:id="1289" w:author="Luiza Trindade" w:date="2020-12-08T18:54:00Z"/>
                <w:color w:val="000000"/>
                <w:szCs w:val="26"/>
                <w:rPrChange w:id="1290" w:author="Luiza Trindade" w:date="2020-12-08T18:54:00Z">
                  <w:rPr>
                    <w:ins w:id="1291" w:author="Luiza Trindade" w:date="2020-12-08T18:54:00Z"/>
                    <w:rFonts w:ascii="Calibri" w:hAnsi="Calibri" w:cs="Calibri"/>
                    <w:color w:val="000000"/>
                  </w:rPr>
                </w:rPrChange>
              </w:rPr>
            </w:pPr>
            <w:ins w:id="1292" w:author="Luiza Trindade" w:date="2020-12-08T18:54:00Z">
              <w:r w:rsidRPr="00B77BB6">
                <w:rPr>
                  <w:color w:val="000000"/>
                  <w:szCs w:val="26"/>
                  <w:rPrChange w:id="1293" w:author="Luiza Trindade" w:date="2020-12-08T18:54:00Z">
                    <w:rPr>
                      <w:rFonts w:ascii="Calibri" w:hAnsi="Calibri" w:cs="Calibri"/>
                      <w:color w:val="000000"/>
                    </w:rPr>
                  </w:rPrChange>
                </w:rPr>
                <w:t>31</w:t>
              </w:r>
            </w:ins>
          </w:p>
        </w:tc>
        <w:tc>
          <w:tcPr>
            <w:tcW w:w="1160" w:type="dxa"/>
            <w:tcBorders>
              <w:top w:val="nil"/>
              <w:left w:val="nil"/>
              <w:bottom w:val="single" w:sz="4" w:space="0" w:color="auto"/>
              <w:right w:val="single" w:sz="4" w:space="0" w:color="auto"/>
            </w:tcBorders>
            <w:shd w:val="clear" w:color="auto" w:fill="auto"/>
            <w:noWrap/>
            <w:vAlign w:val="bottom"/>
            <w:hideMark/>
          </w:tcPr>
          <w:p w14:paraId="2FD50114" w14:textId="77777777" w:rsidR="00B77BB6" w:rsidRPr="00B77BB6" w:rsidRDefault="00B77BB6" w:rsidP="00BE2894">
            <w:pPr>
              <w:spacing w:after="0"/>
              <w:jc w:val="center"/>
              <w:rPr>
                <w:ins w:id="1294" w:author="Luiza Trindade" w:date="2020-12-08T18:54:00Z"/>
                <w:color w:val="000000"/>
                <w:szCs w:val="26"/>
                <w:rPrChange w:id="1295" w:author="Luiza Trindade" w:date="2020-12-08T18:54:00Z">
                  <w:rPr>
                    <w:ins w:id="1296" w:author="Luiza Trindade" w:date="2020-12-08T18:54:00Z"/>
                    <w:rFonts w:ascii="Calibri" w:hAnsi="Calibri" w:cs="Calibri"/>
                    <w:color w:val="000000"/>
                  </w:rPr>
                </w:rPrChange>
              </w:rPr>
            </w:pPr>
            <w:ins w:id="1297" w:author="Luiza Trindade" w:date="2020-12-08T18:54:00Z">
              <w:r w:rsidRPr="00B77BB6">
                <w:rPr>
                  <w:color w:val="000000"/>
                  <w:szCs w:val="26"/>
                  <w:rPrChange w:id="1298" w:author="Luiza Trindade" w:date="2020-12-08T18:54:00Z">
                    <w:rPr>
                      <w:rFonts w:ascii="Calibri" w:hAnsi="Calibri" w:cs="Calibri"/>
                      <w:color w:val="000000"/>
                    </w:rPr>
                  </w:rPrChange>
                </w:rPr>
                <w:t>17/07/2023</w:t>
              </w:r>
            </w:ins>
          </w:p>
        </w:tc>
        <w:tc>
          <w:tcPr>
            <w:tcW w:w="1060" w:type="dxa"/>
            <w:tcBorders>
              <w:top w:val="nil"/>
              <w:left w:val="nil"/>
              <w:bottom w:val="single" w:sz="4" w:space="0" w:color="auto"/>
              <w:right w:val="single" w:sz="4" w:space="0" w:color="auto"/>
            </w:tcBorders>
            <w:shd w:val="clear" w:color="auto" w:fill="auto"/>
            <w:noWrap/>
            <w:vAlign w:val="bottom"/>
            <w:hideMark/>
          </w:tcPr>
          <w:p w14:paraId="19972E04" w14:textId="77777777" w:rsidR="00B77BB6" w:rsidRPr="00B77BB6" w:rsidRDefault="00B77BB6" w:rsidP="00BE2894">
            <w:pPr>
              <w:spacing w:after="0"/>
              <w:jc w:val="center"/>
              <w:rPr>
                <w:ins w:id="1299" w:author="Luiza Trindade" w:date="2020-12-08T18:54:00Z"/>
                <w:color w:val="000000"/>
                <w:szCs w:val="26"/>
                <w:rPrChange w:id="1300" w:author="Luiza Trindade" w:date="2020-12-08T18:54:00Z">
                  <w:rPr>
                    <w:ins w:id="1301" w:author="Luiza Trindade" w:date="2020-12-08T18:54:00Z"/>
                    <w:rFonts w:ascii="Calibri" w:hAnsi="Calibri" w:cs="Calibri"/>
                    <w:color w:val="000000"/>
                  </w:rPr>
                </w:rPrChange>
              </w:rPr>
            </w:pPr>
            <w:ins w:id="1302" w:author="Luiza Trindade" w:date="2020-12-08T18:54:00Z">
              <w:r w:rsidRPr="00B77BB6">
                <w:rPr>
                  <w:color w:val="000000"/>
                  <w:szCs w:val="26"/>
                  <w:rPrChange w:id="1303"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57CD0972" w14:textId="77777777" w:rsidR="00B77BB6" w:rsidRPr="00B77BB6" w:rsidRDefault="00B77BB6" w:rsidP="00BE2894">
            <w:pPr>
              <w:spacing w:after="0"/>
              <w:jc w:val="center"/>
              <w:rPr>
                <w:ins w:id="1304" w:author="Luiza Trindade" w:date="2020-12-08T18:54:00Z"/>
                <w:color w:val="000000"/>
                <w:szCs w:val="26"/>
                <w:rPrChange w:id="1305" w:author="Luiza Trindade" w:date="2020-12-08T18:54:00Z">
                  <w:rPr>
                    <w:ins w:id="1306" w:author="Luiza Trindade" w:date="2020-12-08T18:54:00Z"/>
                    <w:rFonts w:ascii="Calibri" w:hAnsi="Calibri" w:cs="Calibri"/>
                    <w:color w:val="000000"/>
                  </w:rPr>
                </w:rPrChange>
              </w:rPr>
            </w:pPr>
            <w:ins w:id="1307" w:author="Luiza Trindade" w:date="2020-12-08T18:54:00Z">
              <w:r w:rsidRPr="00B77BB6">
                <w:rPr>
                  <w:color w:val="000000"/>
                  <w:szCs w:val="26"/>
                  <w:rPrChange w:id="1308" w:author="Luiza Trindade" w:date="2020-12-08T18:54:00Z">
                    <w:rPr>
                      <w:rFonts w:ascii="Calibri" w:hAnsi="Calibri" w:cs="Calibri"/>
                      <w:color w:val="000000"/>
                    </w:rPr>
                  </w:rPrChange>
                </w:rPr>
                <w:t>SIM</w:t>
              </w:r>
            </w:ins>
          </w:p>
        </w:tc>
      </w:tr>
      <w:tr w:rsidR="00B77BB6" w:rsidRPr="00B77BB6" w14:paraId="413368D1" w14:textId="77777777" w:rsidTr="00BE2894">
        <w:trPr>
          <w:trHeight w:val="288"/>
          <w:jc w:val="center"/>
          <w:ins w:id="1309"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0758C3A" w14:textId="77777777" w:rsidR="00B77BB6" w:rsidRPr="00B77BB6" w:rsidRDefault="00B77BB6" w:rsidP="00BE2894">
            <w:pPr>
              <w:spacing w:after="0"/>
              <w:jc w:val="center"/>
              <w:rPr>
                <w:ins w:id="1310" w:author="Luiza Trindade" w:date="2020-12-08T18:54:00Z"/>
                <w:color w:val="000000"/>
                <w:szCs w:val="26"/>
                <w:rPrChange w:id="1311" w:author="Luiza Trindade" w:date="2020-12-08T18:54:00Z">
                  <w:rPr>
                    <w:ins w:id="1312" w:author="Luiza Trindade" w:date="2020-12-08T18:54:00Z"/>
                    <w:rFonts w:ascii="Calibri" w:hAnsi="Calibri" w:cs="Calibri"/>
                    <w:color w:val="000000"/>
                  </w:rPr>
                </w:rPrChange>
              </w:rPr>
            </w:pPr>
            <w:ins w:id="1313" w:author="Luiza Trindade" w:date="2020-12-08T18:54:00Z">
              <w:r w:rsidRPr="00B77BB6">
                <w:rPr>
                  <w:color w:val="000000"/>
                  <w:szCs w:val="26"/>
                  <w:rPrChange w:id="1314" w:author="Luiza Trindade" w:date="2020-12-08T18:54:00Z">
                    <w:rPr>
                      <w:rFonts w:ascii="Calibri" w:hAnsi="Calibri" w:cs="Calibri"/>
                      <w:color w:val="000000"/>
                    </w:rPr>
                  </w:rPrChange>
                </w:rPr>
                <w:t>32</w:t>
              </w:r>
            </w:ins>
          </w:p>
        </w:tc>
        <w:tc>
          <w:tcPr>
            <w:tcW w:w="1160" w:type="dxa"/>
            <w:tcBorders>
              <w:top w:val="nil"/>
              <w:left w:val="nil"/>
              <w:bottom w:val="single" w:sz="4" w:space="0" w:color="auto"/>
              <w:right w:val="single" w:sz="4" w:space="0" w:color="auto"/>
            </w:tcBorders>
            <w:shd w:val="clear" w:color="auto" w:fill="auto"/>
            <w:noWrap/>
            <w:vAlign w:val="bottom"/>
            <w:hideMark/>
          </w:tcPr>
          <w:p w14:paraId="68917BE3" w14:textId="77777777" w:rsidR="00B77BB6" w:rsidRPr="00B77BB6" w:rsidRDefault="00B77BB6" w:rsidP="00BE2894">
            <w:pPr>
              <w:spacing w:after="0"/>
              <w:jc w:val="center"/>
              <w:rPr>
                <w:ins w:id="1315" w:author="Luiza Trindade" w:date="2020-12-08T18:54:00Z"/>
                <w:color w:val="000000"/>
                <w:szCs w:val="26"/>
                <w:rPrChange w:id="1316" w:author="Luiza Trindade" w:date="2020-12-08T18:54:00Z">
                  <w:rPr>
                    <w:ins w:id="1317" w:author="Luiza Trindade" w:date="2020-12-08T18:54:00Z"/>
                    <w:rFonts w:ascii="Calibri" w:hAnsi="Calibri" w:cs="Calibri"/>
                    <w:color w:val="000000"/>
                  </w:rPr>
                </w:rPrChange>
              </w:rPr>
            </w:pPr>
            <w:ins w:id="1318" w:author="Luiza Trindade" w:date="2020-12-08T18:54:00Z">
              <w:r w:rsidRPr="00B77BB6">
                <w:rPr>
                  <w:color w:val="000000"/>
                  <w:szCs w:val="26"/>
                  <w:rPrChange w:id="1319" w:author="Luiza Trindade" w:date="2020-12-08T18:54:00Z">
                    <w:rPr>
                      <w:rFonts w:ascii="Calibri" w:hAnsi="Calibri" w:cs="Calibri"/>
                      <w:color w:val="000000"/>
                    </w:rPr>
                  </w:rPrChange>
                </w:rPr>
                <w:t>15/08/2023</w:t>
              </w:r>
            </w:ins>
          </w:p>
        </w:tc>
        <w:tc>
          <w:tcPr>
            <w:tcW w:w="1060" w:type="dxa"/>
            <w:tcBorders>
              <w:top w:val="nil"/>
              <w:left w:val="nil"/>
              <w:bottom w:val="single" w:sz="4" w:space="0" w:color="auto"/>
              <w:right w:val="single" w:sz="4" w:space="0" w:color="auto"/>
            </w:tcBorders>
            <w:shd w:val="clear" w:color="auto" w:fill="auto"/>
            <w:noWrap/>
            <w:vAlign w:val="bottom"/>
            <w:hideMark/>
          </w:tcPr>
          <w:p w14:paraId="304AA62E" w14:textId="77777777" w:rsidR="00B77BB6" w:rsidRPr="00B77BB6" w:rsidRDefault="00B77BB6" w:rsidP="00BE2894">
            <w:pPr>
              <w:spacing w:after="0"/>
              <w:jc w:val="center"/>
              <w:rPr>
                <w:ins w:id="1320" w:author="Luiza Trindade" w:date="2020-12-08T18:54:00Z"/>
                <w:color w:val="000000"/>
                <w:szCs w:val="26"/>
                <w:rPrChange w:id="1321" w:author="Luiza Trindade" w:date="2020-12-08T18:54:00Z">
                  <w:rPr>
                    <w:ins w:id="1322" w:author="Luiza Trindade" w:date="2020-12-08T18:54:00Z"/>
                    <w:rFonts w:ascii="Calibri" w:hAnsi="Calibri" w:cs="Calibri"/>
                    <w:color w:val="000000"/>
                  </w:rPr>
                </w:rPrChange>
              </w:rPr>
            </w:pPr>
            <w:ins w:id="1323" w:author="Luiza Trindade" w:date="2020-12-08T18:54:00Z">
              <w:r w:rsidRPr="00B77BB6">
                <w:rPr>
                  <w:color w:val="000000"/>
                  <w:szCs w:val="26"/>
                  <w:rPrChange w:id="1324"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3AD61012" w14:textId="77777777" w:rsidR="00B77BB6" w:rsidRPr="00B77BB6" w:rsidRDefault="00B77BB6" w:rsidP="00BE2894">
            <w:pPr>
              <w:spacing w:after="0"/>
              <w:jc w:val="center"/>
              <w:rPr>
                <w:ins w:id="1325" w:author="Luiza Trindade" w:date="2020-12-08T18:54:00Z"/>
                <w:color w:val="000000"/>
                <w:szCs w:val="26"/>
                <w:rPrChange w:id="1326" w:author="Luiza Trindade" w:date="2020-12-08T18:54:00Z">
                  <w:rPr>
                    <w:ins w:id="1327" w:author="Luiza Trindade" w:date="2020-12-08T18:54:00Z"/>
                    <w:rFonts w:ascii="Calibri" w:hAnsi="Calibri" w:cs="Calibri"/>
                    <w:color w:val="000000"/>
                  </w:rPr>
                </w:rPrChange>
              </w:rPr>
            </w:pPr>
            <w:ins w:id="1328" w:author="Luiza Trindade" w:date="2020-12-08T18:54:00Z">
              <w:r w:rsidRPr="00B77BB6">
                <w:rPr>
                  <w:color w:val="000000"/>
                  <w:szCs w:val="26"/>
                  <w:rPrChange w:id="1329" w:author="Luiza Trindade" w:date="2020-12-08T18:54:00Z">
                    <w:rPr>
                      <w:rFonts w:ascii="Calibri" w:hAnsi="Calibri" w:cs="Calibri"/>
                      <w:color w:val="000000"/>
                    </w:rPr>
                  </w:rPrChange>
                </w:rPr>
                <w:t>SIM</w:t>
              </w:r>
            </w:ins>
          </w:p>
        </w:tc>
      </w:tr>
      <w:tr w:rsidR="00B77BB6" w:rsidRPr="00B77BB6" w14:paraId="3D43832A" w14:textId="77777777" w:rsidTr="00BE2894">
        <w:trPr>
          <w:trHeight w:val="288"/>
          <w:jc w:val="center"/>
          <w:ins w:id="1330"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C48F171" w14:textId="77777777" w:rsidR="00B77BB6" w:rsidRPr="00B77BB6" w:rsidRDefault="00B77BB6" w:rsidP="00BE2894">
            <w:pPr>
              <w:spacing w:after="0"/>
              <w:jc w:val="center"/>
              <w:rPr>
                <w:ins w:id="1331" w:author="Luiza Trindade" w:date="2020-12-08T18:54:00Z"/>
                <w:color w:val="000000"/>
                <w:szCs w:val="26"/>
                <w:rPrChange w:id="1332" w:author="Luiza Trindade" w:date="2020-12-08T18:54:00Z">
                  <w:rPr>
                    <w:ins w:id="1333" w:author="Luiza Trindade" w:date="2020-12-08T18:54:00Z"/>
                    <w:rFonts w:ascii="Calibri" w:hAnsi="Calibri" w:cs="Calibri"/>
                    <w:color w:val="000000"/>
                  </w:rPr>
                </w:rPrChange>
              </w:rPr>
            </w:pPr>
            <w:ins w:id="1334" w:author="Luiza Trindade" w:date="2020-12-08T18:54:00Z">
              <w:r w:rsidRPr="00B77BB6">
                <w:rPr>
                  <w:color w:val="000000"/>
                  <w:szCs w:val="26"/>
                  <w:rPrChange w:id="1335" w:author="Luiza Trindade" w:date="2020-12-08T18:54:00Z">
                    <w:rPr>
                      <w:rFonts w:ascii="Calibri" w:hAnsi="Calibri" w:cs="Calibri"/>
                      <w:color w:val="000000"/>
                    </w:rPr>
                  </w:rPrChange>
                </w:rPr>
                <w:lastRenderedPageBreak/>
                <w:t>33</w:t>
              </w:r>
            </w:ins>
          </w:p>
        </w:tc>
        <w:tc>
          <w:tcPr>
            <w:tcW w:w="1160" w:type="dxa"/>
            <w:tcBorders>
              <w:top w:val="nil"/>
              <w:left w:val="nil"/>
              <w:bottom w:val="single" w:sz="4" w:space="0" w:color="auto"/>
              <w:right w:val="single" w:sz="4" w:space="0" w:color="auto"/>
            </w:tcBorders>
            <w:shd w:val="clear" w:color="auto" w:fill="auto"/>
            <w:noWrap/>
            <w:vAlign w:val="bottom"/>
            <w:hideMark/>
          </w:tcPr>
          <w:p w14:paraId="45635BE2" w14:textId="77777777" w:rsidR="00B77BB6" w:rsidRPr="00B77BB6" w:rsidRDefault="00B77BB6" w:rsidP="00BE2894">
            <w:pPr>
              <w:spacing w:after="0"/>
              <w:jc w:val="center"/>
              <w:rPr>
                <w:ins w:id="1336" w:author="Luiza Trindade" w:date="2020-12-08T18:54:00Z"/>
                <w:color w:val="000000"/>
                <w:szCs w:val="26"/>
                <w:rPrChange w:id="1337" w:author="Luiza Trindade" w:date="2020-12-08T18:54:00Z">
                  <w:rPr>
                    <w:ins w:id="1338" w:author="Luiza Trindade" w:date="2020-12-08T18:54:00Z"/>
                    <w:rFonts w:ascii="Calibri" w:hAnsi="Calibri" w:cs="Calibri"/>
                    <w:color w:val="000000"/>
                  </w:rPr>
                </w:rPrChange>
              </w:rPr>
            </w:pPr>
            <w:ins w:id="1339" w:author="Luiza Trindade" w:date="2020-12-08T18:54:00Z">
              <w:r w:rsidRPr="00B77BB6">
                <w:rPr>
                  <w:color w:val="000000"/>
                  <w:szCs w:val="26"/>
                  <w:rPrChange w:id="1340" w:author="Luiza Trindade" w:date="2020-12-08T18:54:00Z">
                    <w:rPr>
                      <w:rFonts w:ascii="Calibri" w:hAnsi="Calibri" w:cs="Calibri"/>
                      <w:color w:val="000000"/>
                    </w:rPr>
                  </w:rPrChange>
                </w:rPr>
                <w:t>15/09/2023</w:t>
              </w:r>
            </w:ins>
          </w:p>
        </w:tc>
        <w:tc>
          <w:tcPr>
            <w:tcW w:w="1060" w:type="dxa"/>
            <w:tcBorders>
              <w:top w:val="nil"/>
              <w:left w:val="nil"/>
              <w:bottom w:val="single" w:sz="4" w:space="0" w:color="auto"/>
              <w:right w:val="single" w:sz="4" w:space="0" w:color="auto"/>
            </w:tcBorders>
            <w:shd w:val="clear" w:color="auto" w:fill="auto"/>
            <w:noWrap/>
            <w:vAlign w:val="bottom"/>
            <w:hideMark/>
          </w:tcPr>
          <w:p w14:paraId="0FC8D33B" w14:textId="77777777" w:rsidR="00B77BB6" w:rsidRPr="00B77BB6" w:rsidRDefault="00B77BB6" w:rsidP="00BE2894">
            <w:pPr>
              <w:spacing w:after="0"/>
              <w:jc w:val="center"/>
              <w:rPr>
                <w:ins w:id="1341" w:author="Luiza Trindade" w:date="2020-12-08T18:54:00Z"/>
                <w:color w:val="000000"/>
                <w:szCs w:val="26"/>
                <w:rPrChange w:id="1342" w:author="Luiza Trindade" w:date="2020-12-08T18:54:00Z">
                  <w:rPr>
                    <w:ins w:id="1343" w:author="Luiza Trindade" w:date="2020-12-08T18:54:00Z"/>
                    <w:rFonts w:ascii="Calibri" w:hAnsi="Calibri" w:cs="Calibri"/>
                    <w:color w:val="000000"/>
                  </w:rPr>
                </w:rPrChange>
              </w:rPr>
            </w:pPr>
            <w:ins w:id="1344" w:author="Luiza Trindade" w:date="2020-12-08T18:54:00Z">
              <w:r w:rsidRPr="00B77BB6">
                <w:rPr>
                  <w:color w:val="000000"/>
                  <w:szCs w:val="26"/>
                  <w:rPrChange w:id="1345"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265C4804" w14:textId="77777777" w:rsidR="00B77BB6" w:rsidRPr="00B77BB6" w:rsidRDefault="00B77BB6" w:rsidP="00BE2894">
            <w:pPr>
              <w:spacing w:after="0"/>
              <w:jc w:val="center"/>
              <w:rPr>
                <w:ins w:id="1346" w:author="Luiza Trindade" w:date="2020-12-08T18:54:00Z"/>
                <w:color w:val="000000"/>
                <w:szCs w:val="26"/>
                <w:rPrChange w:id="1347" w:author="Luiza Trindade" w:date="2020-12-08T18:54:00Z">
                  <w:rPr>
                    <w:ins w:id="1348" w:author="Luiza Trindade" w:date="2020-12-08T18:54:00Z"/>
                    <w:rFonts w:ascii="Calibri" w:hAnsi="Calibri" w:cs="Calibri"/>
                    <w:color w:val="000000"/>
                  </w:rPr>
                </w:rPrChange>
              </w:rPr>
            </w:pPr>
            <w:ins w:id="1349" w:author="Luiza Trindade" w:date="2020-12-08T18:54:00Z">
              <w:r w:rsidRPr="00B77BB6">
                <w:rPr>
                  <w:color w:val="000000"/>
                  <w:szCs w:val="26"/>
                  <w:rPrChange w:id="1350" w:author="Luiza Trindade" w:date="2020-12-08T18:54:00Z">
                    <w:rPr>
                      <w:rFonts w:ascii="Calibri" w:hAnsi="Calibri" w:cs="Calibri"/>
                      <w:color w:val="000000"/>
                    </w:rPr>
                  </w:rPrChange>
                </w:rPr>
                <w:t>SIM</w:t>
              </w:r>
            </w:ins>
          </w:p>
        </w:tc>
      </w:tr>
      <w:tr w:rsidR="00B77BB6" w:rsidRPr="00B77BB6" w14:paraId="425D654E" w14:textId="77777777" w:rsidTr="00BE2894">
        <w:trPr>
          <w:trHeight w:val="288"/>
          <w:jc w:val="center"/>
          <w:ins w:id="1351"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20BC78F" w14:textId="77777777" w:rsidR="00B77BB6" w:rsidRPr="00B77BB6" w:rsidRDefault="00B77BB6" w:rsidP="00BE2894">
            <w:pPr>
              <w:spacing w:after="0"/>
              <w:jc w:val="center"/>
              <w:rPr>
                <w:ins w:id="1352" w:author="Luiza Trindade" w:date="2020-12-08T18:54:00Z"/>
                <w:color w:val="000000"/>
                <w:szCs w:val="26"/>
                <w:rPrChange w:id="1353" w:author="Luiza Trindade" w:date="2020-12-08T18:54:00Z">
                  <w:rPr>
                    <w:ins w:id="1354" w:author="Luiza Trindade" w:date="2020-12-08T18:54:00Z"/>
                    <w:rFonts w:ascii="Calibri" w:hAnsi="Calibri" w:cs="Calibri"/>
                    <w:color w:val="000000"/>
                  </w:rPr>
                </w:rPrChange>
              </w:rPr>
            </w:pPr>
            <w:ins w:id="1355" w:author="Luiza Trindade" w:date="2020-12-08T18:54:00Z">
              <w:r w:rsidRPr="00B77BB6">
                <w:rPr>
                  <w:color w:val="000000"/>
                  <w:szCs w:val="26"/>
                  <w:rPrChange w:id="1356" w:author="Luiza Trindade" w:date="2020-12-08T18:54:00Z">
                    <w:rPr>
                      <w:rFonts w:ascii="Calibri" w:hAnsi="Calibri" w:cs="Calibri"/>
                      <w:color w:val="000000"/>
                    </w:rPr>
                  </w:rPrChange>
                </w:rPr>
                <w:t>34</w:t>
              </w:r>
            </w:ins>
          </w:p>
        </w:tc>
        <w:tc>
          <w:tcPr>
            <w:tcW w:w="1160" w:type="dxa"/>
            <w:tcBorders>
              <w:top w:val="nil"/>
              <w:left w:val="nil"/>
              <w:bottom w:val="single" w:sz="4" w:space="0" w:color="auto"/>
              <w:right w:val="single" w:sz="4" w:space="0" w:color="auto"/>
            </w:tcBorders>
            <w:shd w:val="clear" w:color="auto" w:fill="auto"/>
            <w:noWrap/>
            <w:vAlign w:val="bottom"/>
            <w:hideMark/>
          </w:tcPr>
          <w:p w14:paraId="78F3A8F7" w14:textId="77777777" w:rsidR="00B77BB6" w:rsidRPr="00B77BB6" w:rsidRDefault="00B77BB6" w:rsidP="00BE2894">
            <w:pPr>
              <w:spacing w:after="0"/>
              <w:jc w:val="center"/>
              <w:rPr>
                <w:ins w:id="1357" w:author="Luiza Trindade" w:date="2020-12-08T18:54:00Z"/>
                <w:color w:val="000000"/>
                <w:szCs w:val="26"/>
                <w:rPrChange w:id="1358" w:author="Luiza Trindade" w:date="2020-12-08T18:54:00Z">
                  <w:rPr>
                    <w:ins w:id="1359" w:author="Luiza Trindade" w:date="2020-12-08T18:54:00Z"/>
                    <w:rFonts w:ascii="Calibri" w:hAnsi="Calibri" w:cs="Calibri"/>
                    <w:color w:val="000000"/>
                  </w:rPr>
                </w:rPrChange>
              </w:rPr>
            </w:pPr>
            <w:ins w:id="1360" w:author="Luiza Trindade" w:date="2020-12-08T18:54:00Z">
              <w:r w:rsidRPr="00B77BB6">
                <w:rPr>
                  <w:color w:val="000000"/>
                  <w:szCs w:val="26"/>
                  <w:rPrChange w:id="1361" w:author="Luiza Trindade" w:date="2020-12-08T18:54:00Z">
                    <w:rPr>
                      <w:rFonts w:ascii="Calibri" w:hAnsi="Calibri" w:cs="Calibri"/>
                      <w:color w:val="000000"/>
                    </w:rPr>
                  </w:rPrChange>
                </w:rPr>
                <w:t>16/10/2023</w:t>
              </w:r>
            </w:ins>
          </w:p>
        </w:tc>
        <w:tc>
          <w:tcPr>
            <w:tcW w:w="1060" w:type="dxa"/>
            <w:tcBorders>
              <w:top w:val="nil"/>
              <w:left w:val="nil"/>
              <w:bottom w:val="single" w:sz="4" w:space="0" w:color="auto"/>
              <w:right w:val="single" w:sz="4" w:space="0" w:color="auto"/>
            </w:tcBorders>
            <w:shd w:val="clear" w:color="auto" w:fill="auto"/>
            <w:noWrap/>
            <w:vAlign w:val="bottom"/>
            <w:hideMark/>
          </w:tcPr>
          <w:p w14:paraId="36A5FAC6" w14:textId="77777777" w:rsidR="00B77BB6" w:rsidRPr="00B77BB6" w:rsidRDefault="00B77BB6" w:rsidP="00BE2894">
            <w:pPr>
              <w:spacing w:after="0"/>
              <w:jc w:val="center"/>
              <w:rPr>
                <w:ins w:id="1362" w:author="Luiza Trindade" w:date="2020-12-08T18:54:00Z"/>
                <w:color w:val="000000"/>
                <w:szCs w:val="26"/>
                <w:rPrChange w:id="1363" w:author="Luiza Trindade" w:date="2020-12-08T18:54:00Z">
                  <w:rPr>
                    <w:ins w:id="1364" w:author="Luiza Trindade" w:date="2020-12-08T18:54:00Z"/>
                    <w:rFonts w:ascii="Calibri" w:hAnsi="Calibri" w:cs="Calibri"/>
                    <w:color w:val="000000"/>
                  </w:rPr>
                </w:rPrChange>
              </w:rPr>
            </w:pPr>
            <w:ins w:id="1365" w:author="Luiza Trindade" w:date="2020-12-08T18:54:00Z">
              <w:r w:rsidRPr="00B77BB6">
                <w:rPr>
                  <w:color w:val="000000"/>
                  <w:szCs w:val="26"/>
                  <w:rPrChange w:id="1366"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18925F44" w14:textId="77777777" w:rsidR="00B77BB6" w:rsidRPr="00B77BB6" w:rsidRDefault="00B77BB6" w:rsidP="00BE2894">
            <w:pPr>
              <w:spacing w:after="0"/>
              <w:jc w:val="center"/>
              <w:rPr>
                <w:ins w:id="1367" w:author="Luiza Trindade" w:date="2020-12-08T18:54:00Z"/>
                <w:color w:val="000000"/>
                <w:szCs w:val="26"/>
                <w:rPrChange w:id="1368" w:author="Luiza Trindade" w:date="2020-12-08T18:54:00Z">
                  <w:rPr>
                    <w:ins w:id="1369" w:author="Luiza Trindade" w:date="2020-12-08T18:54:00Z"/>
                    <w:rFonts w:ascii="Calibri" w:hAnsi="Calibri" w:cs="Calibri"/>
                    <w:color w:val="000000"/>
                  </w:rPr>
                </w:rPrChange>
              </w:rPr>
            </w:pPr>
            <w:ins w:id="1370" w:author="Luiza Trindade" w:date="2020-12-08T18:54:00Z">
              <w:r w:rsidRPr="00B77BB6">
                <w:rPr>
                  <w:color w:val="000000"/>
                  <w:szCs w:val="26"/>
                  <w:rPrChange w:id="1371" w:author="Luiza Trindade" w:date="2020-12-08T18:54:00Z">
                    <w:rPr>
                      <w:rFonts w:ascii="Calibri" w:hAnsi="Calibri" w:cs="Calibri"/>
                      <w:color w:val="000000"/>
                    </w:rPr>
                  </w:rPrChange>
                </w:rPr>
                <w:t>SIM</w:t>
              </w:r>
            </w:ins>
          </w:p>
        </w:tc>
      </w:tr>
      <w:tr w:rsidR="00B77BB6" w:rsidRPr="00B77BB6" w14:paraId="22E1D102" w14:textId="77777777" w:rsidTr="00BE2894">
        <w:trPr>
          <w:trHeight w:val="288"/>
          <w:jc w:val="center"/>
          <w:ins w:id="1372"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404449E" w14:textId="77777777" w:rsidR="00B77BB6" w:rsidRPr="00B77BB6" w:rsidRDefault="00B77BB6" w:rsidP="00BE2894">
            <w:pPr>
              <w:spacing w:after="0"/>
              <w:jc w:val="center"/>
              <w:rPr>
                <w:ins w:id="1373" w:author="Luiza Trindade" w:date="2020-12-08T18:54:00Z"/>
                <w:color w:val="000000"/>
                <w:szCs w:val="26"/>
                <w:rPrChange w:id="1374" w:author="Luiza Trindade" w:date="2020-12-08T18:54:00Z">
                  <w:rPr>
                    <w:ins w:id="1375" w:author="Luiza Trindade" w:date="2020-12-08T18:54:00Z"/>
                    <w:rFonts w:ascii="Calibri" w:hAnsi="Calibri" w:cs="Calibri"/>
                    <w:color w:val="000000"/>
                  </w:rPr>
                </w:rPrChange>
              </w:rPr>
            </w:pPr>
            <w:ins w:id="1376" w:author="Luiza Trindade" w:date="2020-12-08T18:54:00Z">
              <w:r w:rsidRPr="00B77BB6">
                <w:rPr>
                  <w:color w:val="000000"/>
                  <w:szCs w:val="26"/>
                  <w:rPrChange w:id="1377" w:author="Luiza Trindade" w:date="2020-12-08T18:54:00Z">
                    <w:rPr>
                      <w:rFonts w:ascii="Calibri" w:hAnsi="Calibri" w:cs="Calibri"/>
                      <w:color w:val="000000"/>
                    </w:rPr>
                  </w:rPrChange>
                </w:rPr>
                <w:t>35</w:t>
              </w:r>
            </w:ins>
          </w:p>
        </w:tc>
        <w:tc>
          <w:tcPr>
            <w:tcW w:w="1160" w:type="dxa"/>
            <w:tcBorders>
              <w:top w:val="nil"/>
              <w:left w:val="nil"/>
              <w:bottom w:val="single" w:sz="4" w:space="0" w:color="auto"/>
              <w:right w:val="single" w:sz="4" w:space="0" w:color="auto"/>
            </w:tcBorders>
            <w:shd w:val="clear" w:color="auto" w:fill="auto"/>
            <w:noWrap/>
            <w:vAlign w:val="bottom"/>
            <w:hideMark/>
          </w:tcPr>
          <w:p w14:paraId="02C92EBA" w14:textId="77777777" w:rsidR="00B77BB6" w:rsidRPr="00B77BB6" w:rsidRDefault="00B77BB6" w:rsidP="00BE2894">
            <w:pPr>
              <w:spacing w:after="0"/>
              <w:jc w:val="center"/>
              <w:rPr>
                <w:ins w:id="1378" w:author="Luiza Trindade" w:date="2020-12-08T18:54:00Z"/>
                <w:color w:val="000000"/>
                <w:szCs w:val="26"/>
                <w:rPrChange w:id="1379" w:author="Luiza Trindade" w:date="2020-12-08T18:54:00Z">
                  <w:rPr>
                    <w:ins w:id="1380" w:author="Luiza Trindade" w:date="2020-12-08T18:54:00Z"/>
                    <w:rFonts w:ascii="Calibri" w:hAnsi="Calibri" w:cs="Calibri"/>
                    <w:color w:val="000000"/>
                  </w:rPr>
                </w:rPrChange>
              </w:rPr>
            </w:pPr>
            <w:ins w:id="1381" w:author="Luiza Trindade" w:date="2020-12-08T18:54:00Z">
              <w:r w:rsidRPr="00B77BB6">
                <w:rPr>
                  <w:color w:val="000000"/>
                  <w:szCs w:val="26"/>
                  <w:rPrChange w:id="1382" w:author="Luiza Trindade" w:date="2020-12-08T18:54:00Z">
                    <w:rPr>
                      <w:rFonts w:ascii="Calibri" w:hAnsi="Calibri" w:cs="Calibri"/>
                      <w:color w:val="000000"/>
                    </w:rPr>
                  </w:rPrChange>
                </w:rPr>
                <w:t>16/11/2023</w:t>
              </w:r>
            </w:ins>
          </w:p>
        </w:tc>
        <w:tc>
          <w:tcPr>
            <w:tcW w:w="1060" w:type="dxa"/>
            <w:tcBorders>
              <w:top w:val="nil"/>
              <w:left w:val="nil"/>
              <w:bottom w:val="single" w:sz="4" w:space="0" w:color="auto"/>
              <w:right w:val="single" w:sz="4" w:space="0" w:color="auto"/>
            </w:tcBorders>
            <w:shd w:val="clear" w:color="auto" w:fill="auto"/>
            <w:noWrap/>
            <w:vAlign w:val="bottom"/>
            <w:hideMark/>
          </w:tcPr>
          <w:p w14:paraId="7B125A6D" w14:textId="77777777" w:rsidR="00B77BB6" w:rsidRPr="00B77BB6" w:rsidRDefault="00B77BB6" w:rsidP="00BE2894">
            <w:pPr>
              <w:spacing w:after="0"/>
              <w:jc w:val="center"/>
              <w:rPr>
                <w:ins w:id="1383" w:author="Luiza Trindade" w:date="2020-12-08T18:54:00Z"/>
                <w:color w:val="000000"/>
                <w:szCs w:val="26"/>
                <w:rPrChange w:id="1384" w:author="Luiza Trindade" w:date="2020-12-08T18:54:00Z">
                  <w:rPr>
                    <w:ins w:id="1385" w:author="Luiza Trindade" w:date="2020-12-08T18:54:00Z"/>
                    <w:rFonts w:ascii="Calibri" w:hAnsi="Calibri" w:cs="Calibri"/>
                    <w:color w:val="000000"/>
                  </w:rPr>
                </w:rPrChange>
              </w:rPr>
            </w:pPr>
            <w:ins w:id="1386" w:author="Luiza Trindade" w:date="2020-12-08T18:54:00Z">
              <w:r w:rsidRPr="00B77BB6">
                <w:rPr>
                  <w:color w:val="000000"/>
                  <w:szCs w:val="26"/>
                  <w:rPrChange w:id="1387"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0A240509" w14:textId="77777777" w:rsidR="00B77BB6" w:rsidRPr="00B77BB6" w:rsidRDefault="00B77BB6" w:rsidP="00BE2894">
            <w:pPr>
              <w:spacing w:after="0"/>
              <w:jc w:val="center"/>
              <w:rPr>
                <w:ins w:id="1388" w:author="Luiza Trindade" w:date="2020-12-08T18:54:00Z"/>
                <w:color w:val="000000"/>
                <w:szCs w:val="26"/>
                <w:rPrChange w:id="1389" w:author="Luiza Trindade" w:date="2020-12-08T18:54:00Z">
                  <w:rPr>
                    <w:ins w:id="1390" w:author="Luiza Trindade" w:date="2020-12-08T18:54:00Z"/>
                    <w:rFonts w:ascii="Calibri" w:hAnsi="Calibri" w:cs="Calibri"/>
                    <w:color w:val="000000"/>
                  </w:rPr>
                </w:rPrChange>
              </w:rPr>
            </w:pPr>
            <w:ins w:id="1391" w:author="Luiza Trindade" w:date="2020-12-08T18:54:00Z">
              <w:r w:rsidRPr="00B77BB6">
                <w:rPr>
                  <w:color w:val="000000"/>
                  <w:szCs w:val="26"/>
                  <w:rPrChange w:id="1392" w:author="Luiza Trindade" w:date="2020-12-08T18:54:00Z">
                    <w:rPr>
                      <w:rFonts w:ascii="Calibri" w:hAnsi="Calibri" w:cs="Calibri"/>
                      <w:color w:val="000000"/>
                    </w:rPr>
                  </w:rPrChange>
                </w:rPr>
                <w:t>SIM</w:t>
              </w:r>
            </w:ins>
          </w:p>
        </w:tc>
      </w:tr>
      <w:tr w:rsidR="00B77BB6" w:rsidRPr="00B77BB6" w14:paraId="2A3DD47A" w14:textId="77777777" w:rsidTr="00BE2894">
        <w:trPr>
          <w:trHeight w:val="288"/>
          <w:jc w:val="center"/>
          <w:ins w:id="1393"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C1C100B" w14:textId="77777777" w:rsidR="00B77BB6" w:rsidRPr="00B77BB6" w:rsidRDefault="00B77BB6" w:rsidP="00BE2894">
            <w:pPr>
              <w:spacing w:after="0"/>
              <w:jc w:val="center"/>
              <w:rPr>
                <w:ins w:id="1394" w:author="Luiza Trindade" w:date="2020-12-08T18:54:00Z"/>
                <w:color w:val="000000"/>
                <w:szCs w:val="26"/>
                <w:rPrChange w:id="1395" w:author="Luiza Trindade" w:date="2020-12-08T18:54:00Z">
                  <w:rPr>
                    <w:ins w:id="1396" w:author="Luiza Trindade" w:date="2020-12-08T18:54:00Z"/>
                    <w:rFonts w:ascii="Calibri" w:hAnsi="Calibri" w:cs="Calibri"/>
                    <w:color w:val="000000"/>
                  </w:rPr>
                </w:rPrChange>
              </w:rPr>
            </w:pPr>
            <w:ins w:id="1397" w:author="Luiza Trindade" w:date="2020-12-08T18:54:00Z">
              <w:r w:rsidRPr="00B77BB6">
                <w:rPr>
                  <w:color w:val="000000"/>
                  <w:szCs w:val="26"/>
                  <w:rPrChange w:id="1398" w:author="Luiza Trindade" w:date="2020-12-08T18:54:00Z">
                    <w:rPr>
                      <w:rFonts w:ascii="Calibri" w:hAnsi="Calibri" w:cs="Calibri"/>
                      <w:color w:val="000000"/>
                    </w:rPr>
                  </w:rPrChange>
                </w:rPr>
                <w:t>36</w:t>
              </w:r>
            </w:ins>
          </w:p>
        </w:tc>
        <w:tc>
          <w:tcPr>
            <w:tcW w:w="1160" w:type="dxa"/>
            <w:tcBorders>
              <w:top w:val="nil"/>
              <w:left w:val="nil"/>
              <w:bottom w:val="single" w:sz="4" w:space="0" w:color="auto"/>
              <w:right w:val="single" w:sz="4" w:space="0" w:color="auto"/>
            </w:tcBorders>
            <w:shd w:val="clear" w:color="auto" w:fill="auto"/>
            <w:noWrap/>
            <w:vAlign w:val="bottom"/>
            <w:hideMark/>
          </w:tcPr>
          <w:p w14:paraId="6BA0596C" w14:textId="77777777" w:rsidR="00B77BB6" w:rsidRPr="00B77BB6" w:rsidRDefault="00B77BB6" w:rsidP="00BE2894">
            <w:pPr>
              <w:spacing w:after="0"/>
              <w:jc w:val="center"/>
              <w:rPr>
                <w:ins w:id="1399" w:author="Luiza Trindade" w:date="2020-12-08T18:54:00Z"/>
                <w:color w:val="000000"/>
                <w:szCs w:val="26"/>
                <w:rPrChange w:id="1400" w:author="Luiza Trindade" w:date="2020-12-08T18:54:00Z">
                  <w:rPr>
                    <w:ins w:id="1401" w:author="Luiza Trindade" w:date="2020-12-08T18:54:00Z"/>
                    <w:rFonts w:ascii="Calibri" w:hAnsi="Calibri" w:cs="Calibri"/>
                    <w:color w:val="000000"/>
                  </w:rPr>
                </w:rPrChange>
              </w:rPr>
            </w:pPr>
            <w:ins w:id="1402" w:author="Luiza Trindade" w:date="2020-12-08T18:54:00Z">
              <w:r w:rsidRPr="00B77BB6">
                <w:rPr>
                  <w:color w:val="000000"/>
                  <w:szCs w:val="26"/>
                  <w:rPrChange w:id="1403" w:author="Luiza Trindade" w:date="2020-12-08T18:54:00Z">
                    <w:rPr>
                      <w:rFonts w:ascii="Calibri" w:hAnsi="Calibri" w:cs="Calibri"/>
                      <w:color w:val="000000"/>
                    </w:rPr>
                  </w:rPrChange>
                </w:rPr>
                <w:t>15/12/2023</w:t>
              </w:r>
            </w:ins>
          </w:p>
        </w:tc>
        <w:tc>
          <w:tcPr>
            <w:tcW w:w="1060" w:type="dxa"/>
            <w:tcBorders>
              <w:top w:val="nil"/>
              <w:left w:val="nil"/>
              <w:bottom w:val="single" w:sz="4" w:space="0" w:color="auto"/>
              <w:right w:val="single" w:sz="4" w:space="0" w:color="auto"/>
            </w:tcBorders>
            <w:shd w:val="clear" w:color="auto" w:fill="auto"/>
            <w:noWrap/>
            <w:vAlign w:val="bottom"/>
            <w:hideMark/>
          </w:tcPr>
          <w:p w14:paraId="019385DD" w14:textId="77777777" w:rsidR="00B77BB6" w:rsidRPr="00B77BB6" w:rsidRDefault="00B77BB6" w:rsidP="00BE2894">
            <w:pPr>
              <w:spacing w:after="0"/>
              <w:jc w:val="center"/>
              <w:rPr>
                <w:ins w:id="1404" w:author="Luiza Trindade" w:date="2020-12-08T18:54:00Z"/>
                <w:color w:val="000000"/>
                <w:szCs w:val="26"/>
                <w:rPrChange w:id="1405" w:author="Luiza Trindade" w:date="2020-12-08T18:54:00Z">
                  <w:rPr>
                    <w:ins w:id="1406" w:author="Luiza Trindade" w:date="2020-12-08T18:54:00Z"/>
                    <w:rFonts w:ascii="Calibri" w:hAnsi="Calibri" w:cs="Calibri"/>
                    <w:color w:val="000000"/>
                  </w:rPr>
                </w:rPrChange>
              </w:rPr>
            </w:pPr>
            <w:ins w:id="1407" w:author="Luiza Trindade" w:date="2020-12-08T18:54:00Z">
              <w:r w:rsidRPr="00B77BB6">
                <w:rPr>
                  <w:color w:val="000000"/>
                  <w:szCs w:val="26"/>
                  <w:rPrChange w:id="1408"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13832C0E" w14:textId="77777777" w:rsidR="00B77BB6" w:rsidRPr="00B77BB6" w:rsidRDefault="00B77BB6" w:rsidP="00BE2894">
            <w:pPr>
              <w:spacing w:after="0"/>
              <w:jc w:val="center"/>
              <w:rPr>
                <w:ins w:id="1409" w:author="Luiza Trindade" w:date="2020-12-08T18:54:00Z"/>
                <w:color w:val="000000"/>
                <w:szCs w:val="26"/>
                <w:rPrChange w:id="1410" w:author="Luiza Trindade" w:date="2020-12-08T18:54:00Z">
                  <w:rPr>
                    <w:ins w:id="1411" w:author="Luiza Trindade" w:date="2020-12-08T18:54:00Z"/>
                    <w:rFonts w:ascii="Calibri" w:hAnsi="Calibri" w:cs="Calibri"/>
                    <w:color w:val="000000"/>
                  </w:rPr>
                </w:rPrChange>
              </w:rPr>
            </w:pPr>
            <w:ins w:id="1412" w:author="Luiza Trindade" w:date="2020-12-08T18:54:00Z">
              <w:r w:rsidRPr="00B77BB6">
                <w:rPr>
                  <w:color w:val="000000"/>
                  <w:szCs w:val="26"/>
                  <w:rPrChange w:id="1413" w:author="Luiza Trindade" w:date="2020-12-08T18:54:00Z">
                    <w:rPr>
                      <w:rFonts w:ascii="Calibri" w:hAnsi="Calibri" w:cs="Calibri"/>
                      <w:color w:val="000000"/>
                    </w:rPr>
                  </w:rPrChange>
                </w:rPr>
                <w:t>SIM</w:t>
              </w:r>
            </w:ins>
          </w:p>
        </w:tc>
      </w:tr>
      <w:tr w:rsidR="00B77BB6" w:rsidRPr="00B77BB6" w14:paraId="2AAD1395" w14:textId="77777777" w:rsidTr="00BE2894">
        <w:trPr>
          <w:trHeight w:val="288"/>
          <w:jc w:val="center"/>
          <w:ins w:id="1414"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10D24ED" w14:textId="77777777" w:rsidR="00B77BB6" w:rsidRPr="00B77BB6" w:rsidRDefault="00B77BB6" w:rsidP="00BE2894">
            <w:pPr>
              <w:spacing w:after="0"/>
              <w:jc w:val="center"/>
              <w:rPr>
                <w:ins w:id="1415" w:author="Luiza Trindade" w:date="2020-12-08T18:54:00Z"/>
                <w:color w:val="000000"/>
                <w:szCs w:val="26"/>
                <w:rPrChange w:id="1416" w:author="Luiza Trindade" w:date="2020-12-08T18:54:00Z">
                  <w:rPr>
                    <w:ins w:id="1417" w:author="Luiza Trindade" w:date="2020-12-08T18:54:00Z"/>
                    <w:rFonts w:ascii="Calibri" w:hAnsi="Calibri" w:cs="Calibri"/>
                    <w:color w:val="000000"/>
                  </w:rPr>
                </w:rPrChange>
              </w:rPr>
            </w:pPr>
            <w:ins w:id="1418" w:author="Luiza Trindade" w:date="2020-12-08T18:54:00Z">
              <w:r w:rsidRPr="00B77BB6">
                <w:rPr>
                  <w:color w:val="000000"/>
                  <w:szCs w:val="26"/>
                  <w:rPrChange w:id="1419" w:author="Luiza Trindade" w:date="2020-12-08T18:54:00Z">
                    <w:rPr>
                      <w:rFonts w:ascii="Calibri" w:hAnsi="Calibri" w:cs="Calibri"/>
                      <w:color w:val="000000"/>
                    </w:rPr>
                  </w:rPrChange>
                </w:rPr>
                <w:t>37</w:t>
              </w:r>
            </w:ins>
          </w:p>
        </w:tc>
        <w:tc>
          <w:tcPr>
            <w:tcW w:w="1160" w:type="dxa"/>
            <w:tcBorders>
              <w:top w:val="nil"/>
              <w:left w:val="nil"/>
              <w:bottom w:val="single" w:sz="4" w:space="0" w:color="auto"/>
              <w:right w:val="single" w:sz="4" w:space="0" w:color="auto"/>
            </w:tcBorders>
            <w:shd w:val="clear" w:color="auto" w:fill="auto"/>
            <w:noWrap/>
            <w:vAlign w:val="bottom"/>
            <w:hideMark/>
          </w:tcPr>
          <w:p w14:paraId="104E56B4" w14:textId="77777777" w:rsidR="00B77BB6" w:rsidRPr="00B77BB6" w:rsidRDefault="00B77BB6" w:rsidP="00BE2894">
            <w:pPr>
              <w:spacing w:after="0"/>
              <w:jc w:val="center"/>
              <w:rPr>
                <w:ins w:id="1420" w:author="Luiza Trindade" w:date="2020-12-08T18:54:00Z"/>
                <w:color w:val="000000"/>
                <w:szCs w:val="26"/>
                <w:rPrChange w:id="1421" w:author="Luiza Trindade" w:date="2020-12-08T18:54:00Z">
                  <w:rPr>
                    <w:ins w:id="1422" w:author="Luiza Trindade" w:date="2020-12-08T18:54:00Z"/>
                    <w:rFonts w:ascii="Calibri" w:hAnsi="Calibri" w:cs="Calibri"/>
                    <w:color w:val="000000"/>
                  </w:rPr>
                </w:rPrChange>
              </w:rPr>
            </w:pPr>
            <w:ins w:id="1423" w:author="Luiza Trindade" w:date="2020-12-08T18:54:00Z">
              <w:r w:rsidRPr="00B77BB6">
                <w:rPr>
                  <w:color w:val="000000"/>
                  <w:szCs w:val="26"/>
                  <w:rPrChange w:id="1424" w:author="Luiza Trindade" w:date="2020-12-08T18:54:00Z">
                    <w:rPr>
                      <w:rFonts w:ascii="Calibri" w:hAnsi="Calibri" w:cs="Calibri"/>
                      <w:color w:val="000000"/>
                    </w:rPr>
                  </w:rPrChange>
                </w:rPr>
                <w:t>15/01/2024</w:t>
              </w:r>
            </w:ins>
          </w:p>
        </w:tc>
        <w:tc>
          <w:tcPr>
            <w:tcW w:w="1060" w:type="dxa"/>
            <w:tcBorders>
              <w:top w:val="nil"/>
              <w:left w:val="nil"/>
              <w:bottom w:val="single" w:sz="4" w:space="0" w:color="auto"/>
              <w:right w:val="single" w:sz="4" w:space="0" w:color="auto"/>
            </w:tcBorders>
            <w:shd w:val="clear" w:color="auto" w:fill="auto"/>
            <w:noWrap/>
            <w:vAlign w:val="bottom"/>
            <w:hideMark/>
          </w:tcPr>
          <w:p w14:paraId="2860F4DF" w14:textId="77777777" w:rsidR="00B77BB6" w:rsidRPr="00B77BB6" w:rsidRDefault="00B77BB6" w:rsidP="00BE2894">
            <w:pPr>
              <w:spacing w:after="0"/>
              <w:jc w:val="center"/>
              <w:rPr>
                <w:ins w:id="1425" w:author="Luiza Trindade" w:date="2020-12-08T18:54:00Z"/>
                <w:color w:val="000000"/>
                <w:szCs w:val="26"/>
                <w:rPrChange w:id="1426" w:author="Luiza Trindade" w:date="2020-12-08T18:54:00Z">
                  <w:rPr>
                    <w:ins w:id="1427" w:author="Luiza Trindade" w:date="2020-12-08T18:54:00Z"/>
                    <w:rFonts w:ascii="Calibri" w:hAnsi="Calibri" w:cs="Calibri"/>
                    <w:color w:val="000000"/>
                  </w:rPr>
                </w:rPrChange>
              </w:rPr>
            </w:pPr>
            <w:ins w:id="1428" w:author="Luiza Trindade" w:date="2020-12-08T18:54:00Z">
              <w:r w:rsidRPr="00B77BB6">
                <w:rPr>
                  <w:color w:val="000000"/>
                  <w:szCs w:val="26"/>
                  <w:rPrChange w:id="1429"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2A9ED70F" w14:textId="77777777" w:rsidR="00B77BB6" w:rsidRPr="00B77BB6" w:rsidRDefault="00B77BB6" w:rsidP="00BE2894">
            <w:pPr>
              <w:spacing w:after="0"/>
              <w:jc w:val="center"/>
              <w:rPr>
                <w:ins w:id="1430" w:author="Luiza Trindade" w:date="2020-12-08T18:54:00Z"/>
                <w:color w:val="000000"/>
                <w:szCs w:val="26"/>
                <w:rPrChange w:id="1431" w:author="Luiza Trindade" w:date="2020-12-08T18:54:00Z">
                  <w:rPr>
                    <w:ins w:id="1432" w:author="Luiza Trindade" w:date="2020-12-08T18:54:00Z"/>
                    <w:rFonts w:ascii="Calibri" w:hAnsi="Calibri" w:cs="Calibri"/>
                    <w:color w:val="000000"/>
                  </w:rPr>
                </w:rPrChange>
              </w:rPr>
            </w:pPr>
            <w:ins w:id="1433" w:author="Luiza Trindade" w:date="2020-12-08T18:54:00Z">
              <w:r w:rsidRPr="00B77BB6">
                <w:rPr>
                  <w:color w:val="000000"/>
                  <w:szCs w:val="26"/>
                  <w:rPrChange w:id="1434" w:author="Luiza Trindade" w:date="2020-12-08T18:54:00Z">
                    <w:rPr>
                      <w:rFonts w:ascii="Calibri" w:hAnsi="Calibri" w:cs="Calibri"/>
                      <w:color w:val="000000"/>
                    </w:rPr>
                  </w:rPrChange>
                </w:rPr>
                <w:t>SIM</w:t>
              </w:r>
            </w:ins>
          </w:p>
        </w:tc>
      </w:tr>
      <w:tr w:rsidR="00B77BB6" w:rsidRPr="00B77BB6" w14:paraId="2B2DD5CC" w14:textId="77777777" w:rsidTr="00BE2894">
        <w:trPr>
          <w:trHeight w:val="288"/>
          <w:jc w:val="center"/>
          <w:ins w:id="1435"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CD51501" w14:textId="77777777" w:rsidR="00B77BB6" w:rsidRPr="00B77BB6" w:rsidRDefault="00B77BB6" w:rsidP="00BE2894">
            <w:pPr>
              <w:spacing w:after="0"/>
              <w:jc w:val="center"/>
              <w:rPr>
                <w:ins w:id="1436" w:author="Luiza Trindade" w:date="2020-12-08T18:54:00Z"/>
                <w:color w:val="000000"/>
                <w:szCs w:val="26"/>
                <w:rPrChange w:id="1437" w:author="Luiza Trindade" w:date="2020-12-08T18:54:00Z">
                  <w:rPr>
                    <w:ins w:id="1438" w:author="Luiza Trindade" w:date="2020-12-08T18:54:00Z"/>
                    <w:rFonts w:ascii="Calibri" w:hAnsi="Calibri" w:cs="Calibri"/>
                    <w:color w:val="000000"/>
                  </w:rPr>
                </w:rPrChange>
              </w:rPr>
            </w:pPr>
            <w:ins w:id="1439" w:author="Luiza Trindade" w:date="2020-12-08T18:54:00Z">
              <w:r w:rsidRPr="00B77BB6">
                <w:rPr>
                  <w:color w:val="000000"/>
                  <w:szCs w:val="26"/>
                  <w:rPrChange w:id="1440" w:author="Luiza Trindade" w:date="2020-12-08T18:54:00Z">
                    <w:rPr>
                      <w:rFonts w:ascii="Calibri" w:hAnsi="Calibri" w:cs="Calibri"/>
                      <w:color w:val="000000"/>
                    </w:rPr>
                  </w:rPrChange>
                </w:rPr>
                <w:t>38</w:t>
              </w:r>
            </w:ins>
          </w:p>
        </w:tc>
        <w:tc>
          <w:tcPr>
            <w:tcW w:w="1160" w:type="dxa"/>
            <w:tcBorders>
              <w:top w:val="nil"/>
              <w:left w:val="nil"/>
              <w:bottom w:val="single" w:sz="4" w:space="0" w:color="auto"/>
              <w:right w:val="single" w:sz="4" w:space="0" w:color="auto"/>
            </w:tcBorders>
            <w:shd w:val="clear" w:color="auto" w:fill="auto"/>
            <w:noWrap/>
            <w:vAlign w:val="bottom"/>
            <w:hideMark/>
          </w:tcPr>
          <w:p w14:paraId="2593AFB4" w14:textId="77777777" w:rsidR="00B77BB6" w:rsidRPr="00B77BB6" w:rsidRDefault="00B77BB6" w:rsidP="00BE2894">
            <w:pPr>
              <w:spacing w:after="0"/>
              <w:jc w:val="center"/>
              <w:rPr>
                <w:ins w:id="1441" w:author="Luiza Trindade" w:date="2020-12-08T18:54:00Z"/>
                <w:color w:val="000000"/>
                <w:szCs w:val="26"/>
                <w:rPrChange w:id="1442" w:author="Luiza Trindade" w:date="2020-12-08T18:54:00Z">
                  <w:rPr>
                    <w:ins w:id="1443" w:author="Luiza Trindade" w:date="2020-12-08T18:54:00Z"/>
                    <w:rFonts w:ascii="Calibri" w:hAnsi="Calibri" w:cs="Calibri"/>
                    <w:color w:val="000000"/>
                  </w:rPr>
                </w:rPrChange>
              </w:rPr>
            </w:pPr>
            <w:ins w:id="1444" w:author="Luiza Trindade" w:date="2020-12-08T18:54:00Z">
              <w:r w:rsidRPr="00B77BB6">
                <w:rPr>
                  <w:color w:val="000000"/>
                  <w:szCs w:val="26"/>
                  <w:rPrChange w:id="1445" w:author="Luiza Trindade" w:date="2020-12-08T18:54:00Z">
                    <w:rPr>
                      <w:rFonts w:ascii="Calibri" w:hAnsi="Calibri" w:cs="Calibri"/>
                      <w:color w:val="000000"/>
                    </w:rPr>
                  </w:rPrChange>
                </w:rPr>
                <w:t>15/02/2024</w:t>
              </w:r>
            </w:ins>
          </w:p>
        </w:tc>
        <w:tc>
          <w:tcPr>
            <w:tcW w:w="1060" w:type="dxa"/>
            <w:tcBorders>
              <w:top w:val="nil"/>
              <w:left w:val="nil"/>
              <w:bottom w:val="single" w:sz="4" w:space="0" w:color="auto"/>
              <w:right w:val="single" w:sz="4" w:space="0" w:color="auto"/>
            </w:tcBorders>
            <w:shd w:val="clear" w:color="auto" w:fill="auto"/>
            <w:noWrap/>
            <w:vAlign w:val="bottom"/>
            <w:hideMark/>
          </w:tcPr>
          <w:p w14:paraId="2DC85094" w14:textId="77777777" w:rsidR="00B77BB6" w:rsidRPr="00B77BB6" w:rsidRDefault="00B77BB6" w:rsidP="00BE2894">
            <w:pPr>
              <w:spacing w:after="0"/>
              <w:jc w:val="center"/>
              <w:rPr>
                <w:ins w:id="1446" w:author="Luiza Trindade" w:date="2020-12-08T18:54:00Z"/>
                <w:color w:val="000000"/>
                <w:szCs w:val="26"/>
                <w:rPrChange w:id="1447" w:author="Luiza Trindade" w:date="2020-12-08T18:54:00Z">
                  <w:rPr>
                    <w:ins w:id="1448" w:author="Luiza Trindade" w:date="2020-12-08T18:54:00Z"/>
                    <w:rFonts w:ascii="Calibri" w:hAnsi="Calibri" w:cs="Calibri"/>
                    <w:color w:val="000000"/>
                  </w:rPr>
                </w:rPrChange>
              </w:rPr>
            </w:pPr>
            <w:ins w:id="1449" w:author="Luiza Trindade" w:date="2020-12-08T18:54:00Z">
              <w:r w:rsidRPr="00B77BB6">
                <w:rPr>
                  <w:color w:val="000000"/>
                  <w:szCs w:val="26"/>
                  <w:rPrChange w:id="1450"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78C7FC7A" w14:textId="77777777" w:rsidR="00B77BB6" w:rsidRPr="00B77BB6" w:rsidRDefault="00B77BB6" w:rsidP="00BE2894">
            <w:pPr>
              <w:spacing w:after="0"/>
              <w:jc w:val="center"/>
              <w:rPr>
                <w:ins w:id="1451" w:author="Luiza Trindade" w:date="2020-12-08T18:54:00Z"/>
                <w:color w:val="000000"/>
                <w:szCs w:val="26"/>
                <w:rPrChange w:id="1452" w:author="Luiza Trindade" w:date="2020-12-08T18:54:00Z">
                  <w:rPr>
                    <w:ins w:id="1453" w:author="Luiza Trindade" w:date="2020-12-08T18:54:00Z"/>
                    <w:rFonts w:ascii="Calibri" w:hAnsi="Calibri" w:cs="Calibri"/>
                    <w:color w:val="000000"/>
                  </w:rPr>
                </w:rPrChange>
              </w:rPr>
            </w:pPr>
            <w:ins w:id="1454" w:author="Luiza Trindade" w:date="2020-12-08T18:54:00Z">
              <w:r w:rsidRPr="00B77BB6">
                <w:rPr>
                  <w:color w:val="000000"/>
                  <w:szCs w:val="26"/>
                  <w:rPrChange w:id="1455" w:author="Luiza Trindade" w:date="2020-12-08T18:54:00Z">
                    <w:rPr>
                      <w:rFonts w:ascii="Calibri" w:hAnsi="Calibri" w:cs="Calibri"/>
                      <w:color w:val="000000"/>
                    </w:rPr>
                  </w:rPrChange>
                </w:rPr>
                <w:t>SIM</w:t>
              </w:r>
            </w:ins>
          </w:p>
        </w:tc>
      </w:tr>
      <w:tr w:rsidR="00B77BB6" w:rsidRPr="00B77BB6" w14:paraId="46BA8E78" w14:textId="77777777" w:rsidTr="00BE2894">
        <w:trPr>
          <w:trHeight w:val="288"/>
          <w:jc w:val="center"/>
          <w:ins w:id="1456"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86FC828" w14:textId="77777777" w:rsidR="00B77BB6" w:rsidRPr="00B77BB6" w:rsidRDefault="00B77BB6" w:rsidP="00BE2894">
            <w:pPr>
              <w:spacing w:after="0"/>
              <w:jc w:val="center"/>
              <w:rPr>
                <w:ins w:id="1457" w:author="Luiza Trindade" w:date="2020-12-08T18:54:00Z"/>
                <w:color w:val="000000"/>
                <w:szCs w:val="26"/>
                <w:rPrChange w:id="1458" w:author="Luiza Trindade" w:date="2020-12-08T18:54:00Z">
                  <w:rPr>
                    <w:ins w:id="1459" w:author="Luiza Trindade" w:date="2020-12-08T18:54:00Z"/>
                    <w:rFonts w:ascii="Calibri" w:hAnsi="Calibri" w:cs="Calibri"/>
                    <w:color w:val="000000"/>
                  </w:rPr>
                </w:rPrChange>
              </w:rPr>
            </w:pPr>
            <w:ins w:id="1460" w:author="Luiza Trindade" w:date="2020-12-08T18:54:00Z">
              <w:r w:rsidRPr="00B77BB6">
                <w:rPr>
                  <w:color w:val="000000"/>
                  <w:szCs w:val="26"/>
                  <w:rPrChange w:id="1461" w:author="Luiza Trindade" w:date="2020-12-08T18:54:00Z">
                    <w:rPr>
                      <w:rFonts w:ascii="Calibri" w:hAnsi="Calibri" w:cs="Calibri"/>
                      <w:color w:val="000000"/>
                    </w:rPr>
                  </w:rPrChange>
                </w:rPr>
                <w:t>39</w:t>
              </w:r>
            </w:ins>
          </w:p>
        </w:tc>
        <w:tc>
          <w:tcPr>
            <w:tcW w:w="1160" w:type="dxa"/>
            <w:tcBorders>
              <w:top w:val="nil"/>
              <w:left w:val="nil"/>
              <w:bottom w:val="single" w:sz="4" w:space="0" w:color="auto"/>
              <w:right w:val="single" w:sz="4" w:space="0" w:color="auto"/>
            </w:tcBorders>
            <w:shd w:val="clear" w:color="auto" w:fill="auto"/>
            <w:noWrap/>
            <w:vAlign w:val="bottom"/>
            <w:hideMark/>
          </w:tcPr>
          <w:p w14:paraId="135E603B" w14:textId="77777777" w:rsidR="00B77BB6" w:rsidRPr="00B77BB6" w:rsidRDefault="00B77BB6" w:rsidP="00BE2894">
            <w:pPr>
              <w:spacing w:after="0"/>
              <w:jc w:val="center"/>
              <w:rPr>
                <w:ins w:id="1462" w:author="Luiza Trindade" w:date="2020-12-08T18:54:00Z"/>
                <w:color w:val="000000"/>
                <w:szCs w:val="26"/>
                <w:rPrChange w:id="1463" w:author="Luiza Trindade" w:date="2020-12-08T18:54:00Z">
                  <w:rPr>
                    <w:ins w:id="1464" w:author="Luiza Trindade" w:date="2020-12-08T18:54:00Z"/>
                    <w:rFonts w:ascii="Calibri" w:hAnsi="Calibri" w:cs="Calibri"/>
                    <w:color w:val="000000"/>
                  </w:rPr>
                </w:rPrChange>
              </w:rPr>
            </w:pPr>
            <w:ins w:id="1465" w:author="Luiza Trindade" w:date="2020-12-08T18:54:00Z">
              <w:r w:rsidRPr="00B77BB6">
                <w:rPr>
                  <w:color w:val="000000"/>
                  <w:szCs w:val="26"/>
                  <w:rPrChange w:id="1466" w:author="Luiza Trindade" w:date="2020-12-08T18:54:00Z">
                    <w:rPr>
                      <w:rFonts w:ascii="Calibri" w:hAnsi="Calibri" w:cs="Calibri"/>
                      <w:color w:val="000000"/>
                    </w:rPr>
                  </w:rPrChange>
                </w:rPr>
                <w:t>15/03/2024</w:t>
              </w:r>
            </w:ins>
          </w:p>
        </w:tc>
        <w:tc>
          <w:tcPr>
            <w:tcW w:w="1060" w:type="dxa"/>
            <w:tcBorders>
              <w:top w:val="nil"/>
              <w:left w:val="nil"/>
              <w:bottom w:val="single" w:sz="4" w:space="0" w:color="auto"/>
              <w:right w:val="single" w:sz="4" w:space="0" w:color="auto"/>
            </w:tcBorders>
            <w:shd w:val="clear" w:color="auto" w:fill="auto"/>
            <w:noWrap/>
            <w:vAlign w:val="bottom"/>
            <w:hideMark/>
          </w:tcPr>
          <w:p w14:paraId="269E65AB" w14:textId="77777777" w:rsidR="00B77BB6" w:rsidRPr="00B77BB6" w:rsidRDefault="00B77BB6" w:rsidP="00BE2894">
            <w:pPr>
              <w:spacing w:after="0"/>
              <w:jc w:val="center"/>
              <w:rPr>
                <w:ins w:id="1467" w:author="Luiza Trindade" w:date="2020-12-08T18:54:00Z"/>
                <w:color w:val="000000"/>
                <w:szCs w:val="26"/>
                <w:rPrChange w:id="1468" w:author="Luiza Trindade" w:date="2020-12-08T18:54:00Z">
                  <w:rPr>
                    <w:ins w:id="1469" w:author="Luiza Trindade" w:date="2020-12-08T18:54:00Z"/>
                    <w:rFonts w:ascii="Calibri" w:hAnsi="Calibri" w:cs="Calibri"/>
                    <w:color w:val="000000"/>
                  </w:rPr>
                </w:rPrChange>
              </w:rPr>
            </w:pPr>
            <w:ins w:id="1470" w:author="Luiza Trindade" w:date="2020-12-08T18:54:00Z">
              <w:r w:rsidRPr="00B77BB6">
                <w:rPr>
                  <w:color w:val="000000"/>
                  <w:szCs w:val="26"/>
                  <w:rPrChange w:id="1471"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25AF075F" w14:textId="77777777" w:rsidR="00B77BB6" w:rsidRPr="00B77BB6" w:rsidRDefault="00B77BB6" w:rsidP="00BE2894">
            <w:pPr>
              <w:spacing w:after="0"/>
              <w:jc w:val="center"/>
              <w:rPr>
                <w:ins w:id="1472" w:author="Luiza Trindade" w:date="2020-12-08T18:54:00Z"/>
                <w:color w:val="000000"/>
                <w:szCs w:val="26"/>
                <w:rPrChange w:id="1473" w:author="Luiza Trindade" w:date="2020-12-08T18:54:00Z">
                  <w:rPr>
                    <w:ins w:id="1474" w:author="Luiza Trindade" w:date="2020-12-08T18:54:00Z"/>
                    <w:rFonts w:ascii="Calibri" w:hAnsi="Calibri" w:cs="Calibri"/>
                    <w:color w:val="000000"/>
                  </w:rPr>
                </w:rPrChange>
              </w:rPr>
            </w:pPr>
            <w:ins w:id="1475" w:author="Luiza Trindade" w:date="2020-12-08T18:54:00Z">
              <w:r w:rsidRPr="00B77BB6">
                <w:rPr>
                  <w:color w:val="000000"/>
                  <w:szCs w:val="26"/>
                  <w:rPrChange w:id="1476" w:author="Luiza Trindade" w:date="2020-12-08T18:54:00Z">
                    <w:rPr>
                      <w:rFonts w:ascii="Calibri" w:hAnsi="Calibri" w:cs="Calibri"/>
                      <w:color w:val="000000"/>
                    </w:rPr>
                  </w:rPrChange>
                </w:rPr>
                <w:t>SIM</w:t>
              </w:r>
            </w:ins>
          </w:p>
        </w:tc>
      </w:tr>
      <w:tr w:rsidR="00B77BB6" w:rsidRPr="00B77BB6" w14:paraId="1569FACC" w14:textId="77777777" w:rsidTr="00BE2894">
        <w:trPr>
          <w:trHeight w:val="288"/>
          <w:jc w:val="center"/>
          <w:ins w:id="1477"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DF86BF4" w14:textId="77777777" w:rsidR="00B77BB6" w:rsidRPr="00B77BB6" w:rsidRDefault="00B77BB6" w:rsidP="00BE2894">
            <w:pPr>
              <w:spacing w:after="0"/>
              <w:jc w:val="center"/>
              <w:rPr>
                <w:ins w:id="1478" w:author="Luiza Trindade" w:date="2020-12-08T18:54:00Z"/>
                <w:color w:val="000000"/>
                <w:szCs w:val="26"/>
                <w:rPrChange w:id="1479" w:author="Luiza Trindade" w:date="2020-12-08T18:54:00Z">
                  <w:rPr>
                    <w:ins w:id="1480" w:author="Luiza Trindade" w:date="2020-12-08T18:54:00Z"/>
                    <w:rFonts w:ascii="Calibri" w:hAnsi="Calibri" w:cs="Calibri"/>
                    <w:color w:val="000000"/>
                  </w:rPr>
                </w:rPrChange>
              </w:rPr>
            </w:pPr>
            <w:ins w:id="1481" w:author="Luiza Trindade" w:date="2020-12-08T18:54:00Z">
              <w:r w:rsidRPr="00B77BB6">
                <w:rPr>
                  <w:color w:val="000000"/>
                  <w:szCs w:val="26"/>
                  <w:rPrChange w:id="1482" w:author="Luiza Trindade" w:date="2020-12-08T18:54:00Z">
                    <w:rPr>
                      <w:rFonts w:ascii="Calibri" w:hAnsi="Calibri" w:cs="Calibri"/>
                      <w:color w:val="000000"/>
                    </w:rPr>
                  </w:rPrChange>
                </w:rPr>
                <w:t>40</w:t>
              </w:r>
            </w:ins>
          </w:p>
        </w:tc>
        <w:tc>
          <w:tcPr>
            <w:tcW w:w="1160" w:type="dxa"/>
            <w:tcBorders>
              <w:top w:val="nil"/>
              <w:left w:val="nil"/>
              <w:bottom w:val="single" w:sz="4" w:space="0" w:color="auto"/>
              <w:right w:val="single" w:sz="4" w:space="0" w:color="auto"/>
            </w:tcBorders>
            <w:shd w:val="clear" w:color="auto" w:fill="auto"/>
            <w:noWrap/>
            <w:vAlign w:val="bottom"/>
            <w:hideMark/>
          </w:tcPr>
          <w:p w14:paraId="3E527217" w14:textId="77777777" w:rsidR="00B77BB6" w:rsidRPr="00B77BB6" w:rsidRDefault="00B77BB6" w:rsidP="00BE2894">
            <w:pPr>
              <w:spacing w:after="0"/>
              <w:jc w:val="center"/>
              <w:rPr>
                <w:ins w:id="1483" w:author="Luiza Trindade" w:date="2020-12-08T18:54:00Z"/>
                <w:color w:val="000000"/>
                <w:szCs w:val="26"/>
                <w:rPrChange w:id="1484" w:author="Luiza Trindade" w:date="2020-12-08T18:54:00Z">
                  <w:rPr>
                    <w:ins w:id="1485" w:author="Luiza Trindade" w:date="2020-12-08T18:54:00Z"/>
                    <w:rFonts w:ascii="Calibri" w:hAnsi="Calibri" w:cs="Calibri"/>
                    <w:color w:val="000000"/>
                  </w:rPr>
                </w:rPrChange>
              </w:rPr>
            </w:pPr>
            <w:ins w:id="1486" w:author="Luiza Trindade" w:date="2020-12-08T18:54:00Z">
              <w:r w:rsidRPr="00B77BB6">
                <w:rPr>
                  <w:color w:val="000000"/>
                  <w:szCs w:val="26"/>
                  <w:rPrChange w:id="1487" w:author="Luiza Trindade" w:date="2020-12-08T18:54:00Z">
                    <w:rPr>
                      <w:rFonts w:ascii="Calibri" w:hAnsi="Calibri" w:cs="Calibri"/>
                      <w:color w:val="000000"/>
                    </w:rPr>
                  </w:rPrChange>
                </w:rPr>
                <w:t>15/04/2024</w:t>
              </w:r>
            </w:ins>
          </w:p>
        </w:tc>
        <w:tc>
          <w:tcPr>
            <w:tcW w:w="1060" w:type="dxa"/>
            <w:tcBorders>
              <w:top w:val="nil"/>
              <w:left w:val="nil"/>
              <w:bottom w:val="single" w:sz="4" w:space="0" w:color="auto"/>
              <w:right w:val="single" w:sz="4" w:space="0" w:color="auto"/>
            </w:tcBorders>
            <w:shd w:val="clear" w:color="auto" w:fill="auto"/>
            <w:noWrap/>
            <w:vAlign w:val="bottom"/>
            <w:hideMark/>
          </w:tcPr>
          <w:p w14:paraId="7BEFBF55" w14:textId="77777777" w:rsidR="00B77BB6" w:rsidRPr="00B77BB6" w:rsidRDefault="00B77BB6" w:rsidP="00BE2894">
            <w:pPr>
              <w:spacing w:after="0"/>
              <w:jc w:val="center"/>
              <w:rPr>
                <w:ins w:id="1488" w:author="Luiza Trindade" w:date="2020-12-08T18:54:00Z"/>
                <w:color w:val="000000"/>
                <w:szCs w:val="26"/>
                <w:rPrChange w:id="1489" w:author="Luiza Trindade" w:date="2020-12-08T18:54:00Z">
                  <w:rPr>
                    <w:ins w:id="1490" w:author="Luiza Trindade" w:date="2020-12-08T18:54:00Z"/>
                    <w:rFonts w:ascii="Calibri" w:hAnsi="Calibri" w:cs="Calibri"/>
                    <w:color w:val="000000"/>
                  </w:rPr>
                </w:rPrChange>
              </w:rPr>
            </w:pPr>
            <w:ins w:id="1491" w:author="Luiza Trindade" w:date="2020-12-08T18:54:00Z">
              <w:r w:rsidRPr="00B77BB6">
                <w:rPr>
                  <w:color w:val="000000"/>
                  <w:szCs w:val="26"/>
                  <w:rPrChange w:id="1492"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378C1E0F" w14:textId="77777777" w:rsidR="00B77BB6" w:rsidRPr="00B77BB6" w:rsidRDefault="00B77BB6" w:rsidP="00BE2894">
            <w:pPr>
              <w:spacing w:after="0"/>
              <w:jc w:val="center"/>
              <w:rPr>
                <w:ins w:id="1493" w:author="Luiza Trindade" w:date="2020-12-08T18:54:00Z"/>
                <w:color w:val="000000"/>
                <w:szCs w:val="26"/>
                <w:rPrChange w:id="1494" w:author="Luiza Trindade" w:date="2020-12-08T18:54:00Z">
                  <w:rPr>
                    <w:ins w:id="1495" w:author="Luiza Trindade" w:date="2020-12-08T18:54:00Z"/>
                    <w:rFonts w:ascii="Calibri" w:hAnsi="Calibri" w:cs="Calibri"/>
                    <w:color w:val="000000"/>
                  </w:rPr>
                </w:rPrChange>
              </w:rPr>
            </w:pPr>
            <w:ins w:id="1496" w:author="Luiza Trindade" w:date="2020-12-08T18:54:00Z">
              <w:r w:rsidRPr="00B77BB6">
                <w:rPr>
                  <w:color w:val="000000"/>
                  <w:szCs w:val="26"/>
                  <w:rPrChange w:id="1497" w:author="Luiza Trindade" w:date="2020-12-08T18:54:00Z">
                    <w:rPr>
                      <w:rFonts w:ascii="Calibri" w:hAnsi="Calibri" w:cs="Calibri"/>
                      <w:color w:val="000000"/>
                    </w:rPr>
                  </w:rPrChange>
                </w:rPr>
                <w:t>SIM</w:t>
              </w:r>
            </w:ins>
          </w:p>
        </w:tc>
      </w:tr>
      <w:tr w:rsidR="00B77BB6" w:rsidRPr="00B77BB6" w14:paraId="5E4BF620" w14:textId="77777777" w:rsidTr="00BE2894">
        <w:trPr>
          <w:trHeight w:val="288"/>
          <w:jc w:val="center"/>
          <w:ins w:id="1498"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DC71351" w14:textId="77777777" w:rsidR="00B77BB6" w:rsidRPr="00B77BB6" w:rsidRDefault="00B77BB6" w:rsidP="00BE2894">
            <w:pPr>
              <w:spacing w:after="0"/>
              <w:jc w:val="center"/>
              <w:rPr>
                <w:ins w:id="1499" w:author="Luiza Trindade" w:date="2020-12-08T18:54:00Z"/>
                <w:color w:val="000000"/>
                <w:szCs w:val="26"/>
                <w:rPrChange w:id="1500" w:author="Luiza Trindade" w:date="2020-12-08T18:54:00Z">
                  <w:rPr>
                    <w:ins w:id="1501" w:author="Luiza Trindade" w:date="2020-12-08T18:54:00Z"/>
                    <w:rFonts w:ascii="Calibri" w:hAnsi="Calibri" w:cs="Calibri"/>
                    <w:color w:val="000000"/>
                  </w:rPr>
                </w:rPrChange>
              </w:rPr>
            </w:pPr>
            <w:ins w:id="1502" w:author="Luiza Trindade" w:date="2020-12-08T18:54:00Z">
              <w:r w:rsidRPr="00B77BB6">
                <w:rPr>
                  <w:color w:val="000000"/>
                  <w:szCs w:val="26"/>
                  <w:rPrChange w:id="1503" w:author="Luiza Trindade" w:date="2020-12-08T18:54:00Z">
                    <w:rPr>
                      <w:rFonts w:ascii="Calibri" w:hAnsi="Calibri" w:cs="Calibri"/>
                      <w:color w:val="000000"/>
                    </w:rPr>
                  </w:rPrChange>
                </w:rPr>
                <w:t>41</w:t>
              </w:r>
            </w:ins>
          </w:p>
        </w:tc>
        <w:tc>
          <w:tcPr>
            <w:tcW w:w="1160" w:type="dxa"/>
            <w:tcBorders>
              <w:top w:val="nil"/>
              <w:left w:val="nil"/>
              <w:bottom w:val="single" w:sz="4" w:space="0" w:color="auto"/>
              <w:right w:val="single" w:sz="4" w:space="0" w:color="auto"/>
            </w:tcBorders>
            <w:shd w:val="clear" w:color="auto" w:fill="auto"/>
            <w:noWrap/>
            <w:vAlign w:val="bottom"/>
            <w:hideMark/>
          </w:tcPr>
          <w:p w14:paraId="793CCE88" w14:textId="77777777" w:rsidR="00B77BB6" w:rsidRPr="00B77BB6" w:rsidRDefault="00B77BB6" w:rsidP="00BE2894">
            <w:pPr>
              <w:spacing w:after="0"/>
              <w:jc w:val="center"/>
              <w:rPr>
                <w:ins w:id="1504" w:author="Luiza Trindade" w:date="2020-12-08T18:54:00Z"/>
                <w:color w:val="000000"/>
                <w:szCs w:val="26"/>
                <w:rPrChange w:id="1505" w:author="Luiza Trindade" w:date="2020-12-08T18:54:00Z">
                  <w:rPr>
                    <w:ins w:id="1506" w:author="Luiza Trindade" w:date="2020-12-08T18:54:00Z"/>
                    <w:rFonts w:ascii="Calibri" w:hAnsi="Calibri" w:cs="Calibri"/>
                    <w:color w:val="000000"/>
                  </w:rPr>
                </w:rPrChange>
              </w:rPr>
            </w:pPr>
            <w:ins w:id="1507" w:author="Luiza Trindade" w:date="2020-12-08T18:54:00Z">
              <w:r w:rsidRPr="00B77BB6">
                <w:rPr>
                  <w:color w:val="000000"/>
                  <w:szCs w:val="26"/>
                  <w:rPrChange w:id="1508" w:author="Luiza Trindade" w:date="2020-12-08T18:54:00Z">
                    <w:rPr>
                      <w:rFonts w:ascii="Calibri" w:hAnsi="Calibri" w:cs="Calibri"/>
                      <w:color w:val="000000"/>
                    </w:rPr>
                  </w:rPrChange>
                </w:rPr>
                <w:t>15/05/2024</w:t>
              </w:r>
            </w:ins>
          </w:p>
        </w:tc>
        <w:tc>
          <w:tcPr>
            <w:tcW w:w="1060" w:type="dxa"/>
            <w:tcBorders>
              <w:top w:val="nil"/>
              <w:left w:val="nil"/>
              <w:bottom w:val="single" w:sz="4" w:space="0" w:color="auto"/>
              <w:right w:val="single" w:sz="4" w:space="0" w:color="auto"/>
            </w:tcBorders>
            <w:shd w:val="clear" w:color="auto" w:fill="auto"/>
            <w:noWrap/>
            <w:vAlign w:val="bottom"/>
            <w:hideMark/>
          </w:tcPr>
          <w:p w14:paraId="2CCC3BE2" w14:textId="77777777" w:rsidR="00B77BB6" w:rsidRPr="00B77BB6" w:rsidRDefault="00B77BB6" w:rsidP="00BE2894">
            <w:pPr>
              <w:spacing w:after="0"/>
              <w:jc w:val="center"/>
              <w:rPr>
                <w:ins w:id="1509" w:author="Luiza Trindade" w:date="2020-12-08T18:54:00Z"/>
                <w:color w:val="000000"/>
                <w:szCs w:val="26"/>
                <w:rPrChange w:id="1510" w:author="Luiza Trindade" w:date="2020-12-08T18:54:00Z">
                  <w:rPr>
                    <w:ins w:id="1511" w:author="Luiza Trindade" w:date="2020-12-08T18:54:00Z"/>
                    <w:rFonts w:ascii="Calibri" w:hAnsi="Calibri" w:cs="Calibri"/>
                    <w:color w:val="000000"/>
                  </w:rPr>
                </w:rPrChange>
              </w:rPr>
            </w:pPr>
            <w:ins w:id="1512" w:author="Luiza Trindade" w:date="2020-12-08T18:54:00Z">
              <w:r w:rsidRPr="00B77BB6">
                <w:rPr>
                  <w:color w:val="000000"/>
                  <w:szCs w:val="26"/>
                  <w:rPrChange w:id="1513"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322205F9" w14:textId="77777777" w:rsidR="00B77BB6" w:rsidRPr="00B77BB6" w:rsidRDefault="00B77BB6" w:rsidP="00BE2894">
            <w:pPr>
              <w:spacing w:after="0"/>
              <w:jc w:val="center"/>
              <w:rPr>
                <w:ins w:id="1514" w:author="Luiza Trindade" w:date="2020-12-08T18:54:00Z"/>
                <w:color w:val="000000"/>
                <w:szCs w:val="26"/>
                <w:rPrChange w:id="1515" w:author="Luiza Trindade" w:date="2020-12-08T18:54:00Z">
                  <w:rPr>
                    <w:ins w:id="1516" w:author="Luiza Trindade" w:date="2020-12-08T18:54:00Z"/>
                    <w:rFonts w:ascii="Calibri" w:hAnsi="Calibri" w:cs="Calibri"/>
                    <w:color w:val="000000"/>
                  </w:rPr>
                </w:rPrChange>
              </w:rPr>
            </w:pPr>
            <w:ins w:id="1517" w:author="Luiza Trindade" w:date="2020-12-08T18:54:00Z">
              <w:r w:rsidRPr="00B77BB6">
                <w:rPr>
                  <w:color w:val="000000"/>
                  <w:szCs w:val="26"/>
                  <w:rPrChange w:id="1518" w:author="Luiza Trindade" w:date="2020-12-08T18:54:00Z">
                    <w:rPr>
                      <w:rFonts w:ascii="Calibri" w:hAnsi="Calibri" w:cs="Calibri"/>
                      <w:color w:val="000000"/>
                    </w:rPr>
                  </w:rPrChange>
                </w:rPr>
                <w:t>SIM</w:t>
              </w:r>
            </w:ins>
          </w:p>
        </w:tc>
      </w:tr>
      <w:tr w:rsidR="00B77BB6" w:rsidRPr="00B77BB6" w14:paraId="0C5761D3" w14:textId="77777777" w:rsidTr="00BE2894">
        <w:trPr>
          <w:trHeight w:val="288"/>
          <w:jc w:val="center"/>
          <w:ins w:id="1519"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32E0D35" w14:textId="77777777" w:rsidR="00B77BB6" w:rsidRPr="00B77BB6" w:rsidRDefault="00B77BB6" w:rsidP="00BE2894">
            <w:pPr>
              <w:spacing w:after="0"/>
              <w:jc w:val="center"/>
              <w:rPr>
                <w:ins w:id="1520" w:author="Luiza Trindade" w:date="2020-12-08T18:54:00Z"/>
                <w:color w:val="000000"/>
                <w:szCs w:val="26"/>
                <w:rPrChange w:id="1521" w:author="Luiza Trindade" w:date="2020-12-08T18:54:00Z">
                  <w:rPr>
                    <w:ins w:id="1522" w:author="Luiza Trindade" w:date="2020-12-08T18:54:00Z"/>
                    <w:rFonts w:ascii="Calibri" w:hAnsi="Calibri" w:cs="Calibri"/>
                    <w:color w:val="000000"/>
                  </w:rPr>
                </w:rPrChange>
              </w:rPr>
            </w:pPr>
            <w:ins w:id="1523" w:author="Luiza Trindade" w:date="2020-12-08T18:54:00Z">
              <w:r w:rsidRPr="00B77BB6">
                <w:rPr>
                  <w:color w:val="000000"/>
                  <w:szCs w:val="26"/>
                  <w:rPrChange w:id="1524" w:author="Luiza Trindade" w:date="2020-12-08T18:54:00Z">
                    <w:rPr>
                      <w:rFonts w:ascii="Calibri" w:hAnsi="Calibri" w:cs="Calibri"/>
                      <w:color w:val="000000"/>
                    </w:rPr>
                  </w:rPrChange>
                </w:rPr>
                <w:t>42</w:t>
              </w:r>
            </w:ins>
          </w:p>
        </w:tc>
        <w:tc>
          <w:tcPr>
            <w:tcW w:w="1160" w:type="dxa"/>
            <w:tcBorders>
              <w:top w:val="nil"/>
              <w:left w:val="nil"/>
              <w:bottom w:val="single" w:sz="4" w:space="0" w:color="auto"/>
              <w:right w:val="single" w:sz="4" w:space="0" w:color="auto"/>
            </w:tcBorders>
            <w:shd w:val="clear" w:color="auto" w:fill="auto"/>
            <w:noWrap/>
            <w:vAlign w:val="bottom"/>
            <w:hideMark/>
          </w:tcPr>
          <w:p w14:paraId="38BD6D17" w14:textId="77777777" w:rsidR="00B77BB6" w:rsidRPr="00B77BB6" w:rsidRDefault="00B77BB6" w:rsidP="00BE2894">
            <w:pPr>
              <w:spacing w:after="0"/>
              <w:jc w:val="center"/>
              <w:rPr>
                <w:ins w:id="1525" w:author="Luiza Trindade" w:date="2020-12-08T18:54:00Z"/>
                <w:color w:val="000000"/>
                <w:szCs w:val="26"/>
                <w:rPrChange w:id="1526" w:author="Luiza Trindade" w:date="2020-12-08T18:54:00Z">
                  <w:rPr>
                    <w:ins w:id="1527" w:author="Luiza Trindade" w:date="2020-12-08T18:54:00Z"/>
                    <w:rFonts w:ascii="Calibri" w:hAnsi="Calibri" w:cs="Calibri"/>
                    <w:color w:val="000000"/>
                  </w:rPr>
                </w:rPrChange>
              </w:rPr>
            </w:pPr>
            <w:ins w:id="1528" w:author="Luiza Trindade" w:date="2020-12-08T18:54:00Z">
              <w:r w:rsidRPr="00B77BB6">
                <w:rPr>
                  <w:color w:val="000000"/>
                  <w:szCs w:val="26"/>
                  <w:rPrChange w:id="1529" w:author="Luiza Trindade" w:date="2020-12-08T18:54:00Z">
                    <w:rPr>
                      <w:rFonts w:ascii="Calibri" w:hAnsi="Calibri" w:cs="Calibri"/>
                      <w:color w:val="000000"/>
                    </w:rPr>
                  </w:rPrChange>
                </w:rPr>
                <w:t>17/06/2024</w:t>
              </w:r>
            </w:ins>
          </w:p>
        </w:tc>
        <w:tc>
          <w:tcPr>
            <w:tcW w:w="1060" w:type="dxa"/>
            <w:tcBorders>
              <w:top w:val="nil"/>
              <w:left w:val="nil"/>
              <w:bottom w:val="single" w:sz="4" w:space="0" w:color="auto"/>
              <w:right w:val="single" w:sz="4" w:space="0" w:color="auto"/>
            </w:tcBorders>
            <w:shd w:val="clear" w:color="auto" w:fill="auto"/>
            <w:noWrap/>
            <w:vAlign w:val="bottom"/>
            <w:hideMark/>
          </w:tcPr>
          <w:p w14:paraId="560EE618" w14:textId="77777777" w:rsidR="00B77BB6" w:rsidRPr="00B77BB6" w:rsidRDefault="00B77BB6" w:rsidP="00BE2894">
            <w:pPr>
              <w:spacing w:after="0"/>
              <w:jc w:val="center"/>
              <w:rPr>
                <w:ins w:id="1530" w:author="Luiza Trindade" w:date="2020-12-08T18:54:00Z"/>
                <w:color w:val="000000"/>
                <w:szCs w:val="26"/>
                <w:rPrChange w:id="1531" w:author="Luiza Trindade" w:date="2020-12-08T18:54:00Z">
                  <w:rPr>
                    <w:ins w:id="1532" w:author="Luiza Trindade" w:date="2020-12-08T18:54:00Z"/>
                    <w:rFonts w:ascii="Calibri" w:hAnsi="Calibri" w:cs="Calibri"/>
                    <w:color w:val="000000"/>
                  </w:rPr>
                </w:rPrChange>
              </w:rPr>
            </w:pPr>
            <w:ins w:id="1533" w:author="Luiza Trindade" w:date="2020-12-08T18:54:00Z">
              <w:r w:rsidRPr="00B77BB6">
                <w:rPr>
                  <w:color w:val="000000"/>
                  <w:szCs w:val="26"/>
                  <w:rPrChange w:id="1534"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149DFF49" w14:textId="77777777" w:rsidR="00B77BB6" w:rsidRPr="00B77BB6" w:rsidRDefault="00B77BB6" w:rsidP="00BE2894">
            <w:pPr>
              <w:spacing w:after="0"/>
              <w:jc w:val="center"/>
              <w:rPr>
                <w:ins w:id="1535" w:author="Luiza Trindade" w:date="2020-12-08T18:54:00Z"/>
                <w:color w:val="000000"/>
                <w:szCs w:val="26"/>
                <w:rPrChange w:id="1536" w:author="Luiza Trindade" w:date="2020-12-08T18:54:00Z">
                  <w:rPr>
                    <w:ins w:id="1537" w:author="Luiza Trindade" w:date="2020-12-08T18:54:00Z"/>
                    <w:rFonts w:ascii="Calibri" w:hAnsi="Calibri" w:cs="Calibri"/>
                    <w:color w:val="000000"/>
                  </w:rPr>
                </w:rPrChange>
              </w:rPr>
            </w:pPr>
            <w:ins w:id="1538" w:author="Luiza Trindade" w:date="2020-12-08T18:54:00Z">
              <w:r w:rsidRPr="00B77BB6">
                <w:rPr>
                  <w:color w:val="000000"/>
                  <w:szCs w:val="26"/>
                  <w:rPrChange w:id="1539" w:author="Luiza Trindade" w:date="2020-12-08T18:54:00Z">
                    <w:rPr>
                      <w:rFonts w:ascii="Calibri" w:hAnsi="Calibri" w:cs="Calibri"/>
                      <w:color w:val="000000"/>
                    </w:rPr>
                  </w:rPrChange>
                </w:rPr>
                <w:t>SIM</w:t>
              </w:r>
            </w:ins>
          </w:p>
        </w:tc>
      </w:tr>
      <w:tr w:rsidR="00B77BB6" w:rsidRPr="00B77BB6" w14:paraId="219F8396" w14:textId="77777777" w:rsidTr="00BE2894">
        <w:trPr>
          <w:trHeight w:val="288"/>
          <w:jc w:val="center"/>
          <w:ins w:id="1540"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F508803" w14:textId="77777777" w:rsidR="00B77BB6" w:rsidRPr="00B77BB6" w:rsidRDefault="00B77BB6" w:rsidP="00BE2894">
            <w:pPr>
              <w:spacing w:after="0"/>
              <w:jc w:val="center"/>
              <w:rPr>
                <w:ins w:id="1541" w:author="Luiza Trindade" w:date="2020-12-08T18:54:00Z"/>
                <w:color w:val="000000"/>
                <w:szCs w:val="26"/>
                <w:rPrChange w:id="1542" w:author="Luiza Trindade" w:date="2020-12-08T18:54:00Z">
                  <w:rPr>
                    <w:ins w:id="1543" w:author="Luiza Trindade" w:date="2020-12-08T18:54:00Z"/>
                    <w:rFonts w:ascii="Calibri" w:hAnsi="Calibri" w:cs="Calibri"/>
                    <w:color w:val="000000"/>
                  </w:rPr>
                </w:rPrChange>
              </w:rPr>
            </w:pPr>
            <w:ins w:id="1544" w:author="Luiza Trindade" w:date="2020-12-08T18:54:00Z">
              <w:r w:rsidRPr="00B77BB6">
                <w:rPr>
                  <w:color w:val="000000"/>
                  <w:szCs w:val="26"/>
                  <w:rPrChange w:id="1545" w:author="Luiza Trindade" w:date="2020-12-08T18:54:00Z">
                    <w:rPr>
                      <w:rFonts w:ascii="Calibri" w:hAnsi="Calibri" w:cs="Calibri"/>
                      <w:color w:val="000000"/>
                    </w:rPr>
                  </w:rPrChange>
                </w:rPr>
                <w:t>43</w:t>
              </w:r>
            </w:ins>
          </w:p>
        </w:tc>
        <w:tc>
          <w:tcPr>
            <w:tcW w:w="1160" w:type="dxa"/>
            <w:tcBorders>
              <w:top w:val="nil"/>
              <w:left w:val="nil"/>
              <w:bottom w:val="single" w:sz="4" w:space="0" w:color="auto"/>
              <w:right w:val="single" w:sz="4" w:space="0" w:color="auto"/>
            </w:tcBorders>
            <w:shd w:val="clear" w:color="auto" w:fill="auto"/>
            <w:noWrap/>
            <w:vAlign w:val="bottom"/>
            <w:hideMark/>
          </w:tcPr>
          <w:p w14:paraId="1F7EA2F3" w14:textId="77777777" w:rsidR="00B77BB6" w:rsidRPr="00B77BB6" w:rsidRDefault="00B77BB6" w:rsidP="00BE2894">
            <w:pPr>
              <w:spacing w:after="0"/>
              <w:jc w:val="center"/>
              <w:rPr>
                <w:ins w:id="1546" w:author="Luiza Trindade" w:date="2020-12-08T18:54:00Z"/>
                <w:color w:val="000000"/>
                <w:szCs w:val="26"/>
                <w:rPrChange w:id="1547" w:author="Luiza Trindade" w:date="2020-12-08T18:54:00Z">
                  <w:rPr>
                    <w:ins w:id="1548" w:author="Luiza Trindade" w:date="2020-12-08T18:54:00Z"/>
                    <w:rFonts w:ascii="Calibri" w:hAnsi="Calibri" w:cs="Calibri"/>
                    <w:color w:val="000000"/>
                  </w:rPr>
                </w:rPrChange>
              </w:rPr>
            </w:pPr>
            <w:ins w:id="1549" w:author="Luiza Trindade" w:date="2020-12-08T18:54:00Z">
              <w:r w:rsidRPr="00B77BB6">
                <w:rPr>
                  <w:color w:val="000000"/>
                  <w:szCs w:val="26"/>
                  <w:rPrChange w:id="1550" w:author="Luiza Trindade" w:date="2020-12-08T18:54:00Z">
                    <w:rPr>
                      <w:rFonts w:ascii="Calibri" w:hAnsi="Calibri" w:cs="Calibri"/>
                      <w:color w:val="000000"/>
                    </w:rPr>
                  </w:rPrChange>
                </w:rPr>
                <w:t>15/07/2024</w:t>
              </w:r>
            </w:ins>
          </w:p>
        </w:tc>
        <w:tc>
          <w:tcPr>
            <w:tcW w:w="1060" w:type="dxa"/>
            <w:tcBorders>
              <w:top w:val="nil"/>
              <w:left w:val="nil"/>
              <w:bottom w:val="single" w:sz="4" w:space="0" w:color="auto"/>
              <w:right w:val="single" w:sz="4" w:space="0" w:color="auto"/>
            </w:tcBorders>
            <w:shd w:val="clear" w:color="auto" w:fill="auto"/>
            <w:noWrap/>
            <w:vAlign w:val="bottom"/>
            <w:hideMark/>
          </w:tcPr>
          <w:p w14:paraId="583DFF2B" w14:textId="77777777" w:rsidR="00B77BB6" w:rsidRPr="00B77BB6" w:rsidRDefault="00B77BB6" w:rsidP="00BE2894">
            <w:pPr>
              <w:spacing w:after="0"/>
              <w:jc w:val="center"/>
              <w:rPr>
                <w:ins w:id="1551" w:author="Luiza Trindade" w:date="2020-12-08T18:54:00Z"/>
                <w:color w:val="000000"/>
                <w:szCs w:val="26"/>
                <w:rPrChange w:id="1552" w:author="Luiza Trindade" w:date="2020-12-08T18:54:00Z">
                  <w:rPr>
                    <w:ins w:id="1553" w:author="Luiza Trindade" w:date="2020-12-08T18:54:00Z"/>
                    <w:rFonts w:ascii="Calibri" w:hAnsi="Calibri" w:cs="Calibri"/>
                    <w:color w:val="000000"/>
                  </w:rPr>
                </w:rPrChange>
              </w:rPr>
            </w:pPr>
            <w:ins w:id="1554" w:author="Luiza Trindade" w:date="2020-12-08T18:54:00Z">
              <w:r w:rsidRPr="00B77BB6">
                <w:rPr>
                  <w:color w:val="000000"/>
                  <w:szCs w:val="26"/>
                  <w:rPrChange w:id="1555"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5D730BFB" w14:textId="77777777" w:rsidR="00B77BB6" w:rsidRPr="00B77BB6" w:rsidRDefault="00B77BB6" w:rsidP="00BE2894">
            <w:pPr>
              <w:spacing w:after="0"/>
              <w:jc w:val="center"/>
              <w:rPr>
                <w:ins w:id="1556" w:author="Luiza Trindade" w:date="2020-12-08T18:54:00Z"/>
                <w:color w:val="000000"/>
                <w:szCs w:val="26"/>
                <w:rPrChange w:id="1557" w:author="Luiza Trindade" w:date="2020-12-08T18:54:00Z">
                  <w:rPr>
                    <w:ins w:id="1558" w:author="Luiza Trindade" w:date="2020-12-08T18:54:00Z"/>
                    <w:rFonts w:ascii="Calibri" w:hAnsi="Calibri" w:cs="Calibri"/>
                    <w:color w:val="000000"/>
                  </w:rPr>
                </w:rPrChange>
              </w:rPr>
            </w:pPr>
            <w:ins w:id="1559" w:author="Luiza Trindade" w:date="2020-12-08T18:54:00Z">
              <w:r w:rsidRPr="00B77BB6">
                <w:rPr>
                  <w:color w:val="000000"/>
                  <w:szCs w:val="26"/>
                  <w:rPrChange w:id="1560" w:author="Luiza Trindade" w:date="2020-12-08T18:54:00Z">
                    <w:rPr>
                      <w:rFonts w:ascii="Calibri" w:hAnsi="Calibri" w:cs="Calibri"/>
                      <w:color w:val="000000"/>
                    </w:rPr>
                  </w:rPrChange>
                </w:rPr>
                <w:t>SIM</w:t>
              </w:r>
            </w:ins>
          </w:p>
        </w:tc>
      </w:tr>
      <w:tr w:rsidR="00B77BB6" w:rsidRPr="00B77BB6" w14:paraId="6396C28E" w14:textId="77777777" w:rsidTr="00BE2894">
        <w:trPr>
          <w:trHeight w:val="288"/>
          <w:jc w:val="center"/>
          <w:ins w:id="1561"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F87DE71" w14:textId="77777777" w:rsidR="00B77BB6" w:rsidRPr="00B77BB6" w:rsidRDefault="00B77BB6" w:rsidP="00BE2894">
            <w:pPr>
              <w:spacing w:after="0"/>
              <w:jc w:val="center"/>
              <w:rPr>
                <w:ins w:id="1562" w:author="Luiza Trindade" w:date="2020-12-08T18:54:00Z"/>
                <w:color w:val="000000"/>
                <w:szCs w:val="26"/>
                <w:rPrChange w:id="1563" w:author="Luiza Trindade" w:date="2020-12-08T18:54:00Z">
                  <w:rPr>
                    <w:ins w:id="1564" w:author="Luiza Trindade" w:date="2020-12-08T18:54:00Z"/>
                    <w:rFonts w:ascii="Calibri" w:hAnsi="Calibri" w:cs="Calibri"/>
                    <w:color w:val="000000"/>
                  </w:rPr>
                </w:rPrChange>
              </w:rPr>
            </w:pPr>
            <w:ins w:id="1565" w:author="Luiza Trindade" w:date="2020-12-08T18:54:00Z">
              <w:r w:rsidRPr="00B77BB6">
                <w:rPr>
                  <w:color w:val="000000"/>
                  <w:szCs w:val="26"/>
                  <w:rPrChange w:id="1566" w:author="Luiza Trindade" w:date="2020-12-08T18:54:00Z">
                    <w:rPr>
                      <w:rFonts w:ascii="Calibri" w:hAnsi="Calibri" w:cs="Calibri"/>
                      <w:color w:val="000000"/>
                    </w:rPr>
                  </w:rPrChange>
                </w:rPr>
                <w:t>44</w:t>
              </w:r>
            </w:ins>
          </w:p>
        </w:tc>
        <w:tc>
          <w:tcPr>
            <w:tcW w:w="1160" w:type="dxa"/>
            <w:tcBorders>
              <w:top w:val="nil"/>
              <w:left w:val="nil"/>
              <w:bottom w:val="single" w:sz="4" w:space="0" w:color="auto"/>
              <w:right w:val="single" w:sz="4" w:space="0" w:color="auto"/>
            </w:tcBorders>
            <w:shd w:val="clear" w:color="auto" w:fill="auto"/>
            <w:noWrap/>
            <w:vAlign w:val="bottom"/>
            <w:hideMark/>
          </w:tcPr>
          <w:p w14:paraId="1A6D83CC" w14:textId="77777777" w:rsidR="00B77BB6" w:rsidRPr="00B77BB6" w:rsidRDefault="00B77BB6" w:rsidP="00BE2894">
            <w:pPr>
              <w:spacing w:after="0"/>
              <w:jc w:val="center"/>
              <w:rPr>
                <w:ins w:id="1567" w:author="Luiza Trindade" w:date="2020-12-08T18:54:00Z"/>
                <w:color w:val="000000"/>
                <w:szCs w:val="26"/>
                <w:rPrChange w:id="1568" w:author="Luiza Trindade" w:date="2020-12-08T18:54:00Z">
                  <w:rPr>
                    <w:ins w:id="1569" w:author="Luiza Trindade" w:date="2020-12-08T18:54:00Z"/>
                    <w:rFonts w:ascii="Calibri" w:hAnsi="Calibri" w:cs="Calibri"/>
                    <w:color w:val="000000"/>
                  </w:rPr>
                </w:rPrChange>
              </w:rPr>
            </w:pPr>
            <w:ins w:id="1570" w:author="Luiza Trindade" w:date="2020-12-08T18:54:00Z">
              <w:r w:rsidRPr="00B77BB6">
                <w:rPr>
                  <w:color w:val="000000"/>
                  <w:szCs w:val="26"/>
                  <w:rPrChange w:id="1571" w:author="Luiza Trindade" w:date="2020-12-08T18:54:00Z">
                    <w:rPr>
                      <w:rFonts w:ascii="Calibri" w:hAnsi="Calibri" w:cs="Calibri"/>
                      <w:color w:val="000000"/>
                    </w:rPr>
                  </w:rPrChange>
                </w:rPr>
                <w:t>15/08/2024</w:t>
              </w:r>
            </w:ins>
          </w:p>
        </w:tc>
        <w:tc>
          <w:tcPr>
            <w:tcW w:w="1060" w:type="dxa"/>
            <w:tcBorders>
              <w:top w:val="nil"/>
              <w:left w:val="nil"/>
              <w:bottom w:val="single" w:sz="4" w:space="0" w:color="auto"/>
              <w:right w:val="single" w:sz="4" w:space="0" w:color="auto"/>
            </w:tcBorders>
            <w:shd w:val="clear" w:color="auto" w:fill="auto"/>
            <w:noWrap/>
            <w:vAlign w:val="bottom"/>
            <w:hideMark/>
          </w:tcPr>
          <w:p w14:paraId="7665EE91" w14:textId="77777777" w:rsidR="00B77BB6" w:rsidRPr="00B77BB6" w:rsidRDefault="00B77BB6" w:rsidP="00BE2894">
            <w:pPr>
              <w:spacing w:after="0"/>
              <w:jc w:val="center"/>
              <w:rPr>
                <w:ins w:id="1572" w:author="Luiza Trindade" w:date="2020-12-08T18:54:00Z"/>
                <w:color w:val="000000"/>
                <w:szCs w:val="26"/>
                <w:rPrChange w:id="1573" w:author="Luiza Trindade" w:date="2020-12-08T18:54:00Z">
                  <w:rPr>
                    <w:ins w:id="1574" w:author="Luiza Trindade" w:date="2020-12-08T18:54:00Z"/>
                    <w:rFonts w:ascii="Calibri" w:hAnsi="Calibri" w:cs="Calibri"/>
                    <w:color w:val="000000"/>
                  </w:rPr>
                </w:rPrChange>
              </w:rPr>
            </w:pPr>
            <w:ins w:id="1575" w:author="Luiza Trindade" w:date="2020-12-08T18:54:00Z">
              <w:r w:rsidRPr="00B77BB6">
                <w:rPr>
                  <w:color w:val="000000"/>
                  <w:szCs w:val="26"/>
                  <w:rPrChange w:id="1576"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3F7E1920" w14:textId="77777777" w:rsidR="00B77BB6" w:rsidRPr="00B77BB6" w:rsidRDefault="00B77BB6" w:rsidP="00BE2894">
            <w:pPr>
              <w:spacing w:after="0"/>
              <w:jc w:val="center"/>
              <w:rPr>
                <w:ins w:id="1577" w:author="Luiza Trindade" w:date="2020-12-08T18:54:00Z"/>
                <w:color w:val="000000"/>
                <w:szCs w:val="26"/>
                <w:rPrChange w:id="1578" w:author="Luiza Trindade" w:date="2020-12-08T18:54:00Z">
                  <w:rPr>
                    <w:ins w:id="1579" w:author="Luiza Trindade" w:date="2020-12-08T18:54:00Z"/>
                    <w:rFonts w:ascii="Calibri" w:hAnsi="Calibri" w:cs="Calibri"/>
                    <w:color w:val="000000"/>
                  </w:rPr>
                </w:rPrChange>
              </w:rPr>
            </w:pPr>
            <w:ins w:id="1580" w:author="Luiza Trindade" w:date="2020-12-08T18:54:00Z">
              <w:r w:rsidRPr="00B77BB6">
                <w:rPr>
                  <w:color w:val="000000"/>
                  <w:szCs w:val="26"/>
                  <w:rPrChange w:id="1581" w:author="Luiza Trindade" w:date="2020-12-08T18:54:00Z">
                    <w:rPr>
                      <w:rFonts w:ascii="Calibri" w:hAnsi="Calibri" w:cs="Calibri"/>
                      <w:color w:val="000000"/>
                    </w:rPr>
                  </w:rPrChange>
                </w:rPr>
                <w:t>SIM</w:t>
              </w:r>
            </w:ins>
          </w:p>
        </w:tc>
      </w:tr>
      <w:tr w:rsidR="00B77BB6" w:rsidRPr="00B77BB6" w14:paraId="3FDC3312" w14:textId="77777777" w:rsidTr="00BE2894">
        <w:trPr>
          <w:trHeight w:val="288"/>
          <w:jc w:val="center"/>
          <w:ins w:id="1582"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9B2AAF0" w14:textId="77777777" w:rsidR="00B77BB6" w:rsidRPr="00B77BB6" w:rsidRDefault="00B77BB6" w:rsidP="00BE2894">
            <w:pPr>
              <w:spacing w:after="0"/>
              <w:jc w:val="center"/>
              <w:rPr>
                <w:ins w:id="1583" w:author="Luiza Trindade" w:date="2020-12-08T18:54:00Z"/>
                <w:color w:val="000000"/>
                <w:szCs w:val="26"/>
                <w:rPrChange w:id="1584" w:author="Luiza Trindade" w:date="2020-12-08T18:54:00Z">
                  <w:rPr>
                    <w:ins w:id="1585" w:author="Luiza Trindade" w:date="2020-12-08T18:54:00Z"/>
                    <w:rFonts w:ascii="Calibri" w:hAnsi="Calibri" w:cs="Calibri"/>
                    <w:color w:val="000000"/>
                  </w:rPr>
                </w:rPrChange>
              </w:rPr>
            </w:pPr>
            <w:ins w:id="1586" w:author="Luiza Trindade" w:date="2020-12-08T18:54:00Z">
              <w:r w:rsidRPr="00B77BB6">
                <w:rPr>
                  <w:color w:val="000000"/>
                  <w:szCs w:val="26"/>
                  <w:rPrChange w:id="1587" w:author="Luiza Trindade" w:date="2020-12-08T18:54:00Z">
                    <w:rPr>
                      <w:rFonts w:ascii="Calibri" w:hAnsi="Calibri" w:cs="Calibri"/>
                      <w:color w:val="000000"/>
                    </w:rPr>
                  </w:rPrChange>
                </w:rPr>
                <w:t>45</w:t>
              </w:r>
            </w:ins>
          </w:p>
        </w:tc>
        <w:tc>
          <w:tcPr>
            <w:tcW w:w="1160" w:type="dxa"/>
            <w:tcBorders>
              <w:top w:val="nil"/>
              <w:left w:val="nil"/>
              <w:bottom w:val="single" w:sz="4" w:space="0" w:color="auto"/>
              <w:right w:val="single" w:sz="4" w:space="0" w:color="auto"/>
            </w:tcBorders>
            <w:shd w:val="clear" w:color="auto" w:fill="auto"/>
            <w:noWrap/>
            <w:vAlign w:val="bottom"/>
            <w:hideMark/>
          </w:tcPr>
          <w:p w14:paraId="46547B80" w14:textId="77777777" w:rsidR="00B77BB6" w:rsidRPr="00B77BB6" w:rsidRDefault="00B77BB6" w:rsidP="00BE2894">
            <w:pPr>
              <w:spacing w:after="0"/>
              <w:jc w:val="center"/>
              <w:rPr>
                <w:ins w:id="1588" w:author="Luiza Trindade" w:date="2020-12-08T18:54:00Z"/>
                <w:color w:val="000000"/>
                <w:szCs w:val="26"/>
                <w:rPrChange w:id="1589" w:author="Luiza Trindade" w:date="2020-12-08T18:54:00Z">
                  <w:rPr>
                    <w:ins w:id="1590" w:author="Luiza Trindade" w:date="2020-12-08T18:54:00Z"/>
                    <w:rFonts w:ascii="Calibri" w:hAnsi="Calibri" w:cs="Calibri"/>
                    <w:color w:val="000000"/>
                  </w:rPr>
                </w:rPrChange>
              </w:rPr>
            </w:pPr>
            <w:ins w:id="1591" w:author="Luiza Trindade" w:date="2020-12-08T18:54:00Z">
              <w:r w:rsidRPr="00B77BB6">
                <w:rPr>
                  <w:color w:val="000000"/>
                  <w:szCs w:val="26"/>
                  <w:rPrChange w:id="1592" w:author="Luiza Trindade" w:date="2020-12-08T18:54:00Z">
                    <w:rPr>
                      <w:rFonts w:ascii="Calibri" w:hAnsi="Calibri" w:cs="Calibri"/>
                      <w:color w:val="000000"/>
                    </w:rPr>
                  </w:rPrChange>
                </w:rPr>
                <w:t>16/09/2024</w:t>
              </w:r>
            </w:ins>
          </w:p>
        </w:tc>
        <w:tc>
          <w:tcPr>
            <w:tcW w:w="1060" w:type="dxa"/>
            <w:tcBorders>
              <w:top w:val="nil"/>
              <w:left w:val="nil"/>
              <w:bottom w:val="single" w:sz="4" w:space="0" w:color="auto"/>
              <w:right w:val="single" w:sz="4" w:space="0" w:color="auto"/>
            </w:tcBorders>
            <w:shd w:val="clear" w:color="auto" w:fill="auto"/>
            <w:noWrap/>
            <w:vAlign w:val="bottom"/>
            <w:hideMark/>
          </w:tcPr>
          <w:p w14:paraId="3212ADD3" w14:textId="77777777" w:rsidR="00B77BB6" w:rsidRPr="00B77BB6" w:rsidRDefault="00B77BB6" w:rsidP="00BE2894">
            <w:pPr>
              <w:spacing w:after="0"/>
              <w:jc w:val="center"/>
              <w:rPr>
                <w:ins w:id="1593" w:author="Luiza Trindade" w:date="2020-12-08T18:54:00Z"/>
                <w:color w:val="000000"/>
                <w:szCs w:val="26"/>
                <w:rPrChange w:id="1594" w:author="Luiza Trindade" w:date="2020-12-08T18:54:00Z">
                  <w:rPr>
                    <w:ins w:id="1595" w:author="Luiza Trindade" w:date="2020-12-08T18:54:00Z"/>
                    <w:rFonts w:ascii="Calibri" w:hAnsi="Calibri" w:cs="Calibri"/>
                    <w:color w:val="000000"/>
                  </w:rPr>
                </w:rPrChange>
              </w:rPr>
            </w:pPr>
            <w:ins w:id="1596" w:author="Luiza Trindade" w:date="2020-12-08T18:54:00Z">
              <w:r w:rsidRPr="00B77BB6">
                <w:rPr>
                  <w:color w:val="000000"/>
                  <w:szCs w:val="26"/>
                  <w:rPrChange w:id="1597"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11A346B4" w14:textId="77777777" w:rsidR="00B77BB6" w:rsidRPr="00B77BB6" w:rsidRDefault="00B77BB6" w:rsidP="00BE2894">
            <w:pPr>
              <w:spacing w:after="0"/>
              <w:jc w:val="center"/>
              <w:rPr>
                <w:ins w:id="1598" w:author="Luiza Trindade" w:date="2020-12-08T18:54:00Z"/>
                <w:color w:val="000000"/>
                <w:szCs w:val="26"/>
                <w:rPrChange w:id="1599" w:author="Luiza Trindade" w:date="2020-12-08T18:54:00Z">
                  <w:rPr>
                    <w:ins w:id="1600" w:author="Luiza Trindade" w:date="2020-12-08T18:54:00Z"/>
                    <w:rFonts w:ascii="Calibri" w:hAnsi="Calibri" w:cs="Calibri"/>
                    <w:color w:val="000000"/>
                  </w:rPr>
                </w:rPrChange>
              </w:rPr>
            </w:pPr>
            <w:ins w:id="1601" w:author="Luiza Trindade" w:date="2020-12-08T18:54:00Z">
              <w:r w:rsidRPr="00B77BB6">
                <w:rPr>
                  <w:color w:val="000000"/>
                  <w:szCs w:val="26"/>
                  <w:rPrChange w:id="1602" w:author="Luiza Trindade" w:date="2020-12-08T18:54:00Z">
                    <w:rPr>
                      <w:rFonts w:ascii="Calibri" w:hAnsi="Calibri" w:cs="Calibri"/>
                      <w:color w:val="000000"/>
                    </w:rPr>
                  </w:rPrChange>
                </w:rPr>
                <w:t>SIM</w:t>
              </w:r>
            </w:ins>
          </w:p>
        </w:tc>
      </w:tr>
      <w:tr w:rsidR="00B77BB6" w:rsidRPr="00B77BB6" w14:paraId="19C9272F" w14:textId="77777777" w:rsidTr="00BE2894">
        <w:trPr>
          <w:trHeight w:val="288"/>
          <w:jc w:val="center"/>
          <w:ins w:id="1603"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D9FFE8B" w14:textId="77777777" w:rsidR="00B77BB6" w:rsidRPr="00B77BB6" w:rsidRDefault="00B77BB6" w:rsidP="00BE2894">
            <w:pPr>
              <w:spacing w:after="0"/>
              <w:jc w:val="center"/>
              <w:rPr>
                <w:ins w:id="1604" w:author="Luiza Trindade" w:date="2020-12-08T18:54:00Z"/>
                <w:color w:val="000000"/>
                <w:szCs w:val="26"/>
                <w:rPrChange w:id="1605" w:author="Luiza Trindade" w:date="2020-12-08T18:54:00Z">
                  <w:rPr>
                    <w:ins w:id="1606" w:author="Luiza Trindade" w:date="2020-12-08T18:54:00Z"/>
                    <w:rFonts w:ascii="Calibri" w:hAnsi="Calibri" w:cs="Calibri"/>
                    <w:color w:val="000000"/>
                  </w:rPr>
                </w:rPrChange>
              </w:rPr>
            </w:pPr>
            <w:ins w:id="1607" w:author="Luiza Trindade" w:date="2020-12-08T18:54:00Z">
              <w:r w:rsidRPr="00B77BB6">
                <w:rPr>
                  <w:color w:val="000000"/>
                  <w:szCs w:val="26"/>
                  <w:rPrChange w:id="1608" w:author="Luiza Trindade" w:date="2020-12-08T18:54:00Z">
                    <w:rPr>
                      <w:rFonts w:ascii="Calibri" w:hAnsi="Calibri" w:cs="Calibri"/>
                      <w:color w:val="000000"/>
                    </w:rPr>
                  </w:rPrChange>
                </w:rPr>
                <w:t>46</w:t>
              </w:r>
            </w:ins>
          </w:p>
        </w:tc>
        <w:tc>
          <w:tcPr>
            <w:tcW w:w="1160" w:type="dxa"/>
            <w:tcBorders>
              <w:top w:val="nil"/>
              <w:left w:val="nil"/>
              <w:bottom w:val="single" w:sz="4" w:space="0" w:color="auto"/>
              <w:right w:val="single" w:sz="4" w:space="0" w:color="auto"/>
            </w:tcBorders>
            <w:shd w:val="clear" w:color="auto" w:fill="auto"/>
            <w:noWrap/>
            <w:vAlign w:val="bottom"/>
            <w:hideMark/>
          </w:tcPr>
          <w:p w14:paraId="7DF525DC" w14:textId="77777777" w:rsidR="00B77BB6" w:rsidRPr="00B77BB6" w:rsidRDefault="00B77BB6" w:rsidP="00BE2894">
            <w:pPr>
              <w:spacing w:after="0"/>
              <w:jc w:val="center"/>
              <w:rPr>
                <w:ins w:id="1609" w:author="Luiza Trindade" w:date="2020-12-08T18:54:00Z"/>
                <w:color w:val="000000"/>
                <w:szCs w:val="26"/>
                <w:rPrChange w:id="1610" w:author="Luiza Trindade" w:date="2020-12-08T18:54:00Z">
                  <w:rPr>
                    <w:ins w:id="1611" w:author="Luiza Trindade" w:date="2020-12-08T18:54:00Z"/>
                    <w:rFonts w:ascii="Calibri" w:hAnsi="Calibri" w:cs="Calibri"/>
                    <w:color w:val="000000"/>
                  </w:rPr>
                </w:rPrChange>
              </w:rPr>
            </w:pPr>
            <w:ins w:id="1612" w:author="Luiza Trindade" w:date="2020-12-08T18:54:00Z">
              <w:r w:rsidRPr="00B77BB6">
                <w:rPr>
                  <w:color w:val="000000"/>
                  <w:szCs w:val="26"/>
                  <w:rPrChange w:id="1613" w:author="Luiza Trindade" w:date="2020-12-08T18:54:00Z">
                    <w:rPr>
                      <w:rFonts w:ascii="Calibri" w:hAnsi="Calibri" w:cs="Calibri"/>
                      <w:color w:val="000000"/>
                    </w:rPr>
                  </w:rPrChange>
                </w:rPr>
                <w:t>15/10/2024</w:t>
              </w:r>
            </w:ins>
          </w:p>
        </w:tc>
        <w:tc>
          <w:tcPr>
            <w:tcW w:w="1060" w:type="dxa"/>
            <w:tcBorders>
              <w:top w:val="nil"/>
              <w:left w:val="nil"/>
              <w:bottom w:val="single" w:sz="4" w:space="0" w:color="auto"/>
              <w:right w:val="single" w:sz="4" w:space="0" w:color="auto"/>
            </w:tcBorders>
            <w:shd w:val="clear" w:color="auto" w:fill="auto"/>
            <w:noWrap/>
            <w:vAlign w:val="bottom"/>
            <w:hideMark/>
          </w:tcPr>
          <w:p w14:paraId="40BA636E" w14:textId="77777777" w:rsidR="00B77BB6" w:rsidRPr="00B77BB6" w:rsidRDefault="00B77BB6" w:rsidP="00BE2894">
            <w:pPr>
              <w:spacing w:after="0"/>
              <w:jc w:val="center"/>
              <w:rPr>
                <w:ins w:id="1614" w:author="Luiza Trindade" w:date="2020-12-08T18:54:00Z"/>
                <w:color w:val="000000"/>
                <w:szCs w:val="26"/>
                <w:rPrChange w:id="1615" w:author="Luiza Trindade" w:date="2020-12-08T18:54:00Z">
                  <w:rPr>
                    <w:ins w:id="1616" w:author="Luiza Trindade" w:date="2020-12-08T18:54:00Z"/>
                    <w:rFonts w:ascii="Calibri" w:hAnsi="Calibri" w:cs="Calibri"/>
                    <w:color w:val="000000"/>
                  </w:rPr>
                </w:rPrChange>
              </w:rPr>
            </w:pPr>
            <w:ins w:id="1617" w:author="Luiza Trindade" w:date="2020-12-08T18:54:00Z">
              <w:r w:rsidRPr="00B77BB6">
                <w:rPr>
                  <w:color w:val="000000"/>
                  <w:szCs w:val="26"/>
                  <w:rPrChange w:id="1618"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49854C33" w14:textId="77777777" w:rsidR="00B77BB6" w:rsidRPr="00B77BB6" w:rsidRDefault="00B77BB6" w:rsidP="00BE2894">
            <w:pPr>
              <w:spacing w:after="0"/>
              <w:jc w:val="center"/>
              <w:rPr>
                <w:ins w:id="1619" w:author="Luiza Trindade" w:date="2020-12-08T18:54:00Z"/>
                <w:color w:val="000000"/>
                <w:szCs w:val="26"/>
                <w:rPrChange w:id="1620" w:author="Luiza Trindade" w:date="2020-12-08T18:54:00Z">
                  <w:rPr>
                    <w:ins w:id="1621" w:author="Luiza Trindade" w:date="2020-12-08T18:54:00Z"/>
                    <w:rFonts w:ascii="Calibri" w:hAnsi="Calibri" w:cs="Calibri"/>
                    <w:color w:val="000000"/>
                  </w:rPr>
                </w:rPrChange>
              </w:rPr>
            </w:pPr>
            <w:ins w:id="1622" w:author="Luiza Trindade" w:date="2020-12-08T18:54:00Z">
              <w:r w:rsidRPr="00B77BB6">
                <w:rPr>
                  <w:color w:val="000000"/>
                  <w:szCs w:val="26"/>
                  <w:rPrChange w:id="1623" w:author="Luiza Trindade" w:date="2020-12-08T18:54:00Z">
                    <w:rPr>
                      <w:rFonts w:ascii="Calibri" w:hAnsi="Calibri" w:cs="Calibri"/>
                      <w:color w:val="000000"/>
                    </w:rPr>
                  </w:rPrChange>
                </w:rPr>
                <w:t>SIM</w:t>
              </w:r>
            </w:ins>
          </w:p>
        </w:tc>
      </w:tr>
      <w:tr w:rsidR="00B77BB6" w:rsidRPr="00B77BB6" w14:paraId="12191708" w14:textId="77777777" w:rsidTr="00BE2894">
        <w:trPr>
          <w:trHeight w:val="288"/>
          <w:jc w:val="center"/>
          <w:ins w:id="1624"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4F0E3B4" w14:textId="77777777" w:rsidR="00B77BB6" w:rsidRPr="00B77BB6" w:rsidRDefault="00B77BB6" w:rsidP="00BE2894">
            <w:pPr>
              <w:spacing w:after="0"/>
              <w:jc w:val="center"/>
              <w:rPr>
                <w:ins w:id="1625" w:author="Luiza Trindade" w:date="2020-12-08T18:54:00Z"/>
                <w:color w:val="000000"/>
                <w:szCs w:val="26"/>
                <w:rPrChange w:id="1626" w:author="Luiza Trindade" w:date="2020-12-08T18:54:00Z">
                  <w:rPr>
                    <w:ins w:id="1627" w:author="Luiza Trindade" w:date="2020-12-08T18:54:00Z"/>
                    <w:rFonts w:ascii="Calibri" w:hAnsi="Calibri" w:cs="Calibri"/>
                    <w:color w:val="000000"/>
                  </w:rPr>
                </w:rPrChange>
              </w:rPr>
            </w:pPr>
            <w:ins w:id="1628" w:author="Luiza Trindade" w:date="2020-12-08T18:54:00Z">
              <w:r w:rsidRPr="00B77BB6">
                <w:rPr>
                  <w:color w:val="000000"/>
                  <w:szCs w:val="26"/>
                  <w:rPrChange w:id="1629" w:author="Luiza Trindade" w:date="2020-12-08T18:54:00Z">
                    <w:rPr>
                      <w:rFonts w:ascii="Calibri" w:hAnsi="Calibri" w:cs="Calibri"/>
                      <w:color w:val="000000"/>
                    </w:rPr>
                  </w:rPrChange>
                </w:rPr>
                <w:t>47</w:t>
              </w:r>
            </w:ins>
          </w:p>
        </w:tc>
        <w:tc>
          <w:tcPr>
            <w:tcW w:w="1160" w:type="dxa"/>
            <w:tcBorders>
              <w:top w:val="nil"/>
              <w:left w:val="nil"/>
              <w:bottom w:val="single" w:sz="4" w:space="0" w:color="auto"/>
              <w:right w:val="single" w:sz="4" w:space="0" w:color="auto"/>
            </w:tcBorders>
            <w:shd w:val="clear" w:color="auto" w:fill="auto"/>
            <w:noWrap/>
            <w:vAlign w:val="bottom"/>
            <w:hideMark/>
          </w:tcPr>
          <w:p w14:paraId="385C61FC" w14:textId="77777777" w:rsidR="00B77BB6" w:rsidRPr="00B77BB6" w:rsidRDefault="00B77BB6" w:rsidP="00BE2894">
            <w:pPr>
              <w:spacing w:after="0"/>
              <w:jc w:val="center"/>
              <w:rPr>
                <w:ins w:id="1630" w:author="Luiza Trindade" w:date="2020-12-08T18:54:00Z"/>
                <w:color w:val="000000"/>
                <w:szCs w:val="26"/>
                <w:rPrChange w:id="1631" w:author="Luiza Trindade" w:date="2020-12-08T18:54:00Z">
                  <w:rPr>
                    <w:ins w:id="1632" w:author="Luiza Trindade" w:date="2020-12-08T18:54:00Z"/>
                    <w:rFonts w:ascii="Calibri" w:hAnsi="Calibri" w:cs="Calibri"/>
                    <w:color w:val="000000"/>
                  </w:rPr>
                </w:rPrChange>
              </w:rPr>
            </w:pPr>
            <w:ins w:id="1633" w:author="Luiza Trindade" w:date="2020-12-08T18:54:00Z">
              <w:r w:rsidRPr="00B77BB6">
                <w:rPr>
                  <w:color w:val="000000"/>
                  <w:szCs w:val="26"/>
                  <w:rPrChange w:id="1634" w:author="Luiza Trindade" w:date="2020-12-08T18:54:00Z">
                    <w:rPr>
                      <w:rFonts w:ascii="Calibri" w:hAnsi="Calibri" w:cs="Calibri"/>
                      <w:color w:val="000000"/>
                    </w:rPr>
                  </w:rPrChange>
                </w:rPr>
                <w:t>18/11/2024</w:t>
              </w:r>
            </w:ins>
          </w:p>
        </w:tc>
        <w:tc>
          <w:tcPr>
            <w:tcW w:w="1060" w:type="dxa"/>
            <w:tcBorders>
              <w:top w:val="nil"/>
              <w:left w:val="nil"/>
              <w:bottom w:val="single" w:sz="4" w:space="0" w:color="auto"/>
              <w:right w:val="single" w:sz="4" w:space="0" w:color="auto"/>
            </w:tcBorders>
            <w:shd w:val="clear" w:color="auto" w:fill="auto"/>
            <w:noWrap/>
            <w:vAlign w:val="bottom"/>
            <w:hideMark/>
          </w:tcPr>
          <w:p w14:paraId="4B27C21C" w14:textId="77777777" w:rsidR="00B77BB6" w:rsidRPr="00B77BB6" w:rsidRDefault="00B77BB6" w:rsidP="00BE2894">
            <w:pPr>
              <w:spacing w:after="0"/>
              <w:jc w:val="center"/>
              <w:rPr>
                <w:ins w:id="1635" w:author="Luiza Trindade" w:date="2020-12-08T18:54:00Z"/>
                <w:color w:val="000000"/>
                <w:szCs w:val="26"/>
                <w:rPrChange w:id="1636" w:author="Luiza Trindade" w:date="2020-12-08T18:54:00Z">
                  <w:rPr>
                    <w:ins w:id="1637" w:author="Luiza Trindade" w:date="2020-12-08T18:54:00Z"/>
                    <w:rFonts w:ascii="Calibri" w:hAnsi="Calibri" w:cs="Calibri"/>
                    <w:color w:val="000000"/>
                  </w:rPr>
                </w:rPrChange>
              </w:rPr>
            </w:pPr>
            <w:ins w:id="1638" w:author="Luiza Trindade" w:date="2020-12-08T18:54:00Z">
              <w:r w:rsidRPr="00B77BB6">
                <w:rPr>
                  <w:color w:val="000000"/>
                  <w:szCs w:val="26"/>
                  <w:rPrChange w:id="1639"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4F4E838A" w14:textId="77777777" w:rsidR="00B77BB6" w:rsidRPr="00B77BB6" w:rsidRDefault="00B77BB6" w:rsidP="00BE2894">
            <w:pPr>
              <w:spacing w:after="0"/>
              <w:jc w:val="center"/>
              <w:rPr>
                <w:ins w:id="1640" w:author="Luiza Trindade" w:date="2020-12-08T18:54:00Z"/>
                <w:color w:val="000000"/>
                <w:szCs w:val="26"/>
                <w:rPrChange w:id="1641" w:author="Luiza Trindade" w:date="2020-12-08T18:54:00Z">
                  <w:rPr>
                    <w:ins w:id="1642" w:author="Luiza Trindade" w:date="2020-12-08T18:54:00Z"/>
                    <w:rFonts w:ascii="Calibri" w:hAnsi="Calibri" w:cs="Calibri"/>
                    <w:color w:val="000000"/>
                  </w:rPr>
                </w:rPrChange>
              </w:rPr>
            </w:pPr>
            <w:ins w:id="1643" w:author="Luiza Trindade" w:date="2020-12-08T18:54:00Z">
              <w:r w:rsidRPr="00B77BB6">
                <w:rPr>
                  <w:color w:val="000000"/>
                  <w:szCs w:val="26"/>
                  <w:rPrChange w:id="1644" w:author="Luiza Trindade" w:date="2020-12-08T18:54:00Z">
                    <w:rPr>
                      <w:rFonts w:ascii="Calibri" w:hAnsi="Calibri" w:cs="Calibri"/>
                      <w:color w:val="000000"/>
                    </w:rPr>
                  </w:rPrChange>
                </w:rPr>
                <w:t>SIM</w:t>
              </w:r>
            </w:ins>
          </w:p>
        </w:tc>
      </w:tr>
      <w:tr w:rsidR="00B77BB6" w:rsidRPr="00B77BB6" w14:paraId="5D42C971" w14:textId="77777777" w:rsidTr="00BE2894">
        <w:trPr>
          <w:trHeight w:val="288"/>
          <w:jc w:val="center"/>
          <w:ins w:id="1645"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79555D6" w14:textId="77777777" w:rsidR="00B77BB6" w:rsidRPr="00B77BB6" w:rsidRDefault="00B77BB6" w:rsidP="00BE2894">
            <w:pPr>
              <w:spacing w:after="0"/>
              <w:jc w:val="center"/>
              <w:rPr>
                <w:ins w:id="1646" w:author="Luiza Trindade" w:date="2020-12-08T18:54:00Z"/>
                <w:color w:val="000000"/>
                <w:szCs w:val="26"/>
                <w:rPrChange w:id="1647" w:author="Luiza Trindade" w:date="2020-12-08T18:54:00Z">
                  <w:rPr>
                    <w:ins w:id="1648" w:author="Luiza Trindade" w:date="2020-12-08T18:54:00Z"/>
                    <w:rFonts w:ascii="Calibri" w:hAnsi="Calibri" w:cs="Calibri"/>
                    <w:color w:val="000000"/>
                  </w:rPr>
                </w:rPrChange>
              </w:rPr>
            </w:pPr>
            <w:ins w:id="1649" w:author="Luiza Trindade" w:date="2020-12-08T18:54:00Z">
              <w:r w:rsidRPr="00B77BB6">
                <w:rPr>
                  <w:color w:val="000000"/>
                  <w:szCs w:val="26"/>
                  <w:rPrChange w:id="1650" w:author="Luiza Trindade" w:date="2020-12-08T18:54:00Z">
                    <w:rPr>
                      <w:rFonts w:ascii="Calibri" w:hAnsi="Calibri" w:cs="Calibri"/>
                      <w:color w:val="000000"/>
                    </w:rPr>
                  </w:rPrChange>
                </w:rPr>
                <w:t>48</w:t>
              </w:r>
            </w:ins>
          </w:p>
        </w:tc>
        <w:tc>
          <w:tcPr>
            <w:tcW w:w="1160" w:type="dxa"/>
            <w:tcBorders>
              <w:top w:val="nil"/>
              <w:left w:val="nil"/>
              <w:bottom w:val="single" w:sz="4" w:space="0" w:color="auto"/>
              <w:right w:val="single" w:sz="4" w:space="0" w:color="auto"/>
            </w:tcBorders>
            <w:shd w:val="clear" w:color="auto" w:fill="auto"/>
            <w:noWrap/>
            <w:vAlign w:val="bottom"/>
            <w:hideMark/>
          </w:tcPr>
          <w:p w14:paraId="670ADAF7" w14:textId="77777777" w:rsidR="00B77BB6" w:rsidRPr="00B77BB6" w:rsidRDefault="00B77BB6" w:rsidP="00BE2894">
            <w:pPr>
              <w:spacing w:after="0"/>
              <w:jc w:val="center"/>
              <w:rPr>
                <w:ins w:id="1651" w:author="Luiza Trindade" w:date="2020-12-08T18:54:00Z"/>
                <w:color w:val="000000"/>
                <w:szCs w:val="26"/>
                <w:rPrChange w:id="1652" w:author="Luiza Trindade" w:date="2020-12-08T18:54:00Z">
                  <w:rPr>
                    <w:ins w:id="1653" w:author="Luiza Trindade" w:date="2020-12-08T18:54:00Z"/>
                    <w:rFonts w:ascii="Calibri" w:hAnsi="Calibri" w:cs="Calibri"/>
                    <w:color w:val="000000"/>
                  </w:rPr>
                </w:rPrChange>
              </w:rPr>
            </w:pPr>
            <w:ins w:id="1654" w:author="Luiza Trindade" w:date="2020-12-08T18:54:00Z">
              <w:r w:rsidRPr="00B77BB6">
                <w:rPr>
                  <w:color w:val="000000"/>
                  <w:szCs w:val="26"/>
                  <w:rPrChange w:id="1655" w:author="Luiza Trindade" w:date="2020-12-08T18:54:00Z">
                    <w:rPr>
                      <w:rFonts w:ascii="Calibri" w:hAnsi="Calibri" w:cs="Calibri"/>
                      <w:color w:val="000000"/>
                    </w:rPr>
                  </w:rPrChange>
                </w:rPr>
                <w:t>16/12/2024</w:t>
              </w:r>
            </w:ins>
          </w:p>
        </w:tc>
        <w:tc>
          <w:tcPr>
            <w:tcW w:w="1060" w:type="dxa"/>
            <w:tcBorders>
              <w:top w:val="nil"/>
              <w:left w:val="nil"/>
              <w:bottom w:val="single" w:sz="4" w:space="0" w:color="auto"/>
              <w:right w:val="single" w:sz="4" w:space="0" w:color="auto"/>
            </w:tcBorders>
            <w:shd w:val="clear" w:color="auto" w:fill="auto"/>
            <w:noWrap/>
            <w:vAlign w:val="bottom"/>
            <w:hideMark/>
          </w:tcPr>
          <w:p w14:paraId="267F28F9" w14:textId="77777777" w:rsidR="00B77BB6" w:rsidRPr="00B77BB6" w:rsidRDefault="00B77BB6" w:rsidP="00BE2894">
            <w:pPr>
              <w:spacing w:after="0"/>
              <w:jc w:val="center"/>
              <w:rPr>
                <w:ins w:id="1656" w:author="Luiza Trindade" w:date="2020-12-08T18:54:00Z"/>
                <w:color w:val="000000"/>
                <w:szCs w:val="26"/>
                <w:rPrChange w:id="1657" w:author="Luiza Trindade" w:date="2020-12-08T18:54:00Z">
                  <w:rPr>
                    <w:ins w:id="1658" w:author="Luiza Trindade" w:date="2020-12-08T18:54:00Z"/>
                    <w:rFonts w:ascii="Calibri" w:hAnsi="Calibri" w:cs="Calibri"/>
                    <w:color w:val="000000"/>
                  </w:rPr>
                </w:rPrChange>
              </w:rPr>
            </w:pPr>
            <w:ins w:id="1659" w:author="Luiza Trindade" w:date="2020-12-08T18:54:00Z">
              <w:r w:rsidRPr="00B77BB6">
                <w:rPr>
                  <w:color w:val="000000"/>
                  <w:szCs w:val="26"/>
                  <w:rPrChange w:id="1660"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775399DE" w14:textId="77777777" w:rsidR="00B77BB6" w:rsidRPr="00B77BB6" w:rsidRDefault="00B77BB6" w:rsidP="00BE2894">
            <w:pPr>
              <w:spacing w:after="0"/>
              <w:jc w:val="center"/>
              <w:rPr>
                <w:ins w:id="1661" w:author="Luiza Trindade" w:date="2020-12-08T18:54:00Z"/>
                <w:color w:val="000000"/>
                <w:szCs w:val="26"/>
                <w:rPrChange w:id="1662" w:author="Luiza Trindade" w:date="2020-12-08T18:54:00Z">
                  <w:rPr>
                    <w:ins w:id="1663" w:author="Luiza Trindade" w:date="2020-12-08T18:54:00Z"/>
                    <w:rFonts w:ascii="Calibri" w:hAnsi="Calibri" w:cs="Calibri"/>
                    <w:color w:val="000000"/>
                  </w:rPr>
                </w:rPrChange>
              </w:rPr>
            </w:pPr>
            <w:ins w:id="1664" w:author="Luiza Trindade" w:date="2020-12-08T18:54:00Z">
              <w:r w:rsidRPr="00B77BB6">
                <w:rPr>
                  <w:color w:val="000000"/>
                  <w:szCs w:val="26"/>
                  <w:rPrChange w:id="1665" w:author="Luiza Trindade" w:date="2020-12-08T18:54:00Z">
                    <w:rPr>
                      <w:rFonts w:ascii="Calibri" w:hAnsi="Calibri" w:cs="Calibri"/>
                      <w:color w:val="000000"/>
                    </w:rPr>
                  </w:rPrChange>
                </w:rPr>
                <w:t>SIM</w:t>
              </w:r>
            </w:ins>
          </w:p>
        </w:tc>
      </w:tr>
      <w:tr w:rsidR="00B77BB6" w:rsidRPr="00B77BB6" w14:paraId="48EC7F50" w14:textId="77777777" w:rsidTr="00BE2894">
        <w:trPr>
          <w:trHeight w:val="288"/>
          <w:jc w:val="center"/>
          <w:ins w:id="1666"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636CE30" w14:textId="77777777" w:rsidR="00B77BB6" w:rsidRPr="00B77BB6" w:rsidRDefault="00B77BB6" w:rsidP="00BE2894">
            <w:pPr>
              <w:spacing w:after="0"/>
              <w:jc w:val="center"/>
              <w:rPr>
                <w:ins w:id="1667" w:author="Luiza Trindade" w:date="2020-12-08T18:54:00Z"/>
                <w:color w:val="000000"/>
                <w:szCs w:val="26"/>
                <w:rPrChange w:id="1668" w:author="Luiza Trindade" w:date="2020-12-08T18:54:00Z">
                  <w:rPr>
                    <w:ins w:id="1669" w:author="Luiza Trindade" w:date="2020-12-08T18:54:00Z"/>
                    <w:rFonts w:ascii="Calibri" w:hAnsi="Calibri" w:cs="Calibri"/>
                    <w:color w:val="000000"/>
                  </w:rPr>
                </w:rPrChange>
              </w:rPr>
            </w:pPr>
            <w:ins w:id="1670" w:author="Luiza Trindade" w:date="2020-12-08T18:54:00Z">
              <w:r w:rsidRPr="00B77BB6">
                <w:rPr>
                  <w:color w:val="000000"/>
                  <w:szCs w:val="26"/>
                  <w:rPrChange w:id="1671" w:author="Luiza Trindade" w:date="2020-12-08T18:54:00Z">
                    <w:rPr>
                      <w:rFonts w:ascii="Calibri" w:hAnsi="Calibri" w:cs="Calibri"/>
                      <w:color w:val="000000"/>
                    </w:rPr>
                  </w:rPrChange>
                </w:rPr>
                <w:t>49</w:t>
              </w:r>
            </w:ins>
          </w:p>
        </w:tc>
        <w:tc>
          <w:tcPr>
            <w:tcW w:w="1160" w:type="dxa"/>
            <w:tcBorders>
              <w:top w:val="nil"/>
              <w:left w:val="nil"/>
              <w:bottom w:val="single" w:sz="4" w:space="0" w:color="auto"/>
              <w:right w:val="single" w:sz="4" w:space="0" w:color="auto"/>
            </w:tcBorders>
            <w:shd w:val="clear" w:color="auto" w:fill="auto"/>
            <w:noWrap/>
            <w:vAlign w:val="bottom"/>
            <w:hideMark/>
          </w:tcPr>
          <w:p w14:paraId="5F90F4FB" w14:textId="77777777" w:rsidR="00B77BB6" w:rsidRPr="00B77BB6" w:rsidRDefault="00B77BB6" w:rsidP="00BE2894">
            <w:pPr>
              <w:spacing w:after="0"/>
              <w:jc w:val="center"/>
              <w:rPr>
                <w:ins w:id="1672" w:author="Luiza Trindade" w:date="2020-12-08T18:54:00Z"/>
                <w:color w:val="000000"/>
                <w:szCs w:val="26"/>
                <w:rPrChange w:id="1673" w:author="Luiza Trindade" w:date="2020-12-08T18:54:00Z">
                  <w:rPr>
                    <w:ins w:id="1674" w:author="Luiza Trindade" w:date="2020-12-08T18:54:00Z"/>
                    <w:rFonts w:ascii="Calibri" w:hAnsi="Calibri" w:cs="Calibri"/>
                    <w:color w:val="000000"/>
                  </w:rPr>
                </w:rPrChange>
              </w:rPr>
            </w:pPr>
            <w:ins w:id="1675" w:author="Luiza Trindade" w:date="2020-12-08T18:54:00Z">
              <w:r w:rsidRPr="00B77BB6">
                <w:rPr>
                  <w:color w:val="000000"/>
                  <w:szCs w:val="26"/>
                  <w:rPrChange w:id="1676" w:author="Luiza Trindade" w:date="2020-12-08T18:54:00Z">
                    <w:rPr>
                      <w:rFonts w:ascii="Calibri" w:hAnsi="Calibri" w:cs="Calibri"/>
                      <w:color w:val="000000"/>
                    </w:rPr>
                  </w:rPrChange>
                </w:rPr>
                <w:t>15/01/2025</w:t>
              </w:r>
            </w:ins>
          </w:p>
        </w:tc>
        <w:tc>
          <w:tcPr>
            <w:tcW w:w="1060" w:type="dxa"/>
            <w:tcBorders>
              <w:top w:val="nil"/>
              <w:left w:val="nil"/>
              <w:bottom w:val="single" w:sz="4" w:space="0" w:color="auto"/>
              <w:right w:val="single" w:sz="4" w:space="0" w:color="auto"/>
            </w:tcBorders>
            <w:shd w:val="clear" w:color="auto" w:fill="auto"/>
            <w:noWrap/>
            <w:vAlign w:val="bottom"/>
            <w:hideMark/>
          </w:tcPr>
          <w:p w14:paraId="57133073" w14:textId="77777777" w:rsidR="00B77BB6" w:rsidRPr="00B77BB6" w:rsidRDefault="00B77BB6" w:rsidP="00BE2894">
            <w:pPr>
              <w:spacing w:after="0"/>
              <w:jc w:val="center"/>
              <w:rPr>
                <w:ins w:id="1677" w:author="Luiza Trindade" w:date="2020-12-08T18:54:00Z"/>
                <w:color w:val="000000"/>
                <w:szCs w:val="26"/>
                <w:rPrChange w:id="1678" w:author="Luiza Trindade" w:date="2020-12-08T18:54:00Z">
                  <w:rPr>
                    <w:ins w:id="1679" w:author="Luiza Trindade" w:date="2020-12-08T18:54:00Z"/>
                    <w:rFonts w:ascii="Calibri" w:hAnsi="Calibri" w:cs="Calibri"/>
                    <w:color w:val="000000"/>
                  </w:rPr>
                </w:rPrChange>
              </w:rPr>
            </w:pPr>
            <w:ins w:id="1680" w:author="Luiza Trindade" w:date="2020-12-08T18:54:00Z">
              <w:r w:rsidRPr="00B77BB6">
                <w:rPr>
                  <w:color w:val="000000"/>
                  <w:szCs w:val="26"/>
                  <w:rPrChange w:id="1681"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1636A1DE" w14:textId="77777777" w:rsidR="00B77BB6" w:rsidRPr="00B77BB6" w:rsidRDefault="00B77BB6" w:rsidP="00BE2894">
            <w:pPr>
              <w:spacing w:after="0"/>
              <w:jc w:val="center"/>
              <w:rPr>
                <w:ins w:id="1682" w:author="Luiza Trindade" w:date="2020-12-08T18:54:00Z"/>
                <w:color w:val="000000"/>
                <w:szCs w:val="26"/>
                <w:rPrChange w:id="1683" w:author="Luiza Trindade" w:date="2020-12-08T18:54:00Z">
                  <w:rPr>
                    <w:ins w:id="1684" w:author="Luiza Trindade" w:date="2020-12-08T18:54:00Z"/>
                    <w:rFonts w:ascii="Calibri" w:hAnsi="Calibri" w:cs="Calibri"/>
                    <w:color w:val="000000"/>
                  </w:rPr>
                </w:rPrChange>
              </w:rPr>
            </w:pPr>
            <w:ins w:id="1685" w:author="Luiza Trindade" w:date="2020-12-08T18:54:00Z">
              <w:r w:rsidRPr="00B77BB6">
                <w:rPr>
                  <w:color w:val="000000"/>
                  <w:szCs w:val="26"/>
                  <w:rPrChange w:id="1686" w:author="Luiza Trindade" w:date="2020-12-08T18:54:00Z">
                    <w:rPr>
                      <w:rFonts w:ascii="Calibri" w:hAnsi="Calibri" w:cs="Calibri"/>
                      <w:color w:val="000000"/>
                    </w:rPr>
                  </w:rPrChange>
                </w:rPr>
                <w:t>SIM</w:t>
              </w:r>
            </w:ins>
          </w:p>
        </w:tc>
      </w:tr>
      <w:tr w:rsidR="00B77BB6" w:rsidRPr="00B77BB6" w14:paraId="385B6EE8" w14:textId="77777777" w:rsidTr="00BE2894">
        <w:trPr>
          <w:trHeight w:val="288"/>
          <w:jc w:val="center"/>
          <w:ins w:id="1687"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3DD0CB6" w14:textId="77777777" w:rsidR="00B77BB6" w:rsidRPr="00B77BB6" w:rsidRDefault="00B77BB6" w:rsidP="00BE2894">
            <w:pPr>
              <w:spacing w:after="0"/>
              <w:jc w:val="center"/>
              <w:rPr>
                <w:ins w:id="1688" w:author="Luiza Trindade" w:date="2020-12-08T18:54:00Z"/>
                <w:color w:val="000000"/>
                <w:szCs w:val="26"/>
                <w:rPrChange w:id="1689" w:author="Luiza Trindade" w:date="2020-12-08T18:54:00Z">
                  <w:rPr>
                    <w:ins w:id="1690" w:author="Luiza Trindade" w:date="2020-12-08T18:54:00Z"/>
                    <w:rFonts w:ascii="Calibri" w:hAnsi="Calibri" w:cs="Calibri"/>
                    <w:color w:val="000000"/>
                  </w:rPr>
                </w:rPrChange>
              </w:rPr>
            </w:pPr>
            <w:ins w:id="1691" w:author="Luiza Trindade" w:date="2020-12-08T18:54:00Z">
              <w:r w:rsidRPr="00B77BB6">
                <w:rPr>
                  <w:color w:val="000000"/>
                  <w:szCs w:val="26"/>
                  <w:rPrChange w:id="1692" w:author="Luiza Trindade" w:date="2020-12-08T18:54:00Z">
                    <w:rPr>
                      <w:rFonts w:ascii="Calibri" w:hAnsi="Calibri" w:cs="Calibri"/>
                      <w:color w:val="000000"/>
                    </w:rPr>
                  </w:rPrChange>
                </w:rPr>
                <w:t>50</w:t>
              </w:r>
            </w:ins>
          </w:p>
        </w:tc>
        <w:tc>
          <w:tcPr>
            <w:tcW w:w="1160" w:type="dxa"/>
            <w:tcBorders>
              <w:top w:val="nil"/>
              <w:left w:val="nil"/>
              <w:bottom w:val="single" w:sz="4" w:space="0" w:color="auto"/>
              <w:right w:val="single" w:sz="4" w:space="0" w:color="auto"/>
            </w:tcBorders>
            <w:shd w:val="clear" w:color="auto" w:fill="auto"/>
            <w:noWrap/>
            <w:vAlign w:val="bottom"/>
            <w:hideMark/>
          </w:tcPr>
          <w:p w14:paraId="423D6421" w14:textId="77777777" w:rsidR="00B77BB6" w:rsidRPr="00B77BB6" w:rsidRDefault="00B77BB6" w:rsidP="00BE2894">
            <w:pPr>
              <w:spacing w:after="0"/>
              <w:jc w:val="center"/>
              <w:rPr>
                <w:ins w:id="1693" w:author="Luiza Trindade" w:date="2020-12-08T18:54:00Z"/>
                <w:color w:val="000000"/>
                <w:szCs w:val="26"/>
                <w:rPrChange w:id="1694" w:author="Luiza Trindade" w:date="2020-12-08T18:54:00Z">
                  <w:rPr>
                    <w:ins w:id="1695" w:author="Luiza Trindade" w:date="2020-12-08T18:54:00Z"/>
                    <w:rFonts w:ascii="Calibri" w:hAnsi="Calibri" w:cs="Calibri"/>
                    <w:color w:val="000000"/>
                  </w:rPr>
                </w:rPrChange>
              </w:rPr>
            </w:pPr>
            <w:ins w:id="1696" w:author="Luiza Trindade" w:date="2020-12-08T18:54:00Z">
              <w:r w:rsidRPr="00B77BB6">
                <w:rPr>
                  <w:color w:val="000000"/>
                  <w:szCs w:val="26"/>
                  <w:rPrChange w:id="1697" w:author="Luiza Trindade" w:date="2020-12-08T18:54:00Z">
                    <w:rPr>
                      <w:rFonts w:ascii="Calibri" w:hAnsi="Calibri" w:cs="Calibri"/>
                      <w:color w:val="000000"/>
                    </w:rPr>
                  </w:rPrChange>
                </w:rPr>
                <w:t>17/02/2025</w:t>
              </w:r>
            </w:ins>
          </w:p>
        </w:tc>
        <w:tc>
          <w:tcPr>
            <w:tcW w:w="1060" w:type="dxa"/>
            <w:tcBorders>
              <w:top w:val="nil"/>
              <w:left w:val="nil"/>
              <w:bottom w:val="single" w:sz="4" w:space="0" w:color="auto"/>
              <w:right w:val="single" w:sz="4" w:space="0" w:color="auto"/>
            </w:tcBorders>
            <w:shd w:val="clear" w:color="auto" w:fill="auto"/>
            <w:noWrap/>
            <w:vAlign w:val="bottom"/>
            <w:hideMark/>
          </w:tcPr>
          <w:p w14:paraId="483720CD" w14:textId="77777777" w:rsidR="00B77BB6" w:rsidRPr="00B77BB6" w:rsidRDefault="00B77BB6" w:rsidP="00BE2894">
            <w:pPr>
              <w:spacing w:after="0"/>
              <w:jc w:val="center"/>
              <w:rPr>
                <w:ins w:id="1698" w:author="Luiza Trindade" w:date="2020-12-08T18:54:00Z"/>
                <w:color w:val="000000"/>
                <w:szCs w:val="26"/>
                <w:rPrChange w:id="1699" w:author="Luiza Trindade" w:date="2020-12-08T18:54:00Z">
                  <w:rPr>
                    <w:ins w:id="1700" w:author="Luiza Trindade" w:date="2020-12-08T18:54:00Z"/>
                    <w:rFonts w:ascii="Calibri" w:hAnsi="Calibri" w:cs="Calibri"/>
                    <w:color w:val="000000"/>
                  </w:rPr>
                </w:rPrChange>
              </w:rPr>
            </w:pPr>
            <w:ins w:id="1701" w:author="Luiza Trindade" w:date="2020-12-08T18:54:00Z">
              <w:r w:rsidRPr="00B77BB6">
                <w:rPr>
                  <w:color w:val="000000"/>
                  <w:szCs w:val="26"/>
                  <w:rPrChange w:id="1702"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05F23803" w14:textId="77777777" w:rsidR="00B77BB6" w:rsidRPr="00B77BB6" w:rsidRDefault="00B77BB6" w:rsidP="00BE2894">
            <w:pPr>
              <w:spacing w:after="0"/>
              <w:jc w:val="center"/>
              <w:rPr>
                <w:ins w:id="1703" w:author="Luiza Trindade" w:date="2020-12-08T18:54:00Z"/>
                <w:color w:val="000000"/>
                <w:szCs w:val="26"/>
                <w:rPrChange w:id="1704" w:author="Luiza Trindade" w:date="2020-12-08T18:54:00Z">
                  <w:rPr>
                    <w:ins w:id="1705" w:author="Luiza Trindade" w:date="2020-12-08T18:54:00Z"/>
                    <w:rFonts w:ascii="Calibri" w:hAnsi="Calibri" w:cs="Calibri"/>
                    <w:color w:val="000000"/>
                  </w:rPr>
                </w:rPrChange>
              </w:rPr>
            </w:pPr>
            <w:ins w:id="1706" w:author="Luiza Trindade" w:date="2020-12-08T18:54:00Z">
              <w:r w:rsidRPr="00B77BB6">
                <w:rPr>
                  <w:color w:val="000000"/>
                  <w:szCs w:val="26"/>
                  <w:rPrChange w:id="1707" w:author="Luiza Trindade" w:date="2020-12-08T18:54:00Z">
                    <w:rPr>
                      <w:rFonts w:ascii="Calibri" w:hAnsi="Calibri" w:cs="Calibri"/>
                      <w:color w:val="000000"/>
                    </w:rPr>
                  </w:rPrChange>
                </w:rPr>
                <w:t>SIM</w:t>
              </w:r>
            </w:ins>
          </w:p>
        </w:tc>
      </w:tr>
      <w:tr w:rsidR="00B77BB6" w:rsidRPr="00B77BB6" w14:paraId="7713FDCB" w14:textId="77777777" w:rsidTr="00BE2894">
        <w:trPr>
          <w:trHeight w:val="288"/>
          <w:jc w:val="center"/>
          <w:ins w:id="1708"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6BA8D61" w14:textId="77777777" w:rsidR="00B77BB6" w:rsidRPr="00B77BB6" w:rsidRDefault="00B77BB6" w:rsidP="00BE2894">
            <w:pPr>
              <w:spacing w:after="0"/>
              <w:jc w:val="center"/>
              <w:rPr>
                <w:ins w:id="1709" w:author="Luiza Trindade" w:date="2020-12-08T18:54:00Z"/>
                <w:color w:val="000000"/>
                <w:szCs w:val="26"/>
                <w:rPrChange w:id="1710" w:author="Luiza Trindade" w:date="2020-12-08T18:54:00Z">
                  <w:rPr>
                    <w:ins w:id="1711" w:author="Luiza Trindade" w:date="2020-12-08T18:54:00Z"/>
                    <w:rFonts w:ascii="Calibri" w:hAnsi="Calibri" w:cs="Calibri"/>
                    <w:color w:val="000000"/>
                  </w:rPr>
                </w:rPrChange>
              </w:rPr>
            </w:pPr>
            <w:ins w:id="1712" w:author="Luiza Trindade" w:date="2020-12-08T18:54:00Z">
              <w:r w:rsidRPr="00B77BB6">
                <w:rPr>
                  <w:color w:val="000000"/>
                  <w:szCs w:val="26"/>
                  <w:rPrChange w:id="1713" w:author="Luiza Trindade" w:date="2020-12-08T18:54:00Z">
                    <w:rPr>
                      <w:rFonts w:ascii="Calibri" w:hAnsi="Calibri" w:cs="Calibri"/>
                      <w:color w:val="000000"/>
                    </w:rPr>
                  </w:rPrChange>
                </w:rPr>
                <w:t>51</w:t>
              </w:r>
            </w:ins>
          </w:p>
        </w:tc>
        <w:tc>
          <w:tcPr>
            <w:tcW w:w="1160" w:type="dxa"/>
            <w:tcBorders>
              <w:top w:val="nil"/>
              <w:left w:val="nil"/>
              <w:bottom w:val="single" w:sz="4" w:space="0" w:color="auto"/>
              <w:right w:val="single" w:sz="4" w:space="0" w:color="auto"/>
            </w:tcBorders>
            <w:shd w:val="clear" w:color="auto" w:fill="auto"/>
            <w:noWrap/>
            <w:vAlign w:val="bottom"/>
            <w:hideMark/>
          </w:tcPr>
          <w:p w14:paraId="5DCE8692" w14:textId="77777777" w:rsidR="00B77BB6" w:rsidRPr="00B77BB6" w:rsidRDefault="00B77BB6" w:rsidP="00BE2894">
            <w:pPr>
              <w:spacing w:after="0"/>
              <w:jc w:val="center"/>
              <w:rPr>
                <w:ins w:id="1714" w:author="Luiza Trindade" w:date="2020-12-08T18:54:00Z"/>
                <w:color w:val="000000"/>
                <w:szCs w:val="26"/>
                <w:rPrChange w:id="1715" w:author="Luiza Trindade" w:date="2020-12-08T18:54:00Z">
                  <w:rPr>
                    <w:ins w:id="1716" w:author="Luiza Trindade" w:date="2020-12-08T18:54:00Z"/>
                    <w:rFonts w:ascii="Calibri" w:hAnsi="Calibri" w:cs="Calibri"/>
                    <w:color w:val="000000"/>
                  </w:rPr>
                </w:rPrChange>
              </w:rPr>
            </w:pPr>
            <w:ins w:id="1717" w:author="Luiza Trindade" w:date="2020-12-08T18:54:00Z">
              <w:r w:rsidRPr="00B77BB6">
                <w:rPr>
                  <w:color w:val="000000"/>
                  <w:szCs w:val="26"/>
                  <w:rPrChange w:id="1718" w:author="Luiza Trindade" w:date="2020-12-08T18:54:00Z">
                    <w:rPr>
                      <w:rFonts w:ascii="Calibri" w:hAnsi="Calibri" w:cs="Calibri"/>
                      <w:color w:val="000000"/>
                    </w:rPr>
                  </w:rPrChange>
                </w:rPr>
                <w:t>17/03/2025</w:t>
              </w:r>
            </w:ins>
          </w:p>
        </w:tc>
        <w:tc>
          <w:tcPr>
            <w:tcW w:w="1060" w:type="dxa"/>
            <w:tcBorders>
              <w:top w:val="nil"/>
              <w:left w:val="nil"/>
              <w:bottom w:val="single" w:sz="4" w:space="0" w:color="auto"/>
              <w:right w:val="single" w:sz="4" w:space="0" w:color="auto"/>
            </w:tcBorders>
            <w:shd w:val="clear" w:color="auto" w:fill="auto"/>
            <w:noWrap/>
            <w:vAlign w:val="bottom"/>
            <w:hideMark/>
          </w:tcPr>
          <w:p w14:paraId="570D820E" w14:textId="77777777" w:rsidR="00B77BB6" w:rsidRPr="00B77BB6" w:rsidRDefault="00B77BB6" w:rsidP="00BE2894">
            <w:pPr>
              <w:spacing w:after="0"/>
              <w:jc w:val="center"/>
              <w:rPr>
                <w:ins w:id="1719" w:author="Luiza Trindade" w:date="2020-12-08T18:54:00Z"/>
                <w:color w:val="000000"/>
                <w:szCs w:val="26"/>
                <w:rPrChange w:id="1720" w:author="Luiza Trindade" w:date="2020-12-08T18:54:00Z">
                  <w:rPr>
                    <w:ins w:id="1721" w:author="Luiza Trindade" w:date="2020-12-08T18:54:00Z"/>
                    <w:rFonts w:ascii="Calibri" w:hAnsi="Calibri" w:cs="Calibri"/>
                    <w:color w:val="000000"/>
                  </w:rPr>
                </w:rPrChange>
              </w:rPr>
            </w:pPr>
            <w:ins w:id="1722" w:author="Luiza Trindade" w:date="2020-12-08T18:54:00Z">
              <w:r w:rsidRPr="00B77BB6">
                <w:rPr>
                  <w:color w:val="000000"/>
                  <w:szCs w:val="26"/>
                  <w:rPrChange w:id="1723"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3C4325F5" w14:textId="77777777" w:rsidR="00B77BB6" w:rsidRPr="00B77BB6" w:rsidRDefault="00B77BB6" w:rsidP="00BE2894">
            <w:pPr>
              <w:spacing w:after="0"/>
              <w:jc w:val="center"/>
              <w:rPr>
                <w:ins w:id="1724" w:author="Luiza Trindade" w:date="2020-12-08T18:54:00Z"/>
                <w:color w:val="000000"/>
                <w:szCs w:val="26"/>
                <w:rPrChange w:id="1725" w:author="Luiza Trindade" w:date="2020-12-08T18:54:00Z">
                  <w:rPr>
                    <w:ins w:id="1726" w:author="Luiza Trindade" w:date="2020-12-08T18:54:00Z"/>
                    <w:rFonts w:ascii="Calibri" w:hAnsi="Calibri" w:cs="Calibri"/>
                    <w:color w:val="000000"/>
                  </w:rPr>
                </w:rPrChange>
              </w:rPr>
            </w:pPr>
            <w:ins w:id="1727" w:author="Luiza Trindade" w:date="2020-12-08T18:54:00Z">
              <w:r w:rsidRPr="00B77BB6">
                <w:rPr>
                  <w:color w:val="000000"/>
                  <w:szCs w:val="26"/>
                  <w:rPrChange w:id="1728" w:author="Luiza Trindade" w:date="2020-12-08T18:54:00Z">
                    <w:rPr>
                      <w:rFonts w:ascii="Calibri" w:hAnsi="Calibri" w:cs="Calibri"/>
                      <w:color w:val="000000"/>
                    </w:rPr>
                  </w:rPrChange>
                </w:rPr>
                <w:t>SIM</w:t>
              </w:r>
            </w:ins>
          </w:p>
        </w:tc>
      </w:tr>
      <w:tr w:rsidR="00B77BB6" w:rsidRPr="00B77BB6" w14:paraId="1F7FECC5" w14:textId="77777777" w:rsidTr="00BE2894">
        <w:trPr>
          <w:trHeight w:val="288"/>
          <w:jc w:val="center"/>
          <w:ins w:id="1729"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4FC5420" w14:textId="77777777" w:rsidR="00B77BB6" w:rsidRPr="00B77BB6" w:rsidRDefault="00B77BB6" w:rsidP="00BE2894">
            <w:pPr>
              <w:spacing w:after="0"/>
              <w:jc w:val="center"/>
              <w:rPr>
                <w:ins w:id="1730" w:author="Luiza Trindade" w:date="2020-12-08T18:54:00Z"/>
                <w:color w:val="000000"/>
                <w:szCs w:val="26"/>
                <w:rPrChange w:id="1731" w:author="Luiza Trindade" w:date="2020-12-08T18:54:00Z">
                  <w:rPr>
                    <w:ins w:id="1732" w:author="Luiza Trindade" w:date="2020-12-08T18:54:00Z"/>
                    <w:rFonts w:ascii="Calibri" w:hAnsi="Calibri" w:cs="Calibri"/>
                    <w:color w:val="000000"/>
                  </w:rPr>
                </w:rPrChange>
              </w:rPr>
            </w:pPr>
            <w:ins w:id="1733" w:author="Luiza Trindade" w:date="2020-12-08T18:54:00Z">
              <w:r w:rsidRPr="00B77BB6">
                <w:rPr>
                  <w:color w:val="000000"/>
                  <w:szCs w:val="26"/>
                  <w:rPrChange w:id="1734" w:author="Luiza Trindade" w:date="2020-12-08T18:54:00Z">
                    <w:rPr>
                      <w:rFonts w:ascii="Calibri" w:hAnsi="Calibri" w:cs="Calibri"/>
                      <w:color w:val="000000"/>
                    </w:rPr>
                  </w:rPrChange>
                </w:rPr>
                <w:t>52</w:t>
              </w:r>
            </w:ins>
          </w:p>
        </w:tc>
        <w:tc>
          <w:tcPr>
            <w:tcW w:w="1160" w:type="dxa"/>
            <w:tcBorders>
              <w:top w:val="nil"/>
              <w:left w:val="nil"/>
              <w:bottom w:val="single" w:sz="4" w:space="0" w:color="auto"/>
              <w:right w:val="single" w:sz="4" w:space="0" w:color="auto"/>
            </w:tcBorders>
            <w:shd w:val="clear" w:color="auto" w:fill="auto"/>
            <w:noWrap/>
            <w:vAlign w:val="bottom"/>
            <w:hideMark/>
          </w:tcPr>
          <w:p w14:paraId="6F34215F" w14:textId="77777777" w:rsidR="00B77BB6" w:rsidRPr="00B77BB6" w:rsidRDefault="00B77BB6" w:rsidP="00BE2894">
            <w:pPr>
              <w:spacing w:after="0"/>
              <w:jc w:val="center"/>
              <w:rPr>
                <w:ins w:id="1735" w:author="Luiza Trindade" w:date="2020-12-08T18:54:00Z"/>
                <w:color w:val="000000"/>
                <w:szCs w:val="26"/>
                <w:rPrChange w:id="1736" w:author="Luiza Trindade" w:date="2020-12-08T18:54:00Z">
                  <w:rPr>
                    <w:ins w:id="1737" w:author="Luiza Trindade" w:date="2020-12-08T18:54:00Z"/>
                    <w:rFonts w:ascii="Calibri" w:hAnsi="Calibri" w:cs="Calibri"/>
                    <w:color w:val="000000"/>
                  </w:rPr>
                </w:rPrChange>
              </w:rPr>
            </w:pPr>
            <w:ins w:id="1738" w:author="Luiza Trindade" w:date="2020-12-08T18:54:00Z">
              <w:r w:rsidRPr="00B77BB6">
                <w:rPr>
                  <w:color w:val="000000"/>
                  <w:szCs w:val="26"/>
                  <w:rPrChange w:id="1739" w:author="Luiza Trindade" w:date="2020-12-08T18:54:00Z">
                    <w:rPr>
                      <w:rFonts w:ascii="Calibri" w:hAnsi="Calibri" w:cs="Calibri"/>
                      <w:color w:val="000000"/>
                    </w:rPr>
                  </w:rPrChange>
                </w:rPr>
                <w:t>15/04/2025</w:t>
              </w:r>
            </w:ins>
          </w:p>
        </w:tc>
        <w:tc>
          <w:tcPr>
            <w:tcW w:w="1060" w:type="dxa"/>
            <w:tcBorders>
              <w:top w:val="nil"/>
              <w:left w:val="nil"/>
              <w:bottom w:val="single" w:sz="4" w:space="0" w:color="auto"/>
              <w:right w:val="single" w:sz="4" w:space="0" w:color="auto"/>
            </w:tcBorders>
            <w:shd w:val="clear" w:color="auto" w:fill="auto"/>
            <w:noWrap/>
            <w:vAlign w:val="bottom"/>
            <w:hideMark/>
          </w:tcPr>
          <w:p w14:paraId="3DF119DF" w14:textId="77777777" w:rsidR="00B77BB6" w:rsidRPr="00B77BB6" w:rsidRDefault="00B77BB6" w:rsidP="00BE2894">
            <w:pPr>
              <w:spacing w:after="0"/>
              <w:jc w:val="center"/>
              <w:rPr>
                <w:ins w:id="1740" w:author="Luiza Trindade" w:date="2020-12-08T18:54:00Z"/>
                <w:color w:val="000000"/>
                <w:szCs w:val="26"/>
                <w:rPrChange w:id="1741" w:author="Luiza Trindade" w:date="2020-12-08T18:54:00Z">
                  <w:rPr>
                    <w:ins w:id="1742" w:author="Luiza Trindade" w:date="2020-12-08T18:54:00Z"/>
                    <w:rFonts w:ascii="Calibri" w:hAnsi="Calibri" w:cs="Calibri"/>
                    <w:color w:val="000000"/>
                  </w:rPr>
                </w:rPrChange>
              </w:rPr>
            </w:pPr>
            <w:ins w:id="1743" w:author="Luiza Trindade" w:date="2020-12-08T18:54:00Z">
              <w:r w:rsidRPr="00B77BB6">
                <w:rPr>
                  <w:color w:val="000000"/>
                  <w:szCs w:val="26"/>
                  <w:rPrChange w:id="1744"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657A4A44" w14:textId="77777777" w:rsidR="00B77BB6" w:rsidRPr="00B77BB6" w:rsidRDefault="00B77BB6" w:rsidP="00BE2894">
            <w:pPr>
              <w:spacing w:after="0"/>
              <w:jc w:val="center"/>
              <w:rPr>
                <w:ins w:id="1745" w:author="Luiza Trindade" w:date="2020-12-08T18:54:00Z"/>
                <w:color w:val="000000"/>
                <w:szCs w:val="26"/>
                <w:rPrChange w:id="1746" w:author="Luiza Trindade" w:date="2020-12-08T18:54:00Z">
                  <w:rPr>
                    <w:ins w:id="1747" w:author="Luiza Trindade" w:date="2020-12-08T18:54:00Z"/>
                    <w:rFonts w:ascii="Calibri" w:hAnsi="Calibri" w:cs="Calibri"/>
                    <w:color w:val="000000"/>
                  </w:rPr>
                </w:rPrChange>
              </w:rPr>
            </w:pPr>
            <w:ins w:id="1748" w:author="Luiza Trindade" w:date="2020-12-08T18:54:00Z">
              <w:r w:rsidRPr="00B77BB6">
                <w:rPr>
                  <w:color w:val="000000"/>
                  <w:szCs w:val="26"/>
                  <w:rPrChange w:id="1749" w:author="Luiza Trindade" w:date="2020-12-08T18:54:00Z">
                    <w:rPr>
                      <w:rFonts w:ascii="Calibri" w:hAnsi="Calibri" w:cs="Calibri"/>
                      <w:color w:val="000000"/>
                    </w:rPr>
                  </w:rPrChange>
                </w:rPr>
                <w:t>SIM</w:t>
              </w:r>
            </w:ins>
          </w:p>
        </w:tc>
      </w:tr>
      <w:tr w:rsidR="00B77BB6" w:rsidRPr="00B77BB6" w14:paraId="632CD9DF" w14:textId="77777777" w:rsidTr="00BE2894">
        <w:trPr>
          <w:trHeight w:val="288"/>
          <w:jc w:val="center"/>
          <w:ins w:id="1750"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9AB01C9" w14:textId="77777777" w:rsidR="00B77BB6" w:rsidRPr="00B77BB6" w:rsidRDefault="00B77BB6" w:rsidP="00BE2894">
            <w:pPr>
              <w:spacing w:after="0"/>
              <w:jc w:val="center"/>
              <w:rPr>
                <w:ins w:id="1751" w:author="Luiza Trindade" w:date="2020-12-08T18:54:00Z"/>
                <w:color w:val="000000"/>
                <w:szCs w:val="26"/>
                <w:rPrChange w:id="1752" w:author="Luiza Trindade" w:date="2020-12-08T18:54:00Z">
                  <w:rPr>
                    <w:ins w:id="1753" w:author="Luiza Trindade" w:date="2020-12-08T18:54:00Z"/>
                    <w:rFonts w:ascii="Calibri" w:hAnsi="Calibri" w:cs="Calibri"/>
                    <w:color w:val="000000"/>
                  </w:rPr>
                </w:rPrChange>
              </w:rPr>
            </w:pPr>
            <w:ins w:id="1754" w:author="Luiza Trindade" w:date="2020-12-08T18:54:00Z">
              <w:r w:rsidRPr="00B77BB6">
                <w:rPr>
                  <w:color w:val="000000"/>
                  <w:szCs w:val="26"/>
                  <w:rPrChange w:id="1755" w:author="Luiza Trindade" w:date="2020-12-08T18:54:00Z">
                    <w:rPr>
                      <w:rFonts w:ascii="Calibri" w:hAnsi="Calibri" w:cs="Calibri"/>
                      <w:color w:val="000000"/>
                    </w:rPr>
                  </w:rPrChange>
                </w:rPr>
                <w:t>53</w:t>
              </w:r>
            </w:ins>
          </w:p>
        </w:tc>
        <w:tc>
          <w:tcPr>
            <w:tcW w:w="1160" w:type="dxa"/>
            <w:tcBorders>
              <w:top w:val="nil"/>
              <w:left w:val="nil"/>
              <w:bottom w:val="single" w:sz="4" w:space="0" w:color="auto"/>
              <w:right w:val="single" w:sz="4" w:space="0" w:color="auto"/>
            </w:tcBorders>
            <w:shd w:val="clear" w:color="auto" w:fill="auto"/>
            <w:noWrap/>
            <w:vAlign w:val="bottom"/>
            <w:hideMark/>
          </w:tcPr>
          <w:p w14:paraId="007022B0" w14:textId="77777777" w:rsidR="00B77BB6" w:rsidRPr="00B77BB6" w:rsidRDefault="00B77BB6" w:rsidP="00BE2894">
            <w:pPr>
              <w:spacing w:after="0"/>
              <w:jc w:val="center"/>
              <w:rPr>
                <w:ins w:id="1756" w:author="Luiza Trindade" w:date="2020-12-08T18:54:00Z"/>
                <w:color w:val="000000"/>
                <w:szCs w:val="26"/>
                <w:rPrChange w:id="1757" w:author="Luiza Trindade" w:date="2020-12-08T18:54:00Z">
                  <w:rPr>
                    <w:ins w:id="1758" w:author="Luiza Trindade" w:date="2020-12-08T18:54:00Z"/>
                    <w:rFonts w:ascii="Calibri" w:hAnsi="Calibri" w:cs="Calibri"/>
                    <w:color w:val="000000"/>
                  </w:rPr>
                </w:rPrChange>
              </w:rPr>
            </w:pPr>
            <w:ins w:id="1759" w:author="Luiza Trindade" w:date="2020-12-08T18:54:00Z">
              <w:r w:rsidRPr="00B77BB6">
                <w:rPr>
                  <w:color w:val="000000"/>
                  <w:szCs w:val="26"/>
                  <w:rPrChange w:id="1760" w:author="Luiza Trindade" w:date="2020-12-08T18:54:00Z">
                    <w:rPr>
                      <w:rFonts w:ascii="Calibri" w:hAnsi="Calibri" w:cs="Calibri"/>
                      <w:color w:val="000000"/>
                    </w:rPr>
                  </w:rPrChange>
                </w:rPr>
                <w:t>15/05/2025</w:t>
              </w:r>
            </w:ins>
          </w:p>
        </w:tc>
        <w:tc>
          <w:tcPr>
            <w:tcW w:w="1060" w:type="dxa"/>
            <w:tcBorders>
              <w:top w:val="nil"/>
              <w:left w:val="nil"/>
              <w:bottom w:val="single" w:sz="4" w:space="0" w:color="auto"/>
              <w:right w:val="single" w:sz="4" w:space="0" w:color="auto"/>
            </w:tcBorders>
            <w:shd w:val="clear" w:color="auto" w:fill="auto"/>
            <w:noWrap/>
            <w:vAlign w:val="bottom"/>
            <w:hideMark/>
          </w:tcPr>
          <w:p w14:paraId="68EF62EC" w14:textId="77777777" w:rsidR="00B77BB6" w:rsidRPr="00B77BB6" w:rsidRDefault="00B77BB6" w:rsidP="00BE2894">
            <w:pPr>
              <w:spacing w:after="0"/>
              <w:jc w:val="center"/>
              <w:rPr>
                <w:ins w:id="1761" w:author="Luiza Trindade" w:date="2020-12-08T18:54:00Z"/>
                <w:color w:val="000000"/>
                <w:szCs w:val="26"/>
                <w:rPrChange w:id="1762" w:author="Luiza Trindade" w:date="2020-12-08T18:54:00Z">
                  <w:rPr>
                    <w:ins w:id="1763" w:author="Luiza Trindade" w:date="2020-12-08T18:54:00Z"/>
                    <w:rFonts w:ascii="Calibri" w:hAnsi="Calibri" w:cs="Calibri"/>
                    <w:color w:val="000000"/>
                  </w:rPr>
                </w:rPrChange>
              </w:rPr>
            </w:pPr>
            <w:ins w:id="1764" w:author="Luiza Trindade" w:date="2020-12-08T18:54:00Z">
              <w:r w:rsidRPr="00B77BB6">
                <w:rPr>
                  <w:color w:val="000000"/>
                  <w:szCs w:val="26"/>
                  <w:rPrChange w:id="1765"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42B2DF49" w14:textId="77777777" w:rsidR="00B77BB6" w:rsidRPr="00B77BB6" w:rsidRDefault="00B77BB6" w:rsidP="00BE2894">
            <w:pPr>
              <w:spacing w:after="0"/>
              <w:jc w:val="center"/>
              <w:rPr>
                <w:ins w:id="1766" w:author="Luiza Trindade" w:date="2020-12-08T18:54:00Z"/>
                <w:color w:val="000000"/>
                <w:szCs w:val="26"/>
                <w:rPrChange w:id="1767" w:author="Luiza Trindade" w:date="2020-12-08T18:54:00Z">
                  <w:rPr>
                    <w:ins w:id="1768" w:author="Luiza Trindade" w:date="2020-12-08T18:54:00Z"/>
                    <w:rFonts w:ascii="Calibri" w:hAnsi="Calibri" w:cs="Calibri"/>
                    <w:color w:val="000000"/>
                  </w:rPr>
                </w:rPrChange>
              </w:rPr>
            </w:pPr>
            <w:ins w:id="1769" w:author="Luiza Trindade" w:date="2020-12-08T18:54:00Z">
              <w:r w:rsidRPr="00B77BB6">
                <w:rPr>
                  <w:color w:val="000000"/>
                  <w:szCs w:val="26"/>
                  <w:rPrChange w:id="1770" w:author="Luiza Trindade" w:date="2020-12-08T18:54:00Z">
                    <w:rPr>
                      <w:rFonts w:ascii="Calibri" w:hAnsi="Calibri" w:cs="Calibri"/>
                      <w:color w:val="000000"/>
                    </w:rPr>
                  </w:rPrChange>
                </w:rPr>
                <w:t>SIM</w:t>
              </w:r>
            </w:ins>
          </w:p>
        </w:tc>
      </w:tr>
      <w:tr w:rsidR="00B77BB6" w:rsidRPr="00B77BB6" w14:paraId="3FE3488E" w14:textId="77777777" w:rsidTr="00BE2894">
        <w:trPr>
          <w:trHeight w:val="288"/>
          <w:jc w:val="center"/>
          <w:ins w:id="1771"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AAF1E7F" w14:textId="77777777" w:rsidR="00B77BB6" w:rsidRPr="00B77BB6" w:rsidRDefault="00B77BB6" w:rsidP="00BE2894">
            <w:pPr>
              <w:spacing w:after="0"/>
              <w:jc w:val="center"/>
              <w:rPr>
                <w:ins w:id="1772" w:author="Luiza Trindade" w:date="2020-12-08T18:54:00Z"/>
                <w:color w:val="000000"/>
                <w:szCs w:val="26"/>
                <w:rPrChange w:id="1773" w:author="Luiza Trindade" w:date="2020-12-08T18:54:00Z">
                  <w:rPr>
                    <w:ins w:id="1774" w:author="Luiza Trindade" w:date="2020-12-08T18:54:00Z"/>
                    <w:rFonts w:ascii="Calibri" w:hAnsi="Calibri" w:cs="Calibri"/>
                    <w:color w:val="000000"/>
                  </w:rPr>
                </w:rPrChange>
              </w:rPr>
            </w:pPr>
            <w:ins w:id="1775" w:author="Luiza Trindade" w:date="2020-12-08T18:54:00Z">
              <w:r w:rsidRPr="00B77BB6">
                <w:rPr>
                  <w:color w:val="000000"/>
                  <w:szCs w:val="26"/>
                  <w:rPrChange w:id="1776" w:author="Luiza Trindade" w:date="2020-12-08T18:54:00Z">
                    <w:rPr>
                      <w:rFonts w:ascii="Calibri" w:hAnsi="Calibri" w:cs="Calibri"/>
                      <w:color w:val="000000"/>
                    </w:rPr>
                  </w:rPrChange>
                </w:rPr>
                <w:t>54</w:t>
              </w:r>
            </w:ins>
          </w:p>
        </w:tc>
        <w:tc>
          <w:tcPr>
            <w:tcW w:w="1160" w:type="dxa"/>
            <w:tcBorders>
              <w:top w:val="nil"/>
              <w:left w:val="nil"/>
              <w:bottom w:val="single" w:sz="4" w:space="0" w:color="auto"/>
              <w:right w:val="single" w:sz="4" w:space="0" w:color="auto"/>
            </w:tcBorders>
            <w:shd w:val="clear" w:color="auto" w:fill="auto"/>
            <w:noWrap/>
            <w:vAlign w:val="bottom"/>
            <w:hideMark/>
          </w:tcPr>
          <w:p w14:paraId="3B31C9D9" w14:textId="77777777" w:rsidR="00B77BB6" w:rsidRPr="00B77BB6" w:rsidRDefault="00B77BB6" w:rsidP="00BE2894">
            <w:pPr>
              <w:spacing w:after="0"/>
              <w:jc w:val="center"/>
              <w:rPr>
                <w:ins w:id="1777" w:author="Luiza Trindade" w:date="2020-12-08T18:54:00Z"/>
                <w:color w:val="000000"/>
                <w:szCs w:val="26"/>
                <w:rPrChange w:id="1778" w:author="Luiza Trindade" w:date="2020-12-08T18:54:00Z">
                  <w:rPr>
                    <w:ins w:id="1779" w:author="Luiza Trindade" w:date="2020-12-08T18:54:00Z"/>
                    <w:rFonts w:ascii="Calibri" w:hAnsi="Calibri" w:cs="Calibri"/>
                    <w:color w:val="000000"/>
                  </w:rPr>
                </w:rPrChange>
              </w:rPr>
            </w:pPr>
            <w:ins w:id="1780" w:author="Luiza Trindade" w:date="2020-12-08T18:54:00Z">
              <w:r w:rsidRPr="00B77BB6">
                <w:rPr>
                  <w:color w:val="000000"/>
                  <w:szCs w:val="26"/>
                  <w:rPrChange w:id="1781" w:author="Luiza Trindade" w:date="2020-12-08T18:54:00Z">
                    <w:rPr>
                      <w:rFonts w:ascii="Calibri" w:hAnsi="Calibri" w:cs="Calibri"/>
                      <w:color w:val="000000"/>
                    </w:rPr>
                  </w:rPrChange>
                </w:rPr>
                <w:t>16/06/2025</w:t>
              </w:r>
            </w:ins>
          </w:p>
        </w:tc>
        <w:tc>
          <w:tcPr>
            <w:tcW w:w="1060" w:type="dxa"/>
            <w:tcBorders>
              <w:top w:val="nil"/>
              <w:left w:val="nil"/>
              <w:bottom w:val="single" w:sz="4" w:space="0" w:color="auto"/>
              <w:right w:val="single" w:sz="4" w:space="0" w:color="auto"/>
            </w:tcBorders>
            <w:shd w:val="clear" w:color="auto" w:fill="auto"/>
            <w:noWrap/>
            <w:vAlign w:val="bottom"/>
            <w:hideMark/>
          </w:tcPr>
          <w:p w14:paraId="00197043" w14:textId="77777777" w:rsidR="00B77BB6" w:rsidRPr="00B77BB6" w:rsidRDefault="00B77BB6" w:rsidP="00BE2894">
            <w:pPr>
              <w:spacing w:after="0"/>
              <w:jc w:val="center"/>
              <w:rPr>
                <w:ins w:id="1782" w:author="Luiza Trindade" w:date="2020-12-08T18:54:00Z"/>
                <w:color w:val="000000"/>
                <w:szCs w:val="26"/>
                <w:rPrChange w:id="1783" w:author="Luiza Trindade" w:date="2020-12-08T18:54:00Z">
                  <w:rPr>
                    <w:ins w:id="1784" w:author="Luiza Trindade" w:date="2020-12-08T18:54:00Z"/>
                    <w:rFonts w:ascii="Calibri" w:hAnsi="Calibri" w:cs="Calibri"/>
                    <w:color w:val="000000"/>
                  </w:rPr>
                </w:rPrChange>
              </w:rPr>
            </w:pPr>
            <w:ins w:id="1785" w:author="Luiza Trindade" w:date="2020-12-08T18:54:00Z">
              <w:r w:rsidRPr="00B77BB6">
                <w:rPr>
                  <w:color w:val="000000"/>
                  <w:szCs w:val="26"/>
                  <w:rPrChange w:id="1786"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6AF4796D" w14:textId="77777777" w:rsidR="00B77BB6" w:rsidRPr="00B77BB6" w:rsidRDefault="00B77BB6" w:rsidP="00BE2894">
            <w:pPr>
              <w:spacing w:after="0"/>
              <w:jc w:val="center"/>
              <w:rPr>
                <w:ins w:id="1787" w:author="Luiza Trindade" w:date="2020-12-08T18:54:00Z"/>
                <w:color w:val="000000"/>
                <w:szCs w:val="26"/>
                <w:rPrChange w:id="1788" w:author="Luiza Trindade" w:date="2020-12-08T18:54:00Z">
                  <w:rPr>
                    <w:ins w:id="1789" w:author="Luiza Trindade" w:date="2020-12-08T18:54:00Z"/>
                    <w:rFonts w:ascii="Calibri" w:hAnsi="Calibri" w:cs="Calibri"/>
                    <w:color w:val="000000"/>
                  </w:rPr>
                </w:rPrChange>
              </w:rPr>
            </w:pPr>
            <w:ins w:id="1790" w:author="Luiza Trindade" w:date="2020-12-08T18:54:00Z">
              <w:r w:rsidRPr="00B77BB6">
                <w:rPr>
                  <w:color w:val="000000"/>
                  <w:szCs w:val="26"/>
                  <w:rPrChange w:id="1791" w:author="Luiza Trindade" w:date="2020-12-08T18:54:00Z">
                    <w:rPr>
                      <w:rFonts w:ascii="Calibri" w:hAnsi="Calibri" w:cs="Calibri"/>
                      <w:color w:val="000000"/>
                    </w:rPr>
                  </w:rPrChange>
                </w:rPr>
                <w:t>SIM</w:t>
              </w:r>
            </w:ins>
          </w:p>
        </w:tc>
      </w:tr>
      <w:tr w:rsidR="00B77BB6" w:rsidRPr="00B77BB6" w14:paraId="130ADE20" w14:textId="77777777" w:rsidTr="00BE2894">
        <w:trPr>
          <w:trHeight w:val="288"/>
          <w:jc w:val="center"/>
          <w:ins w:id="1792"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D633DBD" w14:textId="77777777" w:rsidR="00B77BB6" w:rsidRPr="00B77BB6" w:rsidRDefault="00B77BB6" w:rsidP="00BE2894">
            <w:pPr>
              <w:spacing w:after="0"/>
              <w:jc w:val="center"/>
              <w:rPr>
                <w:ins w:id="1793" w:author="Luiza Trindade" w:date="2020-12-08T18:54:00Z"/>
                <w:color w:val="000000"/>
                <w:szCs w:val="26"/>
                <w:rPrChange w:id="1794" w:author="Luiza Trindade" w:date="2020-12-08T18:54:00Z">
                  <w:rPr>
                    <w:ins w:id="1795" w:author="Luiza Trindade" w:date="2020-12-08T18:54:00Z"/>
                    <w:rFonts w:ascii="Calibri" w:hAnsi="Calibri" w:cs="Calibri"/>
                    <w:color w:val="000000"/>
                  </w:rPr>
                </w:rPrChange>
              </w:rPr>
            </w:pPr>
            <w:ins w:id="1796" w:author="Luiza Trindade" w:date="2020-12-08T18:54:00Z">
              <w:r w:rsidRPr="00B77BB6">
                <w:rPr>
                  <w:color w:val="000000"/>
                  <w:szCs w:val="26"/>
                  <w:rPrChange w:id="1797" w:author="Luiza Trindade" w:date="2020-12-08T18:54:00Z">
                    <w:rPr>
                      <w:rFonts w:ascii="Calibri" w:hAnsi="Calibri" w:cs="Calibri"/>
                      <w:color w:val="000000"/>
                    </w:rPr>
                  </w:rPrChange>
                </w:rPr>
                <w:t>55</w:t>
              </w:r>
            </w:ins>
          </w:p>
        </w:tc>
        <w:tc>
          <w:tcPr>
            <w:tcW w:w="1160" w:type="dxa"/>
            <w:tcBorders>
              <w:top w:val="nil"/>
              <w:left w:val="nil"/>
              <w:bottom w:val="single" w:sz="4" w:space="0" w:color="auto"/>
              <w:right w:val="single" w:sz="4" w:space="0" w:color="auto"/>
            </w:tcBorders>
            <w:shd w:val="clear" w:color="auto" w:fill="auto"/>
            <w:noWrap/>
            <w:vAlign w:val="bottom"/>
            <w:hideMark/>
          </w:tcPr>
          <w:p w14:paraId="33444072" w14:textId="77777777" w:rsidR="00B77BB6" w:rsidRPr="00B77BB6" w:rsidRDefault="00B77BB6" w:rsidP="00BE2894">
            <w:pPr>
              <w:spacing w:after="0"/>
              <w:jc w:val="center"/>
              <w:rPr>
                <w:ins w:id="1798" w:author="Luiza Trindade" w:date="2020-12-08T18:54:00Z"/>
                <w:color w:val="000000"/>
                <w:szCs w:val="26"/>
                <w:rPrChange w:id="1799" w:author="Luiza Trindade" w:date="2020-12-08T18:54:00Z">
                  <w:rPr>
                    <w:ins w:id="1800" w:author="Luiza Trindade" w:date="2020-12-08T18:54:00Z"/>
                    <w:rFonts w:ascii="Calibri" w:hAnsi="Calibri" w:cs="Calibri"/>
                    <w:color w:val="000000"/>
                  </w:rPr>
                </w:rPrChange>
              </w:rPr>
            </w:pPr>
            <w:ins w:id="1801" w:author="Luiza Trindade" w:date="2020-12-08T18:54:00Z">
              <w:r w:rsidRPr="00B77BB6">
                <w:rPr>
                  <w:color w:val="000000"/>
                  <w:szCs w:val="26"/>
                  <w:rPrChange w:id="1802" w:author="Luiza Trindade" w:date="2020-12-08T18:54:00Z">
                    <w:rPr>
                      <w:rFonts w:ascii="Calibri" w:hAnsi="Calibri" w:cs="Calibri"/>
                      <w:color w:val="000000"/>
                    </w:rPr>
                  </w:rPrChange>
                </w:rPr>
                <w:t>15/07/2025</w:t>
              </w:r>
            </w:ins>
          </w:p>
        </w:tc>
        <w:tc>
          <w:tcPr>
            <w:tcW w:w="1060" w:type="dxa"/>
            <w:tcBorders>
              <w:top w:val="nil"/>
              <w:left w:val="nil"/>
              <w:bottom w:val="single" w:sz="4" w:space="0" w:color="auto"/>
              <w:right w:val="single" w:sz="4" w:space="0" w:color="auto"/>
            </w:tcBorders>
            <w:shd w:val="clear" w:color="auto" w:fill="auto"/>
            <w:noWrap/>
            <w:vAlign w:val="bottom"/>
            <w:hideMark/>
          </w:tcPr>
          <w:p w14:paraId="5C692583" w14:textId="77777777" w:rsidR="00B77BB6" w:rsidRPr="00B77BB6" w:rsidRDefault="00B77BB6" w:rsidP="00BE2894">
            <w:pPr>
              <w:spacing w:after="0"/>
              <w:jc w:val="center"/>
              <w:rPr>
                <w:ins w:id="1803" w:author="Luiza Trindade" w:date="2020-12-08T18:54:00Z"/>
                <w:color w:val="000000"/>
                <w:szCs w:val="26"/>
                <w:rPrChange w:id="1804" w:author="Luiza Trindade" w:date="2020-12-08T18:54:00Z">
                  <w:rPr>
                    <w:ins w:id="1805" w:author="Luiza Trindade" w:date="2020-12-08T18:54:00Z"/>
                    <w:rFonts w:ascii="Calibri" w:hAnsi="Calibri" w:cs="Calibri"/>
                    <w:color w:val="000000"/>
                  </w:rPr>
                </w:rPrChange>
              </w:rPr>
            </w:pPr>
            <w:ins w:id="1806" w:author="Luiza Trindade" w:date="2020-12-08T18:54:00Z">
              <w:r w:rsidRPr="00B77BB6">
                <w:rPr>
                  <w:color w:val="000000"/>
                  <w:szCs w:val="26"/>
                  <w:rPrChange w:id="1807"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48D0F319" w14:textId="77777777" w:rsidR="00B77BB6" w:rsidRPr="00B77BB6" w:rsidRDefault="00B77BB6" w:rsidP="00BE2894">
            <w:pPr>
              <w:spacing w:after="0"/>
              <w:jc w:val="center"/>
              <w:rPr>
                <w:ins w:id="1808" w:author="Luiza Trindade" w:date="2020-12-08T18:54:00Z"/>
                <w:color w:val="000000"/>
                <w:szCs w:val="26"/>
                <w:rPrChange w:id="1809" w:author="Luiza Trindade" w:date="2020-12-08T18:54:00Z">
                  <w:rPr>
                    <w:ins w:id="1810" w:author="Luiza Trindade" w:date="2020-12-08T18:54:00Z"/>
                    <w:rFonts w:ascii="Calibri" w:hAnsi="Calibri" w:cs="Calibri"/>
                    <w:color w:val="000000"/>
                  </w:rPr>
                </w:rPrChange>
              </w:rPr>
            </w:pPr>
            <w:ins w:id="1811" w:author="Luiza Trindade" w:date="2020-12-08T18:54:00Z">
              <w:r w:rsidRPr="00B77BB6">
                <w:rPr>
                  <w:color w:val="000000"/>
                  <w:szCs w:val="26"/>
                  <w:rPrChange w:id="1812" w:author="Luiza Trindade" w:date="2020-12-08T18:54:00Z">
                    <w:rPr>
                      <w:rFonts w:ascii="Calibri" w:hAnsi="Calibri" w:cs="Calibri"/>
                      <w:color w:val="000000"/>
                    </w:rPr>
                  </w:rPrChange>
                </w:rPr>
                <w:t>SIM</w:t>
              </w:r>
            </w:ins>
          </w:p>
        </w:tc>
      </w:tr>
      <w:tr w:rsidR="00B77BB6" w:rsidRPr="00B77BB6" w14:paraId="4FB04CBC" w14:textId="77777777" w:rsidTr="00BE2894">
        <w:trPr>
          <w:trHeight w:val="288"/>
          <w:jc w:val="center"/>
          <w:ins w:id="1813"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2F83583" w14:textId="77777777" w:rsidR="00B77BB6" w:rsidRPr="00B77BB6" w:rsidRDefault="00B77BB6" w:rsidP="00BE2894">
            <w:pPr>
              <w:spacing w:after="0"/>
              <w:jc w:val="center"/>
              <w:rPr>
                <w:ins w:id="1814" w:author="Luiza Trindade" w:date="2020-12-08T18:54:00Z"/>
                <w:color w:val="000000"/>
                <w:szCs w:val="26"/>
                <w:rPrChange w:id="1815" w:author="Luiza Trindade" w:date="2020-12-08T18:54:00Z">
                  <w:rPr>
                    <w:ins w:id="1816" w:author="Luiza Trindade" w:date="2020-12-08T18:54:00Z"/>
                    <w:rFonts w:ascii="Calibri" w:hAnsi="Calibri" w:cs="Calibri"/>
                    <w:color w:val="000000"/>
                  </w:rPr>
                </w:rPrChange>
              </w:rPr>
            </w:pPr>
            <w:ins w:id="1817" w:author="Luiza Trindade" w:date="2020-12-08T18:54:00Z">
              <w:r w:rsidRPr="00B77BB6">
                <w:rPr>
                  <w:color w:val="000000"/>
                  <w:szCs w:val="26"/>
                  <w:rPrChange w:id="1818" w:author="Luiza Trindade" w:date="2020-12-08T18:54:00Z">
                    <w:rPr>
                      <w:rFonts w:ascii="Calibri" w:hAnsi="Calibri" w:cs="Calibri"/>
                      <w:color w:val="000000"/>
                    </w:rPr>
                  </w:rPrChange>
                </w:rPr>
                <w:t>56</w:t>
              </w:r>
            </w:ins>
          </w:p>
        </w:tc>
        <w:tc>
          <w:tcPr>
            <w:tcW w:w="1160" w:type="dxa"/>
            <w:tcBorders>
              <w:top w:val="nil"/>
              <w:left w:val="nil"/>
              <w:bottom w:val="single" w:sz="4" w:space="0" w:color="auto"/>
              <w:right w:val="single" w:sz="4" w:space="0" w:color="auto"/>
            </w:tcBorders>
            <w:shd w:val="clear" w:color="auto" w:fill="auto"/>
            <w:noWrap/>
            <w:vAlign w:val="bottom"/>
            <w:hideMark/>
          </w:tcPr>
          <w:p w14:paraId="2729ABCC" w14:textId="77777777" w:rsidR="00B77BB6" w:rsidRPr="00B77BB6" w:rsidRDefault="00B77BB6" w:rsidP="00BE2894">
            <w:pPr>
              <w:spacing w:after="0"/>
              <w:jc w:val="center"/>
              <w:rPr>
                <w:ins w:id="1819" w:author="Luiza Trindade" w:date="2020-12-08T18:54:00Z"/>
                <w:color w:val="000000"/>
                <w:szCs w:val="26"/>
                <w:rPrChange w:id="1820" w:author="Luiza Trindade" w:date="2020-12-08T18:54:00Z">
                  <w:rPr>
                    <w:ins w:id="1821" w:author="Luiza Trindade" w:date="2020-12-08T18:54:00Z"/>
                    <w:rFonts w:ascii="Calibri" w:hAnsi="Calibri" w:cs="Calibri"/>
                    <w:color w:val="000000"/>
                  </w:rPr>
                </w:rPrChange>
              </w:rPr>
            </w:pPr>
            <w:ins w:id="1822" w:author="Luiza Trindade" w:date="2020-12-08T18:54:00Z">
              <w:r w:rsidRPr="00B77BB6">
                <w:rPr>
                  <w:color w:val="000000"/>
                  <w:szCs w:val="26"/>
                  <w:rPrChange w:id="1823" w:author="Luiza Trindade" w:date="2020-12-08T18:54:00Z">
                    <w:rPr>
                      <w:rFonts w:ascii="Calibri" w:hAnsi="Calibri" w:cs="Calibri"/>
                      <w:color w:val="000000"/>
                    </w:rPr>
                  </w:rPrChange>
                </w:rPr>
                <w:t>15/08/2025</w:t>
              </w:r>
            </w:ins>
          </w:p>
        </w:tc>
        <w:tc>
          <w:tcPr>
            <w:tcW w:w="1060" w:type="dxa"/>
            <w:tcBorders>
              <w:top w:val="nil"/>
              <w:left w:val="nil"/>
              <w:bottom w:val="single" w:sz="4" w:space="0" w:color="auto"/>
              <w:right w:val="single" w:sz="4" w:space="0" w:color="auto"/>
            </w:tcBorders>
            <w:shd w:val="clear" w:color="auto" w:fill="auto"/>
            <w:noWrap/>
            <w:vAlign w:val="bottom"/>
            <w:hideMark/>
          </w:tcPr>
          <w:p w14:paraId="04B07659" w14:textId="77777777" w:rsidR="00B77BB6" w:rsidRPr="00B77BB6" w:rsidRDefault="00B77BB6" w:rsidP="00BE2894">
            <w:pPr>
              <w:spacing w:after="0"/>
              <w:jc w:val="center"/>
              <w:rPr>
                <w:ins w:id="1824" w:author="Luiza Trindade" w:date="2020-12-08T18:54:00Z"/>
                <w:color w:val="000000"/>
                <w:szCs w:val="26"/>
                <w:rPrChange w:id="1825" w:author="Luiza Trindade" w:date="2020-12-08T18:54:00Z">
                  <w:rPr>
                    <w:ins w:id="1826" w:author="Luiza Trindade" w:date="2020-12-08T18:54:00Z"/>
                    <w:rFonts w:ascii="Calibri" w:hAnsi="Calibri" w:cs="Calibri"/>
                    <w:color w:val="000000"/>
                  </w:rPr>
                </w:rPrChange>
              </w:rPr>
            </w:pPr>
            <w:ins w:id="1827" w:author="Luiza Trindade" w:date="2020-12-08T18:54:00Z">
              <w:r w:rsidRPr="00B77BB6">
                <w:rPr>
                  <w:color w:val="000000"/>
                  <w:szCs w:val="26"/>
                  <w:rPrChange w:id="1828"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00B8E185" w14:textId="77777777" w:rsidR="00B77BB6" w:rsidRPr="00B77BB6" w:rsidRDefault="00B77BB6" w:rsidP="00BE2894">
            <w:pPr>
              <w:spacing w:after="0"/>
              <w:jc w:val="center"/>
              <w:rPr>
                <w:ins w:id="1829" w:author="Luiza Trindade" w:date="2020-12-08T18:54:00Z"/>
                <w:color w:val="000000"/>
                <w:szCs w:val="26"/>
                <w:rPrChange w:id="1830" w:author="Luiza Trindade" w:date="2020-12-08T18:54:00Z">
                  <w:rPr>
                    <w:ins w:id="1831" w:author="Luiza Trindade" w:date="2020-12-08T18:54:00Z"/>
                    <w:rFonts w:ascii="Calibri" w:hAnsi="Calibri" w:cs="Calibri"/>
                    <w:color w:val="000000"/>
                  </w:rPr>
                </w:rPrChange>
              </w:rPr>
            </w:pPr>
            <w:ins w:id="1832" w:author="Luiza Trindade" w:date="2020-12-08T18:54:00Z">
              <w:r w:rsidRPr="00B77BB6">
                <w:rPr>
                  <w:color w:val="000000"/>
                  <w:szCs w:val="26"/>
                  <w:rPrChange w:id="1833" w:author="Luiza Trindade" w:date="2020-12-08T18:54:00Z">
                    <w:rPr>
                      <w:rFonts w:ascii="Calibri" w:hAnsi="Calibri" w:cs="Calibri"/>
                      <w:color w:val="000000"/>
                    </w:rPr>
                  </w:rPrChange>
                </w:rPr>
                <w:t>SIM</w:t>
              </w:r>
            </w:ins>
          </w:p>
        </w:tc>
      </w:tr>
      <w:tr w:rsidR="00B77BB6" w:rsidRPr="00B77BB6" w14:paraId="7291BD82" w14:textId="77777777" w:rsidTr="00BE2894">
        <w:trPr>
          <w:trHeight w:val="288"/>
          <w:jc w:val="center"/>
          <w:ins w:id="1834"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97CA296" w14:textId="77777777" w:rsidR="00B77BB6" w:rsidRPr="00B77BB6" w:rsidRDefault="00B77BB6" w:rsidP="00BE2894">
            <w:pPr>
              <w:spacing w:after="0"/>
              <w:jc w:val="center"/>
              <w:rPr>
                <w:ins w:id="1835" w:author="Luiza Trindade" w:date="2020-12-08T18:54:00Z"/>
                <w:color w:val="000000"/>
                <w:szCs w:val="26"/>
                <w:rPrChange w:id="1836" w:author="Luiza Trindade" w:date="2020-12-08T18:54:00Z">
                  <w:rPr>
                    <w:ins w:id="1837" w:author="Luiza Trindade" w:date="2020-12-08T18:54:00Z"/>
                    <w:rFonts w:ascii="Calibri" w:hAnsi="Calibri" w:cs="Calibri"/>
                    <w:color w:val="000000"/>
                  </w:rPr>
                </w:rPrChange>
              </w:rPr>
            </w:pPr>
            <w:ins w:id="1838" w:author="Luiza Trindade" w:date="2020-12-08T18:54:00Z">
              <w:r w:rsidRPr="00B77BB6">
                <w:rPr>
                  <w:color w:val="000000"/>
                  <w:szCs w:val="26"/>
                  <w:rPrChange w:id="1839" w:author="Luiza Trindade" w:date="2020-12-08T18:54:00Z">
                    <w:rPr>
                      <w:rFonts w:ascii="Calibri" w:hAnsi="Calibri" w:cs="Calibri"/>
                      <w:color w:val="000000"/>
                    </w:rPr>
                  </w:rPrChange>
                </w:rPr>
                <w:t>57</w:t>
              </w:r>
            </w:ins>
          </w:p>
        </w:tc>
        <w:tc>
          <w:tcPr>
            <w:tcW w:w="1160" w:type="dxa"/>
            <w:tcBorders>
              <w:top w:val="nil"/>
              <w:left w:val="nil"/>
              <w:bottom w:val="single" w:sz="4" w:space="0" w:color="auto"/>
              <w:right w:val="single" w:sz="4" w:space="0" w:color="auto"/>
            </w:tcBorders>
            <w:shd w:val="clear" w:color="auto" w:fill="auto"/>
            <w:noWrap/>
            <w:vAlign w:val="bottom"/>
            <w:hideMark/>
          </w:tcPr>
          <w:p w14:paraId="7D763512" w14:textId="77777777" w:rsidR="00B77BB6" w:rsidRPr="00B77BB6" w:rsidRDefault="00B77BB6" w:rsidP="00BE2894">
            <w:pPr>
              <w:spacing w:after="0"/>
              <w:jc w:val="center"/>
              <w:rPr>
                <w:ins w:id="1840" w:author="Luiza Trindade" w:date="2020-12-08T18:54:00Z"/>
                <w:color w:val="000000"/>
                <w:szCs w:val="26"/>
                <w:rPrChange w:id="1841" w:author="Luiza Trindade" w:date="2020-12-08T18:54:00Z">
                  <w:rPr>
                    <w:ins w:id="1842" w:author="Luiza Trindade" w:date="2020-12-08T18:54:00Z"/>
                    <w:rFonts w:ascii="Calibri" w:hAnsi="Calibri" w:cs="Calibri"/>
                    <w:color w:val="000000"/>
                  </w:rPr>
                </w:rPrChange>
              </w:rPr>
            </w:pPr>
            <w:ins w:id="1843" w:author="Luiza Trindade" w:date="2020-12-08T18:54:00Z">
              <w:r w:rsidRPr="00B77BB6">
                <w:rPr>
                  <w:color w:val="000000"/>
                  <w:szCs w:val="26"/>
                  <w:rPrChange w:id="1844" w:author="Luiza Trindade" w:date="2020-12-08T18:54:00Z">
                    <w:rPr>
                      <w:rFonts w:ascii="Calibri" w:hAnsi="Calibri" w:cs="Calibri"/>
                      <w:color w:val="000000"/>
                    </w:rPr>
                  </w:rPrChange>
                </w:rPr>
                <w:t>15/09/2025</w:t>
              </w:r>
            </w:ins>
          </w:p>
        </w:tc>
        <w:tc>
          <w:tcPr>
            <w:tcW w:w="1060" w:type="dxa"/>
            <w:tcBorders>
              <w:top w:val="nil"/>
              <w:left w:val="nil"/>
              <w:bottom w:val="single" w:sz="4" w:space="0" w:color="auto"/>
              <w:right w:val="single" w:sz="4" w:space="0" w:color="auto"/>
            </w:tcBorders>
            <w:shd w:val="clear" w:color="auto" w:fill="auto"/>
            <w:noWrap/>
            <w:vAlign w:val="bottom"/>
            <w:hideMark/>
          </w:tcPr>
          <w:p w14:paraId="3ADEF8E9" w14:textId="77777777" w:rsidR="00B77BB6" w:rsidRPr="00B77BB6" w:rsidRDefault="00B77BB6" w:rsidP="00BE2894">
            <w:pPr>
              <w:spacing w:after="0"/>
              <w:jc w:val="center"/>
              <w:rPr>
                <w:ins w:id="1845" w:author="Luiza Trindade" w:date="2020-12-08T18:54:00Z"/>
                <w:color w:val="000000"/>
                <w:szCs w:val="26"/>
                <w:rPrChange w:id="1846" w:author="Luiza Trindade" w:date="2020-12-08T18:54:00Z">
                  <w:rPr>
                    <w:ins w:id="1847" w:author="Luiza Trindade" w:date="2020-12-08T18:54:00Z"/>
                    <w:rFonts w:ascii="Calibri" w:hAnsi="Calibri" w:cs="Calibri"/>
                    <w:color w:val="000000"/>
                  </w:rPr>
                </w:rPrChange>
              </w:rPr>
            </w:pPr>
            <w:ins w:id="1848" w:author="Luiza Trindade" w:date="2020-12-08T18:54:00Z">
              <w:r w:rsidRPr="00B77BB6">
                <w:rPr>
                  <w:color w:val="000000"/>
                  <w:szCs w:val="26"/>
                  <w:rPrChange w:id="1849"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16FFE8C6" w14:textId="77777777" w:rsidR="00B77BB6" w:rsidRPr="00B77BB6" w:rsidRDefault="00B77BB6" w:rsidP="00BE2894">
            <w:pPr>
              <w:spacing w:after="0"/>
              <w:jc w:val="center"/>
              <w:rPr>
                <w:ins w:id="1850" w:author="Luiza Trindade" w:date="2020-12-08T18:54:00Z"/>
                <w:color w:val="000000"/>
                <w:szCs w:val="26"/>
                <w:rPrChange w:id="1851" w:author="Luiza Trindade" w:date="2020-12-08T18:54:00Z">
                  <w:rPr>
                    <w:ins w:id="1852" w:author="Luiza Trindade" w:date="2020-12-08T18:54:00Z"/>
                    <w:rFonts w:ascii="Calibri" w:hAnsi="Calibri" w:cs="Calibri"/>
                    <w:color w:val="000000"/>
                  </w:rPr>
                </w:rPrChange>
              </w:rPr>
            </w:pPr>
            <w:ins w:id="1853" w:author="Luiza Trindade" w:date="2020-12-08T18:54:00Z">
              <w:r w:rsidRPr="00B77BB6">
                <w:rPr>
                  <w:color w:val="000000"/>
                  <w:szCs w:val="26"/>
                  <w:rPrChange w:id="1854" w:author="Luiza Trindade" w:date="2020-12-08T18:54:00Z">
                    <w:rPr>
                      <w:rFonts w:ascii="Calibri" w:hAnsi="Calibri" w:cs="Calibri"/>
                      <w:color w:val="000000"/>
                    </w:rPr>
                  </w:rPrChange>
                </w:rPr>
                <w:t>SIM</w:t>
              </w:r>
            </w:ins>
          </w:p>
        </w:tc>
      </w:tr>
      <w:tr w:rsidR="00B77BB6" w:rsidRPr="00B77BB6" w14:paraId="06F7B9E4" w14:textId="77777777" w:rsidTr="00BE2894">
        <w:trPr>
          <w:trHeight w:val="288"/>
          <w:jc w:val="center"/>
          <w:ins w:id="1855"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C200C4D" w14:textId="77777777" w:rsidR="00B77BB6" w:rsidRPr="00B77BB6" w:rsidRDefault="00B77BB6" w:rsidP="00BE2894">
            <w:pPr>
              <w:spacing w:after="0"/>
              <w:jc w:val="center"/>
              <w:rPr>
                <w:ins w:id="1856" w:author="Luiza Trindade" w:date="2020-12-08T18:54:00Z"/>
                <w:color w:val="000000"/>
                <w:szCs w:val="26"/>
                <w:rPrChange w:id="1857" w:author="Luiza Trindade" w:date="2020-12-08T18:54:00Z">
                  <w:rPr>
                    <w:ins w:id="1858" w:author="Luiza Trindade" w:date="2020-12-08T18:54:00Z"/>
                    <w:rFonts w:ascii="Calibri" w:hAnsi="Calibri" w:cs="Calibri"/>
                    <w:color w:val="000000"/>
                  </w:rPr>
                </w:rPrChange>
              </w:rPr>
            </w:pPr>
            <w:ins w:id="1859" w:author="Luiza Trindade" w:date="2020-12-08T18:54:00Z">
              <w:r w:rsidRPr="00B77BB6">
                <w:rPr>
                  <w:color w:val="000000"/>
                  <w:szCs w:val="26"/>
                  <w:rPrChange w:id="1860" w:author="Luiza Trindade" w:date="2020-12-08T18:54:00Z">
                    <w:rPr>
                      <w:rFonts w:ascii="Calibri" w:hAnsi="Calibri" w:cs="Calibri"/>
                      <w:color w:val="000000"/>
                    </w:rPr>
                  </w:rPrChange>
                </w:rPr>
                <w:t>58</w:t>
              </w:r>
            </w:ins>
          </w:p>
        </w:tc>
        <w:tc>
          <w:tcPr>
            <w:tcW w:w="1160" w:type="dxa"/>
            <w:tcBorders>
              <w:top w:val="nil"/>
              <w:left w:val="nil"/>
              <w:bottom w:val="single" w:sz="4" w:space="0" w:color="auto"/>
              <w:right w:val="single" w:sz="4" w:space="0" w:color="auto"/>
            </w:tcBorders>
            <w:shd w:val="clear" w:color="auto" w:fill="auto"/>
            <w:noWrap/>
            <w:vAlign w:val="bottom"/>
            <w:hideMark/>
          </w:tcPr>
          <w:p w14:paraId="5484CB5A" w14:textId="77777777" w:rsidR="00B77BB6" w:rsidRPr="00B77BB6" w:rsidRDefault="00B77BB6" w:rsidP="00BE2894">
            <w:pPr>
              <w:spacing w:after="0"/>
              <w:jc w:val="center"/>
              <w:rPr>
                <w:ins w:id="1861" w:author="Luiza Trindade" w:date="2020-12-08T18:54:00Z"/>
                <w:color w:val="000000"/>
                <w:szCs w:val="26"/>
                <w:rPrChange w:id="1862" w:author="Luiza Trindade" w:date="2020-12-08T18:54:00Z">
                  <w:rPr>
                    <w:ins w:id="1863" w:author="Luiza Trindade" w:date="2020-12-08T18:54:00Z"/>
                    <w:rFonts w:ascii="Calibri" w:hAnsi="Calibri" w:cs="Calibri"/>
                    <w:color w:val="000000"/>
                  </w:rPr>
                </w:rPrChange>
              </w:rPr>
            </w:pPr>
            <w:ins w:id="1864" w:author="Luiza Trindade" w:date="2020-12-08T18:54:00Z">
              <w:r w:rsidRPr="00B77BB6">
                <w:rPr>
                  <w:color w:val="000000"/>
                  <w:szCs w:val="26"/>
                  <w:rPrChange w:id="1865" w:author="Luiza Trindade" w:date="2020-12-08T18:54:00Z">
                    <w:rPr>
                      <w:rFonts w:ascii="Calibri" w:hAnsi="Calibri" w:cs="Calibri"/>
                      <w:color w:val="000000"/>
                    </w:rPr>
                  </w:rPrChange>
                </w:rPr>
                <w:t>15/10/2025</w:t>
              </w:r>
            </w:ins>
          </w:p>
        </w:tc>
        <w:tc>
          <w:tcPr>
            <w:tcW w:w="1060" w:type="dxa"/>
            <w:tcBorders>
              <w:top w:val="nil"/>
              <w:left w:val="nil"/>
              <w:bottom w:val="single" w:sz="4" w:space="0" w:color="auto"/>
              <w:right w:val="single" w:sz="4" w:space="0" w:color="auto"/>
            </w:tcBorders>
            <w:shd w:val="clear" w:color="auto" w:fill="auto"/>
            <w:noWrap/>
            <w:vAlign w:val="bottom"/>
            <w:hideMark/>
          </w:tcPr>
          <w:p w14:paraId="057A0C52" w14:textId="77777777" w:rsidR="00B77BB6" w:rsidRPr="00B77BB6" w:rsidRDefault="00B77BB6" w:rsidP="00BE2894">
            <w:pPr>
              <w:spacing w:after="0"/>
              <w:jc w:val="center"/>
              <w:rPr>
                <w:ins w:id="1866" w:author="Luiza Trindade" w:date="2020-12-08T18:54:00Z"/>
                <w:color w:val="000000"/>
                <w:szCs w:val="26"/>
                <w:rPrChange w:id="1867" w:author="Luiza Trindade" w:date="2020-12-08T18:54:00Z">
                  <w:rPr>
                    <w:ins w:id="1868" w:author="Luiza Trindade" w:date="2020-12-08T18:54:00Z"/>
                    <w:rFonts w:ascii="Calibri" w:hAnsi="Calibri" w:cs="Calibri"/>
                    <w:color w:val="000000"/>
                  </w:rPr>
                </w:rPrChange>
              </w:rPr>
            </w:pPr>
            <w:ins w:id="1869" w:author="Luiza Trindade" w:date="2020-12-08T18:54:00Z">
              <w:r w:rsidRPr="00B77BB6">
                <w:rPr>
                  <w:color w:val="000000"/>
                  <w:szCs w:val="26"/>
                  <w:rPrChange w:id="1870"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36376A59" w14:textId="77777777" w:rsidR="00B77BB6" w:rsidRPr="00B77BB6" w:rsidRDefault="00B77BB6" w:rsidP="00BE2894">
            <w:pPr>
              <w:spacing w:after="0"/>
              <w:jc w:val="center"/>
              <w:rPr>
                <w:ins w:id="1871" w:author="Luiza Trindade" w:date="2020-12-08T18:54:00Z"/>
                <w:color w:val="000000"/>
                <w:szCs w:val="26"/>
                <w:rPrChange w:id="1872" w:author="Luiza Trindade" w:date="2020-12-08T18:54:00Z">
                  <w:rPr>
                    <w:ins w:id="1873" w:author="Luiza Trindade" w:date="2020-12-08T18:54:00Z"/>
                    <w:rFonts w:ascii="Calibri" w:hAnsi="Calibri" w:cs="Calibri"/>
                    <w:color w:val="000000"/>
                  </w:rPr>
                </w:rPrChange>
              </w:rPr>
            </w:pPr>
            <w:ins w:id="1874" w:author="Luiza Trindade" w:date="2020-12-08T18:54:00Z">
              <w:r w:rsidRPr="00B77BB6">
                <w:rPr>
                  <w:color w:val="000000"/>
                  <w:szCs w:val="26"/>
                  <w:rPrChange w:id="1875" w:author="Luiza Trindade" w:date="2020-12-08T18:54:00Z">
                    <w:rPr>
                      <w:rFonts w:ascii="Calibri" w:hAnsi="Calibri" w:cs="Calibri"/>
                      <w:color w:val="000000"/>
                    </w:rPr>
                  </w:rPrChange>
                </w:rPr>
                <w:t>SIM</w:t>
              </w:r>
            </w:ins>
          </w:p>
        </w:tc>
      </w:tr>
      <w:tr w:rsidR="00B77BB6" w:rsidRPr="00B77BB6" w14:paraId="1E91231B" w14:textId="77777777" w:rsidTr="00BE2894">
        <w:trPr>
          <w:trHeight w:val="288"/>
          <w:jc w:val="center"/>
          <w:ins w:id="1876"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8A32655" w14:textId="77777777" w:rsidR="00B77BB6" w:rsidRPr="00B77BB6" w:rsidRDefault="00B77BB6" w:rsidP="00BE2894">
            <w:pPr>
              <w:spacing w:after="0"/>
              <w:jc w:val="center"/>
              <w:rPr>
                <w:ins w:id="1877" w:author="Luiza Trindade" w:date="2020-12-08T18:54:00Z"/>
                <w:color w:val="000000"/>
                <w:szCs w:val="26"/>
                <w:rPrChange w:id="1878" w:author="Luiza Trindade" w:date="2020-12-08T18:54:00Z">
                  <w:rPr>
                    <w:ins w:id="1879" w:author="Luiza Trindade" w:date="2020-12-08T18:54:00Z"/>
                    <w:rFonts w:ascii="Calibri" w:hAnsi="Calibri" w:cs="Calibri"/>
                    <w:color w:val="000000"/>
                  </w:rPr>
                </w:rPrChange>
              </w:rPr>
            </w:pPr>
            <w:ins w:id="1880" w:author="Luiza Trindade" w:date="2020-12-08T18:54:00Z">
              <w:r w:rsidRPr="00B77BB6">
                <w:rPr>
                  <w:color w:val="000000"/>
                  <w:szCs w:val="26"/>
                  <w:rPrChange w:id="1881" w:author="Luiza Trindade" w:date="2020-12-08T18:54:00Z">
                    <w:rPr>
                      <w:rFonts w:ascii="Calibri" w:hAnsi="Calibri" w:cs="Calibri"/>
                      <w:color w:val="000000"/>
                    </w:rPr>
                  </w:rPrChange>
                </w:rPr>
                <w:t>59</w:t>
              </w:r>
            </w:ins>
          </w:p>
        </w:tc>
        <w:tc>
          <w:tcPr>
            <w:tcW w:w="1160" w:type="dxa"/>
            <w:tcBorders>
              <w:top w:val="nil"/>
              <w:left w:val="nil"/>
              <w:bottom w:val="single" w:sz="4" w:space="0" w:color="auto"/>
              <w:right w:val="single" w:sz="4" w:space="0" w:color="auto"/>
            </w:tcBorders>
            <w:shd w:val="clear" w:color="auto" w:fill="auto"/>
            <w:noWrap/>
            <w:vAlign w:val="bottom"/>
            <w:hideMark/>
          </w:tcPr>
          <w:p w14:paraId="56028828" w14:textId="77777777" w:rsidR="00B77BB6" w:rsidRPr="00B77BB6" w:rsidRDefault="00B77BB6" w:rsidP="00BE2894">
            <w:pPr>
              <w:spacing w:after="0"/>
              <w:jc w:val="center"/>
              <w:rPr>
                <w:ins w:id="1882" w:author="Luiza Trindade" w:date="2020-12-08T18:54:00Z"/>
                <w:color w:val="000000"/>
                <w:szCs w:val="26"/>
                <w:rPrChange w:id="1883" w:author="Luiza Trindade" w:date="2020-12-08T18:54:00Z">
                  <w:rPr>
                    <w:ins w:id="1884" w:author="Luiza Trindade" w:date="2020-12-08T18:54:00Z"/>
                    <w:rFonts w:ascii="Calibri" w:hAnsi="Calibri" w:cs="Calibri"/>
                    <w:color w:val="000000"/>
                  </w:rPr>
                </w:rPrChange>
              </w:rPr>
            </w:pPr>
            <w:ins w:id="1885" w:author="Luiza Trindade" w:date="2020-12-08T18:54:00Z">
              <w:r w:rsidRPr="00B77BB6">
                <w:rPr>
                  <w:color w:val="000000"/>
                  <w:szCs w:val="26"/>
                  <w:rPrChange w:id="1886" w:author="Luiza Trindade" w:date="2020-12-08T18:54:00Z">
                    <w:rPr>
                      <w:rFonts w:ascii="Calibri" w:hAnsi="Calibri" w:cs="Calibri"/>
                      <w:color w:val="000000"/>
                    </w:rPr>
                  </w:rPrChange>
                </w:rPr>
                <w:t>17/11/2025</w:t>
              </w:r>
            </w:ins>
          </w:p>
        </w:tc>
        <w:tc>
          <w:tcPr>
            <w:tcW w:w="1060" w:type="dxa"/>
            <w:tcBorders>
              <w:top w:val="nil"/>
              <w:left w:val="nil"/>
              <w:bottom w:val="single" w:sz="4" w:space="0" w:color="auto"/>
              <w:right w:val="single" w:sz="4" w:space="0" w:color="auto"/>
            </w:tcBorders>
            <w:shd w:val="clear" w:color="auto" w:fill="auto"/>
            <w:noWrap/>
            <w:vAlign w:val="bottom"/>
            <w:hideMark/>
          </w:tcPr>
          <w:p w14:paraId="3A2E5B58" w14:textId="77777777" w:rsidR="00B77BB6" w:rsidRPr="00B77BB6" w:rsidRDefault="00B77BB6" w:rsidP="00BE2894">
            <w:pPr>
              <w:spacing w:after="0"/>
              <w:jc w:val="center"/>
              <w:rPr>
                <w:ins w:id="1887" w:author="Luiza Trindade" w:date="2020-12-08T18:54:00Z"/>
                <w:color w:val="000000"/>
                <w:szCs w:val="26"/>
                <w:rPrChange w:id="1888" w:author="Luiza Trindade" w:date="2020-12-08T18:54:00Z">
                  <w:rPr>
                    <w:ins w:id="1889" w:author="Luiza Trindade" w:date="2020-12-08T18:54:00Z"/>
                    <w:rFonts w:ascii="Calibri" w:hAnsi="Calibri" w:cs="Calibri"/>
                    <w:color w:val="000000"/>
                  </w:rPr>
                </w:rPrChange>
              </w:rPr>
            </w:pPr>
            <w:ins w:id="1890" w:author="Luiza Trindade" w:date="2020-12-08T18:54:00Z">
              <w:r w:rsidRPr="00B77BB6">
                <w:rPr>
                  <w:color w:val="000000"/>
                  <w:szCs w:val="26"/>
                  <w:rPrChange w:id="1891"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1F731FA1" w14:textId="77777777" w:rsidR="00B77BB6" w:rsidRPr="00B77BB6" w:rsidRDefault="00B77BB6" w:rsidP="00BE2894">
            <w:pPr>
              <w:spacing w:after="0"/>
              <w:jc w:val="center"/>
              <w:rPr>
                <w:ins w:id="1892" w:author="Luiza Trindade" w:date="2020-12-08T18:54:00Z"/>
                <w:color w:val="000000"/>
                <w:szCs w:val="26"/>
                <w:rPrChange w:id="1893" w:author="Luiza Trindade" w:date="2020-12-08T18:54:00Z">
                  <w:rPr>
                    <w:ins w:id="1894" w:author="Luiza Trindade" w:date="2020-12-08T18:54:00Z"/>
                    <w:rFonts w:ascii="Calibri" w:hAnsi="Calibri" w:cs="Calibri"/>
                    <w:color w:val="000000"/>
                  </w:rPr>
                </w:rPrChange>
              </w:rPr>
            </w:pPr>
            <w:ins w:id="1895" w:author="Luiza Trindade" w:date="2020-12-08T18:54:00Z">
              <w:r w:rsidRPr="00B77BB6">
                <w:rPr>
                  <w:color w:val="000000"/>
                  <w:szCs w:val="26"/>
                  <w:rPrChange w:id="1896" w:author="Luiza Trindade" w:date="2020-12-08T18:54:00Z">
                    <w:rPr>
                      <w:rFonts w:ascii="Calibri" w:hAnsi="Calibri" w:cs="Calibri"/>
                      <w:color w:val="000000"/>
                    </w:rPr>
                  </w:rPrChange>
                </w:rPr>
                <w:t>SIM</w:t>
              </w:r>
            </w:ins>
          </w:p>
        </w:tc>
      </w:tr>
      <w:tr w:rsidR="00B77BB6" w:rsidRPr="00B77BB6" w14:paraId="5A23F284" w14:textId="77777777" w:rsidTr="00BE2894">
        <w:trPr>
          <w:trHeight w:val="288"/>
          <w:jc w:val="center"/>
          <w:ins w:id="1897"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0FC7E74" w14:textId="77777777" w:rsidR="00B77BB6" w:rsidRPr="00B77BB6" w:rsidRDefault="00B77BB6" w:rsidP="00BE2894">
            <w:pPr>
              <w:spacing w:after="0"/>
              <w:jc w:val="center"/>
              <w:rPr>
                <w:ins w:id="1898" w:author="Luiza Trindade" w:date="2020-12-08T18:54:00Z"/>
                <w:color w:val="000000"/>
                <w:szCs w:val="26"/>
                <w:rPrChange w:id="1899" w:author="Luiza Trindade" w:date="2020-12-08T18:54:00Z">
                  <w:rPr>
                    <w:ins w:id="1900" w:author="Luiza Trindade" w:date="2020-12-08T18:54:00Z"/>
                    <w:rFonts w:ascii="Calibri" w:hAnsi="Calibri" w:cs="Calibri"/>
                    <w:color w:val="000000"/>
                  </w:rPr>
                </w:rPrChange>
              </w:rPr>
            </w:pPr>
            <w:ins w:id="1901" w:author="Luiza Trindade" w:date="2020-12-08T18:54:00Z">
              <w:r w:rsidRPr="00B77BB6">
                <w:rPr>
                  <w:color w:val="000000"/>
                  <w:szCs w:val="26"/>
                  <w:rPrChange w:id="1902" w:author="Luiza Trindade" w:date="2020-12-08T18:54:00Z">
                    <w:rPr>
                      <w:rFonts w:ascii="Calibri" w:hAnsi="Calibri" w:cs="Calibri"/>
                      <w:color w:val="000000"/>
                    </w:rPr>
                  </w:rPrChange>
                </w:rPr>
                <w:t>60</w:t>
              </w:r>
            </w:ins>
          </w:p>
        </w:tc>
        <w:tc>
          <w:tcPr>
            <w:tcW w:w="1160" w:type="dxa"/>
            <w:tcBorders>
              <w:top w:val="nil"/>
              <w:left w:val="nil"/>
              <w:bottom w:val="single" w:sz="4" w:space="0" w:color="auto"/>
              <w:right w:val="single" w:sz="4" w:space="0" w:color="auto"/>
            </w:tcBorders>
            <w:shd w:val="clear" w:color="auto" w:fill="auto"/>
            <w:noWrap/>
            <w:vAlign w:val="bottom"/>
            <w:hideMark/>
          </w:tcPr>
          <w:p w14:paraId="318BF219" w14:textId="77777777" w:rsidR="00B77BB6" w:rsidRPr="00B77BB6" w:rsidRDefault="00B77BB6" w:rsidP="00BE2894">
            <w:pPr>
              <w:spacing w:after="0"/>
              <w:jc w:val="center"/>
              <w:rPr>
                <w:ins w:id="1903" w:author="Luiza Trindade" w:date="2020-12-08T18:54:00Z"/>
                <w:color w:val="000000"/>
                <w:szCs w:val="26"/>
                <w:rPrChange w:id="1904" w:author="Luiza Trindade" w:date="2020-12-08T18:54:00Z">
                  <w:rPr>
                    <w:ins w:id="1905" w:author="Luiza Trindade" w:date="2020-12-08T18:54:00Z"/>
                    <w:rFonts w:ascii="Calibri" w:hAnsi="Calibri" w:cs="Calibri"/>
                    <w:color w:val="000000"/>
                  </w:rPr>
                </w:rPrChange>
              </w:rPr>
            </w:pPr>
            <w:ins w:id="1906" w:author="Luiza Trindade" w:date="2020-12-08T18:54:00Z">
              <w:r w:rsidRPr="00B77BB6">
                <w:rPr>
                  <w:color w:val="000000"/>
                  <w:szCs w:val="26"/>
                  <w:rPrChange w:id="1907" w:author="Luiza Trindade" w:date="2020-12-08T18:54:00Z">
                    <w:rPr>
                      <w:rFonts w:ascii="Calibri" w:hAnsi="Calibri" w:cs="Calibri"/>
                      <w:color w:val="000000"/>
                    </w:rPr>
                  </w:rPrChange>
                </w:rPr>
                <w:t>15/12/2025</w:t>
              </w:r>
            </w:ins>
          </w:p>
        </w:tc>
        <w:tc>
          <w:tcPr>
            <w:tcW w:w="1060" w:type="dxa"/>
            <w:tcBorders>
              <w:top w:val="nil"/>
              <w:left w:val="nil"/>
              <w:bottom w:val="single" w:sz="4" w:space="0" w:color="auto"/>
              <w:right w:val="single" w:sz="4" w:space="0" w:color="auto"/>
            </w:tcBorders>
            <w:shd w:val="clear" w:color="auto" w:fill="auto"/>
            <w:noWrap/>
            <w:vAlign w:val="bottom"/>
            <w:hideMark/>
          </w:tcPr>
          <w:p w14:paraId="60D36745" w14:textId="77777777" w:rsidR="00B77BB6" w:rsidRPr="00B77BB6" w:rsidRDefault="00B77BB6" w:rsidP="00BE2894">
            <w:pPr>
              <w:spacing w:after="0"/>
              <w:jc w:val="center"/>
              <w:rPr>
                <w:ins w:id="1908" w:author="Luiza Trindade" w:date="2020-12-08T18:54:00Z"/>
                <w:color w:val="000000"/>
                <w:szCs w:val="26"/>
                <w:rPrChange w:id="1909" w:author="Luiza Trindade" w:date="2020-12-08T18:54:00Z">
                  <w:rPr>
                    <w:ins w:id="1910" w:author="Luiza Trindade" w:date="2020-12-08T18:54:00Z"/>
                    <w:rFonts w:ascii="Calibri" w:hAnsi="Calibri" w:cs="Calibri"/>
                    <w:color w:val="000000"/>
                  </w:rPr>
                </w:rPrChange>
              </w:rPr>
            </w:pPr>
            <w:ins w:id="1911" w:author="Luiza Trindade" w:date="2020-12-08T18:54:00Z">
              <w:r w:rsidRPr="00B77BB6">
                <w:rPr>
                  <w:color w:val="000000"/>
                  <w:szCs w:val="26"/>
                  <w:rPrChange w:id="1912"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292DB921" w14:textId="77777777" w:rsidR="00B77BB6" w:rsidRPr="00B77BB6" w:rsidRDefault="00B77BB6" w:rsidP="00BE2894">
            <w:pPr>
              <w:spacing w:after="0"/>
              <w:jc w:val="center"/>
              <w:rPr>
                <w:ins w:id="1913" w:author="Luiza Trindade" w:date="2020-12-08T18:54:00Z"/>
                <w:color w:val="000000"/>
                <w:szCs w:val="26"/>
                <w:rPrChange w:id="1914" w:author="Luiza Trindade" w:date="2020-12-08T18:54:00Z">
                  <w:rPr>
                    <w:ins w:id="1915" w:author="Luiza Trindade" w:date="2020-12-08T18:54:00Z"/>
                    <w:rFonts w:ascii="Calibri" w:hAnsi="Calibri" w:cs="Calibri"/>
                    <w:color w:val="000000"/>
                  </w:rPr>
                </w:rPrChange>
              </w:rPr>
            </w:pPr>
            <w:ins w:id="1916" w:author="Luiza Trindade" w:date="2020-12-08T18:54:00Z">
              <w:r w:rsidRPr="00B77BB6">
                <w:rPr>
                  <w:color w:val="000000"/>
                  <w:szCs w:val="26"/>
                  <w:rPrChange w:id="1917" w:author="Luiza Trindade" w:date="2020-12-08T18:54:00Z">
                    <w:rPr>
                      <w:rFonts w:ascii="Calibri" w:hAnsi="Calibri" w:cs="Calibri"/>
                      <w:color w:val="000000"/>
                    </w:rPr>
                  </w:rPrChange>
                </w:rPr>
                <w:t>SIM</w:t>
              </w:r>
            </w:ins>
          </w:p>
        </w:tc>
      </w:tr>
      <w:tr w:rsidR="00B77BB6" w:rsidRPr="00B77BB6" w14:paraId="21187E24" w14:textId="77777777" w:rsidTr="00BE2894">
        <w:trPr>
          <w:trHeight w:val="288"/>
          <w:jc w:val="center"/>
          <w:ins w:id="1918"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01B8F64" w14:textId="77777777" w:rsidR="00B77BB6" w:rsidRPr="00B77BB6" w:rsidRDefault="00B77BB6" w:rsidP="00BE2894">
            <w:pPr>
              <w:spacing w:after="0"/>
              <w:jc w:val="center"/>
              <w:rPr>
                <w:ins w:id="1919" w:author="Luiza Trindade" w:date="2020-12-08T18:54:00Z"/>
                <w:color w:val="000000"/>
                <w:szCs w:val="26"/>
                <w:rPrChange w:id="1920" w:author="Luiza Trindade" w:date="2020-12-08T18:54:00Z">
                  <w:rPr>
                    <w:ins w:id="1921" w:author="Luiza Trindade" w:date="2020-12-08T18:54:00Z"/>
                    <w:rFonts w:ascii="Calibri" w:hAnsi="Calibri" w:cs="Calibri"/>
                    <w:color w:val="000000"/>
                  </w:rPr>
                </w:rPrChange>
              </w:rPr>
            </w:pPr>
            <w:ins w:id="1922" w:author="Luiza Trindade" w:date="2020-12-08T18:54:00Z">
              <w:r w:rsidRPr="00B77BB6">
                <w:rPr>
                  <w:color w:val="000000"/>
                  <w:szCs w:val="26"/>
                  <w:rPrChange w:id="1923" w:author="Luiza Trindade" w:date="2020-12-08T18:54:00Z">
                    <w:rPr>
                      <w:rFonts w:ascii="Calibri" w:hAnsi="Calibri" w:cs="Calibri"/>
                      <w:color w:val="000000"/>
                    </w:rPr>
                  </w:rPrChange>
                </w:rPr>
                <w:t>61</w:t>
              </w:r>
            </w:ins>
          </w:p>
        </w:tc>
        <w:tc>
          <w:tcPr>
            <w:tcW w:w="1160" w:type="dxa"/>
            <w:tcBorders>
              <w:top w:val="nil"/>
              <w:left w:val="nil"/>
              <w:bottom w:val="single" w:sz="4" w:space="0" w:color="auto"/>
              <w:right w:val="single" w:sz="4" w:space="0" w:color="auto"/>
            </w:tcBorders>
            <w:shd w:val="clear" w:color="auto" w:fill="auto"/>
            <w:noWrap/>
            <w:vAlign w:val="bottom"/>
            <w:hideMark/>
          </w:tcPr>
          <w:p w14:paraId="2C58B636" w14:textId="77777777" w:rsidR="00B77BB6" w:rsidRPr="00B77BB6" w:rsidRDefault="00B77BB6" w:rsidP="00BE2894">
            <w:pPr>
              <w:spacing w:after="0"/>
              <w:jc w:val="center"/>
              <w:rPr>
                <w:ins w:id="1924" w:author="Luiza Trindade" w:date="2020-12-08T18:54:00Z"/>
                <w:color w:val="000000"/>
                <w:szCs w:val="26"/>
                <w:rPrChange w:id="1925" w:author="Luiza Trindade" w:date="2020-12-08T18:54:00Z">
                  <w:rPr>
                    <w:ins w:id="1926" w:author="Luiza Trindade" w:date="2020-12-08T18:54:00Z"/>
                    <w:rFonts w:ascii="Calibri" w:hAnsi="Calibri" w:cs="Calibri"/>
                    <w:color w:val="000000"/>
                  </w:rPr>
                </w:rPrChange>
              </w:rPr>
            </w:pPr>
            <w:ins w:id="1927" w:author="Luiza Trindade" w:date="2020-12-08T18:54:00Z">
              <w:r w:rsidRPr="00B77BB6">
                <w:rPr>
                  <w:color w:val="000000"/>
                  <w:szCs w:val="26"/>
                  <w:rPrChange w:id="1928" w:author="Luiza Trindade" w:date="2020-12-08T18:54:00Z">
                    <w:rPr>
                      <w:rFonts w:ascii="Calibri" w:hAnsi="Calibri" w:cs="Calibri"/>
                      <w:color w:val="000000"/>
                    </w:rPr>
                  </w:rPrChange>
                </w:rPr>
                <w:t>15/01/2026</w:t>
              </w:r>
            </w:ins>
          </w:p>
        </w:tc>
        <w:tc>
          <w:tcPr>
            <w:tcW w:w="1060" w:type="dxa"/>
            <w:tcBorders>
              <w:top w:val="nil"/>
              <w:left w:val="nil"/>
              <w:bottom w:val="single" w:sz="4" w:space="0" w:color="auto"/>
              <w:right w:val="single" w:sz="4" w:space="0" w:color="auto"/>
            </w:tcBorders>
            <w:shd w:val="clear" w:color="auto" w:fill="auto"/>
            <w:noWrap/>
            <w:vAlign w:val="bottom"/>
            <w:hideMark/>
          </w:tcPr>
          <w:p w14:paraId="62530903" w14:textId="77777777" w:rsidR="00B77BB6" w:rsidRPr="00B77BB6" w:rsidRDefault="00B77BB6" w:rsidP="00BE2894">
            <w:pPr>
              <w:spacing w:after="0"/>
              <w:jc w:val="center"/>
              <w:rPr>
                <w:ins w:id="1929" w:author="Luiza Trindade" w:date="2020-12-08T18:54:00Z"/>
                <w:color w:val="000000"/>
                <w:szCs w:val="26"/>
                <w:rPrChange w:id="1930" w:author="Luiza Trindade" w:date="2020-12-08T18:54:00Z">
                  <w:rPr>
                    <w:ins w:id="1931" w:author="Luiza Trindade" w:date="2020-12-08T18:54:00Z"/>
                    <w:rFonts w:ascii="Calibri" w:hAnsi="Calibri" w:cs="Calibri"/>
                    <w:color w:val="000000"/>
                  </w:rPr>
                </w:rPrChange>
              </w:rPr>
            </w:pPr>
            <w:ins w:id="1932" w:author="Luiza Trindade" w:date="2020-12-08T18:54:00Z">
              <w:r w:rsidRPr="00B77BB6">
                <w:rPr>
                  <w:color w:val="000000"/>
                  <w:szCs w:val="26"/>
                  <w:rPrChange w:id="1933"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268D984D" w14:textId="77777777" w:rsidR="00B77BB6" w:rsidRPr="00B77BB6" w:rsidRDefault="00B77BB6" w:rsidP="00BE2894">
            <w:pPr>
              <w:spacing w:after="0"/>
              <w:jc w:val="center"/>
              <w:rPr>
                <w:ins w:id="1934" w:author="Luiza Trindade" w:date="2020-12-08T18:54:00Z"/>
                <w:color w:val="000000"/>
                <w:szCs w:val="26"/>
                <w:rPrChange w:id="1935" w:author="Luiza Trindade" w:date="2020-12-08T18:54:00Z">
                  <w:rPr>
                    <w:ins w:id="1936" w:author="Luiza Trindade" w:date="2020-12-08T18:54:00Z"/>
                    <w:rFonts w:ascii="Calibri" w:hAnsi="Calibri" w:cs="Calibri"/>
                    <w:color w:val="000000"/>
                  </w:rPr>
                </w:rPrChange>
              </w:rPr>
            </w:pPr>
            <w:ins w:id="1937" w:author="Luiza Trindade" w:date="2020-12-08T18:54:00Z">
              <w:r w:rsidRPr="00B77BB6">
                <w:rPr>
                  <w:color w:val="000000"/>
                  <w:szCs w:val="26"/>
                  <w:rPrChange w:id="1938" w:author="Luiza Trindade" w:date="2020-12-08T18:54:00Z">
                    <w:rPr>
                      <w:rFonts w:ascii="Calibri" w:hAnsi="Calibri" w:cs="Calibri"/>
                      <w:color w:val="000000"/>
                    </w:rPr>
                  </w:rPrChange>
                </w:rPr>
                <w:t>SIM</w:t>
              </w:r>
            </w:ins>
          </w:p>
        </w:tc>
      </w:tr>
      <w:tr w:rsidR="00B77BB6" w:rsidRPr="00B77BB6" w14:paraId="4CC1759E" w14:textId="77777777" w:rsidTr="00BE2894">
        <w:trPr>
          <w:trHeight w:val="288"/>
          <w:jc w:val="center"/>
          <w:ins w:id="1939"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3ABFF73" w14:textId="77777777" w:rsidR="00B77BB6" w:rsidRPr="00B77BB6" w:rsidRDefault="00B77BB6" w:rsidP="00BE2894">
            <w:pPr>
              <w:spacing w:after="0"/>
              <w:jc w:val="center"/>
              <w:rPr>
                <w:ins w:id="1940" w:author="Luiza Trindade" w:date="2020-12-08T18:54:00Z"/>
                <w:color w:val="000000"/>
                <w:szCs w:val="26"/>
                <w:rPrChange w:id="1941" w:author="Luiza Trindade" w:date="2020-12-08T18:54:00Z">
                  <w:rPr>
                    <w:ins w:id="1942" w:author="Luiza Trindade" w:date="2020-12-08T18:54:00Z"/>
                    <w:rFonts w:ascii="Calibri" w:hAnsi="Calibri" w:cs="Calibri"/>
                    <w:color w:val="000000"/>
                  </w:rPr>
                </w:rPrChange>
              </w:rPr>
            </w:pPr>
            <w:ins w:id="1943" w:author="Luiza Trindade" w:date="2020-12-08T18:54:00Z">
              <w:r w:rsidRPr="00B77BB6">
                <w:rPr>
                  <w:color w:val="000000"/>
                  <w:szCs w:val="26"/>
                  <w:rPrChange w:id="1944" w:author="Luiza Trindade" w:date="2020-12-08T18:54:00Z">
                    <w:rPr>
                      <w:rFonts w:ascii="Calibri" w:hAnsi="Calibri" w:cs="Calibri"/>
                      <w:color w:val="000000"/>
                    </w:rPr>
                  </w:rPrChange>
                </w:rPr>
                <w:t>62</w:t>
              </w:r>
            </w:ins>
          </w:p>
        </w:tc>
        <w:tc>
          <w:tcPr>
            <w:tcW w:w="1160" w:type="dxa"/>
            <w:tcBorders>
              <w:top w:val="nil"/>
              <w:left w:val="nil"/>
              <w:bottom w:val="single" w:sz="4" w:space="0" w:color="auto"/>
              <w:right w:val="single" w:sz="4" w:space="0" w:color="auto"/>
            </w:tcBorders>
            <w:shd w:val="clear" w:color="auto" w:fill="auto"/>
            <w:noWrap/>
            <w:vAlign w:val="bottom"/>
            <w:hideMark/>
          </w:tcPr>
          <w:p w14:paraId="3873A67C" w14:textId="77777777" w:rsidR="00B77BB6" w:rsidRPr="00B77BB6" w:rsidRDefault="00B77BB6" w:rsidP="00BE2894">
            <w:pPr>
              <w:spacing w:after="0"/>
              <w:jc w:val="center"/>
              <w:rPr>
                <w:ins w:id="1945" w:author="Luiza Trindade" w:date="2020-12-08T18:54:00Z"/>
                <w:color w:val="000000"/>
                <w:szCs w:val="26"/>
                <w:rPrChange w:id="1946" w:author="Luiza Trindade" w:date="2020-12-08T18:54:00Z">
                  <w:rPr>
                    <w:ins w:id="1947" w:author="Luiza Trindade" w:date="2020-12-08T18:54:00Z"/>
                    <w:rFonts w:ascii="Calibri" w:hAnsi="Calibri" w:cs="Calibri"/>
                    <w:color w:val="000000"/>
                  </w:rPr>
                </w:rPrChange>
              </w:rPr>
            </w:pPr>
            <w:ins w:id="1948" w:author="Luiza Trindade" w:date="2020-12-08T18:54:00Z">
              <w:r w:rsidRPr="00B77BB6">
                <w:rPr>
                  <w:color w:val="000000"/>
                  <w:szCs w:val="26"/>
                  <w:rPrChange w:id="1949" w:author="Luiza Trindade" w:date="2020-12-08T18:54:00Z">
                    <w:rPr>
                      <w:rFonts w:ascii="Calibri" w:hAnsi="Calibri" w:cs="Calibri"/>
                      <w:color w:val="000000"/>
                    </w:rPr>
                  </w:rPrChange>
                </w:rPr>
                <w:t>18/02/2026</w:t>
              </w:r>
            </w:ins>
          </w:p>
        </w:tc>
        <w:tc>
          <w:tcPr>
            <w:tcW w:w="1060" w:type="dxa"/>
            <w:tcBorders>
              <w:top w:val="nil"/>
              <w:left w:val="nil"/>
              <w:bottom w:val="single" w:sz="4" w:space="0" w:color="auto"/>
              <w:right w:val="single" w:sz="4" w:space="0" w:color="auto"/>
            </w:tcBorders>
            <w:shd w:val="clear" w:color="auto" w:fill="auto"/>
            <w:noWrap/>
            <w:vAlign w:val="bottom"/>
            <w:hideMark/>
          </w:tcPr>
          <w:p w14:paraId="47C6B65E" w14:textId="77777777" w:rsidR="00B77BB6" w:rsidRPr="00B77BB6" w:rsidRDefault="00B77BB6" w:rsidP="00BE2894">
            <w:pPr>
              <w:spacing w:after="0"/>
              <w:jc w:val="center"/>
              <w:rPr>
                <w:ins w:id="1950" w:author="Luiza Trindade" w:date="2020-12-08T18:54:00Z"/>
                <w:color w:val="000000"/>
                <w:szCs w:val="26"/>
                <w:rPrChange w:id="1951" w:author="Luiza Trindade" w:date="2020-12-08T18:54:00Z">
                  <w:rPr>
                    <w:ins w:id="1952" w:author="Luiza Trindade" w:date="2020-12-08T18:54:00Z"/>
                    <w:rFonts w:ascii="Calibri" w:hAnsi="Calibri" w:cs="Calibri"/>
                    <w:color w:val="000000"/>
                  </w:rPr>
                </w:rPrChange>
              </w:rPr>
            </w:pPr>
            <w:ins w:id="1953" w:author="Luiza Trindade" w:date="2020-12-08T18:54:00Z">
              <w:r w:rsidRPr="00B77BB6">
                <w:rPr>
                  <w:color w:val="000000"/>
                  <w:szCs w:val="26"/>
                  <w:rPrChange w:id="1954"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2D4F0D64" w14:textId="77777777" w:rsidR="00B77BB6" w:rsidRPr="00B77BB6" w:rsidRDefault="00B77BB6" w:rsidP="00BE2894">
            <w:pPr>
              <w:spacing w:after="0"/>
              <w:jc w:val="center"/>
              <w:rPr>
                <w:ins w:id="1955" w:author="Luiza Trindade" w:date="2020-12-08T18:54:00Z"/>
                <w:color w:val="000000"/>
                <w:szCs w:val="26"/>
                <w:rPrChange w:id="1956" w:author="Luiza Trindade" w:date="2020-12-08T18:54:00Z">
                  <w:rPr>
                    <w:ins w:id="1957" w:author="Luiza Trindade" w:date="2020-12-08T18:54:00Z"/>
                    <w:rFonts w:ascii="Calibri" w:hAnsi="Calibri" w:cs="Calibri"/>
                    <w:color w:val="000000"/>
                  </w:rPr>
                </w:rPrChange>
              </w:rPr>
            </w:pPr>
            <w:ins w:id="1958" w:author="Luiza Trindade" w:date="2020-12-08T18:54:00Z">
              <w:r w:rsidRPr="00B77BB6">
                <w:rPr>
                  <w:color w:val="000000"/>
                  <w:szCs w:val="26"/>
                  <w:rPrChange w:id="1959" w:author="Luiza Trindade" w:date="2020-12-08T18:54:00Z">
                    <w:rPr>
                      <w:rFonts w:ascii="Calibri" w:hAnsi="Calibri" w:cs="Calibri"/>
                      <w:color w:val="000000"/>
                    </w:rPr>
                  </w:rPrChange>
                </w:rPr>
                <w:t>SIM</w:t>
              </w:r>
            </w:ins>
          </w:p>
        </w:tc>
      </w:tr>
      <w:tr w:rsidR="00B77BB6" w:rsidRPr="00B77BB6" w14:paraId="5BB3F4B7" w14:textId="77777777" w:rsidTr="00BE2894">
        <w:trPr>
          <w:trHeight w:val="288"/>
          <w:jc w:val="center"/>
          <w:ins w:id="1960"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4CA0265" w14:textId="77777777" w:rsidR="00B77BB6" w:rsidRPr="00B77BB6" w:rsidRDefault="00B77BB6" w:rsidP="00BE2894">
            <w:pPr>
              <w:spacing w:after="0"/>
              <w:jc w:val="center"/>
              <w:rPr>
                <w:ins w:id="1961" w:author="Luiza Trindade" w:date="2020-12-08T18:54:00Z"/>
                <w:color w:val="000000"/>
                <w:szCs w:val="26"/>
                <w:rPrChange w:id="1962" w:author="Luiza Trindade" w:date="2020-12-08T18:54:00Z">
                  <w:rPr>
                    <w:ins w:id="1963" w:author="Luiza Trindade" w:date="2020-12-08T18:54:00Z"/>
                    <w:rFonts w:ascii="Calibri" w:hAnsi="Calibri" w:cs="Calibri"/>
                    <w:color w:val="000000"/>
                  </w:rPr>
                </w:rPrChange>
              </w:rPr>
            </w:pPr>
            <w:ins w:id="1964" w:author="Luiza Trindade" w:date="2020-12-08T18:54:00Z">
              <w:r w:rsidRPr="00B77BB6">
                <w:rPr>
                  <w:color w:val="000000"/>
                  <w:szCs w:val="26"/>
                  <w:rPrChange w:id="1965" w:author="Luiza Trindade" w:date="2020-12-08T18:54:00Z">
                    <w:rPr>
                      <w:rFonts w:ascii="Calibri" w:hAnsi="Calibri" w:cs="Calibri"/>
                      <w:color w:val="000000"/>
                    </w:rPr>
                  </w:rPrChange>
                </w:rPr>
                <w:t>63</w:t>
              </w:r>
            </w:ins>
          </w:p>
        </w:tc>
        <w:tc>
          <w:tcPr>
            <w:tcW w:w="1160" w:type="dxa"/>
            <w:tcBorders>
              <w:top w:val="nil"/>
              <w:left w:val="nil"/>
              <w:bottom w:val="single" w:sz="4" w:space="0" w:color="auto"/>
              <w:right w:val="single" w:sz="4" w:space="0" w:color="auto"/>
            </w:tcBorders>
            <w:shd w:val="clear" w:color="auto" w:fill="auto"/>
            <w:noWrap/>
            <w:vAlign w:val="bottom"/>
            <w:hideMark/>
          </w:tcPr>
          <w:p w14:paraId="44CAA7EB" w14:textId="77777777" w:rsidR="00B77BB6" w:rsidRPr="00B77BB6" w:rsidRDefault="00B77BB6" w:rsidP="00BE2894">
            <w:pPr>
              <w:spacing w:after="0"/>
              <w:jc w:val="center"/>
              <w:rPr>
                <w:ins w:id="1966" w:author="Luiza Trindade" w:date="2020-12-08T18:54:00Z"/>
                <w:color w:val="000000"/>
                <w:szCs w:val="26"/>
                <w:rPrChange w:id="1967" w:author="Luiza Trindade" w:date="2020-12-08T18:54:00Z">
                  <w:rPr>
                    <w:ins w:id="1968" w:author="Luiza Trindade" w:date="2020-12-08T18:54:00Z"/>
                    <w:rFonts w:ascii="Calibri" w:hAnsi="Calibri" w:cs="Calibri"/>
                    <w:color w:val="000000"/>
                  </w:rPr>
                </w:rPrChange>
              </w:rPr>
            </w:pPr>
            <w:ins w:id="1969" w:author="Luiza Trindade" w:date="2020-12-08T18:54:00Z">
              <w:r w:rsidRPr="00B77BB6">
                <w:rPr>
                  <w:color w:val="000000"/>
                  <w:szCs w:val="26"/>
                  <w:rPrChange w:id="1970" w:author="Luiza Trindade" w:date="2020-12-08T18:54:00Z">
                    <w:rPr>
                      <w:rFonts w:ascii="Calibri" w:hAnsi="Calibri" w:cs="Calibri"/>
                      <w:color w:val="000000"/>
                    </w:rPr>
                  </w:rPrChange>
                </w:rPr>
                <w:t>16/03/2026</w:t>
              </w:r>
            </w:ins>
          </w:p>
        </w:tc>
        <w:tc>
          <w:tcPr>
            <w:tcW w:w="1060" w:type="dxa"/>
            <w:tcBorders>
              <w:top w:val="nil"/>
              <w:left w:val="nil"/>
              <w:bottom w:val="single" w:sz="4" w:space="0" w:color="auto"/>
              <w:right w:val="single" w:sz="4" w:space="0" w:color="auto"/>
            </w:tcBorders>
            <w:shd w:val="clear" w:color="auto" w:fill="auto"/>
            <w:noWrap/>
            <w:vAlign w:val="bottom"/>
            <w:hideMark/>
          </w:tcPr>
          <w:p w14:paraId="2D98CA4C" w14:textId="77777777" w:rsidR="00B77BB6" w:rsidRPr="00B77BB6" w:rsidRDefault="00B77BB6" w:rsidP="00BE2894">
            <w:pPr>
              <w:spacing w:after="0"/>
              <w:jc w:val="center"/>
              <w:rPr>
                <w:ins w:id="1971" w:author="Luiza Trindade" w:date="2020-12-08T18:54:00Z"/>
                <w:color w:val="000000"/>
                <w:szCs w:val="26"/>
                <w:rPrChange w:id="1972" w:author="Luiza Trindade" w:date="2020-12-08T18:54:00Z">
                  <w:rPr>
                    <w:ins w:id="1973" w:author="Luiza Trindade" w:date="2020-12-08T18:54:00Z"/>
                    <w:rFonts w:ascii="Calibri" w:hAnsi="Calibri" w:cs="Calibri"/>
                    <w:color w:val="000000"/>
                  </w:rPr>
                </w:rPrChange>
              </w:rPr>
            </w:pPr>
            <w:ins w:id="1974" w:author="Luiza Trindade" w:date="2020-12-08T18:54:00Z">
              <w:r w:rsidRPr="00B77BB6">
                <w:rPr>
                  <w:color w:val="000000"/>
                  <w:szCs w:val="26"/>
                  <w:rPrChange w:id="1975"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59959CF9" w14:textId="77777777" w:rsidR="00B77BB6" w:rsidRPr="00B77BB6" w:rsidRDefault="00B77BB6" w:rsidP="00BE2894">
            <w:pPr>
              <w:spacing w:after="0"/>
              <w:jc w:val="center"/>
              <w:rPr>
                <w:ins w:id="1976" w:author="Luiza Trindade" w:date="2020-12-08T18:54:00Z"/>
                <w:color w:val="000000"/>
                <w:szCs w:val="26"/>
                <w:rPrChange w:id="1977" w:author="Luiza Trindade" w:date="2020-12-08T18:54:00Z">
                  <w:rPr>
                    <w:ins w:id="1978" w:author="Luiza Trindade" w:date="2020-12-08T18:54:00Z"/>
                    <w:rFonts w:ascii="Calibri" w:hAnsi="Calibri" w:cs="Calibri"/>
                    <w:color w:val="000000"/>
                  </w:rPr>
                </w:rPrChange>
              </w:rPr>
            </w:pPr>
            <w:ins w:id="1979" w:author="Luiza Trindade" w:date="2020-12-08T18:54:00Z">
              <w:r w:rsidRPr="00B77BB6">
                <w:rPr>
                  <w:color w:val="000000"/>
                  <w:szCs w:val="26"/>
                  <w:rPrChange w:id="1980" w:author="Luiza Trindade" w:date="2020-12-08T18:54:00Z">
                    <w:rPr>
                      <w:rFonts w:ascii="Calibri" w:hAnsi="Calibri" w:cs="Calibri"/>
                      <w:color w:val="000000"/>
                    </w:rPr>
                  </w:rPrChange>
                </w:rPr>
                <w:t>SIM</w:t>
              </w:r>
            </w:ins>
          </w:p>
        </w:tc>
      </w:tr>
      <w:tr w:rsidR="00B77BB6" w:rsidRPr="00B77BB6" w14:paraId="1A0F4562" w14:textId="77777777" w:rsidTr="00BE2894">
        <w:trPr>
          <w:trHeight w:val="288"/>
          <w:jc w:val="center"/>
          <w:ins w:id="1981"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1BFFEC7" w14:textId="77777777" w:rsidR="00B77BB6" w:rsidRPr="00B77BB6" w:rsidRDefault="00B77BB6" w:rsidP="00BE2894">
            <w:pPr>
              <w:spacing w:after="0"/>
              <w:jc w:val="center"/>
              <w:rPr>
                <w:ins w:id="1982" w:author="Luiza Trindade" w:date="2020-12-08T18:54:00Z"/>
                <w:color w:val="000000"/>
                <w:szCs w:val="26"/>
                <w:rPrChange w:id="1983" w:author="Luiza Trindade" w:date="2020-12-08T18:54:00Z">
                  <w:rPr>
                    <w:ins w:id="1984" w:author="Luiza Trindade" w:date="2020-12-08T18:54:00Z"/>
                    <w:rFonts w:ascii="Calibri" w:hAnsi="Calibri" w:cs="Calibri"/>
                    <w:color w:val="000000"/>
                  </w:rPr>
                </w:rPrChange>
              </w:rPr>
            </w:pPr>
            <w:ins w:id="1985" w:author="Luiza Trindade" w:date="2020-12-08T18:54:00Z">
              <w:r w:rsidRPr="00B77BB6">
                <w:rPr>
                  <w:color w:val="000000"/>
                  <w:szCs w:val="26"/>
                  <w:rPrChange w:id="1986" w:author="Luiza Trindade" w:date="2020-12-08T18:54:00Z">
                    <w:rPr>
                      <w:rFonts w:ascii="Calibri" w:hAnsi="Calibri" w:cs="Calibri"/>
                      <w:color w:val="000000"/>
                    </w:rPr>
                  </w:rPrChange>
                </w:rPr>
                <w:t>64</w:t>
              </w:r>
            </w:ins>
          </w:p>
        </w:tc>
        <w:tc>
          <w:tcPr>
            <w:tcW w:w="1160" w:type="dxa"/>
            <w:tcBorders>
              <w:top w:val="nil"/>
              <w:left w:val="nil"/>
              <w:bottom w:val="single" w:sz="4" w:space="0" w:color="auto"/>
              <w:right w:val="single" w:sz="4" w:space="0" w:color="auto"/>
            </w:tcBorders>
            <w:shd w:val="clear" w:color="auto" w:fill="auto"/>
            <w:noWrap/>
            <w:vAlign w:val="bottom"/>
            <w:hideMark/>
          </w:tcPr>
          <w:p w14:paraId="5D9DDA27" w14:textId="77777777" w:rsidR="00B77BB6" w:rsidRPr="00B77BB6" w:rsidRDefault="00B77BB6" w:rsidP="00BE2894">
            <w:pPr>
              <w:spacing w:after="0"/>
              <w:jc w:val="center"/>
              <w:rPr>
                <w:ins w:id="1987" w:author="Luiza Trindade" w:date="2020-12-08T18:54:00Z"/>
                <w:color w:val="000000"/>
                <w:szCs w:val="26"/>
                <w:rPrChange w:id="1988" w:author="Luiza Trindade" w:date="2020-12-08T18:54:00Z">
                  <w:rPr>
                    <w:ins w:id="1989" w:author="Luiza Trindade" w:date="2020-12-08T18:54:00Z"/>
                    <w:rFonts w:ascii="Calibri" w:hAnsi="Calibri" w:cs="Calibri"/>
                    <w:color w:val="000000"/>
                  </w:rPr>
                </w:rPrChange>
              </w:rPr>
            </w:pPr>
            <w:ins w:id="1990" w:author="Luiza Trindade" w:date="2020-12-08T18:54:00Z">
              <w:r w:rsidRPr="00B77BB6">
                <w:rPr>
                  <w:color w:val="000000"/>
                  <w:szCs w:val="26"/>
                  <w:rPrChange w:id="1991" w:author="Luiza Trindade" w:date="2020-12-08T18:54:00Z">
                    <w:rPr>
                      <w:rFonts w:ascii="Calibri" w:hAnsi="Calibri" w:cs="Calibri"/>
                      <w:color w:val="000000"/>
                    </w:rPr>
                  </w:rPrChange>
                </w:rPr>
                <w:t>15/04/2026</w:t>
              </w:r>
            </w:ins>
          </w:p>
        </w:tc>
        <w:tc>
          <w:tcPr>
            <w:tcW w:w="1060" w:type="dxa"/>
            <w:tcBorders>
              <w:top w:val="nil"/>
              <w:left w:val="nil"/>
              <w:bottom w:val="single" w:sz="4" w:space="0" w:color="auto"/>
              <w:right w:val="single" w:sz="4" w:space="0" w:color="auto"/>
            </w:tcBorders>
            <w:shd w:val="clear" w:color="auto" w:fill="auto"/>
            <w:noWrap/>
            <w:vAlign w:val="bottom"/>
            <w:hideMark/>
          </w:tcPr>
          <w:p w14:paraId="0BC6FD69" w14:textId="77777777" w:rsidR="00B77BB6" w:rsidRPr="00B77BB6" w:rsidRDefault="00B77BB6" w:rsidP="00BE2894">
            <w:pPr>
              <w:spacing w:after="0"/>
              <w:jc w:val="center"/>
              <w:rPr>
                <w:ins w:id="1992" w:author="Luiza Trindade" w:date="2020-12-08T18:54:00Z"/>
                <w:color w:val="000000"/>
                <w:szCs w:val="26"/>
                <w:rPrChange w:id="1993" w:author="Luiza Trindade" w:date="2020-12-08T18:54:00Z">
                  <w:rPr>
                    <w:ins w:id="1994" w:author="Luiza Trindade" w:date="2020-12-08T18:54:00Z"/>
                    <w:rFonts w:ascii="Calibri" w:hAnsi="Calibri" w:cs="Calibri"/>
                    <w:color w:val="000000"/>
                  </w:rPr>
                </w:rPrChange>
              </w:rPr>
            </w:pPr>
            <w:ins w:id="1995" w:author="Luiza Trindade" w:date="2020-12-08T18:54:00Z">
              <w:r w:rsidRPr="00B77BB6">
                <w:rPr>
                  <w:color w:val="000000"/>
                  <w:szCs w:val="26"/>
                  <w:rPrChange w:id="1996"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6BF4668E" w14:textId="77777777" w:rsidR="00B77BB6" w:rsidRPr="00B77BB6" w:rsidRDefault="00B77BB6" w:rsidP="00BE2894">
            <w:pPr>
              <w:spacing w:after="0"/>
              <w:jc w:val="center"/>
              <w:rPr>
                <w:ins w:id="1997" w:author="Luiza Trindade" w:date="2020-12-08T18:54:00Z"/>
                <w:color w:val="000000"/>
                <w:szCs w:val="26"/>
                <w:rPrChange w:id="1998" w:author="Luiza Trindade" w:date="2020-12-08T18:54:00Z">
                  <w:rPr>
                    <w:ins w:id="1999" w:author="Luiza Trindade" w:date="2020-12-08T18:54:00Z"/>
                    <w:rFonts w:ascii="Calibri" w:hAnsi="Calibri" w:cs="Calibri"/>
                    <w:color w:val="000000"/>
                  </w:rPr>
                </w:rPrChange>
              </w:rPr>
            </w:pPr>
            <w:ins w:id="2000" w:author="Luiza Trindade" w:date="2020-12-08T18:54:00Z">
              <w:r w:rsidRPr="00B77BB6">
                <w:rPr>
                  <w:color w:val="000000"/>
                  <w:szCs w:val="26"/>
                  <w:rPrChange w:id="2001" w:author="Luiza Trindade" w:date="2020-12-08T18:54:00Z">
                    <w:rPr>
                      <w:rFonts w:ascii="Calibri" w:hAnsi="Calibri" w:cs="Calibri"/>
                      <w:color w:val="000000"/>
                    </w:rPr>
                  </w:rPrChange>
                </w:rPr>
                <w:t>SIM</w:t>
              </w:r>
            </w:ins>
          </w:p>
        </w:tc>
      </w:tr>
      <w:tr w:rsidR="00B77BB6" w:rsidRPr="00B77BB6" w14:paraId="6A5F7C80" w14:textId="77777777" w:rsidTr="00BE2894">
        <w:trPr>
          <w:trHeight w:val="288"/>
          <w:jc w:val="center"/>
          <w:ins w:id="2002"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6E57460" w14:textId="77777777" w:rsidR="00B77BB6" w:rsidRPr="00B77BB6" w:rsidRDefault="00B77BB6" w:rsidP="00BE2894">
            <w:pPr>
              <w:spacing w:after="0"/>
              <w:jc w:val="center"/>
              <w:rPr>
                <w:ins w:id="2003" w:author="Luiza Trindade" w:date="2020-12-08T18:54:00Z"/>
                <w:color w:val="000000"/>
                <w:szCs w:val="26"/>
                <w:rPrChange w:id="2004" w:author="Luiza Trindade" w:date="2020-12-08T18:54:00Z">
                  <w:rPr>
                    <w:ins w:id="2005" w:author="Luiza Trindade" w:date="2020-12-08T18:54:00Z"/>
                    <w:rFonts w:ascii="Calibri" w:hAnsi="Calibri" w:cs="Calibri"/>
                    <w:color w:val="000000"/>
                  </w:rPr>
                </w:rPrChange>
              </w:rPr>
            </w:pPr>
            <w:ins w:id="2006" w:author="Luiza Trindade" w:date="2020-12-08T18:54:00Z">
              <w:r w:rsidRPr="00B77BB6">
                <w:rPr>
                  <w:color w:val="000000"/>
                  <w:szCs w:val="26"/>
                  <w:rPrChange w:id="2007" w:author="Luiza Trindade" w:date="2020-12-08T18:54:00Z">
                    <w:rPr>
                      <w:rFonts w:ascii="Calibri" w:hAnsi="Calibri" w:cs="Calibri"/>
                      <w:color w:val="000000"/>
                    </w:rPr>
                  </w:rPrChange>
                </w:rPr>
                <w:t>65</w:t>
              </w:r>
            </w:ins>
          </w:p>
        </w:tc>
        <w:tc>
          <w:tcPr>
            <w:tcW w:w="1160" w:type="dxa"/>
            <w:tcBorders>
              <w:top w:val="nil"/>
              <w:left w:val="nil"/>
              <w:bottom w:val="single" w:sz="4" w:space="0" w:color="auto"/>
              <w:right w:val="single" w:sz="4" w:space="0" w:color="auto"/>
            </w:tcBorders>
            <w:shd w:val="clear" w:color="auto" w:fill="auto"/>
            <w:noWrap/>
            <w:vAlign w:val="bottom"/>
            <w:hideMark/>
          </w:tcPr>
          <w:p w14:paraId="3BAE746C" w14:textId="77777777" w:rsidR="00B77BB6" w:rsidRPr="00B77BB6" w:rsidRDefault="00B77BB6" w:rsidP="00BE2894">
            <w:pPr>
              <w:spacing w:after="0"/>
              <w:jc w:val="center"/>
              <w:rPr>
                <w:ins w:id="2008" w:author="Luiza Trindade" w:date="2020-12-08T18:54:00Z"/>
                <w:color w:val="000000"/>
                <w:szCs w:val="26"/>
                <w:rPrChange w:id="2009" w:author="Luiza Trindade" w:date="2020-12-08T18:54:00Z">
                  <w:rPr>
                    <w:ins w:id="2010" w:author="Luiza Trindade" w:date="2020-12-08T18:54:00Z"/>
                    <w:rFonts w:ascii="Calibri" w:hAnsi="Calibri" w:cs="Calibri"/>
                    <w:color w:val="000000"/>
                  </w:rPr>
                </w:rPrChange>
              </w:rPr>
            </w:pPr>
            <w:ins w:id="2011" w:author="Luiza Trindade" w:date="2020-12-08T18:54:00Z">
              <w:r w:rsidRPr="00B77BB6">
                <w:rPr>
                  <w:color w:val="000000"/>
                  <w:szCs w:val="26"/>
                  <w:rPrChange w:id="2012" w:author="Luiza Trindade" w:date="2020-12-08T18:54:00Z">
                    <w:rPr>
                      <w:rFonts w:ascii="Calibri" w:hAnsi="Calibri" w:cs="Calibri"/>
                      <w:color w:val="000000"/>
                    </w:rPr>
                  </w:rPrChange>
                </w:rPr>
                <w:t>15/05/2026</w:t>
              </w:r>
            </w:ins>
          </w:p>
        </w:tc>
        <w:tc>
          <w:tcPr>
            <w:tcW w:w="1060" w:type="dxa"/>
            <w:tcBorders>
              <w:top w:val="nil"/>
              <w:left w:val="nil"/>
              <w:bottom w:val="single" w:sz="4" w:space="0" w:color="auto"/>
              <w:right w:val="single" w:sz="4" w:space="0" w:color="auto"/>
            </w:tcBorders>
            <w:shd w:val="clear" w:color="auto" w:fill="auto"/>
            <w:noWrap/>
            <w:vAlign w:val="bottom"/>
            <w:hideMark/>
          </w:tcPr>
          <w:p w14:paraId="2EB51C24" w14:textId="77777777" w:rsidR="00B77BB6" w:rsidRPr="00B77BB6" w:rsidRDefault="00B77BB6" w:rsidP="00BE2894">
            <w:pPr>
              <w:spacing w:after="0"/>
              <w:jc w:val="center"/>
              <w:rPr>
                <w:ins w:id="2013" w:author="Luiza Trindade" w:date="2020-12-08T18:54:00Z"/>
                <w:color w:val="000000"/>
                <w:szCs w:val="26"/>
                <w:rPrChange w:id="2014" w:author="Luiza Trindade" w:date="2020-12-08T18:54:00Z">
                  <w:rPr>
                    <w:ins w:id="2015" w:author="Luiza Trindade" w:date="2020-12-08T18:54:00Z"/>
                    <w:rFonts w:ascii="Calibri" w:hAnsi="Calibri" w:cs="Calibri"/>
                    <w:color w:val="000000"/>
                  </w:rPr>
                </w:rPrChange>
              </w:rPr>
            </w:pPr>
            <w:ins w:id="2016" w:author="Luiza Trindade" w:date="2020-12-08T18:54:00Z">
              <w:r w:rsidRPr="00B77BB6">
                <w:rPr>
                  <w:color w:val="000000"/>
                  <w:szCs w:val="26"/>
                  <w:rPrChange w:id="2017"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750560CD" w14:textId="77777777" w:rsidR="00B77BB6" w:rsidRPr="00B77BB6" w:rsidRDefault="00B77BB6" w:rsidP="00BE2894">
            <w:pPr>
              <w:spacing w:after="0"/>
              <w:jc w:val="center"/>
              <w:rPr>
                <w:ins w:id="2018" w:author="Luiza Trindade" w:date="2020-12-08T18:54:00Z"/>
                <w:color w:val="000000"/>
                <w:szCs w:val="26"/>
                <w:rPrChange w:id="2019" w:author="Luiza Trindade" w:date="2020-12-08T18:54:00Z">
                  <w:rPr>
                    <w:ins w:id="2020" w:author="Luiza Trindade" w:date="2020-12-08T18:54:00Z"/>
                    <w:rFonts w:ascii="Calibri" w:hAnsi="Calibri" w:cs="Calibri"/>
                    <w:color w:val="000000"/>
                  </w:rPr>
                </w:rPrChange>
              </w:rPr>
            </w:pPr>
            <w:ins w:id="2021" w:author="Luiza Trindade" w:date="2020-12-08T18:54:00Z">
              <w:r w:rsidRPr="00B77BB6">
                <w:rPr>
                  <w:color w:val="000000"/>
                  <w:szCs w:val="26"/>
                  <w:rPrChange w:id="2022" w:author="Luiza Trindade" w:date="2020-12-08T18:54:00Z">
                    <w:rPr>
                      <w:rFonts w:ascii="Calibri" w:hAnsi="Calibri" w:cs="Calibri"/>
                      <w:color w:val="000000"/>
                    </w:rPr>
                  </w:rPrChange>
                </w:rPr>
                <w:t>SIM</w:t>
              </w:r>
            </w:ins>
          </w:p>
        </w:tc>
      </w:tr>
      <w:tr w:rsidR="00B77BB6" w:rsidRPr="00B77BB6" w14:paraId="4B8CBF7E" w14:textId="77777777" w:rsidTr="00BE2894">
        <w:trPr>
          <w:trHeight w:val="288"/>
          <w:jc w:val="center"/>
          <w:ins w:id="2023"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C382738" w14:textId="77777777" w:rsidR="00B77BB6" w:rsidRPr="00B77BB6" w:rsidRDefault="00B77BB6" w:rsidP="00BE2894">
            <w:pPr>
              <w:spacing w:after="0"/>
              <w:jc w:val="center"/>
              <w:rPr>
                <w:ins w:id="2024" w:author="Luiza Trindade" w:date="2020-12-08T18:54:00Z"/>
                <w:color w:val="000000"/>
                <w:szCs w:val="26"/>
                <w:rPrChange w:id="2025" w:author="Luiza Trindade" w:date="2020-12-08T18:54:00Z">
                  <w:rPr>
                    <w:ins w:id="2026" w:author="Luiza Trindade" w:date="2020-12-08T18:54:00Z"/>
                    <w:rFonts w:ascii="Calibri" w:hAnsi="Calibri" w:cs="Calibri"/>
                    <w:color w:val="000000"/>
                  </w:rPr>
                </w:rPrChange>
              </w:rPr>
            </w:pPr>
            <w:ins w:id="2027" w:author="Luiza Trindade" w:date="2020-12-08T18:54:00Z">
              <w:r w:rsidRPr="00B77BB6">
                <w:rPr>
                  <w:color w:val="000000"/>
                  <w:szCs w:val="26"/>
                  <w:rPrChange w:id="2028" w:author="Luiza Trindade" w:date="2020-12-08T18:54:00Z">
                    <w:rPr>
                      <w:rFonts w:ascii="Calibri" w:hAnsi="Calibri" w:cs="Calibri"/>
                      <w:color w:val="000000"/>
                    </w:rPr>
                  </w:rPrChange>
                </w:rPr>
                <w:t>66</w:t>
              </w:r>
            </w:ins>
          </w:p>
        </w:tc>
        <w:tc>
          <w:tcPr>
            <w:tcW w:w="1160" w:type="dxa"/>
            <w:tcBorders>
              <w:top w:val="nil"/>
              <w:left w:val="nil"/>
              <w:bottom w:val="single" w:sz="4" w:space="0" w:color="auto"/>
              <w:right w:val="single" w:sz="4" w:space="0" w:color="auto"/>
            </w:tcBorders>
            <w:shd w:val="clear" w:color="auto" w:fill="auto"/>
            <w:noWrap/>
            <w:vAlign w:val="bottom"/>
            <w:hideMark/>
          </w:tcPr>
          <w:p w14:paraId="41457EB0" w14:textId="77777777" w:rsidR="00B77BB6" w:rsidRPr="00B77BB6" w:rsidRDefault="00B77BB6" w:rsidP="00BE2894">
            <w:pPr>
              <w:spacing w:after="0"/>
              <w:jc w:val="center"/>
              <w:rPr>
                <w:ins w:id="2029" w:author="Luiza Trindade" w:date="2020-12-08T18:54:00Z"/>
                <w:color w:val="000000"/>
                <w:szCs w:val="26"/>
                <w:rPrChange w:id="2030" w:author="Luiza Trindade" w:date="2020-12-08T18:54:00Z">
                  <w:rPr>
                    <w:ins w:id="2031" w:author="Luiza Trindade" w:date="2020-12-08T18:54:00Z"/>
                    <w:rFonts w:ascii="Calibri" w:hAnsi="Calibri" w:cs="Calibri"/>
                    <w:color w:val="000000"/>
                  </w:rPr>
                </w:rPrChange>
              </w:rPr>
            </w:pPr>
            <w:ins w:id="2032" w:author="Luiza Trindade" w:date="2020-12-08T18:54:00Z">
              <w:r w:rsidRPr="00B77BB6">
                <w:rPr>
                  <w:color w:val="000000"/>
                  <w:szCs w:val="26"/>
                  <w:rPrChange w:id="2033" w:author="Luiza Trindade" w:date="2020-12-08T18:54:00Z">
                    <w:rPr>
                      <w:rFonts w:ascii="Calibri" w:hAnsi="Calibri" w:cs="Calibri"/>
                      <w:color w:val="000000"/>
                    </w:rPr>
                  </w:rPrChange>
                </w:rPr>
                <w:t>15/06/2026</w:t>
              </w:r>
            </w:ins>
          </w:p>
        </w:tc>
        <w:tc>
          <w:tcPr>
            <w:tcW w:w="1060" w:type="dxa"/>
            <w:tcBorders>
              <w:top w:val="nil"/>
              <w:left w:val="nil"/>
              <w:bottom w:val="single" w:sz="4" w:space="0" w:color="auto"/>
              <w:right w:val="single" w:sz="4" w:space="0" w:color="auto"/>
            </w:tcBorders>
            <w:shd w:val="clear" w:color="auto" w:fill="auto"/>
            <w:noWrap/>
            <w:vAlign w:val="bottom"/>
            <w:hideMark/>
          </w:tcPr>
          <w:p w14:paraId="2219FCC8" w14:textId="77777777" w:rsidR="00B77BB6" w:rsidRPr="00B77BB6" w:rsidRDefault="00B77BB6" w:rsidP="00BE2894">
            <w:pPr>
              <w:spacing w:after="0"/>
              <w:jc w:val="center"/>
              <w:rPr>
                <w:ins w:id="2034" w:author="Luiza Trindade" w:date="2020-12-08T18:54:00Z"/>
                <w:color w:val="000000"/>
                <w:szCs w:val="26"/>
                <w:rPrChange w:id="2035" w:author="Luiza Trindade" w:date="2020-12-08T18:54:00Z">
                  <w:rPr>
                    <w:ins w:id="2036" w:author="Luiza Trindade" w:date="2020-12-08T18:54:00Z"/>
                    <w:rFonts w:ascii="Calibri" w:hAnsi="Calibri" w:cs="Calibri"/>
                    <w:color w:val="000000"/>
                  </w:rPr>
                </w:rPrChange>
              </w:rPr>
            </w:pPr>
            <w:ins w:id="2037" w:author="Luiza Trindade" w:date="2020-12-08T18:54:00Z">
              <w:r w:rsidRPr="00B77BB6">
                <w:rPr>
                  <w:color w:val="000000"/>
                  <w:szCs w:val="26"/>
                  <w:rPrChange w:id="2038"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5A034C23" w14:textId="77777777" w:rsidR="00B77BB6" w:rsidRPr="00B77BB6" w:rsidRDefault="00B77BB6" w:rsidP="00BE2894">
            <w:pPr>
              <w:spacing w:after="0"/>
              <w:jc w:val="center"/>
              <w:rPr>
                <w:ins w:id="2039" w:author="Luiza Trindade" w:date="2020-12-08T18:54:00Z"/>
                <w:color w:val="000000"/>
                <w:szCs w:val="26"/>
                <w:rPrChange w:id="2040" w:author="Luiza Trindade" w:date="2020-12-08T18:54:00Z">
                  <w:rPr>
                    <w:ins w:id="2041" w:author="Luiza Trindade" w:date="2020-12-08T18:54:00Z"/>
                    <w:rFonts w:ascii="Calibri" w:hAnsi="Calibri" w:cs="Calibri"/>
                    <w:color w:val="000000"/>
                  </w:rPr>
                </w:rPrChange>
              </w:rPr>
            </w:pPr>
            <w:ins w:id="2042" w:author="Luiza Trindade" w:date="2020-12-08T18:54:00Z">
              <w:r w:rsidRPr="00B77BB6">
                <w:rPr>
                  <w:color w:val="000000"/>
                  <w:szCs w:val="26"/>
                  <w:rPrChange w:id="2043" w:author="Luiza Trindade" w:date="2020-12-08T18:54:00Z">
                    <w:rPr>
                      <w:rFonts w:ascii="Calibri" w:hAnsi="Calibri" w:cs="Calibri"/>
                      <w:color w:val="000000"/>
                    </w:rPr>
                  </w:rPrChange>
                </w:rPr>
                <w:t>SIM</w:t>
              </w:r>
            </w:ins>
          </w:p>
        </w:tc>
      </w:tr>
      <w:tr w:rsidR="00B77BB6" w:rsidRPr="00B77BB6" w14:paraId="2253F6B3" w14:textId="77777777" w:rsidTr="00BE2894">
        <w:trPr>
          <w:trHeight w:val="288"/>
          <w:jc w:val="center"/>
          <w:ins w:id="2044"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19B2A60" w14:textId="77777777" w:rsidR="00B77BB6" w:rsidRPr="00B77BB6" w:rsidRDefault="00B77BB6" w:rsidP="00BE2894">
            <w:pPr>
              <w:spacing w:after="0"/>
              <w:jc w:val="center"/>
              <w:rPr>
                <w:ins w:id="2045" w:author="Luiza Trindade" w:date="2020-12-08T18:54:00Z"/>
                <w:color w:val="000000"/>
                <w:szCs w:val="26"/>
                <w:rPrChange w:id="2046" w:author="Luiza Trindade" w:date="2020-12-08T18:54:00Z">
                  <w:rPr>
                    <w:ins w:id="2047" w:author="Luiza Trindade" w:date="2020-12-08T18:54:00Z"/>
                    <w:rFonts w:ascii="Calibri" w:hAnsi="Calibri" w:cs="Calibri"/>
                    <w:color w:val="000000"/>
                  </w:rPr>
                </w:rPrChange>
              </w:rPr>
            </w:pPr>
            <w:ins w:id="2048" w:author="Luiza Trindade" w:date="2020-12-08T18:54:00Z">
              <w:r w:rsidRPr="00B77BB6">
                <w:rPr>
                  <w:color w:val="000000"/>
                  <w:szCs w:val="26"/>
                  <w:rPrChange w:id="2049" w:author="Luiza Trindade" w:date="2020-12-08T18:54:00Z">
                    <w:rPr>
                      <w:rFonts w:ascii="Calibri" w:hAnsi="Calibri" w:cs="Calibri"/>
                      <w:color w:val="000000"/>
                    </w:rPr>
                  </w:rPrChange>
                </w:rPr>
                <w:t>67</w:t>
              </w:r>
            </w:ins>
          </w:p>
        </w:tc>
        <w:tc>
          <w:tcPr>
            <w:tcW w:w="1160" w:type="dxa"/>
            <w:tcBorders>
              <w:top w:val="nil"/>
              <w:left w:val="nil"/>
              <w:bottom w:val="single" w:sz="4" w:space="0" w:color="auto"/>
              <w:right w:val="single" w:sz="4" w:space="0" w:color="auto"/>
            </w:tcBorders>
            <w:shd w:val="clear" w:color="auto" w:fill="auto"/>
            <w:noWrap/>
            <w:vAlign w:val="bottom"/>
            <w:hideMark/>
          </w:tcPr>
          <w:p w14:paraId="68B58A67" w14:textId="77777777" w:rsidR="00B77BB6" w:rsidRPr="00B77BB6" w:rsidRDefault="00B77BB6" w:rsidP="00BE2894">
            <w:pPr>
              <w:spacing w:after="0"/>
              <w:jc w:val="center"/>
              <w:rPr>
                <w:ins w:id="2050" w:author="Luiza Trindade" w:date="2020-12-08T18:54:00Z"/>
                <w:color w:val="000000"/>
                <w:szCs w:val="26"/>
                <w:rPrChange w:id="2051" w:author="Luiza Trindade" w:date="2020-12-08T18:54:00Z">
                  <w:rPr>
                    <w:ins w:id="2052" w:author="Luiza Trindade" w:date="2020-12-08T18:54:00Z"/>
                    <w:rFonts w:ascii="Calibri" w:hAnsi="Calibri" w:cs="Calibri"/>
                    <w:color w:val="000000"/>
                  </w:rPr>
                </w:rPrChange>
              </w:rPr>
            </w:pPr>
            <w:ins w:id="2053" w:author="Luiza Trindade" w:date="2020-12-08T18:54:00Z">
              <w:r w:rsidRPr="00B77BB6">
                <w:rPr>
                  <w:color w:val="000000"/>
                  <w:szCs w:val="26"/>
                  <w:rPrChange w:id="2054" w:author="Luiza Trindade" w:date="2020-12-08T18:54:00Z">
                    <w:rPr>
                      <w:rFonts w:ascii="Calibri" w:hAnsi="Calibri" w:cs="Calibri"/>
                      <w:color w:val="000000"/>
                    </w:rPr>
                  </w:rPrChange>
                </w:rPr>
                <w:t>15/07/2026</w:t>
              </w:r>
            </w:ins>
          </w:p>
        </w:tc>
        <w:tc>
          <w:tcPr>
            <w:tcW w:w="1060" w:type="dxa"/>
            <w:tcBorders>
              <w:top w:val="nil"/>
              <w:left w:val="nil"/>
              <w:bottom w:val="single" w:sz="4" w:space="0" w:color="auto"/>
              <w:right w:val="single" w:sz="4" w:space="0" w:color="auto"/>
            </w:tcBorders>
            <w:shd w:val="clear" w:color="auto" w:fill="auto"/>
            <w:noWrap/>
            <w:vAlign w:val="bottom"/>
            <w:hideMark/>
          </w:tcPr>
          <w:p w14:paraId="178B700E" w14:textId="77777777" w:rsidR="00B77BB6" w:rsidRPr="00B77BB6" w:rsidRDefault="00B77BB6" w:rsidP="00BE2894">
            <w:pPr>
              <w:spacing w:after="0"/>
              <w:jc w:val="center"/>
              <w:rPr>
                <w:ins w:id="2055" w:author="Luiza Trindade" w:date="2020-12-08T18:54:00Z"/>
                <w:color w:val="000000"/>
                <w:szCs w:val="26"/>
                <w:rPrChange w:id="2056" w:author="Luiza Trindade" w:date="2020-12-08T18:54:00Z">
                  <w:rPr>
                    <w:ins w:id="2057" w:author="Luiza Trindade" w:date="2020-12-08T18:54:00Z"/>
                    <w:rFonts w:ascii="Calibri" w:hAnsi="Calibri" w:cs="Calibri"/>
                    <w:color w:val="000000"/>
                  </w:rPr>
                </w:rPrChange>
              </w:rPr>
            </w:pPr>
            <w:ins w:id="2058" w:author="Luiza Trindade" w:date="2020-12-08T18:54:00Z">
              <w:r w:rsidRPr="00B77BB6">
                <w:rPr>
                  <w:color w:val="000000"/>
                  <w:szCs w:val="26"/>
                  <w:rPrChange w:id="2059"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5B568C5F" w14:textId="77777777" w:rsidR="00B77BB6" w:rsidRPr="00B77BB6" w:rsidRDefault="00B77BB6" w:rsidP="00BE2894">
            <w:pPr>
              <w:spacing w:after="0"/>
              <w:jc w:val="center"/>
              <w:rPr>
                <w:ins w:id="2060" w:author="Luiza Trindade" w:date="2020-12-08T18:54:00Z"/>
                <w:color w:val="000000"/>
                <w:szCs w:val="26"/>
                <w:rPrChange w:id="2061" w:author="Luiza Trindade" w:date="2020-12-08T18:54:00Z">
                  <w:rPr>
                    <w:ins w:id="2062" w:author="Luiza Trindade" w:date="2020-12-08T18:54:00Z"/>
                    <w:rFonts w:ascii="Calibri" w:hAnsi="Calibri" w:cs="Calibri"/>
                    <w:color w:val="000000"/>
                  </w:rPr>
                </w:rPrChange>
              </w:rPr>
            </w:pPr>
            <w:ins w:id="2063" w:author="Luiza Trindade" w:date="2020-12-08T18:54:00Z">
              <w:r w:rsidRPr="00B77BB6">
                <w:rPr>
                  <w:color w:val="000000"/>
                  <w:szCs w:val="26"/>
                  <w:rPrChange w:id="2064" w:author="Luiza Trindade" w:date="2020-12-08T18:54:00Z">
                    <w:rPr>
                      <w:rFonts w:ascii="Calibri" w:hAnsi="Calibri" w:cs="Calibri"/>
                      <w:color w:val="000000"/>
                    </w:rPr>
                  </w:rPrChange>
                </w:rPr>
                <w:t>SIM</w:t>
              </w:r>
            </w:ins>
          </w:p>
        </w:tc>
      </w:tr>
      <w:tr w:rsidR="00B77BB6" w:rsidRPr="00B77BB6" w14:paraId="456492E6" w14:textId="77777777" w:rsidTr="00BE2894">
        <w:trPr>
          <w:trHeight w:val="288"/>
          <w:jc w:val="center"/>
          <w:ins w:id="2065"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A2BF0DF" w14:textId="77777777" w:rsidR="00B77BB6" w:rsidRPr="00B77BB6" w:rsidRDefault="00B77BB6" w:rsidP="00BE2894">
            <w:pPr>
              <w:spacing w:after="0"/>
              <w:jc w:val="center"/>
              <w:rPr>
                <w:ins w:id="2066" w:author="Luiza Trindade" w:date="2020-12-08T18:54:00Z"/>
                <w:color w:val="000000"/>
                <w:szCs w:val="26"/>
                <w:rPrChange w:id="2067" w:author="Luiza Trindade" w:date="2020-12-08T18:54:00Z">
                  <w:rPr>
                    <w:ins w:id="2068" w:author="Luiza Trindade" w:date="2020-12-08T18:54:00Z"/>
                    <w:rFonts w:ascii="Calibri" w:hAnsi="Calibri" w:cs="Calibri"/>
                    <w:color w:val="000000"/>
                  </w:rPr>
                </w:rPrChange>
              </w:rPr>
            </w:pPr>
            <w:ins w:id="2069" w:author="Luiza Trindade" w:date="2020-12-08T18:54:00Z">
              <w:r w:rsidRPr="00B77BB6">
                <w:rPr>
                  <w:color w:val="000000"/>
                  <w:szCs w:val="26"/>
                  <w:rPrChange w:id="2070" w:author="Luiza Trindade" w:date="2020-12-08T18:54:00Z">
                    <w:rPr>
                      <w:rFonts w:ascii="Calibri" w:hAnsi="Calibri" w:cs="Calibri"/>
                      <w:color w:val="000000"/>
                    </w:rPr>
                  </w:rPrChange>
                </w:rPr>
                <w:t>68</w:t>
              </w:r>
            </w:ins>
          </w:p>
        </w:tc>
        <w:tc>
          <w:tcPr>
            <w:tcW w:w="1160" w:type="dxa"/>
            <w:tcBorders>
              <w:top w:val="nil"/>
              <w:left w:val="nil"/>
              <w:bottom w:val="single" w:sz="4" w:space="0" w:color="auto"/>
              <w:right w:val="single" w:sz="4" w:space="0" w:color="auto"/>
            </w:tcBorders>
            <w:shd w:val="clear" w:color="auto" w:fill="auto"/>
            <w:noWrap/>
            <w:vAlign w:val="bottom"/>
            <w:hideMark/>
          </w:tcPr>
          <w:p w14:paraId="52C44532" w14:textId="77777777" w:rsidR="00B77BB6" w:rsidRPr="00B77BB6" w:rsidRDefault="00B77BB6" w:rsidP="00BE2894">
            <w:pPr>
              <w:spacing w:after="0"/>
              <w:jc w:val="center"/>
              <w:rPr>
                <w:ins w:id="2071" w:author="Luiza Trindade" w:date="2020-12-08T18:54:00Z"/>
                <w:color w:val="000000"/>
                <w:szCs w:val="26"/>
                <w:rPrChange w:id="2072" w:author="Luiza Trindade" w:date="2020-12-08T18:54:00Z">
                  <w:rPr>
                    <w:ins w:id="2073" w:author="Luiza Trindade" w:date="2020-12-08T18:54:00Z"/>
                    <w:rFonts w:ascii="Calibri" w:hAnsi="Calibri" w:cs="Calibri"/>
                    <w:color w:val="000000"/>
                  </w:rPr>
                </w:rPrChange>
              </w:rPr>
            </w:pPr>
            <w:ins w:id="2074" w:author="Luiza Trindade" w:date="2020-12-08T18:54:00Z">
              <w:r w:rsidRPr="00B77BB6">
                <w:rPr>
                  <w:color w:val="000000"/>
                  <w:szCs w:val="26"/>
                  <w:rPrChange w:id="2075" w:author="Luiza Trindade" w:date="2020-12-08T18:54:00Z">
                    <w:rPr>
                      <w:rFonts w:ascii="Calibri" w:hAnsi="Calibri" w:cs="Calibri"/>
                      <w:color w:val="000000"/>
                    </w:rPr>
                  </w:rPrChange>
                </w:rPr>
                <w:t>17/08/2026</w:t>
              </w:r>
            </w:ins>
          </w:p>
        </w:tc>
        <w:tc>
          <w:tcPr>
            <w:tcW w:w="1060" w:type="dxa"/>
            <w:tcBorders>
              <w:top w:val="nil"/>
              <w:left w:val="nil"/>
              <w:bottom w:val="single" w:sz="4" w:space="0" w:color="auto"/>
              <w:right w:val="single" w:sz="4" w:space="0" w:color="auto"/>
            </w:tcBorders>
            <w:shd w:val="clear" w:color="auto" w:fill="auto"/>
            <w:noWrap/>
            <w:vAlign w:val="bottom"/>
            <w:hideMark/>
          </w:tcPr>
          <w:p w14:paraId="4E9F731E" w14:textId="77777777" w:rsidR="00B77BB6" w:rsidRPr="00B77BB6" w:rsidRDefault="00B77BB6" w:rsidP="00BE2894">
            <w:pPr>
              <w:spacing w:after="0"/>
              <w:jc w:val="center"/>
              <w:rPr>
                <w:ins w:id="2076" w:author="Luiza Trindade" w:date="2020-12-08T18:54:00Z"/>
                <w:color w:val="000000"/>
                <w:szCs w:val="26"/>
                <w:rPrChange w:id="2077" w:author="Luiza Trindade" w:date="2020-12-08T18:54:00Z">
                  <w:rPr>
                    <w:ins w:id="2078" w:author="Luiza Trindade" w:date="2020-12-08T18:54:00Z"/>
                    <w:rFonts w:ascii="Calibri" w:hAnsi="Calibri" w:cs="Calibri"/>
                    <w:color w:val="000000"/>
                  </w:rPr>
                </w:rPrChange>
              </w:rPr>
            </w:pPr>
            <w:ins w:id="2079" w:author="Luiza Trindade" w:date="2020-12-08T18:54:00Z">
              <w:r w:rsidRPr="00B77BB6">
                <w:rPr>
                  <w:color w:val="000000"/>
                  <w:szCs w:val="26"/>
                  <w:rPrChange w:id="2080"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56102B93" w14:textId="77777777" w:rsidR="00B77BB6" w:rsidRPr="00B77BB6" w:rsidRDefault="00B77BB6" w:rsidP="00BE2894">
            <w:pPr>
              <w:spacing w:after="0"/>
              <w:jc w:val="center"/>
              <w:rPr>
                <w:ins w:id="2081" w:author="Luiza Trindade" w:date="2020-12-08T18:54:00Z"/>
                <w:color w:val="000000"/>
                <w:szCs w:val="26"/>
                <w:rPrChange w:id="2082" w:author="Luiza Trindade" w:date="2020-12-08T18:54:00Z">
                  <w:rPr>
                    <w:ins w:id="2083" w:author="Luiza Trindade" w:date="2020-12-08T18:54:00Z"/>
                    <w:rFonts w:ascii="Calibri" w:hAnsi="Calibri" w:cs="Calibri"/>
                    <w:color w:val="000000"/>
                  </w:rPr>
                </w:rPrChange>
              </w:rPr>
            </w:pPr>
            <w:ins w:id="2084" w:author="Luiza Trindade" w:date="2020-12-08T18:54:00Z">
              <w:r w:rsidRPr="00B77BB6">
                <w:rPr>
                  <w:color w:val="000000"/>
                  <w:szCs w:val="26"/>
                  <w:rPrChange w:id="2085" w:author="Luiza Trindade" w:date="2020-12-08T18:54:00Z">
                    <w:rPr>
                      <w:rFonts w:ascii="Calibri" w:hAnsi="Calibri" w:cs="Calibri"/>
                      <w:color w:val="000000"/>
                    </w:rPr>
                  </w:rPrChange>
                </w:rPr>
                <w:t>SIM</w:t>
              </w:r>
            </w:ins>
          </w:p>
        </w:tc>
      </w:tr>
      <w:tr w:rsidR="00B77BB6" w:rsidRPr="00B77BB6" w14:paraId="3D2F4A1B" w14:textId="77777777" w:rsidTr="00BE2894">
        <w:trPr>
          <w:trHeight w:val="288"/>
          <w:jc w:val="center"/>
          <w:ins w:id="2086"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E645BFE" w14:textId="77777777" w:rsidR="00B77BB6" w:rsidRPr="00B77BB6" w:rsidRDefault="00B77BB6" w:rsidP="00BE2894">
            <w:pPr>
              <w:spacing w:after="0"/>
              <w:jc w:val="center"/>
              <w:rPr>
                <w:ins w:id="2087" w:author="Luiza Trindade" w:date="2020-12-08T18:54:00Z"/>
                <w:color w:val="000000"/>
                <w:szCs w:val="26"/>
                <w:rPrChange w:id="2088" w:author="Luiza Trindade" w:date="2020-12-08T18:54:00Z">
                  <w:rPr>
                    <w:ins w:id="2089" w:author="Luiza Trindade" w:date="2020-12-08T18:54:00Z"/>
                    <w:rFonts w:ascii="Calibri" w:hAnsi="Calibri" w:cs="Calibri"/>
                    <w:color w:val="000000"/>
                  </w:rPr>
                </w:rPrChange>
              </w:rPr>
            </w:pPr>
            <w:ins w:id="2090" w:author="Luiza Trindade" w:date="2020-12-08T18:54:00Z">
              <w:r w:rsidRPr="00B77BB6">
                <w:rPr>
                  <w:color w:val="000000"/>
                  <w:szCs w:val="26"/>
                  <w:rPrChange w:id="2091" w:author="Luiza Trindade" w:date="2020-12-08T18:54:00Z">
                    <w:rPr>
                      <w:rFonts w:ascii="Calibri" w:hAnsi="Calibri" w:cs="Calibri"/>
                      <w:color w:val="000000"/>
                    </w:rPr>
                  </w:rPrChange>
                </w:rPr>
                <w:t>69</w:t>
              </w:r>
            </w:ins>
          </w:p>
        </w:tc>
        <w:tc>
          <w:tcPr>
            <w:tcW w:w="1160" w:type="dxa"/>
            <w:tcBorders>
              <w:top w:val="nil"/>
              <w:left w:val="nil"/>
              <w:bottom w:val="single" w:sz="4" w:space="0" w:color="auto"/>
              <w:right w:val="single" w:sz="4" w:space="0" w:color="auto"/>
            </w:tcBorders>
            <w:shd w:val="clear" w:color="auto" w:fill="auto"/>
            <w:noWrap/>
            <w:vAlign w:val="bottom"/>
            <w:hideMark/>
          </w:tcPr>
          <w:p w14:paraId="2B2A0255" w14:textId="77777777" w:rsidR="00B77BB6" w:rsidRPr="00B77BB6" w:rsidRDefault="00B77BB6" w:rsidP="00BE2894">
            <w:pPr>
              <w:spacing w:after="0"/>
              <w:jc w:val="center"/>
              <w:rPr>
                <w:ins w:id="2092" w:author="Luiza Trindade" w:date="2020-12-08T18:54:00Z"/>
                <w:color w:val="000000"/>
                <w:szCs w:val="26"/>
                <w:rPrChange w:id="2093" w:author="Luiza Trindade" w:date="2020-12-08T18:54:00Z">
                  <w:rPr>
                    <w:ins w:id="2094" w:author="Luiza Trindade" w:date="2020-12-08T18:54:00Z"/>
                    <w:rFonts w:ascii="Calibri" w:hAnsi="Calibri" w:cs="Calibri"/>
                    <w:color w:val="000000"/>
                  </w:rPr>
                </w:rPrChange>
              </w:rPr>
            </w:pPr>
            <w:ins w:id="2095" w:author="Luiza Trindade" w:date="2020-12-08T18:54:00Z">
              <w:r w:rsidRPr="00B77BB6">
                <w:rPr>
                  <w:color w:val="000000"/>
                  <w:szCs w:val="26"/>
                  <w:rPrChange w:id="2096" w:author="Luiza Trindade" w:date="2020-12-08T18:54:00Z">
                    <w:rPr>
                      <w:rFonts w:ascii="Calibri" w:hAnsi="Calibri" w:cs="Calibri"/>
                      <w:color w:val="000000"/>
                    </w:rPr>
                  </w:rPrChange>
                </w:rPr>
                <w:t>15/09/2026</w:t>
              </w:r>
            </w:ins>
          </w:p>
        </w:tc>
        <w:tc>
          <w:tcPr>
            <w:tcW w:w="1060" w:type="dxa"/>
            <w:tcBorders>
              <w:top w:val="nil"/>
              <w:left w:val="nil"/>
              <w:bottom w:val="single" w:sz="4" w:space="0" w:color="auto"/>
              <w:right w:val="single" w:sz="4" w:space="0" w:color="auto"/>
            </w:tcBorders>
            <w:shd w:val="clear" w:color="auto" w:fill="auto"/>
            <w:noWrap/>
            <w:vAlign w:val="bottom"/>
            <w:hideMark/>
          </w:tcPr>
          <w:p w14:paraId="05A82F4E" w14:textId="77777777" w:rsidR="00B77BB6" w:rsidRPr="00B77BB6" w:rsidRDefault="00B77BB6" w:rsidP="00BE2894">
            <w:pPr>
              <w:spacing w:after="0"/>
              <w:jc w:val="center"/>
              <w:rPr>
                <w:ins w:id="2097" w:author="Luiza Trindade" w:date="2020-12-08T18:54:00Z"/>
                <w:color w:val="000000"/>
                <w:szCs w:val="26"/>
                <w:rPrChange w:id="2098" w:author="Luiza Trindade" w:date="2020-12-08T18:54:00Z">
                  <w:rPr>
                    <w:ins w:id="2099" w:author="Luiza Trindade" w:date="2020-12-08T18:54:00Z"/>
                    <w:rFonts w:ascii="Calibri" w:hAnsi="Calibri" w:cs="Calibri"/>
                    <w:color w:val="000000"/>
                  </w:rPr>
                </w:rPrChange>
              </w:rPr>
            </w:pPr>
            <w:ins w:id="2100" w:author="Luiza Trindade" w:date="2020-12-08T18:54:00Z">
              <w:r w:rsidRPr="00B77BB6">
                <w:rPr>
                  <w:color w:val="000000"/>
                  <w:szCs w:val="26"/>
                  <w:rPrChange w:id="2101"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202B6E32" w14:textId="77777777" w:rsidR="00B77BB6" w:rsidRPr="00B77BB6" w:rsidRDefault="00B77BB6" w:rsidP="00BE2894">
            <w:pPr>
              <w:spacing w:after="0"/>
              <w:jc w:val="center"/>
              <w:rPr>
                <w:ins w:id="2102" w:author="Luiza Trindade" w:date="2020-12-08T18:54:00Z"/>
                <w:color w:val="000000"/>
                <w:szCs w:val="26"/>
                <w:rPrChange w:id="2103" w:author="Luiza Trindade" w:date="2020-12-08T18:54:00Z">
                  <w:rPr>
                    <w:ins w:id="2104" w:author="Luiza Trindade" w:date="2020-12-08T18:54:00Z"/>
                    <w:rFonts w:ascii="Calibri" w:hAnsi="Calibri" w:cs="Calibri"/>
                    <w:color w:val="000000"/>
                  </w:rPr>
                </w:rPrChange>
              </w:rPr>
            </w:pPr>
            <w:ins w:id="2105" w:author="Luiza Trindade" w:date="2020-12-08T18:54:00Z">
              <w:r w:rsidRPr="00B77BB6">
                <w:rPr>
                  <w:color w:val="000000"/>
                  <w:szCs w:val="26"/>
                  <w:rPrChange w:id="2106" w:author="Luiza Trindade" w:date="2020-12-08T18:54:00Z">
                    <w:rPr>
                      <w:rFonts w:ascii="Calibri" w:hAnsi="Calibri" w:cs="Calibri"/>
                      <w:color w:val="000000"/>
                    </w:rPr>
                  </w:rPrChange>
                </w:rPr>
                <w:t>SIM</w:t>
              </w:r>
            </w:ins>
          </w:p>
        </w:tc>
      </w:tr>
      <w:tr w:rsidR="00B77BB6" w:rsidRPr="00B77BB6" w14:paraId="505850CB" w14:textId="77777777" w:rsidTr="00BE2894">
        <w:trPr>
          <w:trHeight w:val="288"/>
          <w:jc w:val="center"/>
          <w:ins w:id="2107"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A3AD4C2" w14:textId="77777777" w:rsidR="00B77BB6" w:rsidRPr="00B77BB6" w:rsidRDefault="00B77BB6" w:rsidP="00BE2894">
            <w:pPr>
              <w:spacing w:after="0"/>
              <w:jc w:val="center"/>
              <w:rPr>
                <w:ins w:id="2108" w:author="Luiza Trindade" w:date="2020-12-08T18:54:00Z"/>
                <w:color w:val="000000"/>
                <w:szCs w:val="26"/>
                <w:rPrChange w:id="2109" w:author="Luiza Trindade" w:date="2020-12-08T18:54:00Z">
                  <w:rPr>
                    <w:ins w:id="2110" w:author="Luiza Trindade" w:date="2020-12-08T18:54:00Z"/>
                    <w:rFonts w:ascii="Calibri" w:hAnsi="Calibri" w:cs="Calibri"/>
                    <w:color w:val="000000"/>
                  </w:rPr>
                </w:rPrChange>
              </w:rPr>
            </w:pPr>
            <w:ins w:id="2111" w:author="Luiza Trindade" w:date="2020-12-08T18:54:00Z">
              <w:r w:rsidRPr="00B77BB6">
                <w:rPr>
                  <w:color w:val="000000"/>
                  <w:szCs w:val="26"/>
                  <w:rPrChange w:id="2112" w:author="Luiza Trindade" w:date="2020-12-08T18:54:00Z">
                    <w:rPr>
                      <w:rFonts w:ascii="Calibri" w:hAnsi="Calibri" w:cs="Calibri"/>
                      <w:color w:val="000000"/>
                    </w:rPr>
                  </w:rPrChange>
                </w:rPr>
                <w:t>70</w:t>
              </w:r>
            </w:ins>
          </w:p>
        </w:tc>
        <w:tc>
          <w:tcPr>
            <w:tcW w:w="1160" w:type="dxa"/>
            <w:tcBorders>
              <w:top w:val="nil"/>
              <w:left w:val="nil"/>
              <w:bottom w:val="single" w:sz="4" w:space="0" w:color="auto"/>
              <w:right w:val="single" w:sz="4" w:space="0" w:color="auto"/>
            </w:tcBorders>
            <w:shd w:val="clear" w:color="auto" w:fill="auto"/>
            <w:noWrap/>
            <w:vAlign w:val="bottom"/>
            <w:hideMark/>
          </w:tcPr>
          <w:p w14:paraId="1E010659" w14:textId="77777777" w:rsidR="00B77BB6" w:rsidRPr="00B77BB6" w:rsidRDefault="00B77BB6" w:rsidP="00BE2894">
            <w:pPr>
              <w:spacing w:after="0"/>
              <w:jc w:val="center"/>
              <w:rPr>
                <w:ins w:id="2113" w:author="Luiza Trindade" w:date="2020-12-08T18:54:00Z"/>
                <w:color w:val="000000"/>
                <w:szCs w:val="26"/>
                <w:rPrChange w:id="2114" w:author="Luiza Trindade" w:date="2020-12-08T18:54:00Z">
                  <w:rPr>
                    <w:ins w:id="2115" w:author="Luiza Trindade" w:date="2020-12-08T18:54:00Z"/>
                    <w:rFonts w:ascii="Calibri" w:hAnsi="Calibri" w:cs="Calibri"/>
                    <w:color w:val="000000"/>
                  </w:rPr>
                </w:rPrChange>
              </w:rPr>
            </w:pPr>
            <w:ins w:id="2116" w:author="Luiza Trindade" w:date="2020-12-08T18:54:00Z">
              <w:r w:rsidRPr="00B77BB6">
                <w:rPr>
                  <w:color w:val="000000"/>
                  <w:szCs w:val="26"/>
                  <w:rPrChange w:id="2117" w:author="Luiza Trindade" w:date="2020-12-08T18:54:00Z">
                    <w:rPr>
                      <w:rFonts w:ascii="Calibri" w:hAnsi="Calibri" w:cs="Calibri"/>
                      <w:color w:val="000000"/>
                    </w:rPr>
                  </w:rPrChange>
                </w:rPr>
                <w:t>15/10/2026</w:t>
              </w:r>
            </w:ins>
          </w:p>
        </w:tc>
        <w:tc>
          <w:tcPr>
            <w:tcW w:w="1060" w:type="dxa"/>
            <w:tcBorders>
              <w:top w:val="nil"/>
              <w:left w:val="nil"/>
              <w:bottom w:val="single" w:sz="4" w:space="0" w:color="auto"/>
              <w:right w:val="single" w:sz="4" w:space="0" w:color="auto"/>
            </w:tcBorders>
            <w:shd w:val="clear" w:color="auto" w:fill="auto"/>
            <w:noWrap/>
            <w:vAlign w:val="bottom"/>
            <w:hideMark/>
          </w:tcPr>
          <w:p w14:paraId="285D3F14" w14:textId="77777777" w:rsidR="00B77BB6" w:rsidRPr="00B77BB6" w:rsidRDefault="00B77BB6" w:rsidP="00BE2894">
            <w:pPr>
              <w:spacing w:after="0"/>
              <w:jc w:val="center"/>
              <w:rPr>
                <w:ins w:id="2118" w:author="Luiza Trindade" w:date="2020-12-08T18:54:00Z"/>
                <w:color w:val="000000"/>
                <w:szCs w:val="26"/>
                <w:rPrChange w:id="2119" w:author="Luiza Trindade" w:date="2020-12-08T18:54:00Z">
                  <w:rPr>
                    <w:ins w:id="2120" w:author="Luiza Trindade" w:date="2020-12-08T18:54:00Z"/>
                    <w:rFonts w:ascii="Calibri" w:hAnsi="Calibri" w:cs="Calibri"/>
                    <w:color w:val="000000"/>
                  </w:rPr>
                </w:rPrChange>
              </w:rPr>
            </w:pPr>
            <w:ins w:id="2121" w:author="Luiza Trindade" w:date="2020-12-08T18:54:00Z">
              <w:r w:rsidRPr="00B77BB6">
                <w:rPr>
                  <w:color w:val="000000"/>
                  <w:szCs w:val="26"/>
                  <w:rPrChange w:id="2122"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1C49A554" w14:textId="77777777" w:rsidR="00B77BB6" w:rsidRPr="00B77BB6" w:rsidRDefault="00B77BB6" w:rsidP="00BE2894">
            <w:pPr>
              <w:spacing w:after="0"/>
              <w:jc w:val="center"/>
              <w:rPr>
                <w:ins w:id="2123" w:author="Luiza Trindade" w:date="2020-12-08T18:54:00Z"/>
                <w:color w:val="000000"/>
                <w:szCs w:val="26"/>
                <w:rPrChange w:id="2124" w:author="Luiza Trindade" w:date="2020-12-08T18:54:00Z">
                  <w:rPr>
                    <w:ins w:id="2125" w:author="Luiza Trindade" w:date="2020-12-08T18:54:00Z"/>
                    <w:rFonts w:ascii="Calibri" w:hAnsi="Calibri" w:cs="Calibri"/>
                    <w:color w:val="000000"/>
                  </w:rPr>
                </w:rPrChange>
              </w:rPr>
            </w:pPr>
            <w:ins w:id="2126" w:author="Luiza Trindade" w:date="2020-12-08T18:54:00Z">
              <w:r w:rsidRPr="00B77BB6">
                <w:rPr>
                  <w:color w:val="000000"/>
                  <w:szCs w:val="26"/>
                  <w:rPrChange w:id="2127" w:author="Luiza Trindade" w:date="2020-12-08T18:54:00Z">
                    <w:rPr>
                      <w:rFonts w:ascii="Calibri" w:hAnsi="Calibri" w:cs="Calibri"/>
                      <w:color w:val="000000"/>
                    </w:rPr>
                  </w:rPrChange>
                </w:rPr>
                <w:t>SIM</w:t>
              </w:r>
            </w:ins>
          </w:p>
        </w:tc>
      </w:tr>
      <w:tr w:rsidR="00B77BB6" w:rsidRPr="00B77BB6" w14:paraId="6D3F27ED" w14:textId="77777777" w:rsidTr="00BE2894">
        <w:trPr>
          <w:trHeight w:val="288"/>
          <w:jc w:val="center"/>
          <w:ins w:id="2128"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7206E4F" w14:textId="77777777" w:rsidR="00B77BB6" w:rsidRPr="00B77BB6" w:rsidRDefault="00B77BB6" w:rsidP="00BE2894">
            <w:pPr>
              <w:spacing w:after="0"/>
              <w:jc w:val="center"/>
              <w:rPr>
                <w:ins w:id="2129" w:author="Luiza Trindade" w:date="2020-12-08T18:54:00Z"/>
                <w:color w:val="000000"/>
                <w:szCs w:val="26"/>
                <w:rPrChange w:id="2130" w:author="Luiza Trindade" w:date="2020-12-08T18:54:00Z">
                  <w:rPr>
                    <w:ins w:id="2131" w:author="Luiza Trindade" w:date="2020-12-08T18:54:00Z"/>
                    <w:rFonts w:ascii="Calibri" w:hAnsi="Calibri" w:cs="Calibri"/>
                    <w:color w:val="000000"/>
                  </w:rPr>
                </w:rPrChange>
              </w:rPr>
            </w:pPr>
            <w:ins w:id="2132" w:author="Luiza Trindade" w:date="2020-12-08T18:54:00Z">
              <w:r w:rsidRPr="00B77BB6">
                <w:rPr>
                  <w:color w:val="000000"/>
                  <w:szCs w:val="26"/>
                  <w:rPrChange w:id="2133" w:author="Luiza Trindade" w:date="2020-12-08T18:54:00Z">
                    <w:rPr>
                      <w:rFonts w:ascii="Calibri" w:hAnsi="Calibri" w:cs="Calibri"/>
                      <w:color w:val="000000"/>
                    </w:rPr>
                  </w:rPrChange>
                </w:rPr>
                <w:t>71</w:t>
              </w:r>
            </w:ins>
          </w:p>
        </w:tc>
        <w:tc>
          <w:tcPr>
            <w:tcW w:w="1160" w:type="dxa"/>
            <w:tcBorders>
              <w:top w:val="nil"/>
              <w:left w:val="nil"/>
              <w:bottom w:val="single" w:sz="4" w:space="0" w:color="auto"/>
              <w:right w:val="single" w:sz="4" w:space="0" w:color="auto"/>
            </w:tcBorders>
            <w:shd w:val="clear" w:color="auto" w:fill="auto"/>
            <w:noWrap/>
            <w:vAlign w:val="bottom"/>
            <w:hideMark/>
          </w:tcPr>
          <w:p w14:paraId="6234C27C" w14:textId="77777777" w:rsidR="00B77BB6" w:rsidRPr="00B77BB6" w:rsidRDefault="00B77BB6" w:rsidP="00BE2894">
            <w:pPr>
              <w:spacing w:after="0"/>
              <w:jc w:val="center"/>
              <w:rPr>
                <w:ins w:id="2134" w:author="Luiza Trindade" w:date="2020-12-08T18:54:00Z"/>
                <w:color w:val="000000"/>
                <w:szCs w:val="26"/>
                <w:rPrChange w:id="2135" w:author="Luiza Trindade" w:date="2020-12-08T18:54:00Z">
                  <w:rPr>
                    <w:ins w:id="2136" w:author="Luiza Trindade" w:date="2020-12-08T18:54:00Z"/>
                    <w:rFonts w:ascii="Calibri" w:hAnsi="Calibri" w:cs="Calibri"/>
                    <w:color w:val="000000"/>
                  </w:rPr>
                </w:rPrChange>
              </w:rPr>
            </w:pPr>
            <w:ins w:id="2137" w:author="Luiza Trindade" w:date="2020-12-08T18:54:00Z">
              <w:r w:rsidRPr="00B77BB6">
                <w:rPr>
                  <w:color w:val="000000"/>
                  <w:szCs w:val="26"/>
                  <w:rPrChange w:id="2138" w:author="Luiza Trindade" w:date="2020-12-08T18:54:00Z">
                    <w:rPr>
                      <w:rFonts w:ascii="Calibri" w:hAnsi="Calibri" w:cs="Calibri"/>
                      <w:color w:val="000000"/>
                    </w:rPr>
                  </w:rPrChange>
                </w:rPr>
                <w:t>16/11/2026</w:t>
              </w:r>
            </w:ins>
          </w:p>
        </w:tc>
        <w:tc>
          <w:tcPr>
            <w:tcW w:w="1060" w:type="dxa"/>
            <w:tcBorders>
              <w:top w:val="nil"/>
              <w:left w:val="nil"/>
              <w:bottom w:val="single" w:sz="4" w:space="0" w:color="auto"/>
              <w:right w:val="single" w:sz="4" w:space="0" w:color="auto"/>
            </w:tcBorders>
            <w:shd w:val="clear" w:color="auto" w:fill="auto"/>
            <w:noWrap/>
            <w:vAlign w:val="bottom"/>
            <w:hideMark/>
          </w:tcPr>
          <w:p w14:paraId="1D15FD92" w14:textId="77777777" w:rsidR="00B77BB6" w:rsidRPr="00B77BB6" w:rsidRDefault="00B77BB6" w:rsidP="00BE2894">
            <w:pPr>
              <w:spacing w:after="0"/>
              <w:jc w:val="center"/>
              <w:rPr>
                <w:ins w:id="2139" w:author="Luiza Trindade" w:date="2020-12-08T18:54:00Z"/>
                <w:color w:val="000000"/>
                <w:szCs w:val="26"/>
                <w:rPrChange w:id="2140" w:author="Luiza Trindade" w:date="2020-12-08T18:54:00Z">
                  <w:rPr>
                    <w:ins w:id="2141" w:author="Luiza Trindade" w:date="2020-12-08T18:54:00Z"/>
                    <w:rFonts w:ascii="Calibri" w:hAnsi="Calibri" w:cs="Calibri"/>
                    <w:color w:val="000000"/>
                  </w:rPr>
                </w:rPrChange>
              </w:rPr>
            </w:pPr>
            <w:ins w:id="2142" w:author="Luiza Trindade" w:date="2020-12-08T18:54:00Z">
              <w:r w:rsidRPr="00B77BB6">
                <w:rPr>
                  <w:color w:val="000000"/>
                  <w:szCs w:val="26"/>
                  <w:rPrChange w:id="2143"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6FAD7A71" w14:textId="77777777" w:rsidR="00B77BB6" w:rsidRPr="00B77BB6" w:rsidRDefault="00B77BB6" w:rsidP="00BE2894">
            <w:pPr>
              <w:spacing w:after="0"/>
              <w:jc w:val="center"/>
              <w:rPr>
                <w:ins w:id="2144" w:author="Luiza Trindade" w:date="2020-12-08T18:54:00Z"/>
                <w:color w:val="000000"/>
                <w:szCs w:val="26"/>
                <w:rPrChange w:id="2145" w:author="Luiza Trindade" w:date="2020-12-08T18:54:00Z">
                  <w:rPr>
                    <w:ins w:id="2146" w:author="Luiza Trindade" w:date="2020-12-08T18:54:00Z"/>
                    <w:rFonts w:ascii="Calibri" w:hAnsi="Calibri" w:cs="Calibri"/>
                    <w:color w:val="000000"/>
                  </w:rPr>
                </w:rPrChange>
              </w:rPr>
            </w:pPr>
            <w:ins w:id="2147" w:author="Luiza Trindade" w:date="2020-12-08T18:54:00Z">
              <w:r w:rsidRPr="00B77BB6">
                <w:rPr>
                  <w:color w:val="000000"/>
                  <w:szCs w:val="26"/>
                  <w:rPrChange w:id="2148" w:author="Luiza Trindade" w:date="2020-12-08T18:54:00Z">
                    <w:rPr>
                      <w:rFonts w:ascii="Calibri" w:hAnsi="Calibri" w:cs="Calibri"/>
                      <w:color w:val="000000"/>
                    </w:rPr>
                  </w:rPrChange>
                </w:rPr>
                <w:t>SIM</w:t>
              </w:r>
            </w:ins>
          </w:p>
        </w:tc>
      </w:tr>
      <w:tr w:rsidR="00B77BB6" w:rsidRPr="00B77BB6" w14:paraId="42EDEB60" w14:textId="77777777" w:rsidTr="00BE2894">
        <w:trPr>
          <w:trHeight w:val="288"/>
          <w:jc w:val="center"/>
          <w:ins w:id="2149"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AEB9813" w14:textId="77777777" w:rsidR="00B77BB6" w:rsidRPr="00B77BB6" w:rsidRDefault="00B77BB6" w:rsidP="00BE2894">
            <w:pPr>
              <w:spacing w:after="0"/>
              <w:jc w:val="center"/>
              <w:rPr>
                <w:ins w:id="2150" w:author="Luiza Trindade" w:date="2020-12-08T18:54:00Z"/>
                <w:color w:val="000000"/>
                <w:szCs w:val="26"/>
                <w:rPrChange w:id="2151" w:author="Luiza Trindade" w:date="2020-12-08T18:54:00Z">
                  <w:rPr>
                    <w:ins w:id="2152" w:author="Luiza Trindade" w:date="2020-12-08T18:54:00Z"/>
                    <w:rFonts w:ascii="Calibri" w:hAnsi="Calibri" w:cs="Calibri"/>
                    <w:color w:val="000000"/>
                  </w:rPr>
                </w:rPrChange>
              </w:rPr>
            </w:pPr>
            <w:ins w:id="2153" w:author="Luiza Trindade" w:date="2020-12-08T18:54:00Z">
              <w:r w:rsidRPr="00B77BB6">
                <w:rPr>
                  <w:color w:val="000000"/>
                  <w:szCs w:val="26"/>
                  <w:rPrChange w:id="2154" w:author="Luiza Trindade" w:date="2020-12-08T18:54:00Z">
                    <w:rPr>
                      <w:rFonts w:ascii="Calibri" w:hAnsi="Calibri" w:cs="Calibri"/>
                      <w:color w:val="000000"/>
                    </w:rPr>
                  </w:rPrChange>
                </w:rPr>
                <w:t>72</w:t>
              </w:r>
            </w:ins>
          </w:p>
        </w:tc>
        <w:tc>
          <w:tcPr>
            <w:tcW w:w="1160" w:type="dxa"/>
            <w:tcBorders>
              <w:top w:val="nil"/>
              <w:left w:val="nil"/>
              <w:bottom w:val="single" w:sz="4" w:space="0" w:color="auto"/>
              <w:right w:val="single" w:sz="4" w:space="0" w:color="auto"/>
            </w:tcBorders>
            <w:shd w:val="clear" w:color="auto" w:fill="auto"/>
            <w:noWrap/>
            <w:vAlign w:val="bottom"/>
            <w:hideMark/>
          </w:tcPr>
          <w:p w14:paraId="2B35D6D0" w14:textId="77777777" w:rsidR="00B77BB6" w:rsidRPr="00B77BB6" w:rsidRDefault="00B77BB6" w:rsidP="00BE2894">
            <w:pPr>
              <w:spacing w:after="0"/>
              <w:jc w:val="center"/>
              <w:rPr>
                <w:ins w:id="2155" w:author="Luiza Trindade" w:date="2020-12-08T18:54:00Z"/>
                <w:color w:val="000000"/>
                <w:szCs w:val="26"/>
                <w:rPrChange w:id="2156" w:author="Luiza Trindade" w:date="2020-12-08T18:54:00Z">
                  <w:rPr>
                    <w:ins w:id="2157" w:author="Luiza Trindade" w:date="2020-12-08T18:54:00Z"/>
                    <w:rFonts w:ascii="Calibri" w:hAnsi="Calibri" w:cs="Calibri"/>
                    <w:color w:val="000000"/>
                  </w:rPr>
                </w:rPrChange>
              </w:rPr>
            </w:pPr>
            <w:ins w:id="2158" w:author="Luiza Trindade" w:date="2020-12-08T18:54:00Z">
              <w:r w:rsidRPr="00B77BB6">
                <w:rPr>
                  <w:color w:val="000000"/>
                  <w:szCs w:val="26"/>
                  <w:rPrChange w:id="2159" w:author="Luiza Trindade" w:date="2020-12-08T18:54:00Z">
                    <w:rPr>
                      <w:rFonts w:ascii="Calibri" w:hAnsi="Calibri" w:cs="Calibri"/>
                      <w:color w:val="000000"/>
                    </w:rPr>
                  </w:rPrChange>
                </w:rPr>
                <w:t>15/12/2026</w:t>
              </w:r>
            </w:ins>
          </w:p>
        </w:tc>
        <w:tc>
          <w:tcPr>
            <w:tcW w:w="1060" w:type="dxa"/>
            <w:tcBorders>
              <w:top w:val="nil"/>
              <w:left w:val="nil"/>
              <w:bottom w:val="single" w:sz="4" w:space="0" w:color="auto"/>
              <w:right w:val="single" w:sz="4" w:space="0" w:color="auto"/>
            </w:tcBorders>
            <w:shd w:val="clear" w:color="auto" w:fill="auto"/>
            <w:noWrap/>
            <w:vAlign w:val="bottom"/>
            <w:hideMark/>
          </w:tcPr>
          <w:p w14:paraId="4B7EAF18" w14:textId="77777777" w:rsidR="00B77BB6" w:rsidRPr="00B77BB6" w:rsidRDefault="00B77BB6" w:rsidP="00BE2894">
            <w:pPr>
              <w:spacing w:after="0"/>
              <w:jc w:val="center"/>
              <w:rPr>
                <w:ins w:id="2160" w:author="Luiza Trindade" w:date="2020-12-08T18:54:00Z"/>
                <w:color w:val="000000"/>
                <w:szCs w:val="26"/>
                <w:rPrChange w:id="2161" w:author="Luiza Trindade" w:date="2020-12-08T18:54:00Z">
                  <w:rPr>
                    <w:ins w:id="2162" w:author="Luiza Trindade" w:date="2020-12-08T18:54:00Z"/>
                    <w:rFonts w:ascii="Calibri" w:hAnsi="Calibri" w:cs="Calibri"/>
                    <w:color w:val="000000"/>
                  </w:rPr>
                </w:rPrChange>
              </w:rPr>
            </w:pPr>
            <w:ins w:id="2163" w:author="Luiza Trindade" w:date="2020-12-08T18:54:00Z">
              <w:r w:rsidRPr="00B77BB6">
                <w:rPr>
                  <w:color w:val="000000"/>
                  <w:szCs w:val="26"/>
                  <w:rPrChange w:id="2164"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56101B23" w14:textId="77777777" w:rsidR="00B77BB6" w:rsidRPr="00B77BB6" w:rsidRDefault="00B77BB6" w:rsidP="00BE2894">
            <w:pPr>
              <w:spacing w:after="0"/>
              <w:jc w:val="center"/>
              <w:rPr>
                <w:ins w:id="2165" w:author="Luiza Trindade" w:date="2020-12-08T18:54:00Z"/>
                <w:color w:val="000000"/>
                <w:szCs w:val="26"/>
                <w:rPrChange w:id="2166" w:author="Luiza Trindade" w:date="2020-12-08T18:54:00Z">
                  <w:rPr>
                    <w:ins w:id="2167" w:author="Luiza Trindade" w:date="2020-12-08T18:54:00Z"/>
                    <w:rFonts w:ascii="Calibri" w:hAnsi="Calibri" w:cs="Calibri"/>
                    <w:color w:val="000000"/>
                  </w:rPr>
                </w:rPrChange>
              </w:rPr>
            </w:pPr>
            <w:ins w:id="2168" w:author="Luiza Trindade" w:date="2020-12-08T18:54:00Z">
              <w:r w:rsidRPr="00B77BB6">
                <w:rPr>
                  <w:color w:val="000000"/>
                  <w:szCs w:val="26"/>
                  <w:rPrChange w:id="2169" w:author="Luiza Trindade" w:date="2020-12-08T18:54:00Z">
                    <w:rPr>
                      <w:rFonts w:ascii="Calibri" w:hAnsi="Calibri" w:cs="Calibri"/>
                      <w:color w:val="000000"/>
                    </w:rPr>
                  </w:rPrChange>
                </w:rPr>
                <w:t>SIM</w:t>
              </w:r>
            </w:ins>
          </w:p>
        </w:tc>
      </w:tr>
      <w:tr w:rsidR="00B77BB6" w:rsidRPr="00B77BB6" w14:paraId="668AEFB1" w14:textId="77777777" w:rsidTr="00BE2894">
        <w:trPr>
          <w:trHeight w:val="288"/>
          <w:jc w:val="center"/>
          <w:ins w:id="2170"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C6B9DAA" w14:textId="77777777" w:rsidR="00B77BB6" w:rsidRPr="00B77BB6" w:rsidRDefault="00B77BB6" w:rsidP="00BE2894">
            <w:pPr>
              <w:spacing w:after="0"/>
              <w:jc w:val="center"/>
              <w:rPr>
                <w:ins w:id="2171" w:author="Luiza Trindade" w:date="2020-12-08T18:54:00Z"/>
                <w:color w:val="000000"/>
                <w:szCs w:val="26"/>
                <w:rPrChange w:id="2172" w:author="Luiza Trindade" w:date="2020-12-08T18:54:00Z">
                  <w:rPr>
                    <w:ins w:id="2173" w:author="Luiza Trindade" w:date="2020-12-08T18:54:00Z"/>
                    <w:rFonts w:ascii="Calibri" w:hAnsi="Calibri" w:cs="Calibri"/>
                    <w:color w:val="000000"/>
                  </w:rPr>
                </w:rPrChange>
              </w:rPr>
            </w:pPr>
            <w:ins w:id="2174" w:author="Luiza Trindade" w:date="2020-12-08T18:54:00Z">
              <w:r w:rsidRPr="00B77BB6">
                <w:rPr>
                  <w:color w:val="000000"/>
                  <w:szCs w:val="26"/>
                  <w:rPrChange w:id="2175" w:author="Luiza Trindade" w:date="2020-12-08T18:54:00Z">
                    <w:rPr>
                      <w:rFonts w:ascii="Calibri" w:hAnsi="Calibri" w:cs="Calibri"/>
                      <w:color w:val="000000"/>
                    </w:rPr>
                  </w:rPrChange>
                </w:rPr>
                <w:t>73</w:t>
              </w:r>
            </w:ins>
          </w:p>
        </w:tc>
        <w:tc>
          <w:tcPr>
            <w:tcW w:w="1160" w:type="dxa"/>
            <w:tcBorders>
              <w:top w:val="nil"/>
              <w:left w:val="nil"/>
              <w:bottom w:val="single" w:sz="4" w:space="0" w:color="auto"/>
              <w:right w:val="single" w:sz="4" w:space="0" w:color="auto"/>
            </w:tcBorders>
            <w:shd w:val="clear" w:color="auto" w:fill="auto"/>
            <w:noWrap/>
            <w:vAlign w:val="bottom"/>
            <w:hideMark/>
          </w:tcPr>
          <w:p w14:paraId="078C49CB" w14:textId="77777777" w:rsidR="00B77BB6" w:rsidRPr="00B77BB6" w:rsidRDefault="00B77BB6" w:rsidP="00BE2894">
            <w:pPr>
              <w:spacing w:after="0"/>
              <w:jc w:val="center"/>
              <w:rPr>
                <w:ins w:id="2176" w:author="Luiza Trindade" w:date="2020-12-08T18:54:00Z"/>
                <w:color w:val="000000"/>
                <w:szCs w:val="26"/>
                <w:rPrChange w:id="2177" w:author="Luiza Trindade" w:date="2020-12-08T18:54:00Z">
                  <w:rPr>
                    <w:ins w:id="2178" w:author="Luiza Trindade" w:date="2020-12-08T18:54:00Z"/>
                    <w:rFonts w:ascii="Calibri" w:hAnsi="Calibri" w:cs="Calibri"/>
                    <w:color w:val="000000"/>
                  </w:rPr>
                </w:rPrChange>
              </w:rPr>
            </w:pPr>
            <w:ins w:id="2179" w:author="Luiza Trindade" w:date="2020-12-08T18:54:00Z">
              <w:r w:rsidRPr="00B77BB6">
                <w:rPr>
                  <w:color w:val="000000"/>
                  <w:szCs w:val="26"/>
                  <w:rPrChange w:id="2180" w:author="Luiza Trindade" w:date="2020-12-08T18:54:00Z">
                    <w:rPr>
                      <w:rFonts w:ascii="Calibri" w:hAnsi="Calibri" w:cs="Calibri"/>
                      <w:color w:val="000000"/>
                    </w:rPr>
                  </w:rPrChange>
                </w:rPr>
                <w:t>15/01/2027</w:t>
              </w:r>
            </w:ins>
          </w:p>
        </w:tc>
        <w:tc>
          <w:tcPr>
            <w:tcW w:w="1060" w:type="dxa"/>
            <w:tcBorders>
              <w:top w:val="nil"/>
              <w:left w:val="nil"/>
              <w:bottom w:val="single" w:sz="4" w:space="0" w:color="auto"/>
              <w:right w:val="single" w:sz="4" w:space="0" w:color="auto"/>
            </w:tcBorders>
            <w:shd w:val="clear" w:color="auto" w:fill="auto"/>
            <w:noWrap/>
            <w:vAlign w:val="bottom"/>
            <w:hideMark/>
          </w:tcPr>
          <w:p w14:paraId="2BF7ABB7" w14:textId="77777777" w:rsidR="00B77BB6" w:rsidRPr="00B77BB6" w:rsidRDefault="00B77BB6" w:rsidP="00BE2894">
            <w:pPr>
              <w:spacing w:after="0"/>
              <w:jc w:val="center"/>
              <w:rPr>
                <w:ins w:id="2181" w:author="Luiza Trindade" w:date="2020-12-08T18:54:00Z"/>
                <w:color w:val="000000"/>
                <w:szCs w:val="26"/>
                <w:rPrChange w:id="2182" w:author="Luiza Trindade" w:date="2020-12-08T18:54:00Z">
                  <w:rPr>
                    <w:ins w:id="2183" w:author="Luiza Trindade" w:date="2020-12-08T18:54:00Z"/>
                    <w:rFonts w:ascii="Calibri" w:hAnsi="Calibri" w:cs="Calibri"/>
                    <w:color w:val="000000"/>
                  </w:rPr>
                </w:rPrChange>
              </w:rPr>
            </w:pPr>
            <w:ins w:id="2184" w:author="Luiza Trindade" w:date="2020-12-08T18:54:00Z">
              <w:r w:rsidRPr="00B77BB6">
                <w:rPr>
                  <w:color w:val="000000"/>
                  <w:szCs w:val="26"/>
                  <w:rPrChange w:id="2185"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57836372" w14:textId="77777777" w:rsidR="00B77BB6" w:rsidRPr="00B77BB6" w:rsidRDefault="00B77BB6" w:rsidP="00BE2894">
            <w:pPr>
              <w:spacing w:after="0"/>
              <w:jc w:val="center"/>
              <w:rPr>
                <w:ins w:id="2186" w:author="Luiza Trindade" w:date="2020-12-08T18:54:00Z"/>
                <w:color w:val="000000"/>
                <w:szCs w:val="26"/>
                <w:rPrChange w:id="2187" w:author="Luiza Trindade" w:date="2020-12-08T18:54:00Z">
                  <w:rPr>
                    <w:ins w:id="2188" w:author="Luiza Trindade" w:date="2020-12-08T18:54:00Z"/>
                    <w:rFonts w:ascii="Calibri" w:hAnsi="Calibri" w:cs="Calibri"/>
                    <w:color w:val="000000"/>
                  </w:rPr>
                </w:rPrChange>
              </w:rPr>
            </w:pPr>
            <w:ins w:id="2189" w:author="Luiza Trindade" w:date="2020-12-08T18:54:00Z">
              <w:r w:rsidRPr="00B77BB6">
                <w:rPr>
                  <w:color w:val="000000"/>
                  <w:szCs w:val="26"/>
                  <w:rPrChange w:id="2190" w:author="Luiza Trindade" w:date="2020-12-08T18:54:00Z">
                    <w:rPr>
                      <w:rFonts w:ascii="Calibri" w:hAnsi="Calibri" w:cs="Calibri"/>
                      <w:color w:val="000000"/>
                    </w:rPr>
                  </w:rPrChange>
                </w:rPr>
                <w:t>SIM</w:t>
              </w:r>
            </w:ins>
          </w:p>
        </w:tc>
      </w:tr>
      <w:tr w:rsidR="00B77BB6" w:rsidRPr="00B77BB6" w14:paraId="5ED43348" w14:textId="77777777" w:rsidTr="00BE2894">
        <w:trPr>
          <w:trHeight w:val="288"/>
          <w:jc w:val="center"/>
          <w:ins w:id="2191"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B1A4CFD" w14:textId="77777777" w:rsidR="00B77BB6" w:rsidRPr="00B77BB6" w:rsidRDefault="00B77BB6" w:rsidP="00BE2894">
            <w:pPr>
              <w:spacing w:after="0"/>
              <w:jc w:val="center"/>
              <w:rPr>
                <w:ins w:id="2192" w:author="Luiza Trindade" w:date="2020-12-08T18:54:00Z"/>
                <w:color w:val="000000"/>
                <w:szCs w:val="26"/>
                <w:rPrChange w:id="2193" w:author="Luiza Trindade" w:date="2020-12-08T18:54:00Z">
                  <w:rPr>
                    <w:ins w:id="2194" w:author="Luiza Trindade" w:date="2020-12-08T18:54:00Z"/>
                    <w:rFonts w:ascii="Calibri" w:hAnsi="Calibri" w:cs="Calibri"/>
                    <w:color w:val="000000"/>
                  </w:rPr>
                </w:rPrChange>
              </w:rPr>
            </w:pPr>
            <w:ins w:id="2195" w:author="Luiza Trindade" w:date="2020-12-08T18:54:00Z">
              <w:r w:rsidRPr="00B77BB6">
                <w:rPr>
                  <w:color w:val="000000"/>
                  <w:szCs w:val="26"/>
                  <w:rPrChange w:id="2196" w:author="Luiza Trindade" w:date="2020-12-08T18:54:00Z">
                    <w:rPr>
                      <w:rFonts w:ascii="Calibri" w:hAnsi="Calibri" w:cs="Calibri"/>
                      <w:color w:val="000000"/>
                    </w:rPr>
                  </w:rPrChange>
                </w:rPr>
                <w:t>74</w:t>
              </w:r>
            </w:ins>
          </w:p>
        </w:tc>
        <w:tc>
          <w:tcPr>
            <w:tcW w:w="1160" w:type="dxa"/>
            <w:tcBorders>
              <w:top w:val="nil"/>
              <w:left w:val="nil"/>
              <w:bottom w:val="single" w:sz="4" w:space="0" w:color="auto"/>
              <w:right w:val="single" w:sz="4" w:space="0" w:color="auto"/>
            </w:tcBorders>
            <w:shd w:val="clear" w:color="auto" w:fill="auto"/>
            <w:noWrap/>
            <w:vAlign w:val="bottom"/>
            <w:hideMark/>
          </w:tcPr>
          <w:p w14:paraId="3B087122" w14:textId="77777777" w:rsidR="00B77BB6" w:rsidRPr="00B77BB6" w:rsidRDefault="00B77BB6" w:rsidP="00BE2894">
            <w:pPr>
              <w:spacing w:after="0"/>
              <w:jc w:val="center"/>
              <w:rPr>
                <w:ins w:id="2197" w:author="Luiza Trindade" w:date="2020-12-08T18:54:00Z"/>
                <w:color w:val="000000"/>
                <w:szCs w:val="26"/>
                <w:rPrChange w:id="2198" w:author="Luiza Trindade" w:date="2020-12-08T18:54:00Z">
                  <w:rPr>
                    <w:ins w:id="2199" w:author="Luiza Trindade" w:date="2020-12-08T18:54:00Z"/>
                    <w:rFonts w:ascii="Calibri" w:hAnsi="Calibri" w:cs="Calibri"/>
                    <w:color w:val="000000"/>
                  </w:rPr>
                </w:rPrChange>
              </w:rPr>
            </w:pPr>
            <w:ins w:id="2200" w:author="Luiza Trindade" w:date="2020-12-08T18:54:00Z">
              <w:r w:rsidRPr="00B77BB6">
                <w:rPr>
                  <w:color w:val="000000"/>
                  <w:szCs w:val="26"/>
                  <w:rPrChange w:id="2201" w:author="Luiza Trindade" w:date="2020-12-08T18:54:00Z">
                    <w:rPr>
                      <w:rFonts w:ascii="Calibri" w:hAnsi="Calibri" w:cs="Calibri"/>
                      <w:color w:val="000000"/>
                    </w:rPr>
                  </w:rPrChange>
                </w:rPr>
                <w:t>15/02/2027</w:t>
              </w:r>
            </w:ins>
          </w:p>
        </w:tc>
        <w:tc>
          <w:tcPr>
            <w:tcW w:w="1060" w:type="dxa"/>
            <w:tcBorders>
              <w:top w:val="nil"/>
              <w:left w:val="nil"/>
              <w:bottom w:val="single" w:sz="4" w:space="0" w:color="auto"/>
              <w:right w:val="single" w:sz="4" w:space="0" w:color="auto"/>
            </w:tcBorders>
            <w:shd w:val="clear" w:color="auto" w:fill="auto"/>
            <w:noWrap/>
            <w:vAlign w:val="bottom"/>
            <w:hideMark/>
          </w:tcPr>
          <w:p w14:paraId="4DE8FC7E" w14:textId="77777777" w:rsidR="00B77BB6" w:rsidRPr="00B77BB6" w:rsidRDefault="00B77BB6" w:rsidP="00BE2894">
            <w:pPr>
              <w:spacing w:after="0"/>
              <w:jc w:val="center"/>
              <w:rPr>
                <w:ins w:id="2202" w:author="Luiza Trindade" w:date="2020-12-08T18:54:00Z"/>
                <w:color w:val="000000"/>
                <w:szCs w:val="26"/>
                <w:rPrChange w:id="2203" w:author="Luiza Trindade" w:date="2020-12-08T18:54:00Z">
                  <w:rPr>
                    <w:ins w:id="2204" w:author="Luiza Trindade" w:date="2020-12-08T18:54:00Z"/>
                    <w:rFonts w:ascii="Calibri" w:hAnsi="Calibri" w:cs="Calibri"/>
                    <w:color w:val="000000"/>
                  </w:rPr>
                </w:rPrChange>
              </w:rPr>
            </w:pPr>
            <w:ins w:id="2205" w:author="Luiza Trindade" w:date="2020-12-08T18:54:00Z">
              <w:r w:rsidRPr="00B77BB6">
                <w:rPr>
                  <w:color w:val="000000"/>
                  <w:szCs w:val="26"/>
                  <w:rPrChange w:id="2206"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7E2B5120" w14:textId="77777777" w:rsidR="00B77BB6" w:rsidRPr="00B77BB6" w:rsidRDefault="00B77BB6" w:rsidP="00BE2894">
            <w:pPr>
              <w:spacing w:after="0"/>
              <w:jc w:val="center"/>
              <w:rPr>
                <w:ins w:id="2207" w:author="Luiza Trindade" w:date="2020-12-08T18:54:00Z"/>
                <w:color w:val="000000"/>
                <w:szCs w:val="26"/>
                <w:rPrChange w:id="2208" w:author="Luiza Trindade" w:date="2020-12-08T18:54:00Z">
                  <w:rPr>
                    <w:ins w:id="2209" w:author="Luiza Trindade" w:date="2020-12-08T18:54:00Z"/>
                    <w:rFonts w:ascii="Calibri" w:hAnsi="Calibri" w:cs="Calibri"/>
                    <w:color w:val="000000"/>
                  </w:rPr>
                </w:rPrChange>
              </w:rPr>
            </w:pPr>
            <w:ins w:id="2210" w:author="Luiza Trindade" w:date="2020-12-08T18:54:00Z">
              <w:r w:rsidRPr="00B77BB6">
                <w:rPr>
                  <w:color w:val="000000"/>
                  <w:szCs w:val="26"/>
                  <w:rPrChange w:id="2211" w:author="Luiza Trindade" w:date="2020-12-08T18:54:00Z">
                    <w:rPr>
                      <w:rFonts w:ascii="Calibri" w:hAnsi="Calibri" w:cs="Calibri"/>
                      <w:color w:val="000000"/>
                    </w:rPr>
                  </w:rPrChange>
                </w:rPr>
                <w:t>SIM</w:t>
              </w:r>
            </w:ins>
          </w:p>
        </w:tc>
      </w:tr>
      <w:tr w:rsidR="00B77BB6" w:rsidRPr="00B77BB6" w14:paraId="0EB9C191" w14:textId="77777777" w:rsidTr="00BE2894">
        <w:trPr>
          <w:trHeight w:val="288"/>
          <w:jc w:val="center"/>
          <w:ins w:id="2212"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DC03856" w14:textId="77777777" w:rsidR="00B77BB6" w:rsidRPr="00B77BB6" w:rsidRDefault="00B77BB6" w:rsidP="00BE2894">
            <w:pPr>
              <w:spacing w:after="0"/>
              <w:jc w:val="center"/>
              <w:rPr>
                <w:ins w:id="2213" w:author="Luiza Trindade" w:date="2020-12-08T18:54:00Z"/>
                <w:color w:val="000000"/>
                <w:szCs w:val="26"/>
                <w:rPrChange w:id="2214" w:author="Luiza Trindade" w:date="2020-12-08T18:54:00Z">
                  <w:rPr>
                    <w:ins w:id="2215" w:author="Luiza Trindade" w:date="2020-12-08T18:54:00Z"/>
                    <w:rFonts w:ascii="Calibri" w:hAnsi="Calibri" w:cs="Calibri"/>
                    <w:color w:val="000000"/>
                  </w:rPr>
                </w:rPrChange>
              </w:rPr>
            </w:pPr>
            <w:ins w:id="2216" w:author="Luiza Trindade" w:date="2020-12-08T18:54:00Z">
              <w:r w:rsidRPr="00B77BB6">
                <w:rPr>
                  <w:color w:val="000000"/>
                  <w:szCs w:val="26"/>
                  <w:rPrChange w:id="2217" w:author="Luiza Trindade" w:date="2020-12-08T18:54:00Z">
                    <w:rPr>
                      <w:rFonts w:ascii="Calibri" w:hAnsi="Calibri" w:cs="Calibri"/>
                      <w:color w:val="000000"/>
                    </w:rPr>
                  </w:rPrChange>
                </w:rPr>
                <w:lastRenderedPageBreak/>
                <w:t>75</w:t>
              </w:r>
            </w:ins>
          </w:p>
        </w:tc>
        <w:tc>
          <w:tcPr>
            <w:tcW w:w="1160" w:type="dxa"/>
            <w:tcBorders>
              <w:top w:val="nil"/>
              <w:left w:val="nil"/>
              <w:bottom w:val="single" w:sz="4" w:space="0" w:color="auto"/>
              <w:right w:val="single" w:sz="4" w:space="0" w:color="auto"/>
            </w:tcBorders>
            <w:shd w:val="clear" w:color="auto" w:fill="auto"/>
            <w:noWrap/>
            <w:vAlign w:val="bottom"/>
            <w:hideMark/>
          </w:tcPr>
          <w:p w14:paraId="223DF34A" w14:textId="77777777" w:rsidR="00B77BB6" w:rsidRPr="00B77BB6" w:rsidRDefault="00B77BB6" w:rsidP="00BE2894">
            <w:pPr>
              <w:spacing w:after="0"/>
              <w:jc w:val="center"/>
              <w:rPr>
                <w:ins w:id="2218" w:author="Luiza Trindade" w:date="2020-12-08T18:54:00Z"/>
                <w:color w:val="000000"/>
                <w:szCs w:val="26"/>
                <w:rPrChange w:id="2219" w:author="Luiza Trindade" w:date="2020-12-08T18:54:00Z">
                  <w:rPr>
                    <w:ins w:id="2220" w:author="Luiza Trindade" w:date="2020-12-08T18:54:00Z"/>
                    <w:rFonts w:ascii="Calibri" w:hAnsi="Calibri" w:cs="Calibri"/>
                    <w:color w:val="000000"/>
                  </w:rPr>
                </w:rPrChange>
              </w:rPr>
            </w:pPr>
            <w:ins w:id="2221" w:author="Luiza Trindade" w:date="2020-12-08T18:54:00Z">
              <w:r w:rsidRPr="00B77BB6">
                <w:rPr>
                  <w:color w:val="000000"/>
                  <w:szCs w:val="26"/>
                  <w:rPrChange w:id="2222" w:author="Luiza Trindade" w:date="2020-12-08T18:54:00Z">
                    <w:rPr>
                      <w:rFonts w:ascii="Calibri" w:hAnsi="Calibri" w:cs="Calibri"/>
                      <w:color w:val="000000"/>
                    </w:rPr>
                  </w:rPrChange>
                </w:rPr>
                <w:t>15/03/2027</w:t>
              </w:r>
            </w:ins>
          </w:p>
        </w:tc>
        <w:tc>
          <w:tcPr>
            <w:tcW w:w="1060" w:type="dxa"/>
            <w:tcBorders>
              <w:top w:val="nil"/>
              <w:left w:val="nil"/>
              <w:bottom w:val="single" w:sz="4" w:space="0" w:color="auto"/>
              <w:right w:val="single" w:sz="4" w:space="0" w:color="auto"/>
            </w:tcBorders>
            <w:shd w:val="clear" w:color="auto" w:fill="auto"/>
            <w:noWrap/>
            <w:vAlign w:val="bottom"/>
            <w:hideMark/>
          </w:tcPr>
          <w:p w14:paraId="3DAB32A1" w14:textId="77777777" w:rsidR="00B77BB6" w:rsidRPr="00B77BB6" w:rsidRDefault="00B77BB6" w:rsidP="00BE2894">
            <w:pPr>
              <w:spacing w:after="0"/>
              <w:jc w:val="center"/>
              <w:rPr>
                <w:ins w:id="2223" w:author="Luiza Trindade" w:date="2020-12-08T18:54:00Z"/>
                <w:color w:val="000000"/>
                <w:szCs w:val="26"/>
                <w:rPrChange w:id="2224" w:author="Luiza Trindade" w:date="2020-12-08T18:54:00Z">
                  <w:rPr>
                    <w:ins w:id="2225" w:author="Luiza Trindade" w:date="2020-12-08T18:54:00Z"/>
                    <w:rFonts w:ascii="Calibri" w:hAnsi="Calibri" w:cs="Calibri"/>
                    <w:color w:val="000000"/>
                  </w:rPr>
                </w:rPrChange>
              </w:rPr>
            </w:pPr>
            <w:ins w:id="2226" w:author="Luiza Trindade" w:date="2020-12-08T18:54:00Z">
              <w:r w:rsidRPr="00B77BB6">
                <w:rPr>
                  <w:color w:val="000000"/>
                  <w:szCs w:val="26"/>
                  <w:rPrChange w:id="2227"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6BC20EAC" w14:textId="77777777" w:rsidR="00B77BB6" w:rsidRPr="00B77BB6" w:rsidRDefault="00B77BB6" w:rsidP="00BE2894">
            <w:pPr>
              <w:spacing w:after="0"/>
              <w:jc w:val="center"/>
              <w:rPr>
                <w:ins w:id="2228" w:author="Luiza Trindade" w:date="2020-12-08T18:54:00Z"/>
                <w:color w:val="000000"/>
                <w:szCs w:val="26"/>
                <w:rPrChange w:id="2229" w:author="Luiza Trindade" w:date="2020-12-08T18:54:00Z">
                  <w:rPr>
                    <w:ins w:id="2230" w:author="Luiza Trindade" w:date="2020-12-08T18:54:00Z"/>
                    <w:rFonts w:ascii="Calibri" w:hAnsi="Calibri" w:cs="Calibri"/>
                    <w:color w:val="000000"/>
                  </w:rPr>
                </w:rPrChange>
              </w:rPr>
            </w:pPr>
            <w:ins w:id="2231" w:author="Luiza Trindade" w:date="2020-12-08T18:54:00Z">
              <w:r w:rsidRPr="00B77BB6">
                <w:rPr>
                  <w:color w:val="000000"/>
                  <w:szCs w:val="26"/>
                  <w:rPrChange w:id="2232" w:author="Luiza Trindade" w:date="2020-12-08T18:54:00Z">
                    <w:rPr>
                      <w:rFonts w:ascii="Calibri" w:hAnsi="Calibri" w:cs="Calibri"/>
                      <w:color w:val="000000"/>
                    </w:rPr>
                  </w:rPrChange>
                </w:rPr>
                <w:t>SIM</w:t>
              </w:r>
            </w:ins>
          </w:p>
        </w:tc>
      </w:tr>
      <w:tr w:rsidR="00B77BB6" w:rsidRPr="00B77BB6" w14:paraId="5324BF2E" w14:textId="77777777" w:rsidTr="00BE2894">
        <w:trPr>
          <w:trHeight w:val="288"/>
          <w:jc w:val="center"/>
          <w:ins w:id="2233"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7438C81" w14:textId="77777777" w:rsidR="00B77BB6" w:rsidRPr="00B77BB6" w:rsidRDefault="00B77BB6" w:rsidP="00BE2894">
            <w:pPr>
              <w:spacing w:after="0"/>
              <w:jc w:val="center"/>
              <w:rPr>
                <w:ins w:id="2234" w:author="Luiza Trindade" w:date="2020-12-08T18:54:00Z"/>
                <w:color w:val="000000"/>
                <w:szCs w:val="26"/>
                <w:rPrChange w:id="2235" w:author="Luiza Trindade" w:date="2020-12-08T18:54:00Z">
                  <w:rPr>
                    <w:ins w:id="2236" w:author="Luiza Trindade" w:date="2020-12-08T18:54:00Z"/>
                    <w:rFonts w:ascii="Calibri" w:hAnsi="Calibri" w:cs="Calibri"/>
                    <w:color w:val="000000"/>
                  </w:rPr>
                </w:rPrChange>
              </w:rPr>
            </w:pPr>
            <w:ins w:id="2237" w:author="Luiza Trindade" w:date="2020-12-08T18:54:00Z">
              <w:r w:rsidRPr="00B77BB6">
                <w:rPr>
                  <w:color w:val="000000"/>
                  <w:szCs w:val="26"/>
                  <w:rPrChange w:id="2238" w:author="Luiza Trindade" w:date="2020-12-08T18:54:00Z">
                    <w:rPr>
                      <w:rFonts w:ascii="Calibri" w:hAnsi="Calibri" w:cs="Calibri"/>
                      <w:color w:val="000000"/>
                    </w:rPr>
                  </w:rPrChange>
                </w:rPr>
                <w:t>76</w:t>
              </w:r>
            </w:ins>
          </w:p>
        </w:tc>
        <w:tc>
          <w:tcPr>
            <w:tcW w:w="1160" w:type="dxa"/>
            <w:tcBorders>
              <w:top w:val="nil"/>
              <w:left w:val="nil"/>
              <w:bottom w:val="single" w:sz="4" w:space="0" w:color="auto"/>
              <w:right w:val="single" w:sz="4" w:space="0" w:color="auto"/>
            </w:tcBorders>
            <w:shd w:val="clear" w:color="auto" w:fill="auto"/>
            <w:noWrap/>
            <w:vAlign w:val="bottom"/>
            <w:hideMark/>
          </w:tcPr>
          <w:p w14:paraId="4571E683" w14:textId="77777777" w:rsidR="00B77BB6" w:rsidRPr="00B77BB6" w:rsidRDefault="00B77BB6" w:rsidP="00BE2894">
            <w:pPr>
              <w:spacing w:after="0"/>
              <w:jc w:val="center"/>
              <w:rPr>
                <w:ins w:id="2239" w:author="Luiza Trindade" w:date="2020-12-08T18:54:00Z"/>
                <w:color w:val="000000"/>
                <w:szCs w:val="26"/>
                <w:rPrChange w:id="2240" w:author="Luiza Trindade" w:date="2020-12-08T18:54:00Z">
                  <w:rPr>
                    <w:ins w:id="2241" w:author="Luiza Trindade" w:date="2020-12-08T18:54:00Z"/>
                    <w:rFonts w:ascii="Calibri" w:hAnsi="Calibri" w:cs="Calibri"/>
                    <w:color w:val="000000"/>
                  </w:rPr>
                </w:rPrChange>
              </w:rPr>
            </w:pPr>
            <w:ins w:id="2242" w:author="Luiza Trindade" w:date="2020-12-08T18:54:00Z">
              <w:r w:rsidRPr="00B77BB6">
                <w:rPr>
                  <w:color w:val="000000"/>
                  <w:szCs w:val="26"/>
                  <w:rPrChange w:id="2243" w:author="Luiza Trindade" w:date="2020-12-08T18:54:00Z">
                    <w:rPr>
                      <w:rFonts w:ascii="Calibri" w:hAnsi="Calibri" w:cs="Calibri"/>
                      <w:color w:val="000000"/>
                    </w:rPr>
                  </w:rPrChange>
                </w:rPr>
                <w:t>15/04/2027</w:t>
              </w:r>
            </w:ins>
          </w:p>
        </w:tc>
        <w:tc>
          <w:tcPr>
            <w:tcW w:w="1060" w:type="dxa"/>
            <w:tcBorders>
              <w:top w:val="nil"/>
              <w:left w:val="nil"/>
              <w:bottom w:val="single" w:sz="4" w:space="0" w:color="auto"/>
              <w:right w:val="single" w:sz="4" w:space="0" w:color="auto"/>
            </w:tcBorders>
            <w:shd w:val="clear" w:color="auto" w:fill="auto"/>
            <w:noWrap/>
            <w:vAlign w:val="bottom"/>
            <w:hideMark/>
          </w:tcPr>
          <w:p w14:paraId="3DA50B87" w14:textId="77777777" w:rsidR="00B77BB6" w:rsidRPr="00B77BB6" w:rsidRDefault="00B77BB6" w:rsidP="00BE2894">
            <w:pPr>
              <w:spacing w:after="0"/>
              <w:jc w:val="center"/>
              <w:rPr>
                <w:ins w:id="2244" w:author="Luiza Trindade" w:date="2020-12-08T18:54:00Z"/>
                <w:color w:val="000000"/>
                <w:szCs w:val="26"/>
                <w:rPrChange w:id="2245" w:author="Luiza Trindade" w:date="2020-12-08T18:54:00Z">
                  <w:rPr>
                    <w:ins w:id="2246" w:author="Luiza Trindade" w:date="2020-12-08T18:54:00Z"/>
                    <w:rFonts w:ascii="Calibri" w:hAnsi="Calibri" w:cs="Calibri"/>
                    <w:color w:val="000000"/>
                  </w:rPr>
                </w:rPrChange>
              </w:rPr>
            </w:pPr>
            <w:ins w:id="2247" w:author="Luiza Trindade" w:date="2020-12-08T18:54:00Z">
              <w:r w:rsidRPr="00B77BB6">
                <w:rPr>
                  <w:color w:val="000000"/>
                  <w:szCs w:val="26"/>
                  <w:rPrChange w:id="2248"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7FB80F02" w14:textId="77777777" w:rsidR="00B77BB6" w:rsidRPr="00B77BB6" w:rsidRDefault="00B77BB6" w:rsidP="00BE2894">
            <w:pPr>
              <w:spacing w:after="0"/>
              <w:jc w:val="center"/>
              <w:rPr>
                <w:ins w:id="2249" w:author="Luiza Trindade" w:date="2020-12-08T18:54:00Z"/>
                <w:color w:val="000000"/>
                <w:szCs w:val="26"/>
                <w:rPrChange w:id="2250" w:author="Luiza Trindade" w:date="2020-12-08T18:54:00Z">
                  <w:rPr>
                    <w:ins w:id="2251" w:author="Luiza Trindade" w:date="2020-12-08T18:54:00Z"/>
                    <w:rFonts w:ascii="Calibri" w:hAnsi="Calibri" w:cs="Calibri"/>
                    <w:color w:val="000000"/>
                  </w:rPr>
                </w:rPrChange>
              </w:rPr>
            </w:pPr>
            <w:ins w:id="2252" w:author="Luiza Trindade" w:date="2020-12-08T18:54:00Z">
              <w:r w:rsidRPr="00B77BB6">
                <w:rPr>
                  <w:color w:val="000000"/>
                  <w:szCs w:val="26"/>
                  <w:rPrChange w:id="2253" w:author="Luiza Trindade" w:date="2020-12-08T18:54:00Z">
                    <w:rPr>
                      <w:rFonts w:ascii="Calibri" w:hAnsi="Calibri" w:cs="Calibri"/>
                      <w:color w:val="000000"/>
                    </w:rPr>
                  </w:rPrChange>
                </w:rPr>
                <w:t>SIM</w:t>
              </w:r>
            </w:ins>
          </w:p>
        </w:tc>
      </w:tr>
      <w:tr w:rsidR="00B77BB6" w:rsidRPr="00B77BB6" w14:paraId="67BAA6A5" w14:textId="77777777" w:rsidTr="00BE2894">
        <w:trPr>
          <w:trHeight w:val="288"/>
          <w:jc w:val="center"/>
          <w:ins w:id="2254"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3C72080" w14:textId="77777777" w:rsidR="00B77BB6" w:rsidRPr="00B77BB6" w:rsidRDefault="00B77BB6" w:rsidP="00BE2894">
            <w:pPr>
              <w:spacing w:after="0"/>
              <w:jc w:val="center"/>
              <w:rPr>
                <w:ins w:id="2255" w:author="Luiza Trindade" w:date="2020-12-08T18:54:00Z"/>
                <w:color w:val="000000"/>
                <w:szCs w:val="26"/>
                <w:rPrChange w:id="2256" w:author="Luiza Trindade" w:date="2020-12-08T18:54:00Z">
                  <w:rPr>
                    <w:ins w:id="2257" w:author="Luiza Trindade" w:date="2020-12-08T18:54:00Z"/>
                    <w:rFonts w:ascii="Calibri" w:hAnsi="Calibri" w:cs="Calibri"/>
                    <w:color w:val="000000"/>
                  </w:rPr>
                </w:rPrChange>
              </w:rPr>
            </w:pPr>
            <w:ins w:id="2258" w:author="Luiza Trindade" w:date="2020-12-08T18:54:00Z">
              <w:r w:rsidRPr="00B77BB6">
                <w:rPr>
                  <w:color w:val="000000"/>
                  <w:szCs w:val="26"/>
                  <w:rPrChange w:id="2259" w:author="Luiza Trindade" w:date="2020-12-08T18:54:00Z">
                    <w:rPr>
                      <w:rFonts w:ascii="Calibri" w:hAnsi="Calibri" w:cs="Calibri"/>
                      <w:color w:val="000000"/>
                    </w:rPr>
                  </w:rPrChange>
                </w:rPr>
                <w:t>77</w:t>
              </w:r>
            </w:ins>
          </w:p>
        </w:tc>
        <w:tc>
          <w:tcPr>
            <w:tcW w:w="1160" w:type="dxa"/>
            <w:tcBorders>
              <w:top w:val="nil"/>
              <w:left w:val="nil"/>
              <w:bottom w:val="single" w:sz="4" w:space="0" w:color="auto"/>
              <w:right w:val="single" w:sz="4" w:space="0" w:color="auto"/>
            </w:tcBorders>
            <w:shd w:val="clear" w:color="auto" w:fill="auto"/>
            <w:noWrap/>
            <w:vAlign w:val="bottom"/>
            <w:hideMark/>
          </w:tcPr>
          <w:p w14:paraId="4936B1B4" w14:textId="77777777" w:rsidR="00B77BB6" w:rsidRPr="00B77BB6" w:rsidRDefault="00B77BB6" w:rsidP="00BE2894">
            <w:pPr>
              <w:spacing w:after="0"/>
              <w:jc w:val="center"/>
              <w:rPr>
                <w:ins w:id="2260" w:author="Luiza Trindade" w:date="2020-12-08T18:54:00Z"/>
                <w:color w:val="000000"/>
                <w:szCs w:val="26"/>
                <w:rPrChange w:id="2261" w:author="Luiza Trindade" w:date="2020-12-08T18:54:00Z">
                  <w:rPr>
                    <w:ins w:id="2262" w:author="Luiza Trindade" w:date="2020-12-08T18:54:00Z"/>
                    <w:rFonts w:ascii="Calibri" w:hAnsi="Calibri" w:cs="Calibri"/>
                    <w:color w:val="000000"/>
                  </w:rPr>
                </w:rPrChange>
              </w:rPr>
            </w:pPr>
            <w:ins w:id="2263" w:author="Luiza Trindade" w:date="2020-12-08T18:54:00Z">
              <w:r w:rsidRPr="00B77BB6">
                <w:rPr>
                  <w:color w:val="000000"/>
                  <w:szCs w:val="26"/>
                  <w:rPrChange w:id="2264" w:author="Luiza Trindade" w:date="2020-12-08T18:54:00Z">
                    <w:rPr>
                      <w:rFonts w:ascii="Calibri" w:hAnsi="Calibri" w:cs="Calibri"/>
                      <w:color w:val="000000"/>
                    </w:rPr>
                  </w:rPrChange>
                </w:rPr>
                <w:t>17/05/2027</w:t>
              </w:r>
            </w:ins>
          </w:p>
        </w:tc>
        <w:tc>
          <w:tcPr>
            <w:tcW w:w="1060" w:type="dxa"/>
            <w:tcBorders>
              <w:top w:val="nil"/>
              <w:left w:val="nil"/>
              <w:bottom w:val="single" w:sz="4" w:space="0" w:color="auto"/>
              <w:right w:val="single" w:sz="4" w:space="0" w:color="auto"/>
            </w:tcBorders>
            <w:shd w:val="clear" w:color="auto" w:fill="auto"/>
            <w:noWrap/>
            <w:vAlign w:val="bottom"/>
            <w:hideMark/>
          </w:tcPr>
          <w:p w14:paraId="524C331C" w14:textId="77777777" w:rsidR="00B77BB6" w:rsidRPr="00B77BB6" w:rsidRDefault="00B77BB6" w:rsidP="00BE2894">
            <w:pPr>
              <w:spacing w:after="0"/>
              <w:jc w:val="center"/>
              <w:rPr>
                <w:ins w:id="2265" w:author="Luiza Trindade" w:date="2020-12-08T18:54:00Z"/>
                <w:color w:val="000000"/>
                <w:szCs w:val="26"/>
                <w:rPrChange w:id="2266" w:author="Luiza Trindade" w:date="2020-12-08T18:54:00Z">
                  <w:rPr>
                    <w:ins w:id="2267" w:author="Luiza Trindade" w:date="2020-12-08T18:54:00Z"/>
                    <w:rFonts w:ascii="Calibri" w:hAnsi="Calibri" w:cs="Calibri"/>
                    <w:color w:val="000000"/>
                  </w:rPr>
                </w:rPrChange>
              </w:rPr>
            </w:pPr>
            <w:ins w:id="2268" w:author="Luiza Trindade" w:date="2020-12-08T18:54:00Z">
              <w:r w:rsidRPr="00B77BB6">
                <w:rPr>
                  <w:color w:val="000000"/>
                  <w:szCs w:val="26"/>
                  <w:rPrChange w:id="2269"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5051A884" w14:textId="77777777" w:rsidR="00B77BB6" w:rsidRPr="00B77BB6" w:rsidRDefault="00B77BB6" w:rsidP="00BE2894">
            <w:pPr>
              <w:spacing w:after="0"/>
              <w:jc w:val="center"/>
              <w:rPr>
                <w:ins w:id="2270" w:author="Luiza Trindade" w:date="2020-12-08T18:54:00Z"/>
                <w:color w:val="000000"/>
                <w:szCs w:val="26"/>
                <w:rPrChange w:id="2271" w:author="Luiza Trindade" w:date="2020-12-08T18:54:00Z">
                  <w:rPr>
                    <w:ins w:id="2272" w:author="Luiza Trindade" w:date="2020-12-08T18:54:00Z"/>
                    <w:rFonts w:ascii="Calibri" w:hAnsi="Calibri" w:cs="Calibri"/>
                    <w:color w:val="000000"/>
                  </w:rPr>
                </w:rPrChange>
              </w:rPr>
            </w:pPr>
            <w:ins w:id="2273" w:author="Luiza Trindade" w:date="2020-12-08T18:54:00Z">
              <w:r w:rsidRPr="00B77BB6">
                <w:rPr>
                  <w:color w:val="000000"/>
                  <w:szCs w:val="26"/>
                  <w:rPrChange w:id="2274" w:author="Luiza Trindade" w:date="2020-12-08T18:54:00Z">
                    <w:rPr>
                      <w:rFonts w:ascii="Calibri" w:hAnsi="Calibri" w:cs="Calibri"/>
                      <w:color w:val="000000"/>
                    </w:rPr>
                  </w:rPrChange>
                </w:rPr>
                <w:t>SIM</w:t>
              </w:r>
            </w:ins>
          </w:p>
        </w:tc>
      </w:tr>
      <w:tr w:rsidR="00B77BB6" w:rsidRPr="00B77BB6" w14:paraId="7A55A9C1" w14:textId="77777777" w:rsidTr="00BE2894">
        <w:trPr>
          <w:trHeight w:val="288"/>
          <w:jc w:val="center"/>
          <w:ins w:id="2275"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E97E7D9" w14:textId="77777777" w:rsidR="00B77BB6" w:rsidRPr="00B77BB6" w:rsidRDefault="00B77BB6" w:rsidP="00BE2894">
            <w:pPr>
              <w:spacing w:after="0"/>
              <w:jc w:val="center"/>
              <w:rPr>
                <w:ins w:id="2276" w:author="Luiza Trindade" w:date="2020-12-08T18:54:00Z"/>
                <w:color w:val="000000"/>
                <w:szCs w:val="26"/>
                <w:rPrChange w:id="2277" w:author="Luiza Trindade" w:date="2020-12-08T18:54:00Z">
                  <w:rPr>
                    <w:ins w:id="2278" w:author="Luiza Trindade" w:date="2020-12-08T18:54:00Z"/>
                    <w:rFonts w:ascii="Calibri" w:hAnsi="Calibri" w:cs="Calibri"/>
                    <w:color w:val="000000"/>
                  </w:rPr>
                </w:rPrChange>
              </w:rPr>
            </w:pPr>
            <w:ins w:id="2279" w:author="Luiza Trindade" w:date="2020-12-08T18:54:00Z">
              <w:r w:rsidRPr="00B77BB6">
                <w:rPr>
                  <w:color w:val="000000"/>
                  <w:szCs w:val="26"/>
                  <w:rPrChange w:id="2280" w:author="Luiza Trindade" w:date="2020-12-08T18:54:00Z">
                    <w:rPr>
                      <w:rFonts w:ascii="Calibri" w:hAnsi="Calibri" w:cs="Calibri"/>
                      <w:color w:val="000000"/>
                    </w:rPr>
                  </w:rPrChange>
                </w:rPr>
                <w:t>78</w:t>
              </w:r>
            </w:ins>
          </w:p>
        </w:tc>
        <w:tc>
          <w:tcPr>
            <w:tcW w:w="1160" w:type="dxa"/>
            <w:tcBorders>
              <w:top w:val="nil"/>
              <w:left w:val="nil"/>
              <w:bottom w:val="single" w:sz="4" w:space="0" w:color="auto"/>
              <w:right w:val="single" w:sz="4" w:space="0" w:color="auto"/>
            </w:tcBorders>
            <w:shd w:val="clear" w:color="auto" w:fill="auto"/>
            <w:noWrap/>
            <w:vAlign w:val="bottom"/>
            <w:hideMark/>
          </w:tcPr>
          <w:p w14:paraId="24A65CDB" w14:textId="77777777" w:rsidR="00B77BB6" w:rsidRPr="00B77BB6" w:rsidRDefault="00B77BB6" w:rsidP="00BE2894">
            <w:pPr>
              <w:spacing w:after="0"/>
              <w:jc w:val="center"/>
              <w:rPr>
                <w:ins w:id="2281" w:author="Luiza Trindade" w:date="2020-12-08T18:54:00Z"/>
                <w:color w:val="000000"/>
                <w:szCs w:val="26"/>
                <w:rPrChange w:id="2282" w:author="Luiza Trindade" w:date="2020-12-08T18:54:00Z">
                  <w:rPr>
                    <w:ins w:id="2283" w:author="Luiza Trindade" w:date="2020-12-08T18:54:00Z"/>
                    <w:rFonts w:ascii="Calibri" w:hAnsi="Calibri" w:cs="Calibri"/>
                    <w:color w:val="000000"/>
                  </w:rPr>
                </w:rPrChange>
              </w:rPr>
            </w:pPr>
            <w:ins w:id="2284" w:author="Luiza Trindade" w:date="2020-12-08T18:54:00Z">
              <w:r w:rsidRPr="00B77BB6">
                <w:rPr>
                  <w:color w:val="000000"/>
                  <w:szCs w:val="26"/>
                  <w:rPrChange w:id="2285" w:author="Luiza Trindade" w:date="2020-12-08T18:54:00Z">
                    <w:rPr>
                      <w:rFonts w:ascii="Calibri" w:hAnsi="Calibri" w:cs="Calibri"/>
                      <w:color w:val="000000"/>
                    </w:rPr>
                  </w:rPrChange>
                </w:rPr>
                <w:t>15/06/2027</w:t>
              </w:r>
            </w:ins>
          </w:p>
        </w:tc>
        <w:tc>
          <w:tcPr>
            <w:tcW w:w="1060" w:type="dxa"/>
            <w:tcBorders>
              <w:top w:val="nil"/>
              <w:left w:val="nil"/>
              <w:bottom w:val="single" w:sz="4" w:space="0" w:color="auto"/>
              <w:right w:val="single" w:sz="4" w:space="0" w:color="auto"/>
            </w:tcBorders>
            <w:shd w:val="clear" w:color="auto" w:fill="auto"/>
            <w:noWrap/>
            <w:vAlign w:val="bottom"/>
            <w:hideMark/>
          </w:tcPr>
          <w:p w14:paraId="1D44FC20" w14:textId="77777777" w:rsidR="00B77BB6" w:rsidRPr="00B77BB6" w:rsidRDefault="00B77BB6" w:rsidP="00BE2894">
            <w:pPr>
              <w:spacing w:after="0"/>
              <w:jc w:val="center"/>
              <w:rPr>
                <w:ins w:id="2286" w:author="Luiza Trindade" w:date="2020-12-08T18:54:00Z"/>
                <w:color w:val="000000"/>
                <w:szCs w:val="26"/>
                <w:rPrChange w:id="2287" w:author="Luiza Trindade" w:date="2020-12-08T18:54:00Z">
                  <w:rPr>
                    <w:ins w:id="2288" w:author="Luiza Trindade" w:date="2020-12-08T18:54:00Z"/>
                    <w:rFonts w:ascii="Calibri" w:hAnsi="Calibri" w:cs="Calibri"/>
                    <w:color w:val="000000"/>
                  </w:rPr>
                </w:rPrChange>
              </w:rPr>
            </w:pPr>
            <w:ins w:id="2289" w:author="Luiza Trindade" w:date="2020-12-08T18:54:00Z">
              <w:r w:rsidRPr="00B77BB6">
                <w:rPr>
                  <w:color w:val="000000"/>
                  <w:szCs w:val="26"/>
                  <w:rPrChange w:id="2290"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7A8924CC" w14:textId="77777777" w:rsidR="00B77BB6" w:rsidRPr="00B77BB6" w:rsidRDefault="00B77BB6" w:rsidP="00BE2894">
            <w:pPr>
              <w:spacing w:after="0"/>
              <w:jc w:val="center"/>
              <w:rPr>
                <w:ins w:id="2291" w:author="Luiza Trindade" w:date="2020-12-08T18:54:00Z"/>
                <w:color w:val="000000"/>
                <w:szCs w:val="26"/>
                <w:rPrChange w:id="2292" w:author="Luiza Trindade" w:date="2020-12-08T18:54:00Z">
                  <w:rPr>
                    <w:ins w:id="2293" w:author="Luiza Trindade" w:date="2020-12-08T18:54:00Z"/>
                    <w:rFonts w:ascii="Calibri" w:hAnsi="Calibri" w:cs="Calibri"/>
                    <w:color w:val="000000"/>
                  </w:rPr>
                </w:rPrChange>
              </w:rPr>
            </w:pPr>
            <w:ins w:id="2294" w:author="Luiza Trindade" w:date="2020-12-08T18:54:00Z">
              <w:r w:rsidRPr="00B77BB6">
                <w:rPr>
                  <w:color w:val="000000"/>
                  <w:szCs w:val="26"/>
                  <w:rPrChange w:id="2295" w:author="Luiza Trindade" w:date="2020-12-08T18:54:00Z">
                    <w:rPr>
                      <w:rFonts w:ascii="Calibri" w:hAnsi="Calibri" w:cs="Calibri"/>
                      <w:color w:val="000000"/>
                    </w:rPr>
                  </w:rPrChange>
                </w:rPr>
                <w:t>SIM</w:t>
              </w:r>
            </w:ins>
          </w:p>
        </w:tc>
      </w:tr>
      <w:tr w:rsidR="00B77BB6" w:rsidRPr="00B77BB6" w14:paraId="6B76DA68" w14:textId="77777777" w:rsidTr="00BE2894">
        <w:trPr>
          <w:trHeight w:val="288"/>
          <w:jc w:val="center"/>
          <w:ins w:id="2296"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35E56DC" w14:textId="77777777" w:rsidR="00B77BB6" w:rsidRPr="00B77BB6" w:rsidRDefault="00B77BB6" w:rsidP="00BE2894">
            <w:pPr>
              <w:spacing w:after="0"/>
              <w:jc w:val="center"/>
              <w:rPr>
                <w:ins w:id="2297" w:author="Luiza Trindade" w:date="2020-12-08T18:54:00Z"/>
                <w:color w:val="000000"/>
                <w:szCs w:val="26"/>
                <w:rPrChange w:id="2298" w:author="Luiza Trindade" w:date="2020-12-08T18:54:00Z">
                  <w:rPr>
                    <w:ins w:id="2299" w:author="Luiza Trindade" w:date="2020-12-08T18:54:00Z"/>
                    <w:rFonts w:ascii="Calibri" w:hAnsi="Calibri" w:cs="Calibri"/>
                    <w:color w:val="000000"/>
                  </w:rPr>
                </w:rPrChange>
              </w:rPr>
            </w:pPr>
            <w:ins w:id="2300" w:author="Luiza Trindade" w:date="2020-12-08T18:54:00Z">
              <w:r w:rsidRPr="00B77BB6">
                <w:rPr>
                  <w:color w:val="000000"/>
                  <w:szCs w:val="26"/>
                  <w:rPrChange w:id="2301" w:author="Luiza Trindade" w:date="2020-12-08T18:54:00Z">
                    <w:rPr>
                      <w:rFonts w:ascii="Calibri" w:hAnsi="Calibri" w:cs="Calibri"/>
                      <w:color w:val="000000"/>
                    </w:rPr>
                  </w:rPrChange>
                </w:rPr>
                <w:t>79</w:t>
              </w:r>
            </w:ins>
          </w:p>
        </w:tc>
        <w:tc>
          <w:tcPr>
            <w:tcW w:w="1160" w:type="dxa"/>
            <w:tcBorders>
              <w:top w:val="nil"/>
              <w:left w:val="nil"/>
              <w:bottom w:val="single" w:sz="4" w:space="0" w:color="auto"/>
              <w:right w:val="single" w:sz="4" w:space="0" w:color="auto"/>
            </w:tcBorders>
            <w:shd w:val="clear" w:color="auto" w:fill="auto"/>
            <w:noWrap/>
            <w:vAlign w:val="bottom"/>
            <w:hideMark/>
          </w:tcPr>
          <w:p w14:paraId="1537189B" w14:textId="77777777" w:rsidR="00B77BB6" w:rsidRPr="00B77BB6" w:rsidRDefault="00B77BB6" w:rsidP="00BE2894">
            <w:pPr>
              <w:spacing w:after="0"/>
              <w:jc w:val="center"/>
              <w:rPr>
                <w:ins w:id="2302" w:author="Luiza Trindade" w:date="2020-12-08T18:54:00Z"/>
                <w:color w:val="000000"/>
                <w:szCs w:val="26"/>
                <w:rPrChange w:id="2303" w:author="Luiza Trindade" w:date="2020-12-08T18:54:00Z">
                  <w:rPr>
                    <w:ins w:id="2304" w:author="Luiza Trindade" w:date="2020-12-08T18:54:00Z"/>
                    <w:rFonts w:ascii="Calibri" w:hAnsi="Calibri" w:cs="Calibri"/>
                    <w:color w:val="000000"/>
                  </w:rPr>
                </w:rPrChange>
              </w:rPr>
            </w:pPr>
            <w:ins w:id="2305" w:author="Luiza Trindade" w:date="2020-12-08T18:54:00Z">
              <w:r w:rsidRPr="00B77BB6">
                <w:rPr>
                  <w:color w:val="000000"/>
                  <w:szCs w:val="26"/>
                  <w:rPrChange w:id="2306" w:author="Luiza Trindade" w:date="2020-12-08T18:54:00Z">
                    <w:rPr>
                      <w:rFonts w:ascii="Calibri" w:hAnsi="Calibri" w:cs="Calibri"/>
                      <w:color w:val="000000"/>
                    </w:rPr>
                  </w:rPrChange>
                </w:rPr>
                <w:t>15/07/2027</w:t>
              </w:r>
            </w:ins>
          </w:p>
        </w:tc>
        <w:tc>
          <w:tcPr>
            <w:tcW w:w="1060" w:type="dxa"/>
            <w:tcBorders>
              <w:top w:val="nil"/>
              <w:left w:val="nil"/>
              <w:bottom w:val="single" w:sz="4" w:space="0" w:color="auto"/>
              <w:right w:val="single" w:sz="4" w:space="0" w:color="auto"/>
            </w:tcBorders>
            <w:shd w:val="clear" w:color="auto" w:fill="auto"/>
            <w:noWrap/>
            <w:vAlign w:val="bottom"/>
            <w:hideMark/>
          </w:tcPr>
          <w:p w14:paraId="7DB7AE3F" w14:textId="77777777" w:rsidR="00B77BB6" w:rsidRPr="00B77BB6" w:rsidRDefault="00B77BB6" w:rsidP="00BE2894">
            <w:pPr>
              <w:spacing w:after="0"/>
              <w:jc w:val="center"/>
              <w:rPr>
                <w:ins w:id="2307" w:author="Luiza Trindade" w:date="2020-12-08T18:54:00Z"/>
                <w:color w:val="000000"/>
                <w:szCs w:val="26"/>
                <w:rPrChange w:id="2308" w:author="Luiza Trindade" w:date="2020-12-08T18:54:00Z">
                  <w:rPr>
                    <w:ins w:id="2309" w:author="Luiza Trindade" w:date="2020-12-08T18:54:00Z"/>
                    <w:rFonts w:ascii="Calibri" w:hAnsi="Calibri" w:cs="Calibri"/>
                    <w:color w:val="000000"/>
                  </w:rPr>
                </w:rPrChange>
              </w:rPr>
            </w:pPr>
            <w:ins w:id="2310" w:author="Luiza Trindade" w:date="2020-12-08T18:54:00Z">
              <w:r w:rsidRPr="00B77BB6">
                <w:rPr>
                  <w:color w:val="000000"/>
                  <w:szCs w:val="26"/>
                  <w:rPrChange w:id="2311"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0AA4B315" w14:textId="77777777" w:rsidR="00B77BB6" w:rsidRPr="00B77BB6" w:rsidRDefault="00B77BB6" w:rsidP="00BE2894">
            <w:pPr>
              <w:spacing w:after="0"/>
              <w:jc w:val="center"/>
              <w:rPr>
                <w:ins w:id="2312" w:author="Luiza Trindade" w:date="2020-12-08T18:54:00Z"/>
                <w:color w:val="000000"/>
                <w:szCs w:val="26"/>
                <w:rPrChange w:id="2313" w:author="Luiza Trindade" w:date="2020-12-08T18:54:00Z">
                  <w:rPr>
                    <w:ins w:id="2314" w:author="Luiza Trindade" w:date="2020-12-08T18:54:00Z"/>
                    <w:rFonts w:ascii="Calibri" w:hAnsi="Calibri" w:cs="Calibri"/>
                    <w:color w:val="000000"/>
                  </w:rPr>
                </w:rPrChange>
              </w:rPr>
            </w:pPr>
            <w:ins w:id="2315" w:author="Luiza Trindade" w:date="2020-12-08T18:54:00Z">
              <w:r w:rsidRPr="00B77BB6">
                <w:rPr>
                  <w:color w:val="000000"/>
                  <w:szCs w:val="26"/>
                  <w:rPrChange w:id="2316" w:author="Luiza Trindade" w:date="2020-12-08T18:54:00Z">
                    <w:rPr>
                      <w:rFonts w:ascii="Calibri" w:hAnsi="Calibri" w:cs="Calibri"/>
                      <w:color w:val="000000"/>
                    </w:rPr>
                  </w:rPrChange>
                </w:rPr>
                <w:t>SIM</w:t>
              </w:r>
            </w:ins>
          </w:p>
        </w:tc>
      </w:tr>
      <w:tr w:rsidR="00B77BB6" w:rsidRPr="00B77BB6" w14:paraId="5C99C542" w14:textId="77777777" w:rsidTr="00BE2894">
        <w:trPr>
          <w:trHeight w:val="288"/>
          <w:jc w:val="center"/>
          <w:ins w:id="2317"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9A5C74F" w14:textId="77777777" w:rsidR="00B77BB6" w:rsidRPr="00B77BB6" w:rsidRDefault="00B77BB6" w:rsidP="00BE2894">
            <w:pPr>
              <w:spacing w:after="0"/>
              <w:jc w:val="center"/>
              <w:rPr>
                <w:ins w:id="2318" w:author="Luiza Trindade" w:date="2020-12-08T18:54:00Z"/>
                <w:color w:val="000000"/>
                <w:szCs w:val="26"/>
                <w:rPrChange w:id="2319" w:author="Luiza Trindade" w:date="2020-12-08T18:54:00Z">
                  <w:rPr>
                    <w:ins w:id="2320" w:author="Luiza Trindade" w:date="2020-12-08T18:54:00Z"/>
                    <w:rFonts w:ascii="Calibri" w:hAnsi="Calibri" w:cs="Calibri"/>
                    <w:color w:val="000000"/>
                  </w:rPr>
                </w:rPrChange>
              </w:rPr>
            </w:pPr>
            <w:ins w:id="2321" w:author="Luiza Trindade" w:date="2020-12-08T18:54:00Z">
              <w:r w:rsidRPr="00B77BB6">
                <w:rPr>
                  <w:color w:val="000000"/>
                  <w:szCs w:val="26"/>
                  <w:rPrChange w:id="2322" w:author="Luiza Trindade" w:date="2020-12-08T18:54:00Z">
                    <w:rPr>
                      <w:rFonts w:ascii="Calibri" w:hAnsi="Calibri" w:cs="Calibri"/>
                      <w:color w:val="000000"/>
                    </w:rPr>
                  </w:rPrChange>
                </w:rPr>
                <w:t>80</w:t>
              </w:r>
            </w:ins>
          </w:p>
        </w:tc>
        <w:tc>
          <w:tcPr>
            <w:tcW w:w="1160" w:type="dxa"/>
            <w:tcBorders>
              <w:top w:val="nil"/>
              <w:left w:val="nil"/>
              <w:bottom w:val="single" w:sz="4" w:space="0" w:color="auto"/>
              <w:right w:val="single" w:sz="4" w:space="0" w:color="auto"/>
            </w:tcBorders>
            <w:shd w:val="clear" w:color="auto" w:fill="auto"/>
            <w:noWrap/>
            <w:vAlign w:val="bottom"/>
            <w:hideMark/>
          </w:tcPr>
          <w:p w14:paraId="77DC0188" w14:textId="77777777" w:rsidR="00B77BB6" w:rsidRPr="00B77BB6" w:rsidRDefault="00B77BB6" w:rsidP="00BE2894">
            <w:pPr>
              <w:spacing w:after="0"/>
              <w:jc w:val="center"/>
              <w:rPr>
                <w:ins w:id="2323" w:author="Luiza Trindade" w:date="2020-12-08T18:54:00Z"/>
                <w:color w:val="000000"/>
                <w:szCs w:val="26"/>
                <w:rPrChange w:id="2324" w:author="Luiza Trindade" w:date="2020-12-08T18:54:00Z">
                  <w:rPr>
                    <w:ins w:id="2325" w:author="Luiza Trindade" w:date="2020-12-08T18:54:00Z"/>
                    <w:rFonts w:ascii="Calibri" w:hAnsi="Calibri" w:cs="Calibri"/>
                    <w:color w:val="000000"/>
                  </w:rPr>
                </w:rPrChange>
              </w:rPr>
            </w:pPr>
            <w:ins w:id="2326" w:author="Luiza Trindade" w:date="2020-12-08T18:54:00Z">
              <w:r w:rsidRPr="00B77BB6">
                <w:rPr>
                  <w:color w:val="000000"/>
                  <w:szCs w:val="26"/>
                  <w:rPrChange w:id="2327" w:author="Luiza Trindade" w:date="2020-12-08T18:54:00Z">
                    <w:rPr>
                      <w:rFonts w:ascii="Calibri" w:hAnsi="Calibri" w:cs="Calibri"/>
                      <w:color w:val="000000"/>
                    </w:rPr>
                  </w:rPrChange>
                </w:rPr>
                <w:t>16/08/2027</w:t>
              </w:r>
            </w:ins>
          </w:p>
        </w:tc>
        <w:tc>
          <w:tcPr>
            <w:tcW w:w="1060" w:type="dxa"/>
            <w:tcBorders>
              <w:top w:val="nil"/>
              <w:left w:val="nil"/>
              <w:bottom w:val="single" w:sz="4" w:space="0" w:color="auto"/>
              <w:right w:val="single" w:sz="4" w:space="0" w:color="auto"/>
            </w:tcBorders>
            <w:shd w:val="clear" w:color="auto" w:fill="auto"/>
            <w:noWrap/>
            <w:vAlign w:val="bottom"/>
            <w:hideMark/>
          </w:tcPr>
          <w:p w14:paraId="4E33A475" w14:textId="77777777" w:rsidR="00B77BB6" w:rsidRPr="00B77BB6" w:rsidRDefault="00B77BB6" w:rsidP="00BE2894">
            <w:pPr>
              <w:spacing w:after="0"/>
              <w:jc w:val="center"/>
              <w:rPr>
                <w:ins w:id="2328" w:author="Luiza Trindade" w:date="2020-12-08T18:54:00Z"/>
                <w:color w:val="000000"/>
                <w:szCs w:val="26"/>
                <w:rPrChange w:id="2329" w:author="Luiza Trindade" w:date="2020-12-08T18:54:00Z">
                  <w:rPr>
                    <w:ins w:id="2330" w:author="Luiza Trindade" w:date="2020-12-08T18:54:00Z"/>
                    <w:rFonts w:ascii="Calibri" w:hAnsi="Calibri" w:cs="Calibri"/>
                    <w:color w:val="000000"/>
                  </w:rPr>
                </w:rPrChange>
              </w:rPr>
            </w:pPr>
            <w:ins w:id="2331" w:author="Luiza Trindade" w:date="2020-12-08T18:54:00Z">
              <w:r w:rsidRPr="00B77BB6">
                <w:rPr>
                  <w:color w:val="000000"/>
                  <w:szCs w:val="26"/>
                  <w:rPrChange w:id="2332"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2E3905A1" w14:textId="77777777" w:rsidR="00B77BB6" w:rsidRPr="00B77BB6" w:rsidRDefault="00B77BB6" w:rsidP="00BE2894">
            <w:pPr>
              <w:spacing w:after="0"/>
              <w:jc w:val="center"/>
              <w:rPr>
                <w:ins w:id="2333" w:author="Luiza Trindade" w:date="2020-12-08T18:54:00Z"/>
                <w:color w:val="000000"/>
                <w:szCs w:val="26"/>
                <w:rPrChange w:id="2334" w:author="Luiza Trindade" w:date="2020-12-08T18:54:00Z">
                  <w:rPr>
                    <w:ins w:id="2335" w:author="Luiza Trindade" w:date="2020-12-08T18:54:00Z"/>
                    <w:rFonts w:ascii="Calibri" w:hAnsi="Calibri" w:cs="Calibri"/>
                    <w:color w:val="000000"/>
                  </w:rPr>
                </w:rPrChange>
              </w:rPr>
            </w:pPr>
            <w:ins w:id="2336" w:author="Luiza Trindade" w:date="2020-12-08T18:54:00Z">
              <w:r w:rsidRPr="00B77BB6">
                <w:rPr>
                  <w:color w:val="000000"/>
                  <w:szCs w:val="26"/>
                  <w:rPrChange w:id="2337" w:author="Luiza Trindade" w:date="2020-12-08T18:54:00Z">
                    <w:rPr>
                      <w:rFonts w:ascii="Calibri" w:hAnsi="Calibri" w:cs="Calibri"/>
                      <w:color w:val="000000"/>
                    </w:rPr>
                  </w:rPrChange>
                </w:rPr>
                <w:t>SIM</w:t>
              </w:r>
            </w:ins>
          </w:p>
        </w:tc>
      </w:tr>
      <w:tr w:rsidR="00B77BB6" w:rsidRPr="00B77BB6" w14:paraId="27CBB65A" w14:textId="77777777" w:rsidTr="00BE2894">
        <w:trPr>
          <w:trHeight w:val="288"/>
          <w:jc w:val="center"/>
          <w:ins w:id="2338"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23151AA" w14:textId="77777777" w:rsidR="00B77BB6" w:rsidRPr="00B77BB6" w:rsidRDefault="00B77BB6" w:rsidP="00BE2894">
            <w:pPr>
              <w:spacing w:after="0"/>
              <w:jc w:val="center"/>
              <w:rPr>
                <w:ins w:id="2339" w:author="Luiza Trindade" w:date="2020-12-08T18:54:00Z"/>
                <w:color w:val="000000"/>
                <w:szCs w:val="26"/>
                <w:rPrChange w:id="2340" w:author="Luiza Trindade" w:date="2020-12-08T18:54:00Z">
                  <w:rPr>
                    <w:ins w:id="2341" w:author="Luiza Trindade" w:date="2020-12-08T18:54:00Z"/>
                    <w:rFonts w:ascii="Calibri" w:hAnsi="Calibri" w:cs="Calibri"/>
                    <w:color w:val="000000"/>
                  </w:rPr>
                </w:rPrChange>
              </w:rPr>
            </w:pPr>
            <w:ins w:id="2342" w:author="Luiza Trindade" w:date="2020-12-08T18:54:00Z">
              <w:r w:rsidRPr="00B77BB6">
                <w:rPr>
                  <w:color w:val="000000"/>
                  <w:szCs w:val="26"/>
                  <w:rPrChange w:id="2343" w:author="Luiza Trindade" w:date="2020-12-08T18:54:00Z">
                    <w:rPr>
                      <w:rFonts w:ascii="Calibri" w:hAnsi="Calibri" w:cs="Calibri"/>
                      <w:color w:val="000000"/>
                    </w:rPr>
                  </w:rPrChange>
                </w:rPr>
                <w:t>81</w:t>
              </w:r>
            </w:ins>
          </w:p>
        </w:tc>
        <w:tc>
          <w:tcPr>
            <w:tcW w:w="1160" w:type="dxa"/>
            <w:tcBorders>
              <w:top w:val="nil"/>
              <w:left w:val="nil"/>
              <w:bottom w:val="single" w:sz="4" w:space="0" w:color="auto"/>
              <w:right w:val="single" w:sz="4" w:space="0" w:color="auto"/>
            </w:tcBorders>
            <w:shd w:val="clear" w:color="auto" w:fill="auto"/>
            <w:noWrap/>
            <w:vAlign w:val="bottom"/>
            <w:hideMark/>
          </w:tcPr>
          <w:p w14:paraId="0916B4B0" w14:textId="77777777" w:rsidR="00B77BB6" w:rsidRPr="00B77BB6" w:rsidRDefault="00B77BB6" w:rsidP="00BE2894">
            <w:pPr>
              <w:spacing w:after="0"/>
              <w:jc w:val="center"/>
              <w:rPr>
                <w:ins w:id="2344" w:author="Luiza Trindade" w:date="2020-12-08T18:54:00Z"/>
                <w:color w:val="000000"/>
                <w:szCs w:val="26"/>
                <w:rPrChange w:id="2345" w:author="Luiza Trindade" w:date="2020-12-08T18:54:00Z">
                  <w:rPr>
                    <w:ins w:id="2346" w:author="Luiza Trindade" w:date="2020-12-08T18:54:00Z"/>
                    <w:rFonts w:ascii="Calibri" w:hAnsi="Calibri" w:cs="Calibri"/>
                    <w:color w:val="000000"/>
                  </w:rPr>
                </w:rPrChange>
              </w:rPr>
            </w:pPr>
            <w:ins w:id="2347" w:author="Luiza Trindade" w:date="2020-12-08T18:54:00Z">
              <w:r w:rsidRPr="00B77BB6">
                <w:rPr>
                  <w:color w:val="000000"/>
                  <w:szCs w:val="26"/>
                  <w:rPrChange w:id="2348" w:author="Luiza Trindade" w:date="2020-12-08T18:54:00Z">
                    <w:rPr>
                      <w:rFonts w:ascii="Calibri" w:hAnsi="Calibri" w:cs="Calibri"/>
                      <w:color w:val="000000"/>
                    </w:rPr>
                  </w:rPrChange>
                </w:rPr>
                <w:t>15/09/2027</w:t>
              </w:r>
            </w:ins>
          </w:p>
        </w:tc>
        <w:tc>
          <w:tcPr>
            <w:tcW w:w="1060" w:type="dxa"/>
            <w:tcBorders>
              <w:top w:val="nil"/>
              <w:left w:val="nil"/>
              <w:bottom w:val="single" w:sz="4" w:space="0" w:color="auto"/>
              <w:right w:val="single" w:sz="4" w:space="0" w:color="auto"/>
            </w:tcBorders>
            <w:shd w:val="clear" w:color="auto" w:fill="auto"/>
            <w:noWrap/>
            <w:vAlign w:val="bottom"/>
            <w:hideMark/>
          </w:tcPr>
          <w:p w14:paraId="471E73D1" w14:textId="77777777" w:rsidR="00B77BB6" w:rsidRPr="00B77BB6" w:rsidRDefault="00B77BB6" w:rsidP="00BE2894">
            <w:pPr>
              <w:spacing w:after="0"/>
              <w:jc w:val="center"/>
              <w:rPr>
                <w:ins w:id="2349" w:author="Luiza Trindade" w:date="2020-12-08T18:54:00Z"/>
                <w:color w:val="000000"/>
                <w:szCs w:val="26"/>
                <w:rPrChange w:id="2350" w:author="Luiza Trindade" w:date="2020-12-08T18:54:00Z">
                  <w:rPr>
                    <w:ins w:id="2351" w:author="Luiza Trindade" w:date="2020-12-08T18:54:00Z"/>
                    <w:rFonts w:ascii="Calibri" w:hAnsi="Calibri" w:cs="Calibri"/>
                    <w:color w:val="000000"/>
                  </w:rPr>
                </w:rPrChange>
              </w:rPr>
            </w:pPr>
            <w:ins w:id="2352" w:author="Luiza Trindade" w:date="2020-12-08T18:54:00Z">
              <w:r w:rsidRPr="00B77BB6">
                <w:rPr>
                  <w:color w:val="000000"/>
                  <w:szCs w:val="26"/>
                  <w:rPrChange w:id="2353"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764DF562" w14:textId="77777777" w:rsidR="00B77BB6" w:rsidRPr="00B77BB6" w:rsidRDefault="00B77BB6" w:rsidP="00BE2894">
            <w:pPr>
              <w:spacing w:after="0"/>
              <w:jc w:val="center"/>
              <w:rPr>
                <w:ins w:id="2354" w:author="Luiza Trindade" w:date="2020-12-08T18:54:00Z"/>
                <w:color w:val="000000"/>
                <w:szCs w:val="26"/>
                <w:rPrChange w:id="2355" w:author="Luiza Trindade" w:date="2020-12-08T18:54:00Z">
                  <w:rPr>
                    <w:ins w:id="2356" w:author="Luiza Trindade" w:date="2020-12-08T18:54:00Z"/>
                    <w:rFonts w:ascii="Calibri" w:hAnsi="Calibri" w:cs="Calibri"/>
                    <w:color w:val="000000"/>
                  </w:rPr>
                </w:rPrChange>
              </w:rPr>
            </w:pPr>
            <w:ins w:id="2357" w:author="Luiza Trindade" w:date="2020-12-08T18:54:00Z">
              <w:r w:rsidRPr="00B77BB6">
                <w:rPr>
                  <w:color w:val="000000"/>
                  <w:szCs w:val="26"/>
                  <w:rPrChange w:id="2358" w:author="Luiza Trindade" w:date="2020-12-08T18:54:00Z">
                    <w:rPr>
                      <w:rFonts w:ascii="Calibri" w:hAnsi="Calibri" w:cs="Calibri"/>
                      <w:color w:val="000000"/>
                    </w:rPr>
                  </w:rPrChange>
                </w:rPr>
                <w:t>SIM</w:t>
              </w:r>
            </w:ins>
          </w:p>
        </w:tc>
      </w:tr>
      <w:tr w:rsidR="00B77BB6" w:rsidRPr="00B77BB6" w14:paraId="38FA1A29" w14:textId="77777777" w:rsidTr="00BE2894">
        <w:trPr>
          <w:trHeight w:val="288"/>
          <w:jc w:val="center"/>
          <w:ins w:id="2359"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D1F5703" w14:textId="77777777" w:rsidR="00B77BB6" w:rsidRPr="00B77BB6" w:rsidRDefault="00B77BB6" w:rsidP="00BE2894">
            <w:pPr>
              <w:spacing w:after="0"/>
              <w:jc w:val="center"/>
              <w:rPr>
                <w:ins w:id="2360" w:author="Luiza Trindade" w:date="2020-12-08T18:54:00Z"/>
                <w:color w:val="000000"/>
                <w:szCs w:val="26"/>
                <w:rPrChange w:id="2361" w:author="Luiza Trindade" w:date="2020-12-08T18:54:00Z">
                  <w:rPr>
                    <w:ins w:id="2362" w:author="Luiza Trindade" w:date="2020-12-08T18:54:00Z"/>
                    <w:rFonts w:ascii="Calibri" w:hAnsi="Calibri" w:cs="Calibri"/>
                    <w:color w:val="000000"/>
                  </w:rPr>
                </w:rPrChange>
              </w:rPr>
            </w:pPr>
            <w:ins w:id="2363" w:author="Luiza Trindade" w:date="2020-12-08T18:54:00Z">
              <w:r w:rsidRPr="00B77BB6">
                <w:rPr>
                  <w:color w:val="000000"/>
                  <w:szCs w:val="26"/>
                  <w:rPrChange w:id="2364" w:author="Luiza Trindade" w:date="2020-12-08T18:54:00Z">
                    <w:rPr>
                      <w:rFonts w:ascii="Calibri" w:hAnsi="Calibri" w:cs="Calibri"/>
                      <w:color w:val="000000"/>
                    </w:rPr>
                  </w:rPrChange>
                </w:rPr>
                <w:t>82</w:t>
              </w:r>
            </w:ins>
          </w:p>
        </w:tc>
        <w:tc>
          <w:tcPr>
            <w:tcW w:w="1160" w:type="dxa"/>
            <w:tcBorders>
              <w:top w:val="nil"/>
              <w:left w:val="nil"/>
              <w:bottom w:val="single" w:sz="4" w:space="0" w:color="auto"/>
              <w:right w:val="single" w:sz="4" w:space="0" w:color="auto"/>
            </w:tcBorders>
            <w:shd w:val="clear" w:color="auto" w:fill="auto"/>
            <w:noWrap/>
            <w:vAlign w:val="bottom"/>
            <w:hideMark/>
          </w:tcPr>
          <w:p w14:paraId="4659F065" w14:textId="77777777" w:rsidR="00B77BB6" w:rsidRPr="00B77BB6" w:rsidRDefault="00B77BB6" w:rsidP="00BE2894">
            <w:pPr>
              <w:spacing w:after="0"/>
              <w:jc w:val="center"/>
              <w:rPr>
                <w:ins w:id="2365" w:author="Luiza Trindade" w:date="2020-12-08T18:54:00Z"/>
                <w:color w:val="000000"/>
                <w:szCs w:val="26"/>
                <w:rPrChange w:id="2366" w:author="Luiza Trindade" w:date="2020-12-08T18:54:00Z">
                  <w:rPr>
                    <w:ins w:id="2367" w:author="Luiza Trindade" w:date="2020-12-08T18:54:00Z"/>
                    <w:rFonts w:ascii="Calibri" w:hAnsi="Calibri" w:cs="Calibri"/>
                    <w:color w:val="000000"/>
                  </w:rPr>
                </w:rPrChange>
              </w:rPr>
            </w:pPr>
            <w:ins w:id="2368" w:author="Luiza Trindade" w:date="2020-12-08T18:54:00Z">
              <w:r w:rsidRPr="00B77BB6">
                <w:rPr>
                  <w:color w:val="000000"/>
                  <w:szCs w:val="26"/>
                  <w:rPrChange w:id="2369" w:author="Luiza Trindade" w:date="2020-12-08T18:54:00Z">
                    <w:rPr>
                      <w:rFonts w:ascii="Calibri" w:hAnsi="Calibri" w:cs="Calibri"/>
                      <w:color w:val="000000"/>
                    </w:rPr>
                  </w:rPrChange>
                </w:rPr>
                <w:t>15/10/2027</w:t>
              </w:r>
            </w:ins>
          </w:p>
        </w:tc>
        <w:tc>
          <w:tcPr>
            <w:tcW w:w="1060" w:type="dxa"/>
            <w:tcBorders>
              <w:top w:val="nil"/>
              <w:left w:val="nil"/>
              <w:bottom w:val="single" w:sz="4" w:space="0" w:color="auto"/>
              <w:right w:val="single" w:sz="4" w:space="0" w:color="auto"/>
            </w:tcBorders>
            <w:shd w:val="clear" w:color="auto" w:fill="auto"/>
            <w:noWrap/>
            <w:vAlign w:val="bottom"/>
            <w:hideMark/>
          </w:tcPr>
          <w:p w14:paraId="03683886" w14:textId="77777777" w:rsidR="00B77BB6" w:rsidRPr="00B77BB6" w:rsidRDefault="00B77BB6" w:rsidP="00BE2894">
            <w:pPr>
              <w:spacing w:after="0"/>
              <w:jc w:val="center"/>
              <w:rPr>
                <w:ins w:id="2370" w:author="Luiza Trindade" w:date="2020-12-08T18:54:00Z"/>
                <w:color w:val="000000"/>
                <w:szCs w:val="26"/>
                <w:rPrChange w:id="2371" w:author="Luiza Trindade" w:date="2020-12-08T18:54:00Z">
                  <w:rPr>
                    <w:ins w:id="2372" w:author="Luiza Trindade" w:date="2020-12-08T18:54:00Z"/>
                    <w:rFonts w:ascii="Calibri" w:hAnsi="Calibri" w:cs="Calibri"/>
                    <w:color w:val="000000"/>
                  </w:rPr>
                </w:rPrChange>
              </w:rPr>
            </w:pPr>
            <w:ins w:id="2373" w:author="Luiza Trindade" w:date="2020-12-08T18:54:00Z">
              <w:r w:rsidRPr="00B77BB6">
                <w:rPr>
                  <w:color w:val="000000"/>
                  <w:szCs w:val="26"/>
                  <w:rPrChange w:id="2374"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504D1A63" w14:textId="77777777" w:rsidR="00B77BB6" w:rsidRPr="00B77BB6" w:rsidRDefault="00B77BB6" w:rsidP="00BE2894">
            <w:pPr>
              <w:spacing w:after="0"/>
              <w:jc w:val="center"/>
              <w:rPr>
                <w:ins w:id="2375" w:author="Luiza Trindade" w:date="2020-12-08T18:54:00Z"/>
                <w:color w:val="000000"/>
                <w:szCs w:val="26"/>
                <w:rPrChange w:id="2376" w:author="Luiza Trindade" w:date="2020-12-08T18:54:00Z">
                  <w:rPr>
                    <w:ins w:id="2377" w:author="Luiza Trindade" w:date="2020-12-08T18:54:00Z"/>
                    <w:rFonts w:ascii="Calibri" w:hAnsi="Calibri" w:cs="Calibri"/>
                    <w:color w:val="000000"/>
                  </w:rPr>
                </w:rPrChange>
              </w:rPr>
            </w:pPr>
            <w:ins w:id="2378" w:author="Luiza Trindade" w:date="2020-12-08T18:54:00Z">
              <w:r w:rsidRPr="00B77BB6">
                <w:rPr>
                  <w:color w:val="000000"/>
                  <w:szCs w:val="26"/>
                  <w:rPrChange w:id="2379" w:author="Luiza Trindade" w:date="2020-12-08T18:54:00Z">
                    <w:rPr>
                      <w:rFonts w:ascii="Calibri" w:hAnsi="Calibri" w:cs="Calibri"/>
                      <w:color w:val="000000"/>
                    </w:rPr>
                  </w:rPrChange>
                </w:rPr>
                <w:t>SIM</w:t>
              </w:r>
            </w:ins>
          </w:p>
        </w:tc>
      </w:tr>
      <w:tr w:rsidR="00B77BB6" w:rsidRPr="00B77BB6" w14:paraId="2B4C4A27" w14:textId="77777777" w:rsidTr="00BE2894">
        <w:trPr>
          <w:trHeight w:val="288"/>
          <w:jc w:val="center"/>
          <w:ins w:id="2380"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DCA7AB2" w14:textId="77777777" w:rsidR="00B77BB6" w:rsidRPr="00B77BB6" w:rsidRDefault="00B77BB6" w:rsidP="00BE2894">
            <w:pPr>
              <w:spacing w:after="0"/>
              <w:jc w:val="center"/>
              <w:rPr>
                <w:ins w:id="2381" w:author="Luiza Trindade" w:date="2020-12-08T18:54:00Z"/>
                <w:color w:val="000000"/>
                <w:szCs w:val="26"/>
                <w:rPrChange w:id="2382" w:author="Luiza Trindade" w:date="2020-12-08T18:54:00Z">
                  <w:rPr>
                    <w:ins w:id="2383" w:author="Luiza Trindade" w:date="2020-12-08T18:54:00Z"/>
                    <w:rFonts w:ascii="Calibri" w:hAnsi="Calibri" w:cs="Calibri"/>
                    <w:color w:val="000000"/>
                  </w:rPr>
                </w:rPrChange>
              </w:rPr>
            </w:pPr>
            <w:ins w:id="2384" w:author="Luiza Trindade" w:date="2020-12-08T18:54:00Z">
              <w:r w:rsidRPr="00B77BB6">
                <w:rPr>
                  <w:color w:val="000000"/>
                  <w:szCs w:val="26"/>
                  <w:rPrChange w:id="2385" w:author="Luiza Trindade" w:date="2020-12-08T18:54:00Z">
                    <w:rPr>
                      <w:rFonts w:ascii="Calibri" w:hAnsi="Calibri" w:cs="Calibri"/>
                      <w:color w:val="000000"/>
                    </w:rPr>
                  </w:rPrChange>
                </w:rPr>
                <w:t>83</w:t>
              </w:r>
            </w:ins>
          </w:p>
        </w:tc>
        <w:tc>
          <w:tcPr>
            <w:tcW w:w="1160" w:type="dxa"/>
            <w:tcBorders>
              <w:top w:val="nil"/>
              <w:left w:val="nil"/>
              <w:bottom w:val="single" w:sz="4" w:space="0" w:color="auto"/>
              <w:right w:val="single" w:sz="4" w:space="0" w:color="auto"/>
            </w:tcBorders>
            <w:shd w:val="clear" w:color="auto" w:fill="auto"/>
            <w:noWrap/>
            <w:vAlign w:val="bottom"/>
            <w:hideMark/>
          </w:tcPr>
          <w:p w14:paraId="0BD1FCC6" w14:textId="77777777" w:rsidR="00B77BB6" w:rsidRPr="00B77BB6" w:rsidRDefault="00B77BB6" w:rsidP="00BE2894">
            <w:pPr>
              <w:spacing w:after="0"/>
              <w:jc w:val="center"/>
              <w:rPr>
                <w:ins w:id="2386" w:author="Luiza Trindade" w:date="2020-12-08T18:54:00Z"/>
                <w:color w:val="000000"/>
                <w:szCs w:val="26"/>
                <w:rPrChange w:id="2387" w:author="Luiza Trindade" w:date="2020-12-08T18:54:00Z">
                  <w:rPr>
                    <w:ins w:id="2388" w:author="Luiza Trindade" w:date="2020-12-08T18:54:00Z"/>
                    <w:rFonts w:ascii="Calibri" w:hAnsi="Calibri" w:cs="Calibri"/>
                    <w:color w:val="000000"/>
                  </w:rPr>
                </w:rPrChange>
              </w:rPr>
            </w:pPr>
            <w:ins w:id="2389" w:author="Luiza Trindade" w:date="2020-12-08T18:54:00Z">
              <w:r w:rsidRPr="00B77BB6">
                <w:rPr>
                  <w:color w:val="000000"/>
                  <w:szCs w:val="26"/>
                  <w:rPrChange w:id="2390" w:author="Luiza Trindade" w:date="2020-12-08T18:54:00Z">
                    <w:rPr>
                      <w:rFonts w:ascii="Calibri" w:hAnsi="Calibri" w:cs="Calibri"/>
                      <w:color w:val="000000"/>
                    </w:rPr>
                  </w:rPrChange>
                </w:rPr>
                <w:t>16/11/2027</w:t>
              </w:r>
            </w:ins>
          </w:p>
        </w:tc>
        <w:tc>
          <w:tcPr>
            <w:tcW w:w="1060" w:type="dxa"/>
            <w:tcBorders>
              <w:top w:val="nil"/>
              <w:left w:val="nil"/>
              <w:bottom w:val="single" w:sz="4" w:space="0" w:color="auto"/>
              <w:right w:val="single" w:sz="4" w:space="0" w:color="auto"/>
            </w:tcBorders>
            <w:shd w:val="clear" w:color="auto" w:fill="auto"/>
            <w:noWrap/>
            <w:vAlign w:val="bottom"/>
            <w:hideMark/>
          </w:tcPr>
          <w:p w14:paraId="11DAE005" w14:textId="77777777" w:rsidR="00B77BB6" w:rsidRPr="00B77BB6" w:rsidRDefault="00B77BB6" w:rsidP="00BE2894">
            <w:pPr>
              <w:spacing w:after="0"/>
              <w:jc w:val="center"/>
              <w:rPr>
                <w:ins w:id="2391" w:author="Luiza Trindade" w:date="2020-12-08T18:54:00Z"/>
                <w:color w:val="000000"/>
                <w:szCs w:val="26"/>
                <w:rPrChange w:id="2392" w:author="Luiza Trindade" w:date="2020-12-08T18:54:00Z">
                  <w:rPr>
                    <w:ins w:id="2393" w:author="Luiza Trindade" w:date="2020-12-08T18:54:00Z"/>
                    <w:rFonts w:ascii="Calibri" w:hAnsi="Calibri" w:cs="Calibri"/>
                    <w:color w:val="000000"/>
                  </w:rPr>
                </w:rPrChange>
              </w:rPr>
            </w:pPr>
            <w:ins w:id="2394" w:author="Luiza Trindade" w:date="2020-12-08T18:54:00Z">
              <w:r w:rsidRPr="00B77BB6">
                <w:rPr>
                  <w:color w:val="000000"/>
                  <w:szCs w:val="26"/>
                  <w:rPrChange w:id="2395"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14D0DA1D" w14:textId="77777777" w:rsidR="00B77BB6" w:rsidRPr="00B77BB6" w:rsidRDefault="00B77BB6" w:rsidP="00BE2894">
            <w:pPr>
              <w:spacing w:after="0"/>
              <w:jc w:val="center"/>
              <w:rPr>
                <w:ins w:id="2396" w:author="Luiza Trindade" w:date="2020-12-08T18:54:00Z"/>
                <w:color w:val="000000"/>
                <w:szCs w:val="26"/>
                <w:rPrChange w:id="2397" w:author="Luiza Trindade" w:date="2020-12-08T18:54:00Z">
                  <w:rPr>
                    <w:ins w:id="2398" w:author="Luiza Trindade" w:date="2020-12-08T18:54:00Z"/>
                    <w:rFonts w:ascii="Calibri" w:hAnsi="Calibri" w:cs="Calibri"/>
                    <w:color w:val="000000"/>
                  </w:rPr>
                </w:rPrChange>
              </w:rPr>
            </w:pPr>
            <w:ins w:id="2399" w:author="Luiza Trindade" w:date="2020-12-08T18:54:00Z">
              <w:r w:rsidRPr="00B77BB6">
                <w:rPr>
                  <w:color w:val="000000"/>
                  <w:szCs w:val="26"/>
                  <w:rPrChange w:id="2400" w:author="Luiza Trindade" w:date="2020-12-08T18:54:00Z">
                    <w:rPr>
                      <w:rFonts w:ascii="Calibri" w:hAnsi="Calibri" w:cs="Calibri"/>
                      <w:color w:val="000000"/>
                    </w:rPr>
                  </w:rPrChange>
                </w:rPr>
                <w:t>SIM</w:t>
              </w:r>
            </w:ins>
          </w:p>
        </w:tc>
      </w:tr>
      <w:tr w:rsidR="00B77BB6" w:rsidRPr="00B77BB6" w14:paraId="2A3BE8A1" w14:textId="77777777" w:rsidTr="00BE2894">
        <w:trPr>
          <w:trHeight w:val="288"/>
          <w:jc w:val="center"/>
          <w:ins w:id="2401"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8C575D0" w14:textId="77777777" w:rsidR="00B77BB6" w:rsidRPr="00B77BB6" w:rsidRDefault="00B77BB6" w:rsidP="00BE2894">
            <w:pPr>
              <w:spacing w:after="0"/>
              <w:jc w:val="center"/>
              <w:rPr>
                <w:ins w:id="2402" w:author="Luiza Trindade" w:date="2020-12-08T18:54:00Z"/>
                <w:color w:val="000000"/>
                <w:szCs w:val="26"/>
                <w:rPrChange w:id="2403" w:author="Luiza Trindade" w:date="2020-12-08T18:54:00Z">
                  <w:rPr>
                    <w:ins w:id="2404" w:author="Luiza Trindade" w:date="2020-12-08T18:54:00Z"/>
                    <w:rFonts w:ascii="Calibri" w:hAnsi="Calibri" w:cs="Calibri"/>
                    <w:color w:val="000000"/>
                  </w:rPr>
                </w:rPrChange>
              </w:rPr>
            </w:pPr>
            <w:ins w:id="2405" w:author="Luiza Trindade" w:date="2020-12-08T18:54:00Z">
              <w:r w:rsidRPr="00B77BB6">
                <w:rPr>
                  <w:color w:val="000000"/>
                  <w:szCs w:val="26"/>
                  <w:rPrChange w:id="2406" w:author="Luiza Trindade" w:date="2020-12-08T18:54:00Z">
                    <w:rPr>
                      <w:rFonts w:ascii="Calibri" w:hAnsi="Calibri" w:cs="Calibri"/>
                      <w:color w:val="000000"/>
                    </w:rPr>
                  </w:rPrChange>
                </w:rPr>
                <w:t>84</w:t>
              </w:r>
            </w:ins>
          </w:p>
        </w:tc>
        <w:tc>
          <w:tcPr>
            <w:tcW w:w="1160" w:type="dxa"/>
            <w:tcBorders>
              <w:top w:val="nil"/>
              <w:left w:val="nil"/>
              <w:bottom w:val="single" w:sz="4" w:space="0" w:color="auto"/>
              <w:right w:val="single" w:sz="4" w:space="0" w:color="auto"/>
            </w:tcBorders>
            <w:shd w:val="clear" w:color="auto" w:fill="auto"/>
            <w:noWrap/>
            <w:vAlign w:val="bottom"/>
            <w:hideMark/>
          </w:tcPr>
          <w:p w14:paraId="3A457684" w14:textId="77777777" w:rsidR="00B77BB6" w:rsidRPr="00B77BB6" w:rsidRDefault="00B77BB6" w:rsidP="00BE2894">
            <w:pPr>
              <w:spacing w:after="0"/>
              <w:jc w:val="center"/>
              <w:rPr>
                <w:ins w:id="2407" w:author="Luiza Trindade" w:date="2020-12-08T18:54:00Z"/>
                <w:color w:val="000000"/>
                <w:szCs w:val="26"/>
                <w:rPrChange w:id="2408" w:author="Luiza Trindade" w:date="2020-12-08T18:54:00Z">
                  <w:rPr>
                    <w:ins w:id="2409" w:author="Luiza Trindade" w:date="2020-12-08T18:54:00Z"/>
                    <w:rFonts w:ascii="Calibri" w:hAnsi="Calibri" w:cs="Calibri"/>
                    <w:color w:val="000000"/>
                  </w:rPr>
                </w:rPrChange>
              </w:rPr>
            </w:pPr>
            <w:ins w:id="2410" w:author="Luiza Trindade" w:date="2020-12-08T18:54:00Z">
              <w:r w:rsidRPr="00B77BB6">
                <w:rPr>
                  <w:color w:val="000000"/>
                  <w:szCs w:val="26"/>
                  <w:rPrChange w:id="2411" w:author="Luiza Trindade" w:date="2020-12-08T18:54:00Z">
                    <w:rPr>
                      <w:rFonts w:ascii="Calibri" w:hAnsi="Calibri" w:cs="Calibri"/>
                      <w:color w:val="000000"/>
                    </w:rPr>
                  </w:rPrChange>
                </w:rPr>
                <w:t>15/12/2027</w:t>
              </w:r>
            </w:ins>
          </w:p>
        </w:tc>
        <w:tc>
          <w:tcPr>
            <w:tcW w:w="1060" w:type="dxa"/>
            <w:tcBorders>
              <w:top w:val="nil"/>
              <w:left w:val="nil"/>
              <w:bottom w:val="single" w:sz="4" w:space="0" w:color="auto"/>
              <w:right w:val="single" w:sz="4" w:space="0" w:color="auto"/>
            </w:tcBorders>
            <w:shd w:val="clear" w:color="auto" w:fill="auto"/>
            <w:noWrap/>
            <w:vAlign w:val="bottom"/>
            <w:hideMark/>
          </w:tcPr>
          <w:p w14:paraId="15E08A83" w14:textId="77777777" w:rsidR="00B77BB6" w:rsidRPr="00B77BB6" w:rsidRDefault="00B77BB6" w:rsidP="00BE2894">
            <w:pPr>
              <w:spacing w:after="0"/>
              <w:jc w:val="center"/>
              <w:rPr>
                <w:ins w:id="2412" w:author="Luiza Trindade" w:date="2020-12-08T18:54:00Z"/>
                <w:color w:val="000000"/>
                <w:szCs w:val="26"/>
                <w:rPrChange w:id="2413" w:author="Luiza Trindade" w:date="2020-12-08T18:54:00Z">
                  <w:rPr>
                    <w:ins w:id="2414" w:author="Luiza Trindade" w:date="2020-12-08T18:54:00Z"/>
                    <w:rFonts w:ascii="Calibri" w:hAnsi="Calibri" w:cs="Calibri"/>
                    <w:color w:val="000000"/>
                  </w:rPr>
                </w:rPrChange>
              </w:rPr>
            </w:pPr>
            <w:ins w:id="2415" w:author="Luiza Trindade" w:date="2020-12-08T18:54:00Z">
              <w:r w:rsidRPr="00B77BB6">
                <w:rPr>
                  <w:color w:val="000000"/>
                  <w:szCs w:val="26"/>
                  <w:rPrChange w:id="2416"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622E6DEC" w14:textId="77777777" w:rsidR="00B77BB6" w:rsidRPr="00B77BB6" w:rsidRDefault="00B77BB6" w:rsidP="00BE2894">
            <w:pPr>
              <w:spacing w:after="0"/>
              <w:jc w:val="center"/>
              <w:rPr>
                <w:ins w:id="2417" w:author="Luiza Trindade" w:date="2020-12-08T18:54:00Z"/>
                <w:color w:val="000000"/>
                <w:szCs w:val="26"/>
                <w:rPrChange w:id="2418" w:author="Luiza Trindade" w:date="2020-12-08T18:54:00Z">
                  <w:rPr>
                    <w:ins w:id="2419" w:author="Luiza Trindade" w:date="2020-12-08T18:54:00Z"/>
                    <w:rFonts w:ascii="Calibri" w:hAnsi="Calibri" w:cs="Calibri"/>
                    <w:color w:val="000000"/>
                  </w:rPr>
                </w:rPrChange>
              </w:rPr>
            </w:pPr>
            <w:ins w:id="2420" w:author="Luiza Trindade" w:date="2020-12-08T18:54:00Z">
              <w:r w:rsidRPr="00B77BB6">
                <w:rPr>
                  <w:color w:val="000000"/>
                  <w:szCs w:val="26"/>
                  <w:rPrChange w:id="2421" w:author="Luiza Trindade" w:date="2020-12-08T18:54:00Z">
                    <w:rPr>
                      <w:rFonts w:ascii="Calibri" w:hAnsi="Calibri" w:cs="Calibri"/>
                      <w:color w:val="000000"/>
                    </w:rPr>
                  </w:rPrChange>
                </w:rPr>
                <w:t>SIM</w:t>
              </w:r>
            </w:ins>
          </w:p>
        </w:tc>
      </w:tr>
      <w:tr w:rsidR="00B77BB6" w:rsidRPr="00B77BB6" w14:paraId="430BE610" w14:textId="77777777" w:rsidTr="00BE2894">
        <w:trPr>
          <w:trHeight w:val="288"/>
          <w:jc w:val="center"/>
          <w:ins w:id="2422"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7581F8F" w14:textId="77777777" w:rsidR="00B77BB6" w:rsidRPr="00B77BB6" w:rsidRDefault="00B77BB6" w:rsidP="00BE2894">
            <w:pPr>
              <w:spacing w:after="0"/>
              <w:jc w:val="center"/>
              <w:rPr>
                <w:ins w:id="2423" w:author="Luiza Trindade" w:date="2020-12-08T18:54:00Z"/>
                <w:color w:val="000000"/>
                <w:szCs w:val="26"/>
                <w:rPrChange w:id="2424" w:author="Luiza Trindade" w:date="2020-12-08T18:54:00Z">
                  <w:rPr>
                    <w:ins w:id="2425" w:author="Luiza Trindade" w:date="2020-12-08T18:54:00Z"/>
                    <w:rFonts w:ascii="Calibri" w:hAnsi="Calibri" w:cs="Calibri"/>
                    <w:color w:val="000000"/>
                  </w:rPr>
                </w:rPrChange>
              </w:rPr>
            </w:pPr>
            <w:ins w:id="2426" w:author="Luiza Trindade" w:date="2020-12-08T18:54:00Z">
              <w:r w:rsidRPr="00B77BB6">
                <w:rPr>
                  <w:color w:val="000000"/>
                  <w:szCs w:val="26"/>
                  <w:rPrChange w:id="2427" w:author="Luiza Trindade" w:date="2020-12-08T18:54:00Z">
                    <w:rPr>
                      <w:rFonts w:ascii="Calibri" w:hAnsi="Calibri" w:cs="Calibri"/>
                      <w:color w:val="000000"/>
                    </w:rPr>
                  </w:rPrChange>
                </w:rPr>
                <w:t>85</w:t>
              </w:r>
            </w:ins>
          </w:p>
        </w:tc>
        <w:tc>
          <w:tcPr>
            <w:tcW w:w="1160" w:type="dxa"/>
            <w:tcBorders>
              <w:top w:val="nil"/>
              <w:left w:val="nil"/>
              <w:bottom w:val="single" w:sz="4" w:space="0" w:color="auto"/>
              <w:right w:val="single" w:sz="4" w:space="0" w:color="auto"/>
            </w:tcBorders>
            <w:shd w:val="clear" w:color="auto" w:fill="auto"/>
            <w:noWrap/>
            <w:vAlign w:val="bottom"/>
            <w:hideMark/>
          </w:tcPr>
          <w:p w14:paraId="6ABF9E31" w14:textId="77777777" w:rsidR="00B77BB6" w:rsidRPr="00B77BB6" w:rsidRDefault="00B77BB6" w:rsidP="00BE2894">
            <w:pPr>
              <w:spacing w:after="0"/>
              <w:jc w:val="center"/>
              <w:rPr>
                <w:ins w:id="2428" w:author="Luiza Trindade" w:date="2020-12-08T18:54:00Z"/>
                <w:color w:val="000000"/>
                <w:szCs w:val="26"/>
                <w:rPrChange w:id="2429" w:author="Luiza Trindade" w:date="2020-12-08T18:54:00Z">
                  <w:rPr>
                    <w:ins w:id="2430" w:author="Luiza Trindade" w:date="2020-12-08T18:54:00Z"/>
                    <w:rFonts w:ascii="Calibri" w:hAnsi="Calibri" w:cs="Calibri"/>
                    <w:color w:val="000000"/>
                  </w:rPr>
                </w:rPrChange>
              </w:rPr>
            </w:pPr>
            <w:ins w:id="2431" w:author="Luiza Trindade" w:date="2020-12-08T18:54:00Z">
              <w:r w:rsidRPr="00B77BB6">
                <w:rPr>
                  <w:color w:val="000000"/>
                  <w:szCs w:val="26"/>
                  <w:rPrChange w:id="2432" w:author="Luiza Trindade" w:date="2020-12-08T18:54:00Z">
                    <w:rPr>
                      <w:rFonts w:ascii="Calibri" w:hAnsi="Calibri" w:cs="Calibri"/>
                      <w:color w:val="000000"/>
                    </w:rPr>
                  </w:rPrChange>
                </w:rPr>
                <w:t>17/01/2028</w:t>
              </w:r>
            </w:ins>
          </w:p>
        </w:tc>
        <w:tc>
          <w:tcPr>
            <w:tcW w:w="1060" w:type="dxa"/>
            <w:tcBorders>
              <w:top w:val="nil"/>
              <w:left w:val="nil"/>
              <w:bottom w:val="single" w:sz="4" w:space="0" w:color="auto"/>
              <w:right w:val="single" w:sz="4" w:space="0" w:color="auto"/>
            </w:tcBorders>
            <w:shd w:val="clear" w:color="auto" w:fill="auto"/>
            <w:noWrap/>
            <w:vAlign w:val="bottom"/>
            <w:hideMark/>
          </w:tcPr>
          <w:p w14:paraId="5424B78F" w14:textId="77777777" w:rsidR="00B77BB6" w:rsidRPr="00B77BB6" w:rsidRDefault="00B77BB6" w:rsidP="00BE2894">
            <w:pPr>
              <w:spacing w:after="0"/>
              <w:jc w:val="center"/>
              <w:rPr>
                <w:ins w:id="2433" w:author="Luiza Trindade" w:date="2020-12-08T18:54:00Z"/>
                <w:color w:val="000000"/>
                <w:szCs w:val="26"/>
                <w:rPrChange w:id="2434" w:author="Luiza Trindade" w:date="2020-12-08T18:54:00Z">
                  <w:rPr>
                    <w:ins w:id="2435" w:author="Luiza Trindade" w:date="2020-12-08T18:54:00Z"/>
                    <w:rFonts w:ascii="Calibri" w:hAnsi="Calibri" w:cs="Calibri"/>
                    <w:color w:val="000000"/>
                  </w:rPr>
                </w:rPrChange>
              </w:rPr>
            </w:pPr>
            <w:ins w:id="2436" w:author="Luiza Trindade" w:date="2020-12-08T18:54:00Z">
              <w:r w:rsidRPr="00B77BB6">
                <w:rPr>
                  <w:color w:val="000000"/>
                  <w:szCs w:val="26"/>
                  <w:rPrChange w:id="2437"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1FA2C929" w14:textId="77777777" w:rsidR="00B77BB6" w:rsidRPr="00B77BB6" w:rsidRDefault="00B77BB6" w:rsidP="00BE2894">
            <w:pPr>
              <w:spacing w:after="0"/>
              <w:jc w:val="center"/>
              <w:rPr>
                <w:ins w:id="2438" w:author="Luiza Trindade" w:date="2020-12-08T18:54:00Z"/>
                <w:color w:val="000000"/>
                <w:szCs w:val="26"/>
                <w:rPrChange w:id="2439" w:author="Luiza Trindade" w:date="2020-12-08T18:54:00Z">
                  <w:rPr>
                    <w:ins w:id="2440" w:author="Luiza Trindade" w:date="2020-12-08T18:54:00Z"/>
                    <w:rFonts w:ascii="Calibri" w:hAnsi="Calibri" w:cs="Calibri"/>
                    <w:color w:val="000000"/>
                  </w:rPr>
                </w:rPrChange>
              </w:rPr>
            </w:pPr>
            <w:ins w:id="2441" w:author="Luiza Trindade" w:date="2020-12-08T18:54:00Z">
              <w:r w:rsidRPr="00B77BB6">
                <w:rPr>
                  <w:color w:val="000000"/>
                  <w:szCs w:val="26"/>
                  <w:rPrChange w:id="2442" w:author="Luiza Trindade" w:date="2020-12-08T18:54:00Z">
                    <w:rPr>
                      <w:rFonts w:ascii="Calibri" w:hAnsi="Calibri" w:cs="Calibri"/>
                      <w:color w:val="000000"/>
                    </w:rPr>
                  </w:rPrChange>
                </w:rPr>
                <w:t>SIM</w:t>
              </w:r>
            </w:ins>
          </w:p>
        </w:tc>
      </w:tr>
      <w:tr w:rsidR="00B77BB6" w:rsidRPr="00B77BB6" w14:paraId="09D1FB1B" w14:textId="77777777" w:rsidTr="00BE2894">
        <w:trPr>
          <w:trHeight w:val="288"/>
          <w:jc w:val="center"/>
          <w:ins w:id="2443"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A85C82F" w14:textId="77777777" w:rsidR="00B77BB6" w:rsidRPr="00B77BB6" w:rsidRDefault="00B77BB6" w:rsidP="00BE2894">
            <w:pPr>
              <w:spacing w:after="0"/>
              <w:jc w:val="center"/>
              <w:rPr>
                <w:ins w:id="2444" w:author="Luiza Trindade" w:date="2020-12-08T18:54:00Z"/>
                <w:color w:val="000000"/>
                <w:szCs w:val="26"/>
                <w:rPrChange w:id="2445" w:author="Luiza Trindade" w:date="2020-12-08T18:54:00Z">
                  <w:rPr>
                    <w:ins w:id="2446" w:author="Luiza Trindade" w:date="2020-12-08T18:54:00Z"/>
                    <w:rFonts w:ascii="Calibri" w:hAnsi="Calibri" w:cs="Calibri"/>
                    <w:color w:val="000000"/>
                  </w:rPr>
                </w:rPrChange>
              </w:rPr>
            </w:pPr>
            <w:ins w:id="2447" w:author="Luiza Trindade" w:date="2020-12-08T18:54:00Z">
              <w:r w:rsidRPr="00B77BB6">
                <w:rPr>
                  <w:color w:val="000000"/>
                  <w:szCs w:val="26"/>
                  <w:rPrChange w:id="2448" w:author="Luiza Trindade" w:date="2020-12-08T18:54:00Z">
                    <w:rPr>
                      <w:rFonts w:ascii="Calibri" w:hAnsi="Calibri" w:cs="Calibri"/>
                      <w:color w:val="000000"/>
                    </w:rPr>
                  </w:rPrChange>
                </w:rPr>
                <w:t>86</w:t>
              </w:r>
            </w:ins>
          </w:p>
        </w:tc>
        <w:tc>
          <w:tcPr>
            <w:tcW w:w="1160" w:type="dxa"/>
            <w:tcBorders>
              <w:top w:val="nil"/>
              <w:left w:val="nil"/>
              <w:bottom w:val="single" w:sz="4" w:space="0" w:color="auto"/>
              <w:right w:val="single" w:sz="4" w:space="0" w:color="auto"/>
            </w:tcBorders>
            <w:shd w:val="clear" w:color="auto" w:fill="auto"/>
            <w:noWrap/>
            <w:vAlign w:val="bottom"/>
            <w:hideMark/>
          </w:tcPr>
          <w:p w14:paraId="395D7AC8" w14:textId="77777777" w:rsidR="00B77BB6" w:rsidRPr="00B77BB6" w:rsidRDefault="00B77BB6" w:rsidP="00BE2894">
            <w:pPr>
              <w:spacing w:after="0"/>
              <w:jc w:val="center"/>
              <w:rPr>
                <w:ins w:id="2449" w:author="Luiza Trindade" w:date="2020-12-08T18:54:00Z"/>
                <w:color w:val="000000"/>
                <w:szCs w:val="26"/>
                <w:rPrChange w:id="2450" w:author="Luiza Trindade" w:date="2020-12-08T18:54:00Z">
                  <w:rPr>
                    <w:ins w:id="2451" w:author="Luiza Trindade" w:date="2020-12-08T18:54:00Z"/>
                    <w:rFonts w:ascii="Calibri" w:hAnsi="Calibri" w:cs="Calibri"/>
                    <w:color w:val="000000"/>
                  </w:rPr>
                </w:rPrChange>
              </w:rPr>
            </w:pPr>
            <w:ins w:id="2452" w:author="Luiza Trindade" w:date="2020-12-08T18:54:00Z">
              <w:r w:rsidRPr="00B77BB6">
                <w:rPr>
                  <w:color w:val="000000"/>
                  <w:szCs w:val="26"/>
                  <w:rPrChange w:id="2453" w:author="Luiza Trindade" w:date="2020-12-08T18:54:00Z">
                    <w:rPr>
                      <w:rFonts w:ascii="Calibri" w:hAnsi="Calibri" w:cs="Calibri"/>
                      <w:color w:val="000000"/>
                    </w:rPr>
                  </w:rPrChange>
                </w:rPr>
                <w:t>15/02/2028</w:t>
              </w:r>
            </w:ins>
          </w:p>
        </w:tc>
        <w:tc>
          <w:tcPr>
            <w:tcW w:w="1060" w:type="dxa"/>
            <w:tcBorders>
              <w:top w:val="nil"/>
              <w:left w:val="nil"/>
              <w:bottom w:val="single" w:sz="4" w:space="0" w:color="auto"/>
              <w:right w:val="single" w:sz="4" w:space="0" w:color="auto"/>
            </w:tcBorders>
            <w:shd w:val="clear" w:color="auto" w:fill="auto"/>
            <w:noWrap/>
            <w:vAlign w:val="bottom"/>
            <w:hideMark/>
          </w:tcPr>
          <w:p w14:paraId="523C1DFA" w14:textId="77777777" w:rsidR="00B77BB6" w:rsidRPr="00B77BB6" w:rsidRDefault="00B77BB6" w:rsidP="00BE2894">
            <w:pPr>
              <w:spacing w:after="0"/>
              <w:jc w:val="center"/>
              <w:rPr>
                <w:ins w:id="2454" w:author="Luiza Trindade" w:date="2020-12-08T18:54:00Z"/>
                <w:color w:val="000000"/>
                <w:szCs w:val="26"/>
                <w:rPrChange w:id="2455" w:author="Luiza Trindade" w:date="2020-12-08T18:54:00Z">
                  <w:rPr>
                    <w:ins w:id="2456" w:author="Luiza Trindade" w:date="2020-12-08T18:54:00Z"/>
                    <w:rFonts w:ascii="Calibri" w:hAnsi="Calibri" w:cs="Calibri"/>
                    <w:color w:val="000000"/>
                  </w:rPr>
                </w:rPrChange>
              </w:rPr>
            </w:pPr>
            <w:ins w:id="2457" w:author="Luiza Trindade" w:date="2020-12-08T18:54:00Z">
              <w:r w:rsidRPr="00B77BB6">
                <w:rPr>
                  <w:color w:val="000000"/>
                  <w:szCs w:val="26"/>
                  <w:rPrChange w:id="2458"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6756D90F" w14:textId="77777777" w:rsidR="00B77BB6" w:rsidRPr="00B77BB6" w:rsidRDefault="00B77BB6" w:rsidP="00BE2894">
            <w:pPr>
              <w:spacing w:after="0"/>
              <w:jc w:val="center"/>
              <w:rPr>
                <w:ins w:id="2459" w:author="Luiza Trindade" w:date="2020-12-08T18:54:00Z"/>
                <w:color w:val="000000"/>
                <w:szCs w:val="26"/>
                <w:rPrChange w:id="2460" w:author="Luiza Trindade" w:date="2020-12-08T18:54:00Z">
                  <w:rPr>
                    <w:ins w:id="2461" w:author="Luiza Trindade" w:date="2020-12-08T18:54:00Z"/>
                    <w:rFonts w:ascii="Calibri" w:hAnsi="Calibri" w:cs="Calibri"/>
                    <w:color w:val="000000"/>
                  </w:rPr>
                </w:rPrChange>
              </w:rPr>
            </w:pPr>
            <w:ins w:id="2462" w:author="Luiza Trindade" w:date="2020-12-08T18:54:00Z">
              <w:r w:rsidRPr="00B77BB6">
                <w:rPr>
                  <w:color w:val="000000"/>
                  <w:szCs w:val="26"/>
                  <w:rPrChange w:id="2463" w:author="Luiza Trindade" w:date="2020-12-08T18:54:00Z">
                    <w:rPr>
                      <w:rFonts w:ascii="Calibri" w:hAnsi="Calibri" w:cs="Calibri"/>
                      <w:color w:val="000000"/>
                    </w:rPr>
                  </w:rPrChange>
                </w:rPr>
                <w:t>SIM</w:t>
              </w:r>
            </w:ins>
          </w:p>
        </w:tc>
      </w:tr>
      <w:tr w:rsidR="00B77BB6" w:rsidRPr="00B77BB6" w14:paraId="3C517863" w14:textId="77777777" w:rsidTr="00BE2894">
        <w:trPr>
          <w:trHeight w:val="288"/>
          <w:jc w:val="center"/>
          <w:ins w:id="2464"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79AE870" w14:textId="77777777" w:rsidR="00B77BB6" w:rsidRPr="00B77BB6" w:rsidRDefault="00B77BB6" w:rsidP="00BE2894">
            <w:pPr>
              <w:spacing w:after="0"/>
              <w:jc w:val="center"/>
              <w:rPr>
                <w:ins w:id="2465" w:author="Luiza Trindade" w:date="2020-12-08T18:54:00Z"/>
                <w:color w:val="000000"/>
                <w:szCs w:val="26"/>
                <w:rPrChange w:id="2466" w:author="Luiza Trindade" w:date="2020-12-08T18:54:00Z">
                  <w:rPr>
                    <w:ins w:id="2467" w:author="Luiza Trindade" w:date="2020-12-08T18:54:00Z"/>
                    <w:rFonts w:ascii="Calibri" w:hAnsi="Calibri" w:cs="Calibri"/>
                    <w:color w:val="000000"/>
                  </w:rPr>
                </w:rPrChange>
              </w:rPr>
            </w:pPr>
            <w:ins w:id="2468" w:author="Luiza Trindade" w:date="2020-12-08T18:54:00Z">
              <w:r w:rsidRPr="00B77BB6">
                <w:rPr>
                  <w:color w:val="000000"/>
                  <w:szCs w:val="26"/>
                  <w:rPrChange w:id="2469" w:author="Luiza Trindade" w:date="2020-12-08T18:54:00Z">
                    <w:rPr>
                      <w:rFonts w:ascii="Calibri" w:hAnsi="Calibri" w:cs="Calibri"/>
                      <w:color w:val="000000"/>
                    </w:rPr>
                  </w:rPrChange>
                </w:rPr>
                <w:t>87</w:t>
              </w:r>
            </w:ins>
          </w:p>
        </w:tc>
        <w:tc>
          <w:tcPr>
            <w:tcW w:w="1160" w:type="dxa"/>
            <w:tcBorders>
              <w:top w:val="nil"/>
              <w:left w:val="nil"/>
              <w:bottom w:val="single" w:sz="4" w:space="0" w:color="auto"/>
              <w:right w:val="single" w:sz="4" w:space="0" w:color="auto"/>
            </w:tcBorders>
            <w:shd w:val="clear" w:color="auto" w:fill="auto"/>
            <w:noWrap/>
            <w:vAlign w:val="bottom"/>
            <w:hideMark/>
          </w:tcPr>
          <w:p w14:paraId="6CD40247" w14:textId="77777777" w:rsidR="00B77BB6" w:rsidRPr="00B77BB6" w:rsidRDefault="00B77BB6" w:rsidP="00BE2894">
            <w:pPr>
              <w:spacing w:after="0"/>
              <w:jc w:val="center"/>
              <w:rPr>
                <w:ins w:id="2470" w:author="Luiza Trindade" w:date="2020-12-08T18:54:00Z"/>
                <w:color w:val="000000"/>
                <w:szCs w:val="26"/>
                <w:rPrChange w:id="2471" w:author="Luiza Trindade" w:date="2020-12-08T18:54:00Z">
                  <w:rPr>
                    <w:ins w:id="2472" w:author="Luiza Trindade" w:date="2020-12-08T18:54:00Z"/>
                    <w:rFonts w:ascii="Calibri" w:hAnsi="Calibri" w:cs="Calibri"/>
                    <w:color w:val="000000"/>
                  </w:rPr>
                </w:rPrChange>
              </w:rPr>
            </w:pPr>
            <w:ins w:id="2473" w:author="Luiza Trindade" w:date="2020-12-08T18:54:00Z">
              <w:r w:rsidRPr="00B77BB6">
                <w:rPr>
                  <w:color w:val="000000"/>
                  <w:szCs w:val="26"/>
                  <w:rPrChange w:id="2474" w:author="Luiza Trindade" w:date="2020-12-08T18:54:00Z">
                    <w:rPr>
                      <w:rFonts w:ascii="Calibri" w:hAnsi="Calibri" w:cs="Calibri"/>
                      <w:color w:val="000000"/>
                    </w:rPr>
                  </w:rPrChange>
                </w:rPr>
                <w:t>15/03/2028</w:t>
              </w:r>
            </w:ins>
          </w:p>
        </w:tc>
        <w:tc>
          <w:tcPr>
            <w:tcW w:w="1060" w:type="dxa"/>
            <w:tcBorders>
              <w:top w:val="nil"/>
              <w:left w:val="nil"/>
              <w:bottom w:val="single" w:sz="4" w:space="0" w:color="auto"/>
              <w:right w:val="single" w:sz="4" w:space="0" w:color="auto"/>
            </w:tcBorders>
            <w:shd w:val="clear" w:color="auto" w:fill="auto"/>
            <w:noWrap/>
            <w:vAlign w:val="bottom"/>
            <w:hideMark/>
          </w:tcPr>
          <w:p w14:paraId="1C6845B9" w14:textId="77777777" w:rsidR="00B77BB6" w:rsidRPr="00B77BB6" w:rsidRDefault="00B77BB6" w:rsidP="00BE2894">
            <w:pPr>
              <w:spacing w:after="0"/>
              <w:jc w:val="center"/>
              <w:rPr>
                <w:ins w:id="2475" w:author="Luiza Trindade" w:date="2020-12-08T18:54:00Z"/>
                <w:color w:val="000000"/>
                <w:szCs w:val="26"/>
                <w:rPrChange w:id="2476" w:author="Luiza Trindade" w:date="2020-12-08T18:54:00Z">
                  <w:rPr>
                    <w:ins w:id="2477" w:author="Luiza Trindade" w:date="2020-12-08T18:54:00Z"/>
                    <w:rFonts w:ascii="Calibri" w:hAnsi="Calibri" w:cs="Calibri"/>
                    <w:color w:val="000000"/>
                  </w:rPr>
                </w:rPrChange>
              </w:rPr>
            </w:pPr>
            <w:ins w:id="2478" w:author="Luiza Trindade" w:date="2020-12-08T18:54:00Z">
              <w:r w:rsidRPr="00B77BB6">
                <w:rPr>
                  <w:color w:val="000000"/>
                  <w:szCs w:val="26"/>
                  <w:rPrChange w:id="2479"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67477B48" w14:textId="77777777" w:rsidR="00B77BB6" w:rsidRPr="00B77BB6" w:rsidRDefault="00B77BB6" w:rsidP="00BE2894">
            <w:pPr>
              <w:spacing w:after="0"/>
              <w:jc w:val="center"/>
              <w:rPr>
                <w:ins w:id="2480" w:author="Luiza Trindade" w:date="2020-12-08T18:54:00Z"/>
                <w:color w:val="000000"/>
                <w:szCs w:val="26"/>
                <w:rPrChange w:id="2481" w:author="Luiza Trindade" w:date="2020-12-08T18:54:00Z">
                  <w:rPr>
                    <w:ins w:id="2482" w:author="Luiza Trindade" w:date="2020-12-08T18:54:00Z"/>
                    <w:rFonts w:ascii="Calibri" w:hAnsi="Calibri" w:cs="Calibri"/>
                    <w:color w:val="000000"/>
                  </w:rPr>
                </w:rPrChange>
              </w:rPr>
            </w:pPr>
            <w:ins w:id="2483" w:author="Luiza Trindade" w:date="2020-12-08T18:54:00Z">
              <w:r w:rsidRPr="00B77BB6">
                <w:rPr>
                  <w:color w:val="000000"/>
                  <w:szCs w:val="26"/>
                  <w:rPrChange w:id="2484" w:author="Luiza Trindade" w:date="2020-12-08T18:54:00Z">
                    <w:rPr>
                      <w:rFonts w:ascii="Calibri" w:hAnsi="Calibri" w:cs="Calibri"/>
                      <w:color w:val="000000"/>
                    </w:rPr>
                  </w:rPrChange>
                </w:rPr>
                <w:t>SIM</w:t>
              </w:r>
            </w:ins>
          </w:p>
        </w:tc>
      </w:tr>
      <w:tr w:rsidR="00B77BB6" w:rsidRPr="00B77BB6" w14:paraId="353F7965" w14:textId="77777777" w:rsidTr="00BE2894">
        <w:trPr>
          <w:trHeight w:val="288"/>
          <w:jc w:val="center"/>
          <w:ins w:id="2485"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C8431C7" w14:textId="77777777" w:rsidR="00B77BB6" w:rsidRPr="00B77BB6" w:rsidRDefault="00B77BB6" w:rsidP="00BE2894">
            <w:pPr>
              <w:spacing w:after="0"/>
              <w:jc w:val="center"/>
              <w:rPr>
                <w:ins w:id="2486" w:author="Luiza Trindade" w:date="2020-12-08T18:54:00Z"/>
                <w:color w:val="000000"/>
                <w:szCs w:val="26"/>
                <w:rPrChange w:id="2487" w:author="Luiza Trindade" w:date="2020-12-08T18:54:00Z">
                  <w:rPr>
                    <w:ins w:id="2488" w:author="Luiza Trindade" w:date="2020-12-08T18:54:00Z"/>
                    <w:rFonts w:ascii="Calibri" w:hAnsi="Calibri" w:cs="Calibri"/>
                    <w:color w:val="000000"/>
                  </w:rPr>
                </w:rPrChange>
              </w:rPr>
            </w:pPr>
            <w:ins w:id="2489" w:author="Luiza Trindade" w:date="2020-12-08T18:54:00Z">
              <w:r w:rsidRPr="00B77BB6">
                <w:rPr>
                  <w:color w:val="000000"/>
                  <w:szCs w:val="26"/>
                  <w:rPrChange w:id="2490" w:author="Luiza Trindade" w:date="2020-12-08T18:54:00Z">
                    <w:rPr>
                      <w:rFonts w:ascii="Calibri" w:hAnsi="Calibri" w:cs="Calibri"/>
                      <w:color w:val="000000"/>
                    </w:rPr>
                  </w:rPrChange>
                </w:rPr>
                <w:t>88</w:t>
              </w:r>
            </w:ins>
          </w:p>
        </w:tc>
        <w:tc>
          <w:tcPr>
            <w:tcW w:w="1160" w:type="dxa"/>
            <w:tcBorders>
              <w:top w:val="nil"/>
              <w:left w:val="nil"/>
              <w:bottom w:val="single" w:sz="4" w:space="0" w:color="auto"/>
              <w:right w:val="single" w:sz="4" w:space="0" w:color="auto"/>
            </w:tcBorders>
            <w:shd w:val="clear" w:color="auto" w:fill="auto"/>
            <w:noWrap/>
            <w:vAlign w:val="bottom"/>
            <w:hideMark/>
          </w:tcPr>
          <w:p w14:paraId="16766188" w14:textId="77777777" w:rsidR="00B77BB6" w:rsidRPr="00B77BB6" w:rsidRDefault="00B77BB6" w:rsidP="00BE2894">
            <w:pPr>
              <w:spacing w:after="0"/>
              <w:jc w:val="center"/>
              <w:rPr>
                <w:ins w:id="2491" w:author="Luiza Trindade" w:date="2020-12-08T18:54:00Z"/>
                <w:color w:val="000000"/>
                <w:szCs w:val="26"/>
                <w:rPrChange w:id="2492" w:author="Luiza Trindade" w:date="2020-12-08T18:54:00Z">
                  <w:rPr>
                    <w:ins w:id="2493" w:author="Luiza Trindade" w:date="2020-12-08T18:54:00Z"/>
                    <w:rFonts w:ascii="Calibri" w:hAnsi="Calibri" w:cs="Calibri"/>
                    <w:color w:val="000000"/>
                  </w:rPr>
                </w:rPrChange>
              </w:rPr>
            </w:pPr>
            <w:ins w:id="2494" w:author="Luiza Trindade" w:date="2020-12-08T18:54:00Z">
              <w:r w:rsidRPr="00B77BB6">
                <w:rPr>
                  <w:color w:val="000000"/>
                  <w:szCs w:val="26"/>
                  <w:rPrChange w:id="2495" w:author="Luiza Trindade" w:date="2020-12-08T18:54:00Z">
                    <w:rPr>
                      <w:rFonts w:ascii="Calibri" w:hAnsi="Calibri" w:cs="Calibri"/>
                      <w:color w:val="000000"/>
                    </w:rPr>
                  </w:rPrChange>
                </w:rPr>
                <w:t>17/04/2028</w:t>
              </w:r>
            </w:ins>
          </w:p>
        </w:tc>
        <w:tc>
          <w:tcPr>
            <w:tcW w:w="1060" w:type="dxa"/>
            <w:tcBorders>
              <w:top w:val="nil"/>
              <w:left w:val="nil"/>
              <w:bottom w:val="single" w:sz="4" w:space="0" w:color="auto"/>
              <w:right w:val="single" w:sz="4" w:space="0" w:color="auto"/>
            </w:tcBorders>
            <w:shd w:val="clear" w:color="auto" w:fill="auto"/>
            <w:noWrap/>
            <w:vAlign w:val="bottom"/>
            <w:hideMark/>
          </w:tcPr>
          <w:p w14:paraId="568867C3" w14:textId="77777777" w:rsidR="00B77BB6" w:rsidRPr="00B77BB6" w:rsidRDefault="00B77BB6" w:rsidP="00BE2894">
            <w:pPr>
              <w:spacing w:after="0"/>
              <w:jc w:val="center"/>
              <w:rPr>
                <w:ins w:id="2496" w:author="Luiza Trindade" w:date="2020-12-08T18:54:00Z"/>
                <w:color w:val="000000"/>
                <w:szCs w:val="26"/>
                <w:rPrChange w:id="2497" w:author="Luiza Trindade" w:date="2020-12-08T18:54:00Z">
                  <w:rPr>
                    <w:ins w:id="2498" w:author="Luiza Trindade" w:date="2020-12-08T18:54:00Z"/>
                    <w:rFonts w:ascii="Calibri" w:hAnsi="Calibri" w:cs="Calibri"/>
                    <w:color w:val="000000"/>
                  </w:rPr>
                </w:rPrChange>
              </w:rPr>
            </w:pPr>
            <w:ins w:id="2499" w:author="Luiza Trindade" w:date="2020-12-08T18:54:00Z">
              <w:r w:rsidRPr="00B77BB6">
                <w:rPr>
                  <w:color w:val="000000"/>
                  <w:szCs w:val="26"/>
                  <w:rPrChange w:id="2500"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4A017703" w14:textId="77777777" w:rsidR="00B77BB6" w:rsidRPr="00B77BB6" w:rsidRDefault="00B77BB6" w:rsidP="00BE2894">
            <w:pPr>
              <w:spacing w:after="0"/>
              <w:jc w:val="center"/>
              <w:rPr>
                <w:ins w:id="2501" w:author="Luiza Trindade" w:date="2020-12-08T18:54:00Z"/>
                <w:color w:val="000000"/>
                <w:szCs w:val="26"/>
                <w:rPrChange w:id="2502" w:author="Luiza Trindade" w:date="2020-12-08T18:54:00Z">
                  <w:rPr>
                    <w:ins w:id="2503" w:author="Luiza Trindade" w:date="2020-12-08T18:54:00Z"/>
                    <w:rFonts w:ascii="Calibri" w:hAnsi="Calibri" w:cs="Calibri"/>
                    <w:color w:val="000000"/>
                  </w:rPr>
                </w:rPrChange>
              </w:rPr>
            </w:pPr>
            <w:ins w:id="2504" w:author="Luiza Trindade" w:date="2020-12-08T18:54:00Z">
              <w:r w:rsidRPr="00B77BB6">
                <w:rPr>
                  <w:color w:val="000000"/>
                  <w:szCs w:val="26"/>
                  <w:rPrChange w:id="2505" w:author="Luiza Trindade" w:date="2020-12-08T18:54:00Z">
                    <w:rPr>
                      <w:rFonts w:ascii="Calibri" w:hAnsi="Calibri" w:cs="Calibri"/>
                      <w:color w:val="000000"/>
                    </w:rPr>
                  </w:rPrChange>
                </w:rPr>
                <w:t>SIM</w:t>
              </w:r>
            </w:ins>
          </w:p>
        </w:tc>
      </w:tr>
      <w:tr w:rsidR="00B77BB6" w:rsidRPr="00B77BB6" w14:paraId="4544E07E" w14:textId="77777777" w:rsidTr="00BE2894">
        <w:trPr>
          <w:trHeight w:val="288"/>
          <w:jc w:val="center"/>
          <w:ins w:id="2506"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F20E038" w14:textId="77777777" w:rsidR="00B77BB6" w:rsidRPr="00B77BB6" w:rsidRDefault="00B77BB6" w:rsidP="00BE2894">
            <w:pPr>
              <w:spacing w:after="0"/>
              <w:jc w:val="center"/>
              <w:rPr>
                <w:ins w:id="2507" w:author="Luiza Trindade" w:date="2020-12-08T18:54:00Z"/>
                <w:color w:val="000000"/>
                <w:szCs w:val="26"/>
                <w:rPrChange w:id="2508" w:author="Luiza Trindade" w:date="2020-12-08T18:54:00Z">
                  <w:rPr>
                    <w:ins w:id="2509" w:author="Luiza Trindade" w:date="2020-12-08T18:54:00Z"/>
                    <w:rFonts w:ascii="Calibri" w:hAnsi="Calibri" w:cs="Calibri"/>
                    <w:color w:val="000000"/>
                  </w:rPr>
                </w:rPrChange>
              </w:rPr>
            </w:pPr>
            <w:ins w:id="2510" w:author="Luiza Trindade" w:date="2020-12-08T18:54:00Z">
              <w:r w:rsidRPr="00B77BB6">
                <w:rPr>
                  <w:color w:val="000000"/>
                  <w:szCs w:val="26"/>
                  <w:rPrChange w:id="2511" w:author="Luiza Trindade" w:date="2020-12-08T18:54:00Z">
                    <w:rPr>
                      <w:rFonts w:ascii="Calibri" w:hAnsi="Calibri" w:cs="Calibri"/>
                      <w:color w:val="000000"/>
                    </w:rPr>
                  </w:rPrChange>
                </w:rPr>
                <w:t>89</w:t>
              </w:r>
            </w:ins>
          </w:p>
        </w:tc>
        <w:tc>
          <w:tcPr>
            <w:tcW w:w="1160" w:type="dxa"/>
            <w:tcBorders>
              <w:top w:val="nil"/>
              <w:left w:val="nil"/>
              <w:bottom w:val="single" w:sz="4" w:space="0" w:color="auto"/>
              <w:right w:val="single" w:sz="4" w:space="0" w:color="auto"/>
            </w:tcBorders>
            <w:shd w:val="clear" w:color="auto" w:fill="auto"/>
            <w:noWrap/>
            <w:vAlign w:val="bottom"/>
            <w:hideMark/>
          </w:tcPr>
          <w:p w14:paraId="0B46BDF5" w14:textId="77777777" w:rsidR="00B77BB6" w:rsidRPr="00B77BB6" w:rsidRDefault="00B77BB6" w:rsidP="00BE2894">
            <w:pPr>
              <w:spacing w:after="0"/>
              <w:jc w:val="center"/>
              <w:rPr>
                <w:ins w:id="2512" w:author="Luiza Trindade" w:date="2020-12-08T18:54:00Z"/>
                <w:color w:val="000000"/>
                <w:szCs w:val="26"/>
                <w:rPrChange w:id="2513" w:author="Luiza Trindade" w:date="2020-12-08T18:54:00Z">
                  <w:rPr>
                    <w:ins w:id="2514" w:author="Luiza Trindade" w:date="2020-12-08T18:54:00Z"/>
                    <w:rFonts w:ascii="Calibri" w:hAnsi="Calibri" w:cs="Calibri"/>
                    <w:color w:val="000000"/>
                  </w:rPr>
                </w:rPrChange>
              </w:rPr>
            </w:pPr>
            <w:ins w:id="2515" w:author="Luiza Trindade" w:date="2020-12-08T18:54:00Z">
              <w:r w:rsidRPr="00B77BB6">
                <w:rPr>
                  <w:color w:val="000000"/>
                  <w:szCs w:val="26"/>
                  <w:rPrChange w:id="2516" w:author="Luiza Trindade" w:date="2020-12-08T18:54:00Z">
                    <w:rPr>
                      <w:rFonts w:ascii="Calibri" w:hAnsi="Calibri" w:cs="Calibri"/>
                      <w:color w:val="000000"/>
                    </w:rPr>
                  </w:rPrChange>
                </w:rPr>
                <w:t>15/05/2028</w:t>
              </w:r>
            </w:ins>
          </w:p>
        </w:tc>
        <w:tc>
          <w:tcPr>
            <w:tcW w:w="1060" w:type="dxa"/>
            <w:tcBorders>
              <w:top w:val="nil"/>
              <w:left w:val="nil"/>
              <w:bottom w:val="single" w:sz="4" w:space="0" w:color="auto"/>
              <w:right w:val="single" w:sz="4" w:space="0" w:color="auto"/>
            </w:tcBorders>
            <w:shd w:val="clear" w:color="auto" w:fill="auto"/>
            <w:noWrap/>
            <w:vAlign w:val="bottom"/>
            <w:hideMark/>
          </w:tcPr>
          <w:p w14:paraId="33F20BEA" w14:textId="77777777" w:rsidR="00B77BB6" w:rsidRPr="00B77BB6" w:rsidRDefault="00B77BB6" w:rsidP="00BE2894">
            <w:pPr>
              <w:spacing w:after="0"/>
              <w:jc w:val="center"/>
              <w:rPr>
                <w:ins w:id="2517" w:author="Luiza Trindade" w:date="2020-12-08T18:54:00Z"/>
                <w:color w:val="000000"/>
                <w:szCs w:val="26"/>
                <w:rPrChange w:id="2518" w:author="Luiza Trindade" w:date="2020-12-08T18:54:00Z">
                  <w:rPr>
                    <w:ins w:id="2519" w:author="Luiza Trindade" w:date="2020-12-08T18:54:00Z"/>
                    <w:rFonts w:ascii="Calibri" w:hAnsi="Calibri" w:cs="Calibri"/>
                    <w:color w:val="000000"/>
                  </w:rPr>
                </w:rPrChange>
              </w:rPr>
            </w:pPr>
            <w:ins w:id="2520" w:author="Luiza Trindade" w:date="2020-12-08T18:54:00Z">
              <w:r w:rsidRPr="00B77BB6">
                <w:rPr>
                  <w:color w:val="000000"/>
                  <w:szCs w:val="26"/>
                  <w:rPrChange w:id="2521"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67BFD46A" w14:textId="77777777" w:rsidR="00B77BB6" w:rsidRPr="00B77BB6" w:rsidRDefault="00B77BB6" w:rsidP="00BE2894">
            <w:pPr>
              <w:spacing w:after="0"/>
              <w:jc w:val="center"/>
              <w:rPr>
                <w:ins w:id="2522" w:author="Luiza Trindade" w:date="2020-12-08T18:54:00Z"/>
                <w:color w:val="000000"/>
                <w:szCs w:val="26"/>
                <w:rPrChange w:id="2523" w:author="Luiza Trindade" w:date="2020-12-08T18:54:00Z">
                  <w:rPr>
                    <w:ins w:id="2524" w:author="Luiza Trindade" w:date="2020-12-08T18:54:00Z"/>
                    <w:rFonts w:ascii="Calibri" w:hAnsi="Calibri" w:cs="Calibri"/>
                    <w:color w:val="000000"/>
                  </w:rPr>
                </w:rPrChange>
              </w:rPr>
            </w:pPr>
            <w:ins w:id="2525" w:author="Luiza Trindade" w:date="2020-12-08T18:54:00Z">
              <w:r w:rsidRPr="00B77BB6">
                <w:rPr>
                  <w:color w:val="000000"/>
                  <w:szCs w:val="26"/>
                  <w:rPrChange w:id="2526" w:author="Luiza Trindade" w:date="2020-12-08T18:54:00Z">
                    <w:rPr>
                      <w:rFonts w:ascii="Calibri" w:hAnsi="Calibri" w:cs="Calibri"/>
                      <w:color w:val="000000"/>
                    </w:rPr>
                  </w:rPrChange>
                </w:rPr>
                <w:t>SIM</w:t>
              </w:r>
            </w:ins>
          </w:p>
        </w:tc>
      </w:tr>
      <w:tr w:rsidR="00B77BB6" w:rsidRPr="00B77BB6" w14:paraId="00AC560C" w14:textId="77777777" w:rsidTr="00BE2894">
        <w:trPr>
          <w:trHeight w:val="288"/>
          <w:jc w:val="center"/>
          <w:ins w:id="2527"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E651085" w14:textId="77777777" w:rsidR="00B77BB6" w:rsidRPr="00B77BB6" w:rsidRDefault="00B77BB6" w:rsidP="00BE2894">
            <w:pPr>
              <w:spacing w:after="0"/>
              <w:jc w:val="center"/>
              <w:rPr>
                <w:ins w:id="2528" w:author="Luiza Trindade" w:date="2020-12-08T18:54:00Z"/>
                <w:color w:val="000000"/>
                <w:szCs w:val="26"/>
                <w:rPrChange w:id="2529" w:author="Luiza Trindade" w:date="2020-12-08T18:54:00Z">
                  <w:rPr>
                    <w:ins w:id="2530" w:author="Luiza Trindade" w:date="2020-12-08T18:54:00Z"/>
                    <w:rFonts w:ascii="Calibri" w:hAnsi="Calibri" w:cs="Calibri"/>
                    <w:color w:val="000000"/>
                  </w:rPr>
                </w:rPrChange>
              </w:rPr>
            </w:pPr>
            <w:ins w:id="2531" w:author="Luiza Trindade" w:date="2020-12-08T18:54:00Z">
              <w:r w:rsidRPr="00B77BB6">
                <w:rPr>
                  <w:color w:val="000000"/>
                  <w:szCs w:val="26"/>
                  <w:rPrChange w:id="2532" w:author="Luiza Trindade" w:date="2020-12-08T18:54:00Z">
                    <w:rPr>
                      <w:rFonts w:ascii="Calibri" w:hAnsi="Calibri" w:cs="Calibri"/>
                      <w:color w:val="000000"/>
                    </w:rPr>
                  </w:rPrChange>
                </w:rPr>
                <w:t>90</w:t>
              </w:r>
            </w:ins>
          </w:p>
        </w:tc>
        <w:tc>
          <w:tcPr>
            <w:tcW w:w="1160" w:type="dxa"/>
            <w:tcBorders>
              <w:top w:val="nil"/>
              <w:left w:val="nil"/>
              <w:bottom w:val="single" w:sz="4" w:space="0" w:color="auto"/>
              <w:right w:val="single" w:sz="4" w:space="0" w:color="auto"/>
            </w:tcBorders>
            <w:shd w:val="clear" w:color="auto" w:fill="auto"/>
            <w:noWrap/>
            <w:vAlign w:val="bottom"/>
            <w:hideMark/>
          </w:tcPr>
          <w:p w14:paraId="0637BADA" w14:textId="77777777" w:rsidR="00B77BB6" w:rsidRPr="00B77BB6" w:rsidRDefault="00B77BB6" w:rsidP="00BE2894">
            <w:pPr>
              <w:spacing w:after="0"/>
              <w:jc w:val="center"/>
              <w:rPr>
                <w:ins w:id="2533" w:author="Luiza Trindade" w:date="2020-12-08T18:54:00Z"/>
                <w:color w:val="000000"/>
                <w:szCs w:val="26"/>
                <w:rPrChange w:id="2534" w:author="Luiza Trindade" w:date="2020-12-08T18:54:00Z">
                  <w:rPr>
                    <w:ins w:id="2535" w:author="Luiza Trindade" w:date="2020-12-08T18:54:00Z"/>
                    <w:rFonts w:ascii="Calibri" w:hAnsi="Calibri" w:cs="Calibri"/>
                    <w:color w:val="000000"/>
                  </w:rPr>
                </w:rPrChange>
              </w:rPr>
            </w:pPr>
            <w:ins w:id="2536" w:author="Luiza Trindade" w:date="2020-12-08T18:54:00Z">
              <w:r w:rsidRPr="00B77BB6">
                <w:rPr>
                  <w:color w:val="000000"/>
                  <w:szCs w:val="26"/>
                  <w:rPrChange w:id="2537" w:author="Luiza Trindade" w:date="2020-12-08T18:54:00Z">
                    <w:rPr>
                      <w:rFonts w:ascii="Calibri" w:hAnsi="Calibri" w:cs="Calibri"/>
                      <w:color w:val="000000"/>
                    </w:rPr>
                  </w:rPrChange>
                </w:rPr>
                <w:t>16/06/2028</w:t>
              </w:r>
            </w:ins>
          </w:p>
        </w:tc>
        <w:tc>
          <w:tcPr>
            <w:tcW w:w="1060" w:type="dxa"/>
            <w:tcBorders>
              <w:top w:val="nil"/>
              <w:left w:val="nil"/>
              <w:bottom w:val="single" w:sz="4" w:space="0" w:color="auto"/>
              <w:right w:val="single" w:sz="4" w:space="0" w:color="auto"/>
            </w:tcBorders>
            <w:shd w:val="clear" w:color="auto" w:fill="auto"/>
            <w:noWrap/>
            <w:vAlign w:val="bottom"/>
            <w:hideMark/>
          </w:tcPr>
          <w:p w14:paraId="2307EC7A" w14:textId="77777777" w:rsidR="00B77BB6" w:rsidRPr="00B77BB6" w:rsidRDefault="00B77BB6" w:rsidP="00BE2894">
            <w:pPr>
              <w:spacing w:after="0"/>
              <w:jc w:val="center"/>
              <w:rPr>
                <w:ins w:id="2538" w:author="Luiza Trindade" w:date="2020-12-08T18:54:00Z"/>
                <w:color w:val="000000"/>
                <w:szCs w:val="26"/>
                <w:rPrChange w:id="2539" w:author="Luiza Trindade" w:date="2020-12-08T18:54:00Z">
                  <w:rPr>
                    <w:ins w:id="2540" w:author="Luiza Trindade" w:date="2020-12-08T18:54:00Z"/>
                    <w:rFonts w:ascii="Calibri" w:hAnsi="Calibri" w:cs="Calibri"/>
                    <w:color w:val="000000"/>
                  </w:rPr>
                </w:rPrChange>
              </w:rPr>
            </w:pPr>
            <w:ins w:id="2541" w:author="Luiza Trindade" w:date="2020-12-08T18:54:00Z">
              <w:r w:rsidRPr="00B77BB6">
                <w:rPr>
                  <w:color w:val="000000"/>
                  <w:szCs w:val="26"/>
                  <w:rPrChange w:id="2542"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0207CF67" w14:textId="77777777" w:rsidR="00B77BB6" w:rsidRPr="00B77BB6" w:rsidRDefault="00B77BB6" w:rsidP="00BE2894">
            <w:pPr>
              <w:spacing w:after="0"/>
              <w:jc w:val="center"/>
              <w:rPr>
                <w:ins w:id="2543" w:author="Luiza Trindade" w:date="2020-12-08T18:54:00Z"/>
                <w:color w:val="000000"/>
                <w:szCs w:val="26"/>
                <w:rPrChange w:id="2544" w:author="Luiza Trindade" w:date="2020-12-08T18:54:00Z">
                  <w:rPr>
                    <w:ins w:id="2545" w:author="Luiza Trindade" w:date="2020-12-08T18:54:00Z"/>
                    <w:rFonts w:ascii="Calibri" w:hAnsi="Calibri" w:cs="Calibri"/>
                    <w:color w:val="000000"/>
                  </w:rPr>
                </w:rPrChange>
              </w:rPr>
            </w:pPr>
            <w:ins w:id="2546" w:author="Luiza Trindade" w:date="2020-12-08T18:54:00Z">
              <w:r w:rsidRPr="00B77BB6">
                <w:rPr>
                  <w:color w:val="000000"/>
                  <w:szCs w:val="26"/>
                  <w:rPrChange w:id="2547" w:author="Luiza Trindade" w:date="2020-12-08T18:54:00Z">
                    <w:rPr>
                      <w:rFonts w:ascii="Calibri" w:hAnsi="Calibri" w:cs="Calibri"/>
                      <w:color w:val="000000"/>
                    </w:rPr>
                  </w:rPrChange>
                </w:rPr>
                <w:t>SIM</w:t>
              </w:r>
            </w:ins>
          </w:p>
        </w:tc>
      </w:tr>
      <w:tr w:rsidR="00B77BB6" w:rsidRPr="00B77BB6" w14:paraId="214181D3" w14:textId="77777777" w:rsidTr="00BE2894">
        <w:trPr>
          <w:trHeight w:val="288"/>
          <w:jc w:val="center"/>
          <w:ins w:id="2548"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E6DC39B" w14:textId="77777777" w:rsidR="00B77BB6" w:rsidRPr="00B77BB6" w:rsidRDefault="00B77BB6" w:rsidP="00BE2894">
            <w:pPr>
              <w:spacing w:after="0"/>
              <w:jc w:val="center"/>
              <w:rPr>
                <w:ins w:id="2549" w:author="Luiza Trindade" w:date="2020-12-08T18:54:00Z"/>
                <w:color w:val="000000"/>
                <w:szCs w:val="26"/>
                <w:rPrChange w:id="2550" w:author="Luiza Trindade" w:date="2020-12-08T18:54:00Z">
                  <w:rPr>
                    <w:ins w:id="2551" w:author="Luiza Trindade" w:date="2020-12-08T18:54:00Z"/>
                    <w:rFonts w:ascii="Calibri" w:hAnsi="Calibri" w:cs="Calibri"/>
                    <w:color w:val="000000"/>
                  </w:rPr>
                </w:rPrChange>
              </w:rPr>
            </w:pPr>
            <w:ins w:id="2552" w:author="Luiza Trindade" w:date="2020-12-08T18:54:00Z">
              <w:r w:rsidRPr="00B77BB6">
                <w:rPr>
                  <w:color w:val="000000"/>
                  <w:szCs w:val="26"/>
                  <w:rPrChange w:id="2553" w:author="Luiza Trindade" w:date="2020-12-08T18:54:00Z">
                    <w:rPr>
                      <w:rFonts w:ascii="Calibri" w:hAnsi="Calibri" w:cs="Calibri"/>
                      <w:color w:val="000000"/>
                    </w:rPr>
                  </w:rPrChange>
                </w:rPr>
                <w:t>91</w:t>
              </w:r>
            </w:ins>
          </w:p>
        </w:tc>
        <w:tc>
          <w:tcPr>
            <w:tcW w:w="1160" w:type="dxa"/>
            <w:tcBorders>
              <w:top w:val="nil"/>
              <w:left w:val="nil"/>
              <w:bottom w:val="single" w:sz="4" w:space="0" w:color="auto"/>
              <w:right w:val="single" w:sz="4" w:space="0" w:color="auto"/>
            </w:tcBorders>
            <w:shd w:val="clear" w:color="auto" w:fill="auto"/>
            <w:noWrap/>
            <w:vAlign w:val="bottom"/>
            <w:hideMark/>
          </w:tcPr>
          <w:p w14:paraId="03F5F975" w14:textId="77777777" w:rsidR="00B77BB6" w:rsidRPr="00B77BB6" w:rsidRDefault="00B77BB6" w:rsidP="00BE2894">
            <w:pPr>
              <w:spacing w:after="0"/>
              <w:jc w:val="center"/>
              <w:rPr>
                <w:ins w:id="2554" w:author="Luiza Trindade" w:date="2020-12-08T18:54:00Z"/>
                <w:color w:val="000000"/>
                <w:szCs w:val="26"/>
                <w:rPrChange w:id="2555" w:author="Luiza Trindade" w:date="2020-12-08T18:54:00Z">
                  <w:rPr>
                    <w:ins w:id="2556" w:author="Luiza Trindade" w:date="2020-12-08T18:54:00Z"/>
                    <w:rFonts w:ascii="Calibri" w:hAnsi="Calibri" w:cs="Calibri"/>
                    <w:color w:val="000000"/>
                  </w:rPr>
                </w:rPrChange>
              </w:rPr>
            </w:pPr>
            <w:ins w:id="2557" w:author="Luiza Trindade" w:date="2020-12-08T18:54:00Z">
              <w:r w:rsidRPr="00B77BB6">
                <w:rPr>
                  <w:color w:val="000000"/>
                  <w:szCs w:val="26"/>
                  <w:rPrChange w:id="2558" w:author="Luiza Trindade" w:date="2020-12-08T18:54:00Z">
                    <w:rPr>
                      <w:rFonts w:ascii="Calibri" w:hAnsi="Calibri" w:cs="Calibri"/>
                      <w:color w:val="000000"/>
                    </w:rPr>
                  </w:rPrChange>
                </w:rPr>
                <w:t>17/07/2028</w:t>
              </w:r>
            </w:ins>
          </w:p>
        </w:tc>
        <w:tc>
          <w:tcPr>
            <w:tcW w:w="1060" w:type="dxa"/>
            <w:tcBorders>
              <w:top w:val="nil"/>
              <w:left w:val="nil"/>
              <w:bottom w:val="single" w:sz="4" w:space="0" w:color="auto"/>
              <w:right w:val="single" w:sz="4" w:space="0" w:color="auto"/>
            </w:tcBorders>
            <w:shd w:val="clear" w:color="auto" w:fill="auto"/>
            <w:noWrap/>
            <w:vAlign w:val="bottom"/>
            <w:hideMark/>
          </w:tcPr>
          <w:p w14:paraId="0E6FB062" w14:textId="77777777" w:rsidR="00B77BB6" w:rsidRPr="00B77BB6" w:rsidRDefault="00B77BB6" w:rsidP="00BE2894">
            <w:pPr>
              <w:spacing w:after="0"/>
              <w:jc w:val="center"/>
              <w:rPr>
                <w:ins w:id="2559" w:author="Luiza Trindade" w:date="2020-12-08T18:54:00Z"/>
                <w:color w:val="000000"/>
                <w:szCs w:val="26"/>
                <w:rPrChange w:id="2560" w:author="Luiza Trindade" w:date="2020-12-08T18:54:00Z">
                  <w:rPr>
                    <w:ins w:id="2561" w:author="Luiza Trindade" w:date="2020-12-08T18:54:00Z"/>
                    <w:rFonts w:ascii="Calibri" w:hAnsi="Calibri" w:cs="Calibri"/>
                    <w:color w:val="000000"/>
                  </w:rPr>
                </w:rPrChange>
              </w:rPr>
            </w:pPr>
            <w:ins w:id="2562" w:author="Luiza Trindade" w:date="2020-12-08T18:54:00Z">
              <w:r w:rsidRPr="00B77BB6">
                <w:rPr>
                  <w:color w:val="000000"/>
                  <w:szCs w:val="26"/>
                  <w:rPrChange w:id="2563"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6DCE5FE3" w14:textId="77777777" w:rsidR="00B77BB6" w:rsidRPr="00B77BB6" w:rsidRDefault="00B77BB6" w:rsidP="00BE2894">
            <w:pPr>
              <w:spacing w:after="0"/>
              <w:jc w:val="center"/>
              <w:rPr>
                <w:ins w:id="2564" w:author="Luiza Trindade" w:date="2020-12-08T18:54:00Z"/>
                <w:color w:val="000000"/>
                <w:szCs w:val="26"/>
                <w:rPrChange w:id="2565" w:author="Luiza Trindade" w:date="2020-12-08T18:54:00Z">
                  <w:rPr>
                    <w:ins w:id="2566" w:author="Luiza Trindade" w:date="2020-12-08T18:54:00Z"/>
                    <w:rFonts w:ascii="Calibri" w:hAnsi="Calibri" w:cs="Calibri"/>
                    <w:color w:val="000000"/>
                  </w:rPr>
                </w:rPrChange>
              </w:rPr>
            </w:pPr>
            <w:ins w:id="2567" w:author="Luiza Trindade" w:date="2020-12-08T18:54:00Z">
              <w:r w:rsidRPr="00B77BB6">
                <w:rPr>
                  <w:color w:val="000000"/>
                  <w:szCs w:val="26"/>
                  <w:rPrChange w:id="2568" w:author="Luiza Trindade" w:date="2020-12-08T18:54:00Z">
                    <w:rPr>
                      <w:rFonts w:ascii="Calibri" w:hAnsi="Calibri" w:cs="Calibri"/>
                      <w:color w:val="000000"/>
                    </w:rPr>
                  </w:rPrChange>
                </w:rPr>
                <w:t>SIM</w:t>
              </w:r>
            </w:ins>
          </w:p>
        </w:tc>
      </w:tr>
      <w:tr w:rsidR="00B77BB6" w:rsidRPr="00B77BB6" w14:paraId="5F5A9721" w14:textId="77777777" w:rsidTr="00BE2894">
        <w:trPr>
          <w:trHeight w:val="288"/>
          <w:jc w:val="center"/>
          <w:ins w:id="2569"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91E46F4" w14:textId="77777777" w:rsidR="00B77BB6" w:rsidRPr="00B77BB6" w:rsidRDefault="00B77BB6" w:rsidP="00BE2894">
            <w:pPr>
              <w:spacing w:after="0"/>
              <w:jc w:val="center"/>
              <w:rPr>
                <w:ins w:id="2570" w:author="Luiza Trindade" w:date="2020-12-08T18:54:00Z"/>
                <w:color w:val="000000"/>
                <w:szCs w:val="26"/>
                <w:rPrChange w:id="2571" w:author="Luiza Trindade" w:date="2020-12-08T18:54:00Z">
                  <w:rPr>
                    <w:ins w:id="2572" w:author="Luiza Trindade" w:date="2020-12-08T18:54:00Z"/>
                    <w:rFonts w:ascii="Calibri" w:hAnsi="Calibri" w:cs="Calibri"/>
                    <w:color w:val="000000"/>
                  </w:rPr>
                </w:rPrChange>
              </w:rPr>
            </w:pPr>
            <w:ins w:id="2573" w:author="Luiza Trindade" w:date="2020-12-08T18:54:00Z">
              <w:r w:rsidRPr="00B77BB6">
                <w:rPr>
                  <w:color w:val="000000"/>
                  <w:szCs w:val="26"/>
                  <w:rPrChange w:id="2574" w:author="Luiza Trindade" w:date="2020-12-08T18:54:00Z">
                    <w:rPr>
                      <w:rFonts w:ascii="Calibri" w:hAnsi="Calibri" w:cs="Calibri"/>
                      <w:color w:val="000000"/>
                    </w:rPr>
                  </w:rPrChange>
                </w:rPr>
                <w:t>92</w:t>
              </w:r>
            </w:ins>
          </w:p>
        </w:tc>
        <w:tc>
          <w:tcPr>
            <w:tcW w:w="1160" w:type="dxa"/>
            <w:tcBorders>
              <w:top w:val="nil"/>
              <w:left w:val="nil"/>
              <w:bottom w:val="single" w:sz="4" w:space="0" w:color="auto"/>
              <w:right w:val="single" w:sz="4" w:space="0" w:color="auto"/>
            </w:tcBorders>
            <w:shd w:val="clear" w:color="auto" w:fill="auto"/>
            <w:noWrap/>
            <w:vAlign w:val="bottom"/>
            <w:hideMark/>
          </w:tcPr>
          <w:p w14:paraId="4994ED89" w14:textId="77777777" w:rsidR="00B77BB6" w:rsidRPr="00B77BB6" w:rsidRDefault="00B77BB6" w:rsidP="00BE2894">
            <w:pPr>
              <w:spacing w:after="0"/>
              <w:jc w:val="center"/>
              <w:rPr>
                <w:ins w:id="2575" w:author="Luiza Trindade" w:date="2020-12-08T18:54:00Z"/>
                <w:color w:val="000000"/>
                <w:szCs w:val="26"/>
                <w:rPrChange w:id="2576" w:author="Luiza Trindade" w:date="2020-12-08T18:54:00Z">
                  <w:rPr>
                    <w:ins w:id="2577" w:author="Luiza Trindade" w:date="2020-12-08T18:54:00Z"/>
                    <w:rFonts w:ascii="Calibri" w:hAnsi="Calibri" w:cs="Calibri"/>
                    <w:color w:val="000000"/>
                  </w:rPr>
                </w:rPrChange>
              </w:rPr>
            </w:pPr>
            <w:ins w:id="2578" w:author="Luiza Trindade" w:date="2020-12-08T18:54:00Z">
              <w:r w:rsidRPr="00B77BB6">
                <w:rPr>
                  <w:color w:val="000000"/>
                  <w:szCs w:val="26"/>
                  <w:rPrChange w:id="2579" w:author="Luiza Trindade" w:date="2020-12-08T18:54:00Z">
                    <w:rPr>
                      <w:rFonts w:ascii="Calibri" w:hAnsi="Calibri" w:cs="Calibri"/>
                      <w:color w:val="000000"/>
                    </w:rPr>
                  </w:rPrChange>
                </w:rPr>
                <w:t>15/08/2028</w:t>
              </w:r>
            </w:ins>
          </w:p>
        </w:tc>
        <w:tc>
          <w:tcPr>
            <w:tcW w:w="1060" w:type="dxa"/>
            <w:tcBorders>
              <w:top w:val="nil"/>
              <w:left w:val="nil"/>
              <w:bottom w:val="single" w:sz="4" w:space="0" w:color="auto"/>
              <w:right w:val="single" w:sz="4" w:space="0" w:color="auto"/>
            </w:tcBorders>
            <w:shd w:val="clear" w:color="auto" w:fill="auto"/>
            <w:noWrap/>
            <w:vAlign w:val="bottom"/>
            <w:hideMark/>
          </w:tcPr>
          <w:p w14:paraId="71697403" w14:textId="77777777" w:rsidR="00B77BB6" w:rsidRPr="00B77BB6" w:rsidRDefault="00B77BB6" w:rsidP="00BE2894">
            <w:pPr>
              <w:spacing w:after="0"/>
              <w:jc w:val="center"/>
              <w:rPr>
                <w:ins w:id="2580" w:author="Luiza Trindade" w:date="2020-12-08T18:54:00Z"/>
                <w:color w:val="000000"/>
                <w:szCs w:val="26"/>
                <w:rPrChange w:id="2581" w:author="Luiza Trindade" w:date="2020-12-08T18:54:00Z">
                  <w:rPr>
                    <w:ins w:id="2582" w:author="Luiza Trindade" w:date="2020-12-08T18:54:00Z"/>
                    <w:rFonts w:ascii="Calibri" w:hAnsi="Calibri" w:cs="Calibri"/>
                    <w:color w:val="000000"/>
                  </w:rPr>
                </w:rPrChange>
              </w:rPr>
            </w:pPr>
            <w:ins w:id="2583" w:author="Luiza Trindade" w:date="2020-12-08T18:54:00Z">
              <w:r w:rsidRPr="00B77BB6">
                <w:rPr>
                  <w:color w:val="000000"/>
                  <w:szCs w:val="26"/>
                  <w:rPrChange w:id="2584"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75948FB9" w14:textId="77777777" w:rsidR="00B77BB6" w:rsidRPr="00B77BB6" w:rsidRDefault="00B77BB6" w:rsidP="00BE2894">
            <w:pPr>
              <w:spacing w:after="0"/>
              <w:jc w:val="center"/>
              <w:rPr>
                <w:ins w:id="2585" w:author="Luiza Trindade" w:date="2020-12-08T18:54:00Z"/>
                <w:color w:val="000000"/>
                <w:szCs w:val="26"/>
                <w:rPrChange w:id="2586" w:author="Luiza Trindade" w:date="2020-12-08T18:54:00Z">
                  <w:rPr>
                    <w:ins w:id="2587" w:author="Luiza Trindade" w:date="2020-12-08T18:54:00Z"/>
                    <w:rFonts w:ascii="Calibri" w:hAnsi="Calibri" w:cs="Calibri"/>
                    <w:color w:val="000000"/>
                  </w:rPr>
                </w:rPrChange>
              </w:rPr>
            </w:pPr>
            <w:ins w:id="2588" w:author="Luiza Trindade" w:date="2020-12-08T18:54:00Z">
              <w:r w:rsidRPr="00B77BB6">
                <w:rPr>
                  <w:color w:val="000000"/>
                  <w:szCs w:val="26"/>
                  <w:rPrChange w:id="2589" w:author="Luiza Trindade" w:date="2020-12-08T18:54:00Z">
                    <w:rPr>
                      <w:rFonts w:ascii="Calibri" w:hAnsi="Calibri" w:cs="Calibri"/>
                      <w:color w:val="000000"/>
                    </w:rPr>
                  </w:rPrChange>
                </w:rPr>
                <w:t>SIM</w:t>
              </w:r>
            </w:ins>
          </w:p>
        </w:tc>
      </w:tr>
      <w:tr w:rsidR="00B77BB6" w:rsidRPr="00B77BB6" w14:paraId="487A2C06" w14:textId="77777777" w:rsidTr="00BE2894">
        <w:trPr>
          <w:trHeight w:val="288"/>
          <w:jc w:val="center"/>
          <w:ins w:id="2590"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164AE9F" w14:textId="77777777" w:rsidR="00B77BB6" w:rsidRPr="00B77BB6" w:rsidRDefault="00B77BB6" w:rsidP="00BE2894">
            <w:pPr>
              <w:spacing w:after="0"/>
              <w:jc w:val="center"/>
              <w:rPr>
                <w:ins w:id="2591" w:author="Luiza Trindade" w:date="2020-12-08T18:54:00Z"/>
                <w:color w:val="000000"/>
                <w:szCs w:val="26"/>
                <w:rPrChange w:id="2592" w:author="Luiza Trindade" w:date="2020-12-08T18:54:00Z">
                  <w:rPr>
                    <w:ins w:id="2593" w:author="Luiza Trindade" w:date="2020-12-08T18:54:00Z"/>
                    <w:rFonts w:ascii="Calibri" w:hAnsi="Calibri" w:cs="Calibri"/>
                    <w:color w:val="000000"/>
                  </w:rPr>
                </w:rPrChange>
              </w:rPr>
            </w:pPr>
            <w:ins w:id="2594" w:author="Luiza Trindade" w:date="2020-12-08T18:54:00Z">
              <w:r w:rsidRPr="00B77BB6">
                <w:rPr>
                  <w:color w:val="000000"/>
                  <w:szCs w:val="26"/>
                  <w:rPrChange w:id="2595" w:author="Luiza Trindade" w:date="2020-12-08T18:54:00Z">
                    <w:rPr>
                      <w:rFonts w:ascii="Calibri" w:hAnsi="Calibri" w:cs="Calibri"/>
                      <w:color w:val="000000"/>
                    </w:rPr>
                  </w:rPrChange>
                </w:rPr>
                <w:t>93</w:t>
              </w:r>
            </w:ins>
          </w:p>
        </w:tc>
        <w:tc>
          <w:tcPr>
            <w:tcW w:w="1160" w:type="dxa"/>
            <w:tcBorders>
              <w:top w:val="nil"/>
              <w:left w:val="nil"/>
              <w:bottom w:val="single" w:sz="4" w:space="0" w:color="auto"/>
              <w:right w:val="single" w:sz="4" w:space="0" w:color="auto"/>
            </w:tcBorders>
            <w:shd w:val="clear" w:color="auto" w:fill="auto"/>
            <w:noWrap/>
            <w:vAlign w:val="bottom"/>
            <w:hideMark/>
          </w:tcPr>
          <w:p w14:paraId="7E8BD73C" w14:textId="77777777" w:rsidR="00B77BB6" w:rsidRPr="00B77BB6" w:rsidRDefault="00B77BB6" w:rsidP="00BE2894">
            <w:pPr>
              <w:spacing w:after="0"/>
              <w:jc w:val="center"/>
              <w:rPr>
                <w:ins w:id="2596" w:author="Luiza Trindade" w:date="2020-12-08T18:54:00Z"/>
                <w:color w:val="000000"/>
                <w:szCs w:val="26"/>
                <w:rPrChange w:id="2597" w:author="Luiza Trindade" w:date="2020-12-08T18:54:00Z">
                  <w:rPr>
                    <w:ins w:id="2598" w:author="Luiza Trindade" w:date="2020-12-08T18:54:00Z"/>
                    <w:rFonts w:ascii="Calibri" w:hAnsi="Calibri" w:cs="Calibri"/>
                    <w:color w:val="000000"/>
                  </w:rPr>
                </w:rPrChange>
              </w:rPr>
            </w:pPr>
            <w:ins w:id="2599" w:author="Luiza Trindade" w:date="2020-12-08T18:54:00Z">
              <w:r w:rsidRPr="00B77BB6">
                <w:rPr>
                  <w:color w:val="000000"/>
                  <w:szCs w:val="26"/>
                  <w:rPrChange w:id="2600" w:author="Luiza Trindade" w:date="2020-12-08T18:54:00Z">
                    <w:rPr>
                      <w:rFonts w:ascii="Calibri" w:hAnsi="Calibri" w:cs="Calibri"/>
                      <w:color w:val="000000"/>
                    </w:rPr>
                  </w:rPrChange>
                </w:rPr>
                <w:t>15/09/2028</w:t>
              </w:r>
            </w:ins>
          </w:p>
        </w:tc>
        <w:tc>
          <w:tcPr>
            <w:tcW w:w="1060" w:type="dxa"/>
            <w:tcBorders>
              <w:top w:val="nil"/>
              <w:left w:val="nil"/>
              <w:bottom w:val="single" w:sz="4" w:space="0" w:color="auto"/>
              <w:right w:val="single" w:sz="4" w:space="0" w:color="auto"/>
            </w:tcBorders>
            <w:shd w:val="clear" w:color="auto" w:fill="auto"/>
            <w:noWrap/>
            <w:vAlign w:val="bottom"/>
            <w:hideMark/>
          </w:tcPr>
          <w:p w14:paraId="55CD11F4" w14:textId="77777777" w:rsidR="00B77BB6" w:rsidRPr="00B77BB6" w:rsidRDefault="00B77BB6" w:rsidP="00BE2894">
            <w:pPr>
              <w:spacing w:after="0"/>
              <w:jc w:val="center"/>
              <w:rPr>
                <w:ins w:id="2601" w:author="Luiza Trindade" w:date="2020-12-08T18:54:00Z"/>
                <w:color w:val="000000"/>
                <w:szCs w:val="26"/>
                <w:rPrChange w:id="2602" w:author="Luiza Trindade" w:date="2020-12-08T18:54:00Z">
                  <w:rPr>
                    <w:ins w:id="2603" w:author="Luiza Trindade" w:date="2020-12-08T18:54:00Z"/>
                    <w:rFonts w:ascii="Calibri" w:hAnsi="Calibri" w:cs="Calibri"/>
                    <w:color w:val="000000"/>
                  </w:rPr>
                </w:rPrChange>
              </w:rPr>
            </w:pPr>
            <w:ins w:id="2604" w:author="Luiza Trindade" w:date="2020-12-08T18:54:00Z">
              <w:r w:rsidRPr="00B77BB6">
                <w:rPr>
                  <w:color w:val="000000"/>
                  <w:szCs w:val="26"/>
                  <w:rPrChange w:id="2605"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3736B2E7" w14:textId="77777777" w:rsidR="00B77BB6" w:rsidRPr="00B77BB6" w:rsidRDefault="00B77BB6" w:rsidP="00BE2894">
            <w:pPr>
              <w:spacing w:after="0"/>
              <w:jc w:val="center"/>
              <w:rPr>
                <w:ins w:id="2606" w:author="Luiza Trindade" w:date="2020-12-08T18:54:00Z"/>
                <w:color w:val="000000"/>
                <w:szCs w:val="26"/>
                <w:rPrChange w:id="2607" w:author="Luiza Trindade" w:date="2020-12-08T18:54:00Z">
                  <w:rPr>
                    <w:ins w:id="2608" w:author="Luiza Trindade" w:date="2020-12-08T18:54:00Z"/>
                    <w:rFonts w:ascii="Calibri" w:hAnsi="Calibri" w:cs="Calibri"/>
                    <w:color w:val="000000"/>
                  </w:rPr>
                </w:rPrChange>
              </w:rPr>
            </w:pPr>
            <w:ins w:id="2609" w:author="Luiza Trindade" w:date="2020-12-08T18:54:00Z">
              <w:r w:rsidRPr="00B77BB6">
                <w:rPr>
                  <w:color w:val="000000"/>
                  <w:szCs w:val="26"/>
                  <w:rPrChange w:id="2610" w:author="Luiza Trindade" w:date="2020-12-08T18:54:00Z">
                    <w:rPr>
                      <w:rFonts w:ascii="Calibri" w:hAnsi="Calibri" w:cs="Calibri"/>
                      <w:color w:val="000000"/>
                    </w:rPr>
                  </w:rPrChange>
                </w:rPr>
                <w:t>SIM</w:t>
              </w:r>
            </w:ins>
          </w:p>
        </w:tc>
      </w:tr>
      <w:tr w:rsidR="00B77BB6" w:rsidRPr="00B77BB6" w14:paraId="19CD7BCB" w14:textId="77777777" w:rsidTr="00BE2894">
        <w:trPr>
          <w:trHeight w:val="288"/>
          <w:jc w:val="center"/>
          <w:ins w:id="2611"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1F7AF6F" w14:textId="77777777" w:rsidR="00B77BB6" w:rsidRPr="00B77BB6" w:rsidRDefault="00B77BB6" w:rsidP="00BE2894">
            <w:pPr>
              <w:spacing w:after="0"/>
              <w:jc w:val="center"/>
              <w:rPr>
                <w:ins w:id="2612" w:author="Luiza Trindade" w:date="2020-12-08T18:54:00Z"/>
                <w:color w:val="000000"/>
                <w:szCs w:val="26"/>
                <w:rPrChange w:id="2613" w:author="Luiza Trindade" w:date="2020-12-08T18:54:00Z">
                  <w:rPr>
                    <w:ins w:id="2614" w:author="Luiza Trindade" w:date="2020-12-08T18:54:00Z"/>
                    <w:rFonts w:ascii="Calibri" w:hAnsi="Calibri" w:cs="Calibri"/>
                    <w:color w:val="000000"/>
                  </w:rPr>
                </w:rPrChange>
              </w:rPr>
            </w:pPr>
            <w:ins w:id="2615" w:author="Luiza Trindade" w:date="2020-12-08T18:54:00Z">
              <w:r w:rsidRPr="00B77BB6">
                <w:rPr>
                  <w:color w:val="000000"/>
                  <w:szCs w:val="26"/>
                  <w:rPrChange w:id="2616" w:author="Luiza Trindade" w:date="2020-12-08T18:54:00Z">
                    <w:rPr>
                      <w:rFonts w:ascii="Calibri" w:hAnsi="Calibri" w:cs="Calibri"/>
                      <w:color w:val="000000"/>
                    </w:rPr>
                  </w:rPrChange>
                </w:rPr>
                <w:t>94</w:t>
              </w:r>
            </w:ins>
          </w:p>
        </w:tc>
        <w:tc>
          <w:tcPr>
            <w:tcW w:w="1160" w:type="dxa"/>
            <w:tcBorders>
              <w:top w:val="nil"/>
              <w:left w:val="nil"/>
              <w:bottom w:val="single" w:sz="4" w:space="0" w:color="auto"/>
              <w:right w:val="single" w:sz="4" w:space="0" w:color="auto"/>
            </w:tcBorders>
            <w:shd w:val="clear" w:color="auto" w:fill="auto"/>
            <w:noWrap/>
            <w:vAlign w:val="bottom"/>
            <w:hideMark/>
          </w:tcPr>
          <w:p w14:paraId="6611F337" w14:textId="77777777" w:rsidR="00B77BB6" w:rsidRPr="00B77BB6" w:rsidRDefault="00B77BB6" w:rsidP="00BE2894">
            <w:pPr>
              <w:spacing w:after="0"/>
              <w:jc w:val="center"/>
              <w:rPr>
                <w:ins w:id="2617" w:author="Luiza Trindade" w:date="2020-12-08T18:54:00Z"/>
                <w:color w:val="000000"/>
                <w:szCs w:val="26"/>
                <w:rPrChange w:id="2618" w:author="Luiza Trindade" w:date="2020-12-08T18:54:00Z">
                  <w:rPr>
                    <w:ins w:id="2619" w:author="Luiza Trindade" w:date="2020-12-08T18:54:00Z"/>
                    <w:rFonts w:ascii="Calibri" w:hAnsi="Calibri" w:cs="Calibri"/>
                    <w:color w:val="000000"/>
                  </w:rPr>
                </w:rPrChange>
              </w:rPr>
            </w:pPr>
            <w:ins w:id="2620" w:author="Luiza Trindade" w:date="2020-12-08T18:54:00Z">
              <w:r w:rsidRPr="00B77BB6">
                <w:rPr>
                  <w:color w:val="000000"/>
                  <w:szCs w:val="26"/>
                  <w:rPrChange w:id="2621" w:author="Luiza Trindade" w:date="2020-12-08T18:54:00Z">
                    <w:rPr>
                      <w:rFonts w:ascii="Calibri" w:hAnsi="Calibri" w:cs="Calibri"/>
                      <w:color w:val="000000"/>
                    </w:rPr>
                  </w:rPrChange>
                </w:rPr>
                <w:t>16/10/2028</w:t>
              </w:r>
            </w:ins>
          </w:p>
        </w:tc>
        <w:tc>
          <w:tcPr>
            <w:tcW w:w="1060" w:type="dxa"/>
            <w:tcBorders>
              <w:top w:val="nil"/>
              <w:left w:val="nil"/>
              <w:bottom w:val="single" w:sz="4" w:space="0" w:color="auto"/>
              <w:right w:val="single" w:sz="4" w:space="0" w:color="auto"/>
            </w:tcBorders>
            <w:shd w:val="clear" w:color="auto" w:fill="auto"/>
            <w:noWrap/>
            <w:vAlign w:val="bottom"/>
            <w:hideMark/>
          </w:tcPr>
          <w:p w14:paraId="59AC602B" w14:textId="77777777" w:rsidR="00B77BB6" w:rsidRPr="00B77BB6" w:rsidRDefault="00B77BB6" w:rsidP="00BE2894">
            <w:pPr>
              <w:spacing w:after="0"/>
              <w:jc w:val="center"/>
              <w:rPr>
                <w:ins w:id="2622" w:author="Luiza Trindade" w:date="2020-12-08T18:54:00Z"/>
                <w:color w:val="000000"/>
                <w:szCs w:val="26"/>
                <w:rPrChange w:id="2623" w:author="Luiza Trindade" w:date="2020-12-08T18:54:00Z">
                  <w:rPr>
                    <w:ins w:id="2624" w:author="Luiza Trindade" w:date="2020-12-08T18:54:00Z"/>
                    <w:rFonts w:ascii="Calibri" w:hAnsi="Calibri" w:cs="Calibri"/>
                    <w:color w:val="000000"/>
                  </w:rPr>
                </w:rPrChange>
              </w:rPr>
            </w:pPr>
            <w:ins w:id="2625" w:author="Luiza Trindade" w:date="2020-12-08T18:54:00Z">
              <w:r w:rsidRPr="00B77BB6">
                <w:rPr>
                  <w:color w:val="000000"/>
                  <w:szCs w:val="26"/>
                  <w:rPrChange w:id="2626"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44F22DA2" w14:textId="77777777" w:rsidR="00B77BB6" w:rsidRPr="00B77BB6" w:rsidRDefault="00B77BB6" w:rsidP="00BE2894">
            <w:pPr>
              <w:spacing w:after="0"/>
              <w:jc w:val="center"/>
              <w:rPr>
                <w:ins w:id="2627" w:author="Luiza Trindade" w:date="2020-12-08T18:54:00Z"/>
                <w:color w:val="000000"/>
                <w:szCs w:val="26"/>
                <w:rPrChange w:id="2628" w:author="Luiza Trindade" w:date="2020-12-08T18:54:00Z">
                  <w:rPr>
                    <w:ins w:id="2629" w:author="Luiza Trindade" w:date="2020-12-08T18:54:00Z"/>
                    <w:rFonts w:ascii="Calibri" w:hAnsi="Calibri" w:cs="Calibri"/>
                    <w:color w:val="000000"/>
                  </w:rPr>
                </w:rPrChange>
              </w:rPr>
            </w:pPr>
            <w:ins w:id="2630" w:author="Luiza Trindade" w:date="2020-12-08T18:54:00Z">
              <w:r w:rsidRPr="00B77BB6">
                <w:rPr>
                  <w:color w:val="000000"/>
                  <w:szCs w:val="26"/>
                  <w:rPrChange w:id="2631" w:author="Luiza Trindade" w:date="2020-12-08T18:54:00Z">
                    <w:rPr>
                      <w:rFonts w:ascii="Calibri" w:hAnsi="Calibri" w:cs="Calibri"/>
                      <w:color w:val="000000"/>
                    </w:rPr>
                  </w:rPrChange>
                </w:rPr>
                <w:t>SIM</w:t>
              </w:r>
            </w:ins>
          </w:p>
        </w:tc>
      </w:tr>
      <w:tr w:rsidR="00B77BB6" w:rsidRPr="00B77BB6" w14:paraId="26B75524" w14:textId="77777777" w:rsidTr="00BE2894">
        <w:trPr>
          <w:trHeight w:val="288"/>
          <w:jc w:val="center"/>
          <w:ins w:id="2632"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B12C959" w14:textId="77777777" w:rsidR="00B77BB6" w:rsidRPr="00B77BB6" w:rsidRDefault="00B77BB6" w:rsidP="00BE2894">
            <w:pPr>
              <w:spacing w:after="0"/>
              <w:jc w:val="center"/>
              <w:rPr>
                <w:ins w:id="2633" w:author="Luiza Trindade" w:date="2020-12-08T18:54:00Z"/>
                <w:color w:val="000000"/>
                <w:szCs w:val="26"/>
                <w:rPrChange w:id="2634" w:author="Luiza Trindade" w:date="2020-12-08T18:54:00Z">
                  <w:rPr>
                    <w:ins w:id="2635" w:author="Luiza Trindade" w:date="2020-12-08T18:54:00Z"/>
                    <w:rFonts w:ascii="Calibri" w:hAnsi="Calibri" w:cs="Calibri"/>
                    <w:color w:val="000000"/>
                  </w:rPr>
                </w:rPrChange>
              </w:rPr>
            </w:pPr>
            <w:ins w:id="2636" w:author="Luiza Trindade" w:date="2020-12-08T18:54:00Z">
              <w:r w:rsidRPr="00B77BB6">
                <w:rPr>
                  <w:color w:val="000000"/>
                  <w:szCs w:val="26"/>
                  <w:rPrChange w:id="2637" w:author="Luiza Trindade" w:date="2020-12-08T18:54:00Z">
                    <w:rPr>
                      <w:rFonts w:ascii="Calibri" w:hAnsi="Calibri" w:cs="Calibri"/>
                      <w:color w:val="000000"/>
                    </w:rPr>
                  </w:rPrChange>
                </w:rPr>
                <w:t>95</w:t>
              </w:r>
            </w:ins>
          </w:p>
        </w:tc>
        <w:tc>
          <w:tcPr>
            <w:tcW w:w="1160" w:type="dxa"/>
            <w:tcBorders>
              <w:top w:val="nil"/>
              <w:left w:val="nil"/>
              <w:bottom w:val="single" w:sz="4" w:space="0" w:color="auto"/>
              <w:right w:val="single" w:sz="4" w:space="0" w:color="auto"/>
            </w:tcBorders>
            <w:shd w:val="clear" w:color="auto" w:fill="auto"/>
            <w:noWrap/>
            <w:vAlign w:val="bottom"/>
            <w:hideMark/>
          </w:tcPr>
          <w:p w14:paraId="1AC35ACA" w14:textId="77777777" w:rsidR="00B77BB6" w:rsidRPr="00B77BB6" w:rsidRDefault="00B77BB6" w:rsidP="00BE2894">
            <w:pPr>
              <w:spacing w:after="0"/>
              <w:jc w:val="center"/>
              <w:rPr>
                <w:ins w:id="2638" w:author="Luiza Trindade" w:date="2020-12-08T18:54:00Z"/>
                <w:color w:val="000000"/>
                <w:szCs w:val="26"/>
                <w:rPrChange w:id="2639" w:author="Luiza Trindade" w:date="2020-12-08T18:54:00Z">
                  <w:rPr>
                    <w:ins w:id="2640" w:author="Luiza Trindade" w:date="2020-12-08T18:54:00Z"/>
                    <w:rFonts w:ascii="Calibri" w:hAnsi="Calibri" w:cs="Calibri"/>
                    <w:color w:val="000000"/>
                  </w:rPr>
                </w:rPrChange>
              </w:rPr>
            </w:pPr>
            <w:ins w:id="2641" w:author="Luiza Trindade" w:date="2020-12-08T18:54:00Z">
              <w:r w:rsidRPr="00B77BB6">
                <w:rPr>
                  <w:color w:val="000000"/>
                  <w:szCs w:val="26"/>
                  <w:rPrChange w:id="2642" w:author="Luiza Trindade" w:date="2020-12-08T18:54:00Z">
                    <w:rPr>
                      <w:rFonts w:ascii="Calibri" w:hAnsi="Calibri" w:cs="Calibri"/>
                      <w:color w:val="000000"/>
                    </w:rPr>
                  </w:rPrChange>
                </w:rPr>
                <w:t>16/11/2028</w:t>
              </w:r>
            </w:ins>
          </w:p>
        </w:tc>
        <w:tc>
          <w:tcPr>
            <w:tcW w:w="1060" w:type="dxa"/>
            <w:tcBorders>
              <w:top w:val="nil"/>
              <w:left w:val="nil"/>
              <w:bottom w:val="single" w:sz="4" w:space="0" w:color="auto"/>
              <w:right w:val="single" w:sz="4" w:space="0" w:color="auto"/>
            </w:tcBorders>
            <w:shd w:val="clear" w:color="auto" w:fill="auto"/>
            <w:noWrap/>
            <w:vAlign w:val="bottom"/>
            <w:hideMark/>
          </w:tcPr>
          <w:p w14:paraId="537EA9CF" w14:textId="77777777" w:rsidR="00B77BB6" w:rsidRPr="00B77BB6" w:rsidRDefault="00B77BB6" w:rsidP="00BE2894">
            <w:pPr>
              <w:spacing w:after="0"/>
              <w:jc w:val="center"/>
              <w:rPr>
                <w:ins w:id="2643" w:author="Luiza Trindade" w:date="2020-12-08T18:54:00Z"/>
                <w:color w:val="000000"/>
                <w:szCs w:val="26"/>
                <w:rPrChange w:id="2644" w:author="Luiza Trindade" w:date="2020-12-08T18:54:00Z">
                  <w:rPr>
                    <w:ins w:id="2645" w:author="Luiza Trindade" w:date="2020-12-08T18:54:00Z"/>
                    <w:rFonts w:ascii="Calibri" w:hAnsi="Calibri" w:cs="Calibri"/>
                    <w:color w:val="000000"/>
                  </w:rPr>
                </w:rPrChange>
              </w:rPr>
            </w:pPr>
            <w:ins w:id="2646" w:author="Luiza Trindade" w:date="2020-12-08T18:54:00Z">
              <w:r w:rsidRPr="00B77BB6">
                <w:rPr>
                  <w:color w:val="000000"/>
                  <w:szCs w:val="26"/>
                  <w:rPrChange w:id="2647"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3D454D68" w14:textId="77777777" w:rsidR="00B77BB6" w:rsidRPr="00B77BB6" w:rsidRDefault="00B77BB6" w:rsidP="00BE2894">
            <w:pPr>
              <w:spacing w:after="0"/>
              <w:jc w:val="center"/>
              <w:rPr>
                <w:ins w:id="2648" w:author="Luiza Trindade" w:date="2020-12-08T18:54:00Z"/>
                <w:color w:val="000000"/>
                <w:szCs w:val="26"/>
                <w:rPrChange w:id="2649" w:author="Luiza Trindade" w:date="2020-12-08T18:54:00Z">
                  <w:rPr>
                    <w:ins w:id="2650" w:author="Luiza Trindade" w:date="2020-12-08T18:54:00Z"/>
                    <w:rFonts w:ascii="Calibri" w:hAnsi="Calibri" w:cs="Calibri"/>
                    <w:color w:val="000000"/>
                  </w:rPr>
                </w:rPrChange>
              </w:rPr>
            </w:pPr>
            <w:ins w:id="2651" w:author="Luiza Trindade" w:date="2020-12-08T18:54:00Z">
              <w:r w:rsidRPr="00B77BB6">
                <w:rPr>
                  <w:color w:val="000000"/>
                  <w:szCs w:val="26"/>
                  <w:rPrChange w:id="2652" w:author="Luiza Trindade" w:date="2020-12-08T18:54:00Z">
                    <w:rPr>
                      <w:rFonts w:ascii="Calibri" w:hAnsi="Calibri" w:cs="Calibri"/>
                      <w:color w:val="000000"/>
                    </w:rPr>
                  </w:rPrChange>
                </w:rPr>
                <w:t>SIM</w:t>
              </w:r>
            </w:ins>
          </w:p>
        </w:tc>
      </w:tr>
      <w:tr w:rsidR="00B77BB6" w:rsidRPr="00B77BB6" w14:paraId="5932A087" w14:textId="77777777" w:rsidTr="00220C3D">
        <w:trPr>
          <w:trHeight w:val="288"/>
          <w:jc w:val="center"/>
          <w:ins w:id="2653" w:author="Luiza Trindade" w:date="2020-12-08T18:54:00Z"/>
          <w:trPrChange w:id="2654" w:author="Luiza Trindade" w:date="2020-12-08T18:55:00Z">
            <w:trPr>
              <w:trHeight w:val="288"/>
              <w:jc w:val="center"/>
            </w:trPr>
          </w:trPrChange>
        </w:trPr>
        <w:tc>
          <w:tcPr>
            <w:tcW w:w="96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Change w:id="2655" w:author="Luiza Trindade" w:date="2020-12-08T18:55: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24A0F0E" w14:textId="77777777" w:rsidR="00B77BB6" w:rsidRPr="00B77BB6" w:rsidRDefault="00B77BB6" w:rsidP="00BE2894">
            <w:pPr>
              <w:spacing w:after="0"/>
              <w:jc w:val="center"/>
              <w:rPr>
                <w:ins w:id="2656" w:author="Luiza Trindade" w:date="2020-12-08T18:54:00Z"/>
                <w:b/>
                <w:bCs/>
                <w:color w:val="000000"/>
                <w:szCs w:val="26"/>
                <w:rPrChange w:id="2657" w:author="Luiza Trindade" w:date="2020-12-08T18:54:00Z">
                  <w:rPr>
                    <w:ins w:id="2658" w:author="Luiza Trindade" w:date="2020-12-08T18:54:00Z"/>
                    <w:rFonts w:ascii="Calibri" w:hAnsi="Calibri" w:cs="Calibri"/>
                    <w:b/>
                    <w:bCs/>
                    <w:color w:val="000000"/>
                    <w:highlight w:val="yellow"/>
                  </w:rPr>
                </w:rPrChange>
              </w:rPr>
            </w:pPr>
            <w:ins w:id="2659" w:author="Luiza Trindade" w:date="2020-12-08T18:54:00Z">
              <w:r w:rsidRPr="00B77BB6">
                <w:rPr>
                  <w:b/>
                  <w:bCs/>
                  <w:color w:val="000000"/>
                  <w:szCs w:val="26"/>
                  <w:rPrChange w:id="2660" w:author="Luiza Trindade" w:date="2020-12-08T18:54:00Z">
                    <w:rPr>
                      <w:rFonts w:ascii="Calibri" w:hAnsi="Calibri" w:cs="Calibri"/>
                      <w:b/>
                      <w:bCs/>
                      <w:color w:val="000000"/>
                      <w:highlight w:val="yellow"/>
                    </w:rPr>
                  </w:rPrChange>
                </w:rPr>
                <w:t>96</w:t>
              </w:r>
            </w:ins>
          </w:p>
        </w:tc>
        <w:tc>
          <w:tcPr>
            <w:tcW w:w="1160" w:type="dxa"/>
            <w:tcBorders>
              <w:top w:val="nil"/>
              <w:left w:val="nil"/>
              <w:bottom w:val="single" w:sz="4" w:space="0" w:color="auto"/>
              <w:right w:val="single" w:sz="4" w:space="0" w:color="auto"/>
            </w:tcBorders>
            <w:shd w:val="clear" w:color="auto" w:fill="D9D9D9" w:themeFill="background1" w:themeFillShade="D9"/>
            <w:noWrap/>
            <w:vAlign w:val="bottom"/>
            <w:hideMark/>
            <w:tcPrChange w:id="2661" w:author="Luiza Trindade" w:date="2020-12-08T18:55:00Z">
              <w:tcPr>
                <w:tcW w:w="1160" w:type="dxa"/>
                <w:tcBorders>
                  <w:top w:val="nil"/>
                  <w:left w:val="nil"/>
                  <w:bottom w:val="single" w:sz="4" w:space="0" w:color="auto"/>
                  <w:right w:val="single" w:sz="4" w:space="0" w:color="auto"/>
                </w:tcBorders>
                <w:shd w:val="clear" w:color="auto" w:fill="auto"/>
                <w:noWrap/>
                <w:vAlign w:val="bottom"/>
                <w:hideMark/>
              </w:tcPr>
            </w:tcPrChange>
          </w:tcPr>
          <w:p w14:paraId="4E308924" w14:textId="77777777" w:rsidR="00B77BB6" w:rsidRPr="00B77BB6" w:rsidRDefault="00B77BB6" w:rsidP="00BE2894">
            <w:pPr>
              <w:spacing w:after="0"/>
              <w:jc w:val="center"/>
              <w:rPr>
                <w:ins w:id="2662" w:author="Luiza Trindade" w:date="2020-12-08T18:54:00Z"/>
                <w:b/>
                <w:bCs/>
                <w:color w:val="000000"/>
                <w:szCs w:val="26"/>
                <w:rPrChange w:id="2663" w:author="Luiza Trindade" w:date="2020-12-08T18:54:00Z">
                  <w:rPr>
                    <w:ins w:id="2664" w:author="Luiza Trindade" w:date="2020-12-08T18:54:00Z"/>
                    <w:rFonts w:ascii="Calibri" w:hAnsi="Calibri" w:cs="Calibri"/>
                    <w:b/>
                    <w:bCs/>
                    <w:color w:val="000000"/>
                    <w:highlight w:val="yellow"/>
                  </w:rPr>
                </w:rPrChange>
              </w:rPr>
            </w:pPr>
            <w:ins w:id="2665" w:author="Luiza Trindade" w:date="2020-12-08T18:54:00Z">
              <w:r w:rsidRPr="00B77BB6">
                <w:rPr>
                  <w:b/>
                  <w:bCs/>
                  <w:color w:val="000000"/>
                  <w:szCs w:val="26"/>
                  <w:rPrChange w:id="2666" w:author="Luiza Trindade" w:date="2020-12-08T18:54:00Z">
                    <w:rPr>
                      <w:rFonts w:ascii="Calibri" w:hAnsi="Calibri" w:cs="Calibri"/>
                      <w:b/>
                      <w:bCs/>
                      <w:color w:val="000000"/>
                      <w:highlight w:val="yellow"/>
                    </w:rPr>
                  </w:rPrChange>
                </w:rPr>
                <w:t>15/12/2028</w:t>
              </w:r>
            </w:ins>
          </w:p>
        </w:tc>
        <w:tc>
          <w:tcPr>
            <w:tcW w:w="1060" w:type="dxa"/>
            <w:tcBorders>
              <w:top w:val="nil"/>
              <w:left w:val="nil"/>
              <w:bottom w:val="single" w:sz="4" w:space="0" w:color="auto"/>
              <w:right w:val="single" w:sz="4" w:space="0" w:color="auto"/>
            </w:tcBorders>
            <w:shd w:val="clear" w:color="auto" w:fill="D9D9D9" w:themeFill="background1" w:themeFillShade="D9"/>
            <w:noWrap/>
            <w:vAlign w:val="bottom"/>
            <w:hideMark/>
            <w:tcPrChange w:id="2667" w:author="Luiza Trindade" w:date="2020-12-08T18:55:00Z">
              <w:tcPr>
                <w:tcW w:w="1060" w:type="dxa"/>
                <w:tcBorders>
                  <w:top w:val="nil"/>
                  <w:left w:val="nil"/>
                  <w:bottom w:val="single" w:sz="4" w:space="0" w:color="auto"/>
                  <w:right w:val="single" w:sz="4" w:space="0" w:color="auto"/>
                </w:tcBorders>
                <w:shd w:val="clear" w:color="auto" w:fill="auto"/>
                <w:noWrap/>
                <w:vAlign w:val="bottom"/>
                <w:hideMark/>
              </w:tcPr>
            </w:tcPrChange>
          </w:tcPr>
          <w:p w14:paraId="370A09FD" w14:textId="77777777" w:rsidR="00B77BB6" w:rsidRPr="00B77BB6" w:rsidRDefault="00B77BB6" w:rsidP="00BE2894">
            <w:pPr>
              <w:spacing w:after="0"/>
              <w:jc w:val="center"/>
              <w:rPr>
                <w:ins w:id="2668" w:author="Luiza Trindade" w:date="2020-12-08T18:54:00Z"/>
                <w:b/>
                <w:bCs/>
                <w:color w:val="000000"/>
                <w:szCs w:val="26"/>
                <w:rPrChange w:id="2669" w:author="Luiza Trindade" w:date="2020-12-08T18:54:00Z">
                  <w:rPr>
                    <w:ins w:id="2670" w:author="Luiza Trindade" w:date="2020-12-08T18:54:00Z"/>
                    <w:rFonts w:ascii="Calibri" w:hAnsi="Calibri" w:cs="Calibri"/>
                    <w:b/>
                    <w:bCs/>
                    <w:color w:val="000000"/>
                    <w:highlight w:val="yellow"/>
                  </w:rPr>
                </w:rPrChange>
              </w:rPr>
            </w:pPr>
            <w:ins w:id="2671" w:author="Luiza Trindade" w:date="2020-12-08T18:54:00Z">
              <w:r w:rsidRPr="00B77BB6">
                <w:rPr>
                  <w:b/>
                  <w:bCs/>
                  <w:color w:val="000000"/>
                  <w:szCs w:val="26"/>
                  <w:rPrChange w:id="2672" w:author="Luiza Trindade" w:date="2020-12-08T18:54:00Z">
                    <w:rPr>
                      <w:rFonts w:ascii="Calibri" w:hAnsi="Calibri" w:cs="Calibri"/>
                      <w:b/>
                      <w:bCs/>
                      <w:color w:val="000000"/>
                      <w:highlight w:val="yellow"/>
                    </w:rPr>
                  </w:rPrChange>
                </w:rPr>
                <w:t>33,3333%</w:t>
              </w:r>
            </w:ins>
          </w:p>
        </w:tc>
        <w:tc>
          <w:tcPr>
            <w:tcW w:w="1120" w:type="dxa"/>
            <w:tcBorders>
              <w:top w:val="nil"/>
              <w:left w:val="nil"/>
              <w:bottom w:val="single" w:sz="4" w:space="0" w:color="auto"/>
              <w:right w:val="single" w:sz="4" w:space="0" w:color="auto"/>
            </w:tcBorders>
            <w:shd w:val="clear" w:color="auto" w:fill="D9D9D9" w:themeFill="background1" w:themeFillShade="D9"/>
            <w:noWrap/>
            <w:vAlign w:val="bottom"/>
            <w:hideMark/>
            <w:tcPrChange w:id="2673" w:author="Luiza Trindade" w:date="2020-12-08T18:55:00Z">
              <w:tcPr>
                <w:tcW w:w="1120" w:type="dxa"/>
                <w:tcBorders>
                  <w:top w:val="nil"/>
                  <w:left w:val="nil"/>
                  <w:bottom w:val="single" w:sz="4" w:space="0" w:color="auto"/>
                  <w:right w:val="single" w:sz="4" w:space="0" w:color="auto"/>
                </w:tcBorders>
                <w:shd w:val="clear" w:color="auto" w:fill="auto"/>
                <w:noWrap/>
                <w:vAlign w:val="bottom"/>
                <w:hideMark/>
              </w:tcPr>
            </w:tcPrChange>
          </w:tcPr>
          <w:p w14:paraId="172DF592" w14:textId="77777777" w:rsidR="00B77BB6" w:rsidRPr="00B77BB6" w:rsidRDefault="00B77BB6" w:rsidP="00BE2894">
            <w:pPr>
              <w:spacing w:after="0"/>
              <w:jc w:val="center"/>
              <w:rPr>
                <w:ins w:id="2674" w:author="Luiza Trindade" w:date="2020-12-08T18:54:00Z"/>
                <w:b/>
                <w:bCs/>
                <w:color w:val="000000"/>
                <w:szCs w:val="26"/>
                <w:rPrChange w:id="2675" w:author="Luiza Trindade" w:date="2020-12-08T18:54:00Z">
                  <w:rPr>
                    <w:ins w:id="2676" w:author="Luiza Trindade" w:date="2020-12-08T18:54:00Z"/>
                    <w:rFonts w:ascii="Calibri" w:hAnsi="Calibri" w:cs="Calibri"/>
                    <w:b/>
                    <w:bCs/>
                    <w:color w:val="000000"/>
                    <w:highlight w:val="yellow"/>
                  </w:rPr>
                </w:rPrChange>
              </w:rPr>
            </w:pPr>
            <w:ins w:id="2677" w:author="Luiza Trindade" w:date="2020-12-08T18:54:00Z">
              <w:r w:rsidRPr="00B77BB6">
                <w:rPr>
                  <w:b/>
                  <w:bCs/>
                  <w:color w:val="000000"/>
                  <w:szCs w:val="26"/>
                  <w:rPrChange w:id="2678" w:author="Luiza Trindade" w:date="2020-12-08T18:54:00Z">
                    <w:rPr>
                      <w:rFonts w:ascii="Calibri" w:hAnsi="Calibri" w:cs="Calibri"/>
                      <w:b/>
                      <w:bCs/>
                      <w:color w:val="000000"/>
                      <w:highlight w:val="yellow"/>
                    </w:rPr>
                  </w:rPrChange>
                </w:rPr>
                <w:t>SIM</w:t>
              </w:r>
            </w:ins>
          </w:p>
        </w:tc>
      </w:tr>
      <w:tr w:rsidR="00B77BB6" w:rsidRPr="00B77BB6" w14:paraId="4D6DBB74" w14:textId="77777777" w:rsidTr="00BE2894">
        <w:trPr>
          <w:trHeight w:val="288"/>
          <w:jc w:val="center"/>
          <w:ins w:id="2679"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645479E" w14:textId="77777777" w:rsidR="00B77BB6" w:rsidRPr="00B77BB6" w:rsidRDefault="00B77BB6" w:rsidP="00BE2894">
            <w:pPr>
              <w:spacing w:after="0"/>
              <w:jc w:val="center"/>
              <w:rPr>
                <w:ins w:id="2680" w:author="Luiza Trindade" w:date="2020-12-08T18:54:00Z"/>
                <w:color w:val="000000"/>
                <w:szCs w:val="26"/>
                <w:rPrChange w:id="2681" w:author="Luiza Trindade" w:date="2020-12-08T18:54:00Z">
                  <w:rPr>
                    <w:ins w:id="2682" w:author="Luiza Trindade" w:date="2020-12-08T18:54:00Z"/>
                    <w:rFonts w:ascii="Calibri" w:hAnsi="Calibri" w:cs="Calibri"/>
                    <w:color w:val="000000"/>
                  </w:rPr>
                </w:rPrChange>
              </w:rPr>
            </w:pPr>
            <w:ins w:id="2683" w:author="Luiza Trindade" w:date="2020-12-08T18:54:00Z">
              <w:r w:rsidRPr="00B77BB6">
                <w:rPr>
                  <w:color w:val="000000"/>
                  <w:szCs w:val="26"/>
                  <w:rPrChange w:id="2684" w:author="Luiza Trindade" w:date="2020-12-08T18:54:00Z">
                    <w:rPr>
                      <w:rFonts w:ascii="Calibri" w:hAnsi="Calibri" w:cs="Calibri"/>
                      <w:color w:val="000000"/>
                    </w:rPr>
                  </w:rPrChange>
                </w:rPr>
                <w:t>97</w:t>
              </w:r>
            </w:ins>
          </w:p>
        </w:tc>
        <w:tc>
          <w:tcPr>
            <w:tcW w:w="1160" w:type="dxa"/>
            <w:tcBorders>
              <w:top w:val="nil"/>
              <w:left w:val="nil"/>
              <w:bottom w:val="single" w:sz="4" w:space="0" w:color="auto"/>
              <w:right w:val="single" w:sz="4" w:space="0" w:color="auto"/>
            </w:tcBorders>
            <w:shd w:val="clear" w:color="auto" w:fill="auto"/>
            <w:noWrap/>
            <w:vAlign w:val="bottom"/>
            <w:hideMark/>
          </w:tcPr>
          <w:p w14:paraId="2AD93372" w14:textId="77777777" w:rsidR="00B77BB6" w:rsidRPr="00B77BB6" w:rsidRDefault="00B77BB6" w:rsidP="00BE2894">
            <w:pPr>
              <w:spacing w:after="0"/>
              <w:jc w:val="center"/>
              <w:rPr>
                <w:ins w:id="2685" w:author="Luiza Trindade" w:date="2020-12-08T18:54:00Z"/>
                <w:color w:val="000000"/>
                <w:szCs w:val="26"/>
                <w:rPrChange w:id="2686" w:author="Luiza Trindade" w:date="2020-12-08T18:54:00Z">
                  <w:rPr>
                    <w:ins w:id="2687" w:author="Luiza Trindade" w:date="2020-12-08T18:54:00Z"/>
                    <w:rFonts w:ascii="Calibri" w:hAnsi="Calibri" w:cs="Calibri"/>
                    <w:color w:val="000000"/>
                  </w:rPr>
                </w:rPrChange>
              </w:rPr>
            </w:pPr>
            <w:ins w:id="2688" w:author="Luiza Trindade" w:date="2020-12-08T18:54:00Z">
              <w:r w:rsidRPr="00B77BB6">
                <w:rPr>
                  <w:color w:val="000000"/>
                  <w:szCs w:val="26"/>
                  <w:rPrChange w:id="2689" w:author="Luiza Trindade" w:date="2020-12-08T18:54:00Z">
                    <w:rPr>
                      <w:rFonts w:ascii="Calibri" w:hAnsi="Calibri" w:cs="Calibri"/>
                      <w:color w:val="000000"/>
                    </w:rPr>
                  </w:rPrChange>
                </w:rPr>
                <w:t>15/01/2029</w:t>
              </w:r>
            </w:ins>
          </w:p>
        </w:tc>
        <w:tc>
          <w:tcPr>
            <w:tcW w:w="1060" w:type="dxa"/>
            <w:tcBorders>
              <w:top w:val="nil"/>
              <w:left w:val="nil"/>
              <w:bottom w:val="single" w:sz="4" w:space="0" w:color="auto"/>
              <w:right w:val="single" w:sz="4" w:space="0" w:color="auto"/>
            </w:tcBorders>
            <w:shd w:val="clear" w:color="auto" w:fill="auto"/>
            <w:noWrap/>
            <w:vAlign w:val="bottom"/>
            <w:hideMark/>
          </w:tcPr>
          <w:p w14:paraId="699754FC" w14:textId="77777777" w:rsidR="00B77BB6" w:rsidRPr="00B77BB6" w:rsidRDefault="00B77BB6" w:rsidP="00BE2894">
            <w:pPr>
              <w:spacing w:after="0"/>
              <w:jc w:val="center"/>
              <w:rPr>
                <w:ins w:id="2690" w:author="Luiza Trindade" w:date="2020-12-08T18:54:00Z"/>
                <w:color w:val="000000"/>
                <w:szCs w:val="26"/>
                <w:rPrChange w:id="2691" w:author="Luiza Trindade" w:date="2020-12-08T18:54:00Z">
                  <w:rPr>
                    <w:ins w:id="2692" w:author="Luiza Trindade" w:date="2020-12-08T18:54:00Z"/>
                    <w:rFonts w:ascii="Calibri" w:hAnsi="Calibri" w:cs="Calibri"/>
                    <w:color w:val="000000"/>
                  </w:rPr>
                </w:rPrChange>
              </w:rPr>
            </w:pPr>
            <w:ins w:id="2693" w:author="Luiza Trindade" w:date="2020-12-08T18:54:00Z">
              <w:r w:rsidRPr="00B77BB6">
                <w:rPr>
                  <w:color w:val="000000"/>
                  <w:szCs w:val="26"/>
                  <w:rPrChange w:id="2694"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6DA426B4" w14:textId="77777777" w:rsidR="00B77BB6" w:rsidRPr="00B77BB6" w:rsidRDefault="00B77BB6" w:rsidP="00BE2894">
            <w:pPr>
              <w:spacing w:after="0"/>
              <w:jc w:val="center"/>
              <w:rPr>
                <w:ins w:id="2695" w:author="Luiza Trindade" w:date="2020-12-08T18:54:00Z"/>
                <w:color w:val="000000"/>
                <w:szCs w:val="26"/>
                <w:rPrChange w:id="2696" w:author="Luiza Trindade" w:date="2020-12-08T18:54:00Z">
                  <w:rPr>
                    <w:ins w:id="2697" w:author="Luiza Trindade" w:date="2020-12-08T18:54:00Z"/>
                    <w:rFonts w:ascii="Calibri" w:hAnsi="Calibri" w:cs="Calibri"/>
                    <w:color w:val="000000"/>
                  </w:rPr>
                </w:rPrChange>
              </w:rPr>
            </w:pPr>
            <w:ins w:id="2698" w:author="Luiza Trindade" w:date="2020-12-08T18:54:00Z">
              <w:r w:rsidRPr="00B77BB6">
                <w:rPr>
                  <w:color w:val="000000"/>
                  <w:szCs w:val="26"/>
                  <w:rPrChange w:id="2699" w:author="Luiza Trindade" w:date="2020-12-08T18:54:00Z">
                    <w:rPr>
                      <w:rFonts w:ascii="Calibri" w:hAnsi="Calibri" w:cs="Calibri"/>
                      <w:color w:val="000000"/>
                    </w:rPr>
                  </w:rPrChange>
                </w:rPr>
                <w:t>SIM</w:t>
              </w:r>
            </w:ins>
          </w:p>
        </w:tc>
      </w:tr>
      <w:tr w:rsidR="00B77BB6" w:rsidRPr="00B77BB6" w14:paraId="21CBDD40" w14:textId="77777777" w:rsidTr="00BE2894">
        <w:trPr>
          <w:trHeight w:val="288"/>
          <w:jc w:val="center"/>
          <w:ins w:id="2700"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5BD38EC" w14:textId="77777777" w:rsidR="00B77BB6" w:rsidRPr="00B77BB6" w:rsidRDefault="00B77BB6" w:rsidP="00BE2894">
            <w:pPr>
              <w:spacing w:after="0"/>
              <w:jc w:val="center"/>
              <w:rPr>
                <w:ins w:id="2701" w:author="Luiza Trindade" w:date="2020-12-08T18:54:00Z"/>
                <w:color w:val="000000"/>
                <w:szCs w:val="26"/>
                <w:rPrChange w:id="2702" w:author="Luiza Trindade" w:date="2020-12-08T18:54:00Z">
                  <w:rPr>
                    <w:ins w:id="2703" w:author="Luiza Trindade" w:date="2020-12-08T18:54:00Z"/>
                    <w:rFonts w:ascii="Calibri" w:hAnsi="Calibri" w:cs="Calibri"/>
                    <w:color w:val="000000"/>
                  </w:rPr>
                </w:rPrChange>
              </w:rPr>
            </w:pPr>
            <w:ins w:id="2704" w:author="Luiza Trindade" w:date="2020-12-08T18:54:00Z">
              <w:r w:rsidRPr="00B77BB6">
                <w:rPr>
                  <w:color w:val="000000"/>
                  <w:szCs w:val="26"/>
                  <w:rPrChange w:id="2705" w:author="Luiza Trindade" w:date="2020-12-08T18:54:00Z">
                    <w:rPr>
                      <w:rFonts w:ascii="Calibri" w:hAnsi="Calibri" w:cs="Calibri"/>
                      <w:color w:val="000000"/>
                    </w:rPr>
                  </w:rPrChange>
                </w:rPr>
                <w:t>98</w:t>
              </w:r>
            </w:ins>
          </w:p>
        </w:tc>
        <w:tc>
          <w:tcPr>
            <w:tcW w:w="1160" w:type="dxa"/>
            <w:tcBorders>
              <w:top w:val="nil"/>
              <w:left w:val="nil"/>
              <w:bottom w:val="single" w:sz="4" w:space="0" w:color="auto"/>
              <w:right w:val="single" w:sz="4" w:space="0" w:color="auto"/>
            </w:tcBorders>
            <w:shd w:val="clear" w:color="auto" w:fill="auto"/>
            <w:noWrap/>
            <w:vAlign w:val="bottom"/>
            <w:hideMark/>
          </w:tcPr>
          <w:p w14:paraId="473D58CD" w14:textId="77777777" w:rsidR="00B77BB6" w:rsidRPr="00B77BB6" w:rsidRDefault="00B77BB6" w:rsidP="00BE2894">
            <w:pPr>
              <w:spacing w:after="0"/>
              <w:jc w:val="center"/>
              <w:rPr>
                <w:ins w:id="2706" w:author="Luiza Trindade" w:date="2020-12-08T18:54:00Z"/>
                <w:color w:val="000000"/>
                <w:szCs w:val="26"/>
                <w:rPrChange w:id="2707" w:author="Luiza Trindade" w:date="2020-12-08T18:54:00Z">
                  <w:rPr>
                    <w:ins w:id="2708" w:author="Luiza Trindade" w:date="2020-12-08T18:54:00Z"/>
                    <w:rFonts w:ascii="Calibri" w:hAnsi="Calibri" w:cs="Calibri"/>
                    <w:color w:val="000000"/>
                  </w:rPr>
                </w:rPrChange>
              </w:rPr>
            </w:pPr>
            <w:ins w:id="2709" w:author="Luiza Trindade" w:date="2020-12-08T18:54:00Z">
              <w:r w:rsidRPr="00B77BB6">
                <w:rPr>
                  <w:color w:val="000000"/>
                  <w:szCs w:val="26"/>
                  <w:rPrChange w:id="2710" w:author="Luiza Trindade" w:date="2020-12-08T18:54:00Z">
                    <w:rPr>
                      <w:rFonts w:ascii="Calibri" w:hAnsi="Calibri" w:cs="Calibri"/>
                      <w:color w:val="000000"/>
                    </w:rPr>
                  </w:rPrChange>
                </w:rPr>
                <w:t>15/02/2029</w:t>
              </w:r>
            </w:ins>
          </w:p>
        </w:tc>
        <w:tc>
          <w:tcPr>
            <w:tcW w:w="1060" w:type="dxa"/>
            <w:tcBorders>
              <w:top w:val="nil"/>
              <w:left w:val="nil"/>
              <w:bottom w:val="single" w:sz="4" w:space="0" w:color="auto"/>
              <w:right w:val="single" w:sz="4" w:space="0" w:color="auto"/>
            </w:tcBorders>
            <w:shd w:val="clear" w:color="auto" w:fill="auto"/>
            <w:noWrap/>
            <w:vAlign w:val="bottom"/>
            <w:hideMark/>
          </w:tcPr>
          <w:p w14:paraId="17848A9D" w14:textId="77777777" w:rsidR="00B77BB6" w:rsidRPr="00B77BB6" w:rsidRDefault="00B77BB6" w:rsidP="00BE2894">
            <w:pPr>
              <w:spacing w:after="0"/>
              <w:jc w:val="center"/>
              <w:rPr>
                <w:ins w:id="2711" w:author="Luiza Trindade" w:date="2020-12-08T18:54:00Z"/>
                <w:color w:val="000000"/>
                <w:szCs w:val="26"/>
                <w:rPrChange w:id="2712" w:author="Luiza Trindade" w:date="2020-12-08T18:54:00Z">
                  <w:rPr>
                    <w:ins w:id="2713" w:author="Luiza Trindade" w:date="2020-12-08T18:54:00Z"/>
                    <w:rFonts w:ascii="Calibri" w:hAnsi="Calibri" w:cs="Calibri"/>
                    <w:color w:val="000000"/>
                  </w:rPr>
                </w:rPrChange>
              </w:rPr>
            </w:pPr>
            <w:ins w:id="2714" w:author="Luiza Trindade" w:date="2020-12-08T18:54:00Z">
              <w:r w:rsidRPr="00B77BB6">
                <w:rPr>
                  <w:color w:val="000000"/>
                  <w:szCs w:val="26"/>
                  <w:rPrChange w:id="2715"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52C67037" w14:textId="77777777" w:rsidR="00B77BB6" w:rsidRPr="00B77BB6" w:rsidRDefault="00B77BB6" w:rsidP="00BE2894">
            <w:pPr>
              <w:spacing w:after="0"/>
              <w:jc w:val="center"/>
              <w:rPr>
                <w:ins w:id="2716" w:author="Luiza Trindade" w:date="2020-12-08T18:54:00Z"/>
                <w:color w:val="000000"/>
                <w:szCs w:val="26"/>
                <w:rPrChange w:id="2717" w:author="Luiza Trindade" w:date="2020-12-08T18:54:00Z">
                  <w:rPr>
                    <w:ins w:id="2718" w:author="Luiza Trindade" w:date="2020-12-08T18:54:00Z"/>
                    <w:rFonts w:ascii="Calibri" w:hAnsi="Calibri" w:cs="Calibri"/>
                    <w:color w:val="000000"/>
                  </w:rPr>
                </w:rPrChange>
              </w:rPr>
            </w:pPr>
            <w:ins w:id="2719" w:author="Luiza Trindade" w:date="2020-12-08T18:54:00Z">
              <w:r w:rsidRPr="00B77BB6">
                <w:rPr>
                  <w:color w:val="000000"/>
                  <w:szCs w:val="26"/>
                  <w:rPrChange w:id="2720" w:author="Luiza Trindade" w:date="2020-12-08T18:54:00Z">
                    <w:rPr>
                      <w:rFonts w:ascii="Calibri" w:hAnsi="Calibri" w:cs="Calibri"/>
                      <w:color w:val="000000"/>
                    </w:rPr>
                  </w:rPrChange>
                </w:rPr>
                <w:t>SIM</w:t>
              </w:r>
            </w:ins>
          </w:p>
        </w:tc>
      </w:tr>
      <w:tr w:rsidR="00B77BB6" w:rsidRPr="00B77BB6" w14:paraId="52BCE9BC" w14:textId="77777777" w:rsidTr="00BE2894">
        <w:trPr>
          <w:trHeight w:val="288"/>
          <w:jc w:val="center"/>
          <w:ins w:id="2721"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4F3AFFA" w14:textId="77777777" w:rsidR="00B77BB6" w:rsidRPr="00B77BB6" w:rsidRDefault="00B77BB6" w:rsidP="00BE2894">
            <w:pPr>
              <w:spacing w:after="0"/>
              <w:jc w:val="center"/>
              <w:rPr>
                <w:ins w:id="2722" w:author="Luiza Trindade" w:date="2020-12-08T18:54:00Z"/>
                <w:color w:val="000000"/>
                <w:szCs w:val="26"/>
                <w:rPrChange w:id="2723" w:author="Luiza Trindade" w:date="2020-12-08T18:54:00Z">
                  <w:rPr>
                    <w:ins w:id="2724" w:author="Luiza Trindade" w:date="2020-12-08T18:54:00Z"/>
                    <w:rFonts w:ascii="Calibri" w:hAnsi="Calibri" w:cs="Calibri"/>
                    <w:color w:val="000000"/>
                  </w:rPr>
                </w:rPrChange>
              </w:rPr>
            </w:pPr>
            <w:ins w:id="2725" w:author="Luiza Trindade" w:date="2020-12-08T18:54:00Z">
              <w:r w:rsidRPr="00B77BB6">
                <w:rPr>
                  <w:color w:val="000000"/>
                  <w:szCs w:val="26"/>
                  <w:rPrChange w:id="2726" w:author="Luiza Trindade" w:date="2020-12-08T18:54:00Z">
                    <w:rPr>
                      <w:rFonts w:ascii="Calibri" w:hAnsi="Calibri" w:cs="Calibri"/>
                      <w:color w:val="000000"/>
                    </w:rPr>
                  </w:rPrChange>
                </w:rPr>
                <w:t>99</w:t>
              </w:r>
            </w:ins>
          </w:p>
        </w:tc>
        <w:tc>
          <w:tcPr>
            <w:tcW w:w="1160" w:type="dxa"/>
            <w:tcBorders>
              <w:top w:val="nil"/>
              <w:left w:val="nil"/>
              <w:bottom w:val="single" w:sz="4" w:space="0" w:color="auto"/>
              <w:right w:val="single" w:sz="4" w:space="0" w:color="auto"/>
            </w:tcBorders>
            <w:shd w:val="clear" w:color="auto" w:fill="auto"/>
            <w:noWrap/>
            <w:vAlign w:val="bottom"/>
            <w:hideMark/>
          </w:tcPr>
          <w:p w14:paraId="33B2C77D" w14:textId="77777777" w:rsidR="00B77BB6" w:rsidRPr="00B77BB6" w:rsidRDefault="00B77BB6" w:rsidP="00BE2894">
            <w:pPr>
              <w:spacing w:after="0"/>
              <w:jc w:val="center"/>
              <w:rPr>
                <w:ins w:id="2727" w:author="Luiza Trindade" w:date="2020-12-08T18:54:00Z"/>
                <w:color w:val="000000"/>
                <w:szCs w:val="26"/>
                <w:rPrChange w:id="2728" w:author="Luiza Trindade" w:date="2020-12-08T18:54:00Z">
                  <w:rPr>
                    <w:ins w:id="2729" w:author="Luiza Trindade" w:date="2020-12-08T18:54:00Z"/>
                    <w:rFonts w:ascii="Calibri" w:hAnsi="Calibri" w:cs="Calibri"/>
                    <w:color w:val="000000"/>
                  </w:rPr>
                </w:rPrChange>
              </w:rPr>
            </w:pPr>
            <w:ins w:id="2730" w:author="Luiza Trindade" w:date="2020-12-08T18:54:00Z">
              <w:r w:rsidRPr="00B77BB6">
                <w:rPr>
                  <w:color w:val="000000"/>
                  <w:szCs w:val="26"/>
                  <w:rPrChange w:id="2731" w:author="Luiza Trindade" w:date="2020-12-08T18:54:00Z">
                    <w:rPr>
                      <w:rFonts w:ascii="Calibri" w:hAnsi="Calibri" w:cs="Calibri"/>
                      <w:color w:val="000000"/>
                    </w:rPr>
                  </w:rPrChange>
                </w:rPr>
                <w:t>15/03/2029</w:t>
              </w:r>
            </w:ins>
          </w:p>
        </w:tc>
        <w:tc>
          <w:tcPr>
            <w:tcW w:w="1060" w:type="dxa"/>
            <w:tcBorders>
              <w:top w:val="nil"/>
              <w:left w:val="nil"/>
              <w:bottom w:val="single" w:sz="4" w:space="0" w:color="auto"/>
              <w:right w:val="single" w:sz="4" w:space="0" w:color="auto"/>
            </w:tcBorders>
            <w:shd w:val="clear" w:color="auto" w:fill="auto"/>
            <w:noWrap/>
            <w:vAlign w:val="bottom"/>
            <w:hideMark/>
          </w:tcPr>
          <w:p w14:paraId="6C9BCCB1" w14:textId="77777777" w:rsidR="00B77BB6" w:rsidRPr="00B77BB6" w:rsidRDefault="00B77BB6" w:rsidP="00BE2894">
            <w:pPr>
              <w:spacing w:after="0"/>
              <w:jc w:val="center"/>
              <w:rPr>
                <w:ins w:id="2732" w:author="Luiza Trindade" w:date="2020-12-08T18:54:00Z"/>
                <w:color w:val="000000"/>
                <w:szCs w:val="26"/>
                <w:rPrChange w:id="2733" w:author="Luiza Trindade" w:date="2020-12-08T18:54:00Z">
                  <w:rPr>
                    <w:ins w:id="2734" w:author="Luiza Trindade" w:date="2020-12-08T18:54:00Z"/>
                    <w:rFonts w:ascii="Calibri" w:hAnsi="Calibri" w:cs="Calibri"/>
                    <w:color w:val="000000"/>
                  </w:rPr>
                </w:rPrChange>
              </w:rPr>
            </w:pPr>
            <w:ins w:id="2735" w:author="Luiza Trindade" w:date="2020-12-08T18:54:00Z">
              <w:r w:rsidRPr="00B77BB6">
                <w:rPr>
                  <w:color w:val="000000"/>
                  <w:szCs w:val="26"/>
                  <w:rPrChange w:id="2736"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30088AAD" w14:textId="77777777" w:rsidR="00B77BB6" w:rsidRPr="00B77BB6" w:rsidRDefault="00B77BB6" w:rsidP="00BE2894">
            <w:pPr>
              <w:spacing w:after="0"/>
              <w:jc w:val="center"/>
              <w:rPr>
                <w:ins w:id="2737" w:author="Luiza Trindade" w:date="2020-12-08T18:54:00Z"/>
                <w:color w:val="000000"/>
                <w:szCs w:val="26"/>
                <w:rPrChange w:id="2738" w:author="Luiza Trindade" w:date="2020-12-08T18:54:00Z">
                  <w:rPr>
                    <w:ins w:id="2739" w:author="Luiza Trindade" w:date="2020-12-08T18:54:00Z"/>
                    <w:rFonts w:ascii="Calibri" w:hAnsi="Calibri" w:cs="Calibri"/>
                    <w:color w:val="000000"/>
                  </w:rPr>
                </w:rPrChange>
              </w:rPr>
            </w:pPr>
            <w:ins w:id="2740" w:author="Luiza Trindade" w:date="2020-12-08T18:54:00Z">
              <w:r w:rsidRPr="00B77BB6">
                <w:rPr>
                  <w:color w:val="000000"/>
                  <w:szCs w:val="26"/>
                  <w:rPrChange w:id="2741" w:author="Luiza Trindade" w:date="2020-12-08T18:54:00Z">
                    <w:rPr>
                      <w:rFonts w:ascii="Calibri" w:hAnsi="Calibri" w:cs="Calibri"/>
                      <w:color w:val="000000"/>
                    </w:rPr>
                  </w:rPrChange>
                </w:rPr>
                <w:t>SIM</w:t>
              </w:r>
            </w:ins>
          </w:p>
        </w:tc>
      </w:tr>
      <w:tr w:rsidR="00B77BB6" w:rsidRPr="00B77BB6" w14:paraId="7E5848A1" w14:textId="77777777" w:rsidTr="00BE2894">
        <w:trPr>
          <w:trHeight w:val="288"/>
          <w:jc w:val="center"/>
          <w:ins w:id="2742"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45FB7CD" w14:textId="77777777" w:rsidR="00B77BB6" w:rsidRPr="00B77BB6" w:rsidRDefault="00B77BB6" w:rsidP="00BE2894">
            <w:pPr>
              <w:spacing w:after="0"/>
              <w:jc w:val="center"/>
              <w:rPr>
                <w:ins w:id="2743" w:author="Luiza Trindade" w:date="2020-12-08T18:54:00Z"/>
                <w:color w:val="000000"/>
                <w:szCs w:val="26"/>
                <w:rPrChange w:id="2744" w:author="Luiza Trindade" w:date="2020-12-08T18:54:00Z">
                  <w:rPr>
                    <w:ins w:id="2745" w:author="Luiza Trindade" w:date="2020-12-08T18:54:00Z"/>
                    <w:rFonts w:ascii="Calibri" w:hAnsi="Calibri" w:cs="Calibri"/>
                    <w:color w:val="000000"/>
                  </w:rPr>
                </w:rPrChange>
              </w:rPr>
            </w:pPr>
            <w:ins w:id="2746" w:author="Luiza Trindade" w:date="2020-12-08T18:54:00Z">
              <w:r w:rsidRPr="00B77BB6">
                <w:rPr>
                  <w:color w:val="000000"/>
                  <w:szCs w:val="26"/>
                  <w:rPrChange w:id="2747" w:author="Luiza Trindade" w:date="2020-12-08T18:54:00Z">
                    <w:rPr>
                      <w:rFonts w:ascii="Calibri" w:hAnsi="Calibri" w:cs="Calibri"/>
                      <w:color w:val="000000"/>
                    </w:rPr>
                  </w:rPrChange>
                </w:rPr>
                <w:t>100</w:t>
              </w:r>
            </w:ins>
          </w:p>
        </w:tc>
        <w:tc>
          <w:tcPr>
            <w:tcW w:w="1160" w:type="dxa"/>
            <w:tcBorders>
              <w:top w:val="nil"/>
              <w:left w:val="nil"/>
              <w:bottom w:val="single" w:sz="4" w:space="0" w:color="auto"/>
              <w:right w:val="single" w:sz="4" w:space="0" w:color="auto"/>
            </w:tcBorders>
            <w:shd w:val="clear" w:color="auto" w:fill="auto"/>
            <w:noWrap/>
            <w:vAlign w:val="bottom"/>
            <w:hideMark/>
          </w:tcPr>
          <w:p w14:paraId="571AF988" w14:textId="77777777" w:rsidR="00B77BB6" w:rsidRPr="00B77BB6" w:rsidRDefault="00B77BB6" w:rsidP="00BE2894">
            <w:pPr>
              <w:spacing w:after="0"/>
              <w:jc w:val="center"/>
              <w:rPr>
                <w:ins w:id="2748" w:author="Luiza Trindade" w:date="2020-12-08T18:54:00Z"/>
                <w:color w:val="000000"/>
                <w:szCs w:val="26"/>
                <w:rPrChange w:id="2749" w:author="Luiza Trindade" w:date="2020-12-08T18:54:00Z">
                  <w:rPr>
                    <w:ins w:id="2750" w:author="Luiza Trindade" w:date="2020-12-08T18:54:00Z"/>
                    <w:rFonts w:ascii="Calibri" w:hAnsi="Calibri" w:cs="Calibri"/>
                    <w:color w:val="000000"/>
                  </w:rPr>
                </w:rPrChange>
              </w:rPr>
            </w:pPr>
            <w:ins w:id="2751" w:author="Luiza Trindade" w:date="2020-12-08T18:54:00Z">
              <w:r w:rsidRPr="00B77BB6">
                <w:rPr>
                  <w:color w:val="000000"/>
                  <w:szCs w:val="26"/>
                  <w:rPrChange w:id="2752" w:author="Luiza Trindade" w:date="2020-12-08T18:54:00Z">
                    <w:rPr>
                      <w:rFonts w:ascii="Calibri" w:hAnsi="Calibri" w:cs="Calibri"/>
                      <w:color w:val="000000"/>
                    </w:rPr>
                  </w:rPrChange>
                </w:rPr>
                <w:t>16/04/2029</w:t>
              </w:r>
            </w:ins>
          </w:p>
        </w:tc>
        <w:tc>
          <w:tcPr>
            <w:tcW w:w="1060" w:type="dxa"/>
            <w:tcBorders>
              <w:top w:val="nil"/>
              <w:left w:val="nil"/>
              <w:bottom w:val="single" w:sz="4" w:space="0" w:color="auto"/>
              <w:right w:val="single" w:sz="4" w:space="0" w:color="auto"/>
            </w:tcBorders>
            <w:shd w:val="clear" w:color="auto" w:fill="auto"/>
            <w:noWrap/>
            <w:vAlign w:val="bottom"/>
            <w:hideMark/>
          </w:tcPr>
          <w:p w14:paraId="40E3A9E0" w14:textId="77777777" w:rsidR="00B77BB6" w:rsidRPr="00B77BB6" w:rsidRDefault="00B77BB6" w:rsidP="00BE2894">
            <w:pPr>
              <w:spacing w:after="0"/>
              <w:jc w:val="center"/>
              <w:rPr>
                <w:ins w:id="2753" w:author="Luiza Trindade" w:date="2020-12-08T18:54:00Z"/>
                <w:color w:val="000000"/>
                <w:szCs w:val="26"/>
                <w:rPrChange w:id="2754" w:author="Luiza Trindade" w:date="2020-12-08T18:54:00Z">
                  <w:rPr>
                    <w:ins w:id="2755" w:author="Luiza Trindade" w:date="2020-12-08T18:54:00Z"/>
                    <w:rFonts w:ascii="Calibri" w:hAnsi="Calibri" w:cs="Calibri"/>
                    <w:color w:val="000000"/>
                  </w:rPr>
                </w:rPrChange>
              </w:rPr>
            </w:pPr>
            <w:ins w:id="2756" w:author="Luiza Trindade" w:date="2020-12-08T18:54:00Z">
              <w:r w:rsidRPr="00B77BB6">
                <w:rPr>
                  <w:color w:val="000000"/>
                  <w:szCs w:val="26"/>
                  <w:rPrChange w:id="2757"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78F8DD8C" w14:textId="77777777" w:rsidR="00B77BB6" w:rsidRPr="00B77BB6" w:rsidRDefault="00B77BB6" w:rsidP="00BE2894">
            <w:pPr>
              <w:spacing w:after="0"/>
              <w:jc w:val="center"/>
              <w:rPr>
                <w:ins w:id="2758" w:author="Luiza Trindade" w:date="2020-12-08T18:54:00Z"/>
                <w:color w:val="000000"/>
                <w:szCs w:val="26"/>
                <w:rPrChange w:id="2759" w:author="Luiza Trindade" w:date="2020-12-08T18:54:00Z">
                  <w:rPr>
                    <w:ins w:id="2760" w:author="Luiza Trindade" w:date="2020-12-08T18:54:00Z"/>
                    <w:rFonts w:ascii="Calibri" w:hAnsi="Calibri" w:cs="Calibri"/>
                    <w:color w:val="000000"/>
                  </w:rPr>
                </w:rPrChange>
              </w:rPr>
            </w:pPr>
            <w:ins w:id="2761" w:author="Luiza Trindade" w:date="2020-12-08T18:54:00Z">
              <w:r w:rsidRPr="00B77BB6">
                <w:rPr>
                  <w:color w:val="000000"/>
                  <w:szCs w:val="26"/>
                  <w:rPrChange w:id="2762" w:author="Luiza Trindade" w:date="2020-12-08T18:54:00Z">
                    <w:rPr>
                      <w:rFonts w:ascii="Calibri" w:hAnsi="Calibri" w:cs="Calibri"/>
                      <w:color w:val="000000"/>
                    </w:rPr>
                  </w:rPrChange>
                </w:rPr>
                <w:t>SIM</w:t>
              </w:r>
            </w:ins>
          </w:p>
        </w:tc>
      </w:tr>
      <w:tr w:rsidR="00B77BB6" w:rsidRPr="00B77BB6" w14:paraId="3D98F950" w14:textId="77777777" w:rsidTr="00BE2894">
        <w:trPr>
          <w:trHeight w:val="288"/>
          <w:jc w:val="center"/>
          <w:ins w:id="2763"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BE74399" w14:textId="77777777" w:rsidR="00B77BB6" w:rsidRPr="00B77BB6" w:rsidRDefault="00B77BB6" w:rsidP="00BE2894">
            <w:pPr>
              <w:spacing w:after="0"/>
              <w:jc w:val="center"/>
              <w:rPr>
                <w:ins w:id="2764" w:author="Luiza Trindade" w:date="2020-12-08T18:54:00Z"/>
                <w:color w:val="000000"/>
                <w:szCs w:val="26"/>
                <w:rPrChange w:id="2765" w:author="Luiza Trindade" w:date="2020-12-08T18:54:00Z">
                  <w:rPr>
                    <w:ins w:id="2766" w:author="Luiza Trindade" w:date="2020-12-08T18:54:00Z"/>
                    <w:rFonts w:ascii="Calibri" w:hAnsi="Calibri" w:cs="Calibri"/>
                    <w:color w:val="000000"/>
                  </w:rPr>
                </w:rPrChange>
              </w:rPr>
            </w:pPr>
            <w:ins w:id="2767" w:author="Luiza Trindade" w:date="2020-12-08T18:54:00Z">
              <w:r w:rsidRPr="00B77BB6">
                <w:rPr>
                  <w:color w:val="000000"/>
                  <w:szCs w:val="26"/>
                  <w:rPrChange w:id="2768" w:author="Luiza Trindade" w:date="2020-12-08T18:54:00Z">
                    <w:rPr>
                      <w:rFonts w:ascii="Calibri" w:hAnsi="Calibri" w:cs="Calibri"/>
                      <w:color w:val="000000"/>
                    </w:rPr>
                  </w:rPrChange>
                </w:rPr>
                <w:t>101</w:t>
              </w:r>
            </w:ins>
          </w:p>
        </w:tc>
        <w:tc>
          <w:tcPr>
            <w:tcW w:w="1160" w:type="dxa"/>
            <w:tcBorders>
              <w:top w:val="nil"/>
              <w:left w:val="nil"/>
              <w:bottom w:val="single" w:sz="4" w:space="0" w:color="auto"/>
              <w:right w:val="single" w:sz="4" w:space="0" w:color="auto"/>
            </w:tcBorders>
            <w:shd w:val="clear" w:color="auto" w:fill="auto"/>
            <w:noWrap/>
            <w:vAlign w:val="bottom"/>
            <w:hideMark/>
          </w:tcPr>
          <w:p w14:paraId="121908D8" w14:textId="77777777" w:rsidR="00B77BB6" w:rsidRPr="00B77BB6" w:rsidRDefault="00B77BB6" w:rsidP="00BE2894">
            <w:pPr>
              <w:spacing w:after="0"/>
              <w:jc w:val="center"/>
              <w:rPr>
                <w:ins w:id="2769" w:author="Luiza Trindade" w:date="2020-12-08T18:54:00Z"/>
                <w:color w:val="000000"/>
                <w:szCs w:val="26"/>
                <w:rPrChange w:id="2770" w:author="Luiza Trindade" w:date="2020-12-08T18:54:00Z">
                  <w:rPr>
                    <w:ins w:id="2771" w:author="Luiza Trindade" w:date="2020-12-08T18:54:00Z"/>
                    <w:rFonts w:ascii="Calibri" w:hAnsi="Calibri" w:cs="Calibri"/>
                    <w:color w:val="000000"/>
                  </w:rPr>
                </w:rPrChange>
              </w:rPr>
            </w:pPr>
            <w:ins w:id="2772" w:author="Luiza Trindade" w:date="2020-12-08T18:54:00Z">
              <w:r w:rsidRPr="00B77BB6">
                <w:rPr>
                  <w:color w:val="000000"/>
                  <w:szCs w:val="26"/>
                  <w:rPrChange w:id="2773" w:author="Luiza Trindade" w:date="2020-12-08T18:54:00Z">
                    <w:rPr>
                      <w:rFonts w:ascii="Calibri" w:hAnsi="Calibri" w:cs="Calibri"/>
                      <w:color w:val="000000"/>
                    </w:rPr>
                  </w:rPrChange>
                </w:rPr>
                <w:t>15/05/2029</w:t>
              </w:r>
            </w:ins>
          </w:p>
        </w:tc>
        <w:tc>
          <w:tcPr>
            <w:tcW w:w="1060" w:type="dxa"/>
            <w:tcBorders>
              <w:top w:val="nil"/>
              <w:left w:val="nil"/>
              <w:bottom w:val="single" w:sz="4" w:space="0" w:color="auto"/>
              <w:right w:val="single" w:sz="4" w:space="0" w:color="auto"/>
            </w:tcBorders>
            <w:shd w:val="clear" w:color="auto" w:fill="auto"/>
            <w:noWrap/>
            <w:vAlign w:val="bottom"/>
            <w:hideMark/>
          </w:tcPr>
          <w:p w14:paraId="65750C26" w14:textId="77777777" w:rsidR="00B77BB6" w:rsidRPr="00B77BB6" w:rsidRDefault="00B77BB6" w:rsidP="00BE2894">
            <w:pPr>
              <w:spacing w:after="0"/>
              <w:jc w:val="center"/>
              <w:rPr>
                <w:ins w:id="2774" w:author="Luiza Trindade" w:date="2020-12-08T18:54:00Z"/>
                <w:color w:val="000000"/>
                <w:szCs w:val="26"/>
                <w:rPrChange w:id="2775" w:author="Luiza Trindade" w:date="2020-12-08T18:54:00Z">
                  <w:rPr>
                    <w:ins w:id="2776" w:author="Luiza Trindade" w:date="2020-12-08T18:54:00Z"/>
                    <w:rFonts w:ascii="Calibri" w:hAnsi="Calibri" w:cs="Calibri"/>
                    <w:color w:val="000000"/>
                  </w:rPr>
                </w:rPrChange>
              </w:rPr>
            </w:pPr>
            <w:ins w:id="2777" w:author="Luiza Trindade" w:date="2020-12-08T18:54:00Z">
              <w:r w:rsidRPr="00B77BB6">
                <w:rPr>
                  <w:color w:val="000000"/>
                  <w:szCs w:val="26"/>
                  <w:rPrChange w:id="2778"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56600B29" w14:textId="77777777" w:rsidR="00B77BB6" w:rsidRPr="00B77BB6" w:rsidRDefault="00B77BB6" w:rsidP="00BE2894">
            <w:pPr>
              <w:spacing w:after="0"/>
              <w:jc w:val="center"/>
              <w:rPr>
                <w:ins w:id="2779" w:author="Luiza Trindade" w:date="2020-12-08T18:54:00Z"/>
                <w:color w:val="000000"/>
                <w:szCs w:val="26"/>
                <w:rPrChange w:id="2780" w:author="Luiza Trindade" w:date="2020-12-08T18:54:00Z">
                  <w:rPr>
                    <w:ins w:id="2781" w:author="Luiza Trindade" w:date="2020-12-08T18:54:00Z"/>
                    <w:rFonts w:ascii="Calibri" w:hAnsi="Calibri" w:cs="Calibri"/>
                    <w:color w:val="000000"/>
                  </w:rPr>
                </w:rPrChange>
              </w:rPr>
            </w:pPr>
            <w:ins w:id="2782" w:author="Luiza Trindade" w:date="2020-12-08T18:54:00Z">
              <w:r w:rsidRPr="00B77BB6">
                <w:rPr>
                  <w:color w:val="000000"/>
                  <w:szCs w:val="26"/>
                  <w:rPrChange w:id="2783" w:author="Luiza Trindade" w:date="2020-12-08T18:54:00Z">
                    <w:rPr>
                      <w:rFonts w:ascii="Calibri" w:hAnsi="Calibri" w:cs="Calibri"/>
                      <w:color w:val="000000"/>
                    </w:rPr>
                  </w:rPrChange>
                </w:rPr>
                <w:t>SIM</w:t>
              </w:r>
            </w:ins>
          </w:p>
        </w:tc>
      </w:tr>
      <w:tr w:rsidR="00B77BB6" w:rsidRPr="00B77BB6" w14:paraId="408B8092" w14:textId="77777777" w:rsidTr="00BE2894">
        <w:trPr>
          <w:trHeight w:val="288"/>
          <w:jc w:val="center"/>
          <w:ins w:id="2784"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0A14E9A" w14:textId="77777777" w:rsidR="00B77BB6" w:rsidRPr="00B77BB6" w:rsidRDefault="00B77BB6" w:rsidP="00BE2894">
            <w:pPr>
              <w:spacing w:after="0"/>
              <w:jc w:val="center"/>
              <w:rPr>
                <w:ins w:id="2785" w:author="Luiza Trindade" w:date="2020-12-08T18:54:00Z"/>
                <w:color w:val="000000"/>
                <w:szCs w:val="26"/>
                <w:rPrChange w:id="2786" w:author="Luiza Trindade" w:date="2020-12-08T18:54:00Z">
                  <w:rPr>
                    <w:ins w:id="2787" w:author="Luiza Trindade" w:date="2020-12-08T18:54:00Z"/>
                    <w:rFonts w:ascii="Calibri" w:hAnsi="Calibri" w:cs="Calibri"/>
                    <w:color w:val="000000"/>
                  </w:rPr>
                </w:rPrChange>
              </w:rPr>
            </w:pPr>
            <w:ins w:id="2788" w:author="Luiza Trindade" w:date="2020-12-08T18:54:00Z">
              <w:r w:rsidRPr="00B77BB6">
                <w:rPr>
                  <w:color w:val="000000"/>
                  <w:szCs w:val="26"/>
                  <w:rPrChange w:id="2789" w:author="Luiza Trindade" w:date="2020-12-08T18:54:00Z">
                    <w:rPr>
                      <w:rFonts w:ascii="Calibri" w:hAnsi="Calibri" w:cs="Calibri"/>
                      <w:color w:val="000000"/>
                    </w:rPr>
                  </w:rPrChange>
                </w:rPr>
                <w:t>102</w:t>
              </w:r>
            </w:ins>
          </w:p>
        </w:tc>
        <w:tc>
          <w:tcPr>
            <w:tcW w:w="1160" w:type="dxa"/>
            <w:tcBorders>
              <w:top w:val="nil"/>
              <w:left w:val="nil"/>
              <w:bottom w:val="single" w:sz="4" w:space="0" w:color="auto"/>
              <w:right w:val="single" w:sz="4" w:space="0" w:color="auto"/>
            </w:tcBorders>
            <w:shd w:val="clear" w:color="auto" w:fill="auto"/>
            <w:noWrap/>
            <w:vAlign w:val="bottom"/>
            <w:hideMark/>
          </w:tcPr>
          <w:p w14:paraId="375129EF" w14:textId="77777777" w:rsidR="00B77BB6" w:rsidRPr="00B77BB6" w:rsidRDefault="00B77BB6" w:rsidP="00BE2894">
            <w:pPr>
              <w:spacing w:after="0"/>
              <w:jc w:val="center"/>
              <w:rPr>
                <w:ins w:id="2790" w:author="Luiza Trindade" w:date="2020-12-08T18:54:00Z"/>
                <w:color w:val="000000"/>
                <w:szCs w:val="26"/>
                <w:rPrChange w:id="2791" w:author="Luiza Trindade" w:date="2020-12-08T18:54:00Z">
                  <w:rPr>
                    <w:ins w:id="2792" w:author="Luiza Trindade" w:date="2020-12-08T18:54:00Z"/>
                    <w:rFonts w:ascii="Calibri" w:hAnsi="Calibri" w:cs="Calibri"/>
                    <w:color w:val="000000"/>
                  </w:rPr>
                </w:rPrChange>
              </w:rPr>
            </w:pPr>
            <w:ins w:id="2793" w:author="Luiza Trindade" w:date="2020-12-08T18:54:00Z">
              <w:r w:rsidRPr="00B77BB6">
                <w:rPr>
                  <w:color w:val="000000"/>
                  <w:szCs w:val="26"/>
                  <w:rPrChange w:id="2794" w:author="Luiza Trindade" w:date="2020-12-08T18:54:00Z">
                    <w:rPr>
                      <w:rFonts w:ascii="Calibri" w:hAnsi="Calibri" w:cs="Calibri"/>
                      <w:color w:val="000000"/>
                    </w:rPr>
                  </w:rPrChange>
                </w:rPr>
                <w:t>15/06/2029</w:t>
              </w:r>
            </w:ins>
          </w:p>
        </w:tc>
        <w:tc>
          <w:tcPr>
            <w:tcW w:w="1060" w:type="dxa"/>
            <w:tcBorders>
              <w:top w:val="nil"/>
              <w:left w:val="nil"/>
              <w:bottom w:val="single" w:sz="4" w:space="0" w:color="auto"/>
              <w:right w:val="single" w:sz="4" w:space="0" w:color="auto"/>
            </w:tcBorders>
            <w:shd w:val="clear" w:color="auto" w:fill="auto"/>
            <w:noWrap/>
            <w:vAlign w:val="bottom"/>
            <w:hideMark/>
          </w:tcPr>
          <w:p w14:paraId="3FC2944F" w14:textId="77777777" w:rsidR="00B77BB6" w:rsidRPr="00B77BB6" w:rsidRDefault="00B77BB6" w:rsidP="00BE2894">
            <w:pPr>
              <w:spacing w:after="0"/>
              <w:jc w:val="center"/>
              <w:rPr>
                <w:ins w:id="2795" w:author="Luiza Trindade" w:date="2020-12-08T18:54:00Z"/>
                <w:color w:val="000000"/>
                <w:szCs w:val="26"/>
                <w:rPrChange w:id="2796" w:author="Luiza Trindade" w:date="2020-12-08T18:54:00Z">
                  <w:rPr>
                    <w:ins w:id="2797" w:author="Luiza Trindade" w:date="2020-12-08T18:54:00Z"/>
                    <w:rFonts w:ascii="Calibri" w:hAnsi="Calibri" w:cs="Calibri"/>
                    <w:color w:val="000000"/>
                  </w:rPr>
                </w:rPrChange>
              </w:rPr>
            </w:pPr>
            <w:ins w:id="2798" w:author="Luiza Trindade" w:date="2020-12-08T18:54:00Z">
              <w:r w:rsidRPr="00B77BB6">
                <w:rPr>
                  <w:color w:val="000000"/>
                  <w:szCs w:val="26"/>
                  <w:rPrChange w:id="2799"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26C0766A" w14:textId="77777777" w:rsidR="00B77BB6" w:rsidRPr="00B77BB6" w:rsidRDefault="00B77BB6" w:rsidP="00BE2894">
            <w:pPr>
              <w:spacing w:after="0"/>
              <w:jc w:val="center"/>
              <w:rPr>
                <w:ins w:id="2800" w:author="Luiza Trindade" w:date="2020-12-08T18:54:00Z"/>
                <w:color w:val="000000"/>
                <w:szCs w:val="26"/>
                <w:rPrChange w:id="2801" w:author="Luiza Trindade" w:date="2020-12-08T18:54:00Z">
                  <w:rPr>
                    <w:ins w:id="2802" w:author="Luiza Trindade" w:date="2020-12-08T18:54:00Z"/>
                    <w:rFonts w:ascii="Calibri" w:hAnsi="Calibri" w:cs="Calibri"/>
                    <w:color w:val="000000"/>
                  </w:rPr>
                </w:rPrChange>
              </w:rPr>
            </w:pPr>
            <w:ins w:id="2803" w:author="Luiza Trindade" w:date="2020-12-08T18:54:00Z">
              <w:r w:rsidRPr="00B77BB6">
                <w:rPr>
                  <w:color w:val="000000"/>
                  <w:szCs w:val="26"/>
                  <w:rPrChange w:id="2804" w:author="Luiza Trindade" w:date="2020-12-08T18:54:00Z">
                    <w:rPr>
                      <w:rFonts w:ascii="Calibri" w:hAnsi="Calibri" w:cs="Calibri"/>
                      <w:color w:val="000000"/>
                    </w:rPr>
                  </w:rPrChange>
                </w:rPr>
                <w:t>SIM</w:t>
              </w:r>
            </w:ins>
          </w:p>
        </w:tc>
      </w:tr>
      <w:tr w:rsidR="00B77BB6" w:rsidRPr="00B77BB6" w14:paraId="5C074D95" w14:textId="77777777" w:rsidTr="00BE2894">
        <w:trPr>
          <w:trHeight w:val="288"/>
          <w:jc w:val="center"/>
          <w:ins w:id="2805"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2D0467E" w14:textId="77777777" w:rsidR="00B77BB6" w:rsidRPr="00B77BB6" w:rsidRDefault="00B77BB6" w:rsidP="00BE2894">
            <w:pPr>
              <w:spacing w:after="0"/>
              <w:jc w:val="center"/>
              <w:rPr>
                <w:ins w:id="2806" w:author="Luiza Trindade" w:date="2020-12-08T18:54:00Z"/>
                <w:color w:val="000000"/>
                <w:szCs w:val="26"/>
                <w:rPrChange w:id="2807" w:author="Luiza Trindade" w:date="2020-12-08T18:54:00Z">
                  <w:rPr>
                    <w:ins w:id="2808" w:author="Luiza Trindade" w:date="2020-12-08T18:54:00Z"/>
                    <w:rFonts w:ascii="Calibri" w:hAnsi="Calibri" w:cs="Calibri"/>
                    <w:color w:val="000000"/>
                  </w:rPr>
                </w:rPrChange>
              </w:rPr>
            </w:pPr>
            <w:ins w:id="2809" w:author="Luiza Trindade" w:date="2020-12-08T18:54:00Z">
              <w:r w:rsidRPr="00B77BB6">
                <w:rPr>
                  <w:color w:val="000000"/>
                  <w:szCs w:val="26"/>
                  <w:rPrChange w:id="2810" w:author="Luiza Trindade" w:date="2020-12-08T18:54:00Z">
                    <w:rPr>
                      <w:rFonts w:ascii="Calibri" w:hAnsi="Calibri" w:cs="Calibri"/>
                      <w:color w:val="000000"/>
                    </w:rPr>
                  </w:rPrChange>
                </w:rPr>
                <w:t>103</w:t>
              </w:r>
            </w:ins>
          </w:p>
        </w:tc>
        <w:tc>
          <w:tcPr>
            <w:tcW w:w="1160" w:type="dxa"/>
            <w:tcBorders>
              <w:top w:val="nil"/>
              <w:left w:val="nil"/>
              <w:bottom w:val="single" w:sz="4" w:space="0" w:color="auto"/>
              <w:right w:val="single" w:sz="4" w:space="0" w:color="auto"/>
            </w:tcBorders>
            <w:shd w:val="clear" w:color="auto" w:fill="auto"/>
            <w:noWrap/>
            <w:vAlign w:val="bottom"/>
            <w:hideMark/>
          </w:tcPr>
          <w:p w14:paraId="4B2D275D" w14:textId="77777777" w:rsidR="00B77BB6" w:rsidRPr="00B77BB6" w:rsidRDefault="00B77BB6" w:rsidP="00BE2894">
            <w:pPr>
              <w:spacing w:after="0"/>
              <w:jc w:val="center"/>
              <w:rPr>
                <w:ins w:id="2811" w:author="Luiza Trindade" w:date="2020-12-08T18:54:00Z"/>
                <w:color w:val="000000"/>
                <w:szCs w:val="26"/>
                <w:rPrChange w:id="2812" w:author="Luiza Trindade" w:date="2020-12-08T18:54:00Z">
                  <w:rPr>
                    <w:ins w:id="2813" w:author="Luiza Trindade" w:date="2020-12-08T18:54:00Z"/>
                    <w:rFonts w:ascii="Calibri" w:hAnsi="Calibri" w:cs="Calibri"/>
                    <w:color w:val="000000"/>
                  </w:rPr>
                </w:rPrChange>
              </w:rPr>
            </w:pPr>
            <w:ins w:id="2814" w:author="Luiza Trindade" w:date="2020-12-08T18:54:00Z">
              <w:r w:rsidRPr="00B77BB6">
                <w:rPr>
                  <w:color w:val="000000"/>
                  <w:szCs w:val="26"/>
                  <w:rPrChange w:id="2815" w:author="Luiza Trindade" w:date="2020-12-08T18:54:00Z">
                    <w:rPr>
                      <w:rFonts w:ascii="Calibri" w:hAnsi="Calibri" w:cs="Calibri"/>
                      <w:color w:val="000000"/>
                    </w:rPr>
                  </w:rPrChange>
                </w:rPr>
                <w:t>16/07/2029</w:t>
              </w:r>
            </w:ins>
          </w:p>
        </w:tc>
        <w:tc>
          <w:tcPr>
            <w:tcW w:w="1060" w:type="dxa"/>
            <w:tcBorders>
              <w:top w:val="nil"/>
              <w:left w:val="nil"/>
              <w:bottom w:val="single" w:sz="4" w:space="0" w:color="auto"/>
              <w:right w:val="single" w:sz="4" w:space="0" w:color="auto"/>
            </w:tcBorders>
            <w:shd w:val="clear" w:color="auto" w:fill="auto"/>
            <w:noWrap/>
            <w:vAlign w:val="bottom"/>
            <w:hideMark/>
          </w:tcPr>
          <w:p w14:paraId="1E4C0197" w14:textId="77777777" w:rsidR="00B77BB6" w:rsidRPr="00B77BB6" w:rsidRDefault="00B77BB6" w:rsidP="00BE2894">
            <w:pPr>
              <w:spacing w:after="0"/>
              <w:jc w:val="center"/>
              <w:rPr>
                <w:ins w:id="2816" w:author="Luiza Trindade" w:date="2020-12-08T18:54:00Z"/>
                <w:color w:val="000000"/>
                <w:szCs w:val="26"/>
                <w:rPrChange w:id="2817" w:author="Luiza Trindade" w:date="2020-12-08T18:54:00Z">
                  <w:rPr>
                    <w:ins w:id="2818" w:author="Luiza Trindade" w:date="2020-12-08T18:54:00Z"/>
                    <w:rFonts w:ascii="Calibri" w:hAnsi="Calibri" w:cs="Calibri"/>
                    <w:color w:val="000000"/>
                  </w:rPr>
                </w:rPrChange>
              </w:rPr>
            </w:pPr>
            <w:ins w:id="2819" w:author="Luiza Trindade" w:date="2020-12-08T18:54:00Z">
              <w:r w:rsidRPr="00B77BB6">
                <w:rPr>
                  <w:color w:val="000000"/>
                  <w:szCs w:val="26"/>
                  <w:rPrChange w:id="2820"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64E5B96C" w14:textId="77777777" w:rsidR="00B77BB6" w:rsidRPr="00B77BB6" w:rsidRDefault="00B77BB6" w:rsidP="00BE2894">
            <w:pPr>
              <w:spacing w:after="0"/>
              <w:jc w:val="center"/>
              <w:rPr>
                <w:ins w:id="2821" w:author="Luiza Trindade" w:date="2020-12-08T18:54:00Z"/>
                <w:color w:val="000000"/>
                <w:szCs w:val="26"/>
                <w:rPrChange w:id="2822" w:author="Luiza Trindade" w:date="2020-12-08T18:54:00Z">
                  <w:rPr>
                    <w:ins w:id="2823" w:author="Luiza Trindade" w:date="2020-12-08T18:54:00Z"/>
                    <w:rFonts w:ascii="Calibri" w:hAnsi="Calibri" w:cs="Calibri"/>
                    <w:color w:val="000000"/>
                  </w:rPr>
                </w:rPrChange>
              </w:rPr>
            </w:pPr>
            <w:ins w:id="2824" w:author="Luiza Trindade" w:date="2020-12-08T18:54:00Z">
              <w:r w:rsidRPr="00B77BB6">
                <w:rPr>
                  <w:color w:val="000000"/>
                  <w:szCs w:val="26"/>
                  <w:rPrChange w:id="2825" w:author="Luiza Trindade" w:date="2020-12-08T18:54:00Z">
                    <w:rPr>
                      <w:rFonts w:ascii="Calibri" w:hAnsi="Calibri" w:cs="Calibri"/>
                      <w:color w:val="000000"/>
                    </w:rPr>
                  </w:rPrChange>
                </w:rPr>
                <w:t>SIM</w:t>
              </w:r>
            </w:ins>
          </w:p>
        </w:tc>
      </w:tr>
      <w:tr w:rsidR="00B77BB6" w:rsidRPr="00B77BB6" w14:paraId="70407A3A" w14:textId="77777777" w:rsidTr="00BE2894">
        <w:trPr>
          <w:trHeight w:val="288"/>
          <w:jc w:val="center"/>
          <w:ins w:id="2826"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F3835CE" w14:textId="77777777" w:rsidR="00B77BB6" w:rsidRPr="00B77BB6" w:rsidRDefault="00B77BB6" w:rsidP="00BE2894">
            <w:pPr>
              <w:spacing w:after="0"/>
              <w:jc w:val="center"/>
              <w:rPr>
                <w:ins w:id="2827" w:author="Luiza Trindade" w:date="2020-12-08T18:54:00Z"/>
                <w:color w:val="000000"/>
                <w:szCs w:val="26"/>
                <w:rPrChange w:id="2828" w:author="Luiza Trindade" w:date="2020-12-08T18:54:00Z">
                  <w:rPr>
                    <w:ins w:id="2829" w:author="Luiza Trindade" w:date="2020-12-08T18:54:00Z"/>
                    <w:rFonts w:ascii="Calibri" w:hAnsi="Calibri" w:cs="Calibri"/>
                    <w:color w:val="000000"/>
                  </w:rPr>
                </w:rPrChange>
              </w:rPr>
            </w:pPr>
            <w:ins w:id="2830" w:author="Luiza Trindade" w:date="2020-12-08T18:54:00Z">
              <w:r w:rsidRPr="00B77BB6">
                <w:rPr>
                  <w:color w:val="000000"/>
                  <w:szCs w:val="26"/>
                  <w:rPrChange w:id="2831" w:author="Luiza Trindade" w:date="2020-12-08T18:54:00Z">
                    <w:rPr>
                      <w:rFonts w:ascii="Calibri" w:hAnsi="Calibri" w:cs="Calibri"/>
                      <w:color w:val="000000"/>
                    </w:rPr>
                  </w:rPrChange>
                </w:rPr>
                <w:t>104</w:t>
              </w:r>
            </w:ins>
          </w:p>
        </w:tc>
        <w:tc>
          <w:tcPr>
            <w:tcW w:w="1160" w:type="dxa"/>
            <w:tcBorders>
              <w:top w:val="nil"/>
              <w:left w:val="nil"/>
              <w:bottom w:val="single" w:sz="4" w:space="0" w:color="auto"/>
              <w:right w:val="single" w:sz="4" w:space="0" w:color="auto"/>
            </w:tcBorders>
            <w:shd w:val="clear" w:color="auto" w:fill="auto"/>
            <w:noWrap/>
            <w:vAlign w:val="bottom"/>
            <w:hideMark/>
          </w:tcPr>
          <w:p w14:paraId="4A74F029" w14:textId="77777777" w:rsidR="00B77BB6" w:rsidRPr="00B77BB6" w:rsidRDefault="00B77BB6" w:rsidP="00BE2894">
            <w:pPr>
              <w:spacing w:after="0"/>
              <w:jc w:val="center"/>
              <w:rPr>
                <w:ins w:id="2832" w:author="Luiza Trindade" w:date="2020-12-08T18:54:00Z"/>
                <w:color w:val="000000"/>
                <w:szCs w:val="26"/>
                <w:rPrChange w:id="2833" w:author="Luiza Trindade" w:date="2020-12-08T18:54:00Z">
                  <w:rPr>
                    <w:ins w:id="2834" w:author="Luiza Trindade" w:date="2020-12-08T18:54:00Z"/>
                    <w:rFonts w:ascii="Calibri" w:hAnsi="Calibri" w:cs="Calibri"/>
                    <w:color w:val="000000"/>
                  </w:rPr>
                </w:rPrChange>
              </w:rPr>
            </w:pPr>
            <w:ins w:id="2835" w:author="Luiza Trindade" w:date="2020-12-08T18:54:00Z">
              <w:r w:rsidRPr="00B77BB6">
                <w:rPr>
                  <w:color w:val="000000"/>
                  <w:szCs w:val="26"/>
                  <w:rPrChange w:id="2836" w:author="Luiza Trindade" w:date="2020-12-08T18:54:00Z">
                    <w:rPr>
                      <w:rFonts w:ascii="Calibri" w:hAnsi="Calibri" w:cs="Calibri"/>
                      <w:color w:val="000000"/>
                    </w:rPr>
                  </w:rPrChange>
                </w:rPr>
                <w:t>15/08/2029</w:t>
              </w:r>
            </w:ins>
          </w:p>
        </w:tc>
        <w:tc>
          <w:tcPr>
            <w:tcW w:w="1060" w:type="dxa"/>
            <w:tcBorders>
              <w:top w:val="nil"/>
              <w:left w:val="nil"/>
              <w:bottom w:val="single" w:sz="4" w:space="0" w:color="auto"/>
              <w:right w:val="single" w:sz="4" w:space="0" w:color="auto"/>
            </w:tcBorders>
            <w:shd w:val="clear" w:color="auto" w:fill="auto"/>
            <w:noWrap/>
            <w:vAlign w:val="bottom"/>
            <w:hideMark/>
          </w:tcPr>
          <w:p w14:paraId="032E23F3" w14:textId="77777777" w:rsidR="00B77BB6" w:rsidRPr="00B77BB6" w:rsidRDefault="00B77BB6" w:rsidP="00BE2894">
            <w:pPr>
              <w:spacing w:after="0"/>
              <w:jc w:val="center"/>
              <w:rPr>
                <w:ins w:id="2837" w:author="Luiza Trindade" w:date="2020-12-08T18:54:00Z"/>
                <w:color w:val="000000"/>
                <w:szCs w:val="26"/>
                <w:rPrChange w:id="2838" w:author="Luiza Trindade" w:date="2020-12-08T18:54:00Z">
                  <w:rPr>
                    <w:ins w:id="2839" w:author="Luiza Trindade" w:date="2020-12-08T18:54:00Z"/>
                    <w:rFonts w:ascii="Calibri" w:hAnsi="Calibri" w:cs="Calibri"/>
                    <w:color w:val="000000"/>
                  </w:rPr>
                </w:rPrChange>
              </w:rPr>
            </w:pPr>
            <w:ins w:id="2840" w:author="Luiza Trindade" w:date="2020-12-08T18:54:00Z">
              <w:r w:rsidRPr="00B77BB6">
                <w:rPr>
                  <w:color w:val="000000"/>
                  <w:szCs w:val="26"/>
                  <w:rPrChange w:id="2841"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1C25C698" w14:textId="77777777" w:rsidR="00B77BB6" w:rsidRPr="00B77BB6" w:rsidRDefault="00B77BB6" w:rsidP="00BE2894">
            <w:pPr>
              <w:spacing w:after="0"/>
              <w:jc w:val="center"/>
              <w:rPr>
                <w:ins w:id="2842" w:author="Luiza Trindade" w:date="2020-12-08T18:54:00Z"/>
                <w:color w:val="000000"/>
                <w:szCs w:val="26"/>
                <w:rPrChange w:id="2843" w:author="Luiza Trindade" w:date="2020-12-08T18:54:00Z">
                  <w:rPr>
                    <w:ins w:id="2844" w:author="Luiza Trindade" w:date="2020-12-08T18:54:00Z"/>
                    <w:rFonts w:ascii="Calibri" w:hAnsi="Calibri" w:cs="Calibri"/>
                    <w:color w:val="000000"/>
                  </w:rPr>
                </w:rPrChange>
              </w:rPr>
            </w:pPr>
            <w:ins w:id="2845" w:author="Luiza Trindade" w:date="2020-12-08T18:54:00Z">
              <w:r w:rsidRPr="00B77BB6">
                <w:rPr>
                  <w:color w:val="000000"/>
                  <w:szCs w:val="26"/>
                  <w:rPrChange w:id="2846" w:author="Luiza Trindade" w:date="2020-12-08T18:54:00Z">
                    <w:rPr>
                      <w:rFonts w:ascii="Calibri" w:hAnsi="Calibri" w:cs="Calibri"/>
                      <w:color w:val="000000"/>
                    </w:rPr>
                  </w:rPrChange>
                </w:rPr>
                <w:t>SIM</w:t>
              </w:r>
            </w:ins>
          </w:p>
        </w:tc>
      </w:tr>
      <w:tr w:rsidR="00B77BB6" w:rsidRPr="00B77BB6" w14:paraId="02CCA227" w14:textId="77777777" w:rsidTr="00BE2894">
        <w:trPr>
          <w:trHeight w:val="288"/>
          <w:jc w:val="center"/>
          <w:ins w:id="2847"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49DFF13" w14:textId="77777777" w:rsidR="00B77BB6" w:rsidRPr="00B77BB6" w:rsidRDefault="00B77BB6" w:rsidP="00BE2894">
            <w:pPr>
              <w:spacing w:after="0"/>
              <w:jc w:val="center"/>
              <w:rPr>
                <w:ins w:id="2848" w:author="Luiza Trindade" w:date="2020-12-08T18:54:00Z"/>
                <w:color w:val="000000"/>
                <w:szCs w:val="26"/>
                <w:rPrChange w:id="2849" w:author="Luiza Trindade" w:date="2020-12-08T18:54:00Z">
                  <w:rPr>
                    <w:ins w:id="2850" w:author="Luiza Trindade" w:date="2020-12-08T18:54:00Z"/>
                    <w:rFonts w:ascii="Calibri" w:hAnsi="Calibri" w:cs="Calibri"/>
                    <w:color w:val="000000"/>
                  </w:rPr>
                </w:rPrChange>
              </w:rPr>
            </w:pPr>
            <w:ins w:id="2851" w:author="Luiza Trindade" w:date="2020-12-08T18:54:00Z">
              <w:r w:rsidRPr="00B77BB6">
                <w:rPr>
                  <w:color w:val="000000"/>
                  <w:szCs w:val="26"/>
                  <w:rPrChange w:id="2852" w:author="Luiza Trindade" w:date="2020-12-08T18:54:00Z">
                    <w:rPr>
                      <w:rFonts w:ascii="Calibri" w:hAnsi="Calibri" w:cs="Calibri"/>
                      <w:color w:val="000000"/>
                    </w:rPr>
                  </w:rPrChange>
                </w:rPr>
                <w:t>105</w:t>
              </w:r>
            </w:ins>
          </w:p>
        </w:tc>
        <w:tc>
          <w:tcPr>
            <w:tcW w:w="1160" w:type="dxa"/>
            <w:tcBorders>
              <w:top w:val="nil"/>
              <w:left w:val="nil"/>
              <w:bottom w:val="single" w:sz="4" w:space="0" w:color="auto"/>
              <w:right w:val="single" w:sz="4" w:space="0" w:color="auto"/>
            </w:tcBorders>
            <w:shd w:val="clear" w:color="auto" w:fill="auto"/>
            <w:noWrap/>
            <w:vAlign w:val="bottom"/>
            <w:hideMark/>
          </w:tcPr>
          <w:p w14:paraId="6C4F6D6B" w14:textId="77777777" w:rsidR="00B77BB6" w:rsidRPr="00B77BB6" w:rsidRDefault="00B77BB6" w:rsidP="00BE2894">
            <w:pPr>
              <w:spacing w:after="0"/>
              <w:jc w:val="center"/>
              <w:rPr>
                <w:ins w:id="2853" w:author="Luiza Trindade" w:date="2020-12-08T18:54:00Z"/>
                <w:color w:val="000000"/>
                <w:szCs w:val="26"/>
                <w:rPrChange w:id="2854" w:author="Luiza Trindade" w:date="2020-12-08T18:54:00Z">
                  <w:rPr>
                    <w:ins w:id="2855" w:author="Luiza Trindade" w:date="2020-12-08T18:54:00Z"/>
                    <w:rFonts w:ascii="Calibri" w:hAnsi="Calibri" w:cs="Calibri"/>
                    <w:color w:val="000000"/>
                  </w:rPr>
                </w:rPrChange>
              </w:rPr>
            </w:pPr>
            <w:ins w:id="2856" w:author="Luiza Trindade" w:date="2020-12-08T18:54:00Z">
              <w:r w:rsidRPr="00B77BB6">
                <w:rPr>
                  <w:color w:val="000000"/>
                  <w:szCs w:val="26"/>
                  <w:rPrChange w:id="2857" w:author="Luiza Trindade" w:date="2020-12-08T18:54:00Z">
                    <w:rPr>
                      <w:rFonts w:ascii="Calibri" w:hAnsi="Calibri" w:cs="Calibri"/>
                      <w:color w:val="000000"/>
                    </w:rPr>
                  </w:rPrChange>
                </w:rPr>
                <w:t>17/09/2029</w:t>
              </w:r>
            </w:ins>
          </w:p>
        </w:tc>
        <w:tc>
          <w:tcPr>
            <w:tcW w:w="1060" w:type="dxa"/>
            <w:tcBorders>
              <w:top w:val="nil"/>
              <w:left w:val="nil"/>
              <w:bottom w:val="single" w:sz="4" w:space="0" w:color="auto"/>
              <w:right w:val="single" w:sz="4" w:space="0" w:color="auto"/>
            </w:tcBorders>
            <w:shd w:val="clear" w:color="auto" w:fill="auto"/>
            <w:noWrap/>
            <w:vAlign w:val="bottom"/>
            <w:hideMark/>
          </w:tcPr>
          <w:p w14:paraId="3E2582E7" w14:textId="77777777" w:rsidR="00B77BB6" w:rsidRPr="00B77BB6" w:rsidRDefault="00B77BB6" w:rsidP="00BE2894">
            <w:pPr>
              <w:spacing w:after="0"/>
              <w:jc w:val="center"/>
              <w:rPr>
                <w:ins w:id="2858" w:author="Luiza Trindade" w:date="2020-12-08T18:54:00Z"/>
                <w:color w:val="000000"/>
                <w:szCs w:val="26"/>
                <w:rPrChange w:id="2859" w:author="Luiza Trindade" w:date="2020-12-08T18:54:00Z">
                  <w:rPr>
                    <w:ins w:id="2860" w:author="Luiza Trindade" w:date="2020-12-08T18:54:00Z"/>
                    <w:rFonts w:ascii="Calibri" w:hAnsi="Calibri" w:cs="Calibri"/>
                    <w:color w:val="000000"/>
                  </w:rPr>
                </w:rPrChange>
              </w:rPr>
            </w:pPr>
            <w:ins w:id="2861" w:author="Luiza Trindade" w:date="2020-12-08T18:54:00Z">
              <w:r w:rsidRPr="00B77BB6">
                <w:rPr>
                  <w:color w:val="000000"/>
                  <w:szCs w:val="26"/>
                  <w:rPrChange w:id="2862"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401BBA73" w14:textId="77777777" w:rsidR="00B77BB6" w:rsidRPr="00B77BB6" w:rsidRDefault="00B77BB6" w:rsidP="00BE2894">
            <w:pPr>
              <w:spacing w:after="0"/>
              <w:jc w:val="center"/>
              <w:rPr>
                <w:ins w:id="2863" w:author="Luiza Trindade" w:date="2020-12-08T18:54:00Z"/>
                <w:color w:val="000000"/>
                <w:szCs w:val="26"/>
                <w:rPrChange w:id="2864" w:author="Luiza Trindade" w:date="2020-12-08T18:54:00Z">
                  <w:rPr>
                    <w:ins w:id="2865" w:author="Luiza Trindade" w:date="2020-12-08T18:54:00Z"/>
                    <w:rFonts w:ascii="Calibri" w:hAnsi="Calibri" w:cs="Calibri"/>
                    <w:color w:val="000000"/>
                  </w:rPr>
                </w:rPrChange>
              </w:rPr>
            </w:pPr>
            <w:ins w:id="2866" w:author="Luiza Trindade" w:date="2020-12-08T18:54:00Z">
              <w:r w:rsidRPr="00B77BB6">
                <w:rPr>
                  <w:color w:val="000000"/>
                  <w:szCs w:val="26"/>
                  <w:rPrChange w:id="2867" w:author="Luiza Trindade" w:date="2020-12-08T18:54:00Z">
                    <w:rPr>
                      <w:rFonts w:ascii="Calibri" w:hAnsi="Calibri" w:cs="Calibri"/>
                      <w:color w:val="000000"/>
                    </w:rPr>
                  </w:rPrChange>
                </w:rPr>
                <w:t>SIM</w:t>
              </w:r>
            </w:ins>
          </w:p>
        </w:tc>
      </w:tr>
      <w:tr w:rsidR="00B77BB6" w:rsidRPr="00B77BB6" w14:paraId="52DD7C6E" w14:textId="77777777" w:rsidTr="00BE2894">
        <w:trPr>
          <w:trHeight w:val="288"/>
          <w:jc w:val="center"/>
          <w:ins w:id="2868"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F755382" w14:textId="77777777" w:rsidR="00B77BB6" w:rsidRPr="00B77BB6" w:rsidRDefault="00B77BB6" w:rsidP="00BE2894">
            <w:pPr>
              <w:spacing w:after="0"/>
              <w:jc w:val="center"/>
              <w:rPr>
                <w:ins w:id="2869" w:author="Luiza Trindade" w:date="2020-12-08T18:54:00Z"/>
                <w:color w:val="000000"/>
                <w:szCs w:val="26"/>
                <w:rPrChange w:id="2870" w:author="Luiza Trindade" w:date="2020-12-08T18:54:00Z">
                  <w:rPr>
                    <w:ins w:id="2871" w:author="Luiza Trindade" w:date="2020-12-08T18:54:00Z"/>
                    <w:rFonts w:ascii="Calibri" w:hAnsi="Calibri" w:cs="Calibri"/>
                    <w:color w:val="000000"/>
                  </w:rPr>
                </w:rPrChange>
              </w:rPr>
            </w:pPr>
            <w:ins w:id="2872" w:author="Luiza Trindade" w:date="2020-12-08T18:54:00Z">
              <w:r w:rsidRPr="00B77BB6">
                <w:rPr>
                  <w:color w:val="000000"/>
                  <w:szCs w:val="26"/>
                  <w:rPrChange w:id="2873" w:author="Luiza Trindade" w:date="2020-12-08T18:54:00Z">
                    <w:rPr>
                      <w:rFonts w:ascii="Calibri" w:hAnsi="Calibri" w:cs="Calibri"/>
                      <w:color w:val="000000"/>
                    </w:rPr>
                  </w:rPrChange>
                </w:rPr>
                <w:t>106</w:t>
              </w:r>
            </w:ins>
          </w:p>
        </w:tc>
        <w:tc>
          <w:tcPr>
            <w:tcW w:w="1160" w:type="dxa"/>
            <w:tcBorders>
              <w:top w:val="nil"/>
              <w:left w:val="nil"/>
              <w:bottom w:val="single" w:sz="4" w:space="0" w:color="auto"/>
              <w:right w:val="single" w:sz="4" w:space="0" w:color="auto"/>
            </w:tcBorders>
            <w:shd w:val="clear" w:color="auto" w:fill="auto"/>
            <w:noWrap/>
            <w:vAlign w:val="bottom"/>
            <w:hideMark/>
          </w:tcPr>
          <w:p w14:paraId="53119BE9" w14:textId="77777777" w:rsidR="00B77BB6" w:rsidRPr="00B77BB6" w:rsidRDefault="00B77BB6" w:rsidP="00BE2894">
            <w:pPr>
              <w:spacing w:after="0"/>
              <w:jc w:val="center"/>
              <w:rPr>
                <w:ins w:id="2874" w:author="Luiza Trindade" w:date="2020-12-08T18:54:00Z"/>
                <w:color w:val="000000"/>
                <w:szCs w:val="26"/>
                <w:rPrChange w:id="2875" w:author="Luiza Trindade" w:date="2020-12-08T18:54:00Z">
                  <w:rPr>
                    <w:ins w:id="2876" w:author="Luiza Trindade" w:date="2020-12-08T18:54:00Z"/>
                    <w:rFonts w:ascii="Calibri" w:hAnsi="Calibri" w:cs="Calibri"/>
                    <w:color w:val="000000"/>
                  </w:rPr>
                </w:rPrChange>
              </w:rPr>
            </w:pPr>
            <w:ins w:id="2877" w:author="Luiza Trindade" w:date="2020-12-08T18:54:00Z">
              <w:r w:rsidRPr="00B77BB6">
                <w:rPr>
                  <w:color w:val="000000"/>
                  <w:szCs w:val="26"/>
                  <w:rPrChange w:id="2878" w:author="Luiza Trindade" w:date="2020-12-08T18:54:00Z">
                    <w:rPr>
                      <w:rFonts w:ascii="Calibri" w:hAnsi="Calibri" w:cs="Calibri"/>
                      <w:color w:val="000000"/>
                    </w:rPr>
                  </w:rPrChange>
                </w:rPr>
                <w:t>15/10/2029</w:t>
              </w:r>
            </w:ins>
          </w:p>
        </w:tc>
        <w:tc>
          <w:tcPr>
            <w:tcW w:w="1060" w:type="dxa"/>
            <w:tcBorders>
              <w:top w:val="nil"/>
              <w:left w:val="nil"/>
              <w:bottom w:val="single" w:sz="4" w:space="0" w:color="auto"/>
              <w:right w:val="single" w:sz="4" w:space="0" w:color="auto"/>
            </w:tcBorders>
            <w:shd w:val="clear" w:color="auto" w:fill="auto"/>
            <w:noWrap/>
            <w:vAlign w:val="bottom"/>
            <w:hideMark/>
          </w:tcPr>
          <w:p w14:paraId="659729F6" w14:textId="77777777" w:rsidR="00B77BB6" w:rsidRPr="00B77BB6" w:rsidRDefault="00B77BB6" w:rsidP="00BE2894">
            <w:pPr>
              <w:spacing w:after="0"/>
              <w:jc w:val="center"/>
              <w:rPr>
                <w:ins w:id="2879" w:author="Luiza Trindade" w:date="2020-12-08T18:54:00Z"/>
                <w:color w:val="000000"/>
                <w:szCs w:val="26"/>
                <w:rPrChange w:id="2880" w:author="Luiza Trindade" w:date="2020-12-08T18:54:00Z">
                  <w:rPr>
                    <w:ins w:id="2881" w:author="Luiza Trindade" w:date="2020-12-08T18:54:00Z"/>
                    <w:rFonts w:ascii="Calibri" w:hAnsi="Calibri" w:cs="Calibri"/>
                    <w:color w:val="000000"/>
                  </w:rPr>
                </w:rPrChange>
              </w:rPr>
            </w:pPr>
            <w:ins w:id="2882" w:author="Luiza Trindade" w:date="2020-12-08T18:54:00Z">
              <w:r w:rsidRPr="00B77BB6">
                <w:rPr>
                  <w:color w:val="000000"/>
                  <w:szCs w:val="26"/>
                  <w:rPrChange w:id="2883"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7331A6EB" w14:textId="77777777" w:rsidR="00B77BB6" w:rsidRPr="00B77BB6" w:rsidRDefault="00B77BB6" w:rsidP="00BE2894">
            <w:pPr>
              <w:spacing w:after="0"/>
              <w:jc w:val="center"/>
              <w:rPr>
                <w:ins w:id="2884" w:author="Luiza Trindade" w:date="2020-12-08T18:54:00Z"/>
                <w:color w:val="000000"/>
                <w:szCs w:val="26"/>
                <w:rPrChange w:id="2885" w:author="Luiza Trindade" w:date="2020-12-08T18:54:00Z">
                  <w:rPr>
                    <w:ins w:id="2886" w:author="Luiza Trindade" w:date="2020-12-08T18:54:00Z"/>
                    <w:rFonts w:ascii="Calibri" w:hAnsi="Calibri" w:cs="Calibri"/>
                    <w:color w:val="000000"/>
                  </w:rPr>
                </w:rPrChange>
              </w:rPr>
            </w:pPr>
            <w:ins w:id="2887" w:author="Luiza Trindade" w:date="2020-12-08T18:54:00Z">
              <w:r w:rsidRPr="00B77BB6">
                <w:rPr>
                  <w:color w:val="000000"/>
                  <w:szCs w:val="26"/>
                  <w:rPrChange w:id="2888" w:author="Luiza Trindade" w:date="2020-12-08T18:54:00Z">
                    <w:rPr>
                      <w:rFonts w:ascii="Calibri" w:hAnsi="Calibri" w:cs="Calibri"/>
                      <w:color w:val="000000"/>
                    </w:rPr>
                  </w:rPrChange>
                </w:rPr>
                <w:t>SIM</w:t>
              </w:r>
            </w:ins>
          </w:p>
        </w:tc>
      </w:tr>
      <w:tr w:rsidR="00B77BB6" w:rsidRPr="00B77BB6" w14:paraId="655A66BF" w14:textId="77777777" w:rsidTr="00BE2894">
        <w:trPr>
          <w:trHeight w:val="288"/>
          <w:jc w:val="center"/>
          <w:ins w:id="2889"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5FB79EE" w14:textId="77777777" w:rsidR="00B77BB6" w:rsidRPr="00B77BB6" w:rsidRDefault="00B77BB6" w:rsidP="00BE2894">
            <w:pPr>
              <w:spacing w:after="0"/>
              <w:jc w:val="center"/>
              <w:rPr>
                <w:ins w:id="2890" w:author="Luiza Trindade" w:date="2020-12-08T18:54:00Z"/>
                <w:color w:val="000000"/>
                <w:szCs w:val="26"/>
                <w:rPrChange w:id="2891" w:author="Luiza Trindade" w:date="2020-12-08T18:54:00Z">
                  <w:rPr>
                    <w:ins w:id="2892" w:author="Luiza Trindade" w:date="2020-12-08T18:54:00Z"/>
                    <w:rFonts w:ascii="Calibri" w:hAnsi="Calibri" w:cs="Calibri"/>
                    <w:color w:val="000000"/>
                  </w:rPr>
                </w:rPrChange>
              </w:rPr>
            </w:pPr>
            <w:ins w:id="2893" w:author="Luiza Trindade" w:date="2020-12-08T18:54:00Z">
              <w:r w:rsidRPr="00B77BB6">
                <w:rPr>
                  <w:color w:val="000000"/>
                  <w:szCs w:val="26"/>
                  <w:rPrChange w:id="2894" w:author="Luiza Trindade" w:date="2020-12-08T18:54:00Z">
                    <w:rPr>
                      <w:rFonts w:ascii="Calibri" w:hAnsi="Calibri" w:cs="Calibri"/>
                      <w:color w:val="000000"/>
                    </w:rPr>
                  </w:rPrChange>
                </w:rPr>
                <w:t>107</w:t>
              </w:r>
            </w:ins>
          </w:p>
        </w:tc>
        <w:tc>
          <w:tcPr>
            <w:tcW w:w="1160" w:type="dxa"/>
            <w:tcBorders>
              <w:top w:val="nil"/>
              <w:left w:val="nil"/>
              <w:bottom w:val="single" w:sz="4" w:space="0" w:color="auto"/>
              <w:right w:val="single" w:sz="4" w:space="0" w:color="auto"/>
            </w:tcBorders>
            <w:shd w:val="clear" w:color="auto" w:fill="auto"/>
            <w:noWrap/>
            <w:vAlign w:val="bottom"/>
            <w:hideMark/>
          </w:tcPr>
          <w:p w14:paraId="6B815D80" w14:textId="77777777" w:rsidR="00B77BB6" w:rsidRPr="00B77BB6" w:rsidRDefault="00B77BB6" w:rsidP="00BE2894">
            <w:pPr>
              <w:spacing w:after="0"/>
              <w:jc w:val="center"/>
              <w:rPr>
                <w:ins w:id="2895" w:author="Luiza Trindade" w:date="2020-12-08T18:54:00Z"/>
                <w:color w:val="000000"/>
                <w:szCs w:val="26"/>
                <w:rPrChange w:id="2896" w:author="Luiza Trindade" w:date="2020-12-08T18:54:00Z">
                  <w:rPr>
                    <w:ins w:id="2897" w:author="Luiza Trindade" w:date="2020-12-08T18:54:00Z"/>
                    <w:rFonts w:ascii="Calibri" w:hAnsi="Calibri" w:cs="Calibri"/>
                    <w:color w:val="000000"/>
                  </w:rPr>
                </w:rPrChange>
              </w:rPr>
            </w:pPr>
            <w:ins w:id="2898" w:author="Luiza Trindade" w:date="2020-12-08T18:54:00Z">
              <w:r w:rsidRPr="00B77BB6">
                <w:rPr>
                  <w:color w:val="000000"/>
                  <w:szCs w:val="26"/>
                  <w:rPrChange w:id="2899" w:author="Luiza Trindade" w:date="2020-12-08T18:54:00Z">
                    <w:rPr>
                      <w:rFonts w:ascii="Calibri" w:hAnsi="Calibri" w:cs="Calibri"/>
                      <w:color w:val="000000"/>
                    </w:rPr>
                  </w:rPrChange>
                </w:rPr>
                <w:t>16/11/2029</w:t>
              </w:r>
            </w:ins>
          </w:p>
        </w:tc>
        <w:tc>
          <w:tcPr>
            <w:tcW w:w="1060" w:type="dxa"/>
            <w:tcBorders>
              <w:top w:val="nil"/>
              <w:left w:val="nil"/>
              <w:bottom w:val="single" w:sz="4" w:space="0" w:color="auto"/>
              <w:right w:val="single" w:sz="4" w:space="0" w:color="auto"/>
            </w:tcBorders>
            <w:shd w:val="clear" w:color="auto" w:fill="auto"/>
            <w:noWrap/>
            <w:vAlign w:val="bottom"/>
            <w:hideMark/>
          </w:tcPr>
          <w:p w14:paraId="5CECE09F" w14:textId="77777777" w:rsidR="00B77BB6" w:rsidRPr="00B77BB6" w:rsidRDefault="00B77BB6" w:rsidP="00BE2894">
            <w:pPr>
              <w:spacing w:after="0"/>
              <w:jc w:val="center"/>
              <w:rPr>
                <w:ins w:id="2900" w:author="Luiza Trindade" w:date="2020-12-08T18:54:00Z"/>
                <w:color w:val="000000"/>
                <w:szCs w:val="26"/>
                <w:rPrChange w:id="2901" w:author="Luiza Trindade" w:date="2020-12-08T18:54:00Z">
                  <w:rPr>
                    <w:ins w:id="2902" w:author="Luiza Trindade" w:date="2020-12-08T18:54:00Z"/>
                    <w:rFonts w:ascii="Calibri" w:hAnsi="Calibri" w:cs="Calibri"/>
                    <w:color w:val="000000"/>
                  </w:rPr>
                </w:rPrChange>
              </w:rPr>
            </w:pPr>
            <w:ins w:id="2903" w:author="Luiza Trindade" w:date="2020-12-08T18:54:00Z">
              <w:r w:rsidRPr="00B77BB6">
                <w:rPr>
                  <w:color w:val="000000"/>
                  <w:szCs w:val="26"/>
                  <w:rPrChange w:id="2904"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06722DF9" w14:textId="77777777" w:rsidR="00B77BB6" w:rsidRPr="00B77BB6" w:rsidRDefault="00B77BB6" w:rsidP="00BE2894">
            <w:pPr>
              <w:spacing w:after="0"/>
              <w:jc w:val="center"/>
              <w:rPr>
                <w:ins w:id="2905" w:author="Luiza Trindade" w:date="2020-12-08T18:54:00Z"/>
                <w:color w:val="000000"/>
                <w:szCs w:val="26"/>
                <w:rPrChange w:id="2906" w:author="Luiza Trindade" w:date="2020-12-08T18:54:00Z">
                  <w:rPr>
                    <w:ins w:id="2907" w:author="Luiza Trindade" w:date="2020-12-08T18:54:00Z"/>
                    <w:rFonts w:ascii="Calibri" w:hAnsi="Calibri" w:cs="Calibri"/>
                    <w:color w:val="000000"/>
                  </w:rPr>
                </w:rPrChange>
              </w:rPr>
            </w:pPr>
            <w:ins w:id="2908" w:author="Luiza Trindade" w:date="2020-12-08T18:54:00Z">
              <w:r w:rsidRPr="00B77BB6">
                <w:rPr>
                  <w:color w:val="000000"/>
                  <w:szCs w:val="26"/>
                  <w:rPrChange w:id="2909" w:author="Luiza Trindade" w:date="2020-12-08T18:54:00Z">
                    <w:rPr>
                      <w:rFonts w:ascii="Calibri" w:hAnsi="Calibri" w:cs="Calibri"/>
                      <w:color w:val="000000"/>
                    </w:rPr>
                  </w:rPrChange>
                </w:rPr>
                <w:t>SIM</w:t>
              </w:r>
            </w:ins>
          </w:p>
        </w:tc>
      </w:tr>
      <w:tr w:rsidR="00B77BB6" w:rsidRPr="00B77BB6" w14:paraId="7409BF02" w14:textId="77777777" w:rsidTr="00220C3D">
        <w:trPr>
          <w:trHeight w:val="288"/>
          <w:jc w:val="center"/>
          <w:ins w:id="2910" w:author="Luiza Trindade" w:date="2020-12-08T18:54:00Z"/>
          <w:trPrChange w:id="2911" w:author="Luiza Trindade" w:date="2020-12-08T18:55:00Z">
            <w:trPr>
              <w:trHeight w:val="288"/>
              <w:jc w:val="center"/>
            </w:trPr>
          </w:trPrChange>
        </w:trPr>
        <w:tc>
          <w:tcPr>
            <w:tcW w:w="96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Change w:id="2912" w:author="Luiza Trindade" w:date="2020-12-08T18:55: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8249D8E" w14:textId="77777777" w:rsidR="00B77BB6" w:rsidRPr="00B77BB6" w:rsidRDefault="00B77BB6" w:rsidP="00BE2894">
            <w:pPr>
              <w:spacing w:after="0"/>
              <w:jc w:val="center"/>
              <w:rPr>
                <w:ins w:id="2913" w:author="Luiza Trindade" w:date="2020-12-08T18:54:00Z"/>
                <w:b/>
                <w:bCs/>
                <w:color w:val="000000"/>
                <w:szCs w:val="26"/>
                <w:rPrChange w:id="2914" w:author="Luiza Trindade" w:date="2020-12-08T18:54:00Z">
                  <w:rPr>
                    <w:ins w:id="2915" w:author="Luiza Trindade" w:date="2020-12-08T18:54:00Z"/>
                    <w:rFonts w:ascii="Calibri" w:hAnsi="Calibri" w:cs="Calibri"/>
                    <w:b/>
                    <w:bCs/>
                    <w:color w:val="000000"/>
                    <w:highlight w:val="yellow"/>
                  </w:rPr>
                </w:rPrChange>
              </w:rPr>
            </w:pPr>
            <w:ins w:id="2916" w:author="Luiza Trindade" w:date="2020-12-08T18:54:00Z">
              <w:r w:rsidRPr="00B77BB6">
                <w:rPr>
                  <w:b/>
                  <w:bCs/>
                  <w:color w:val="000000"/>
                  <w:szCs w:val="26"/>
                  <w:rPrChange w:id="2917" w:author="Luiza Trindade" w:date="2020-12-08T18:54:00Z">
                    <w:rPr>
                      <w:rFonts w:ascii="Calibri" w:hAnsi="Calibri" w:cs="Calibri"/>
                      <w:b/>
                      <w:bCs/>
                      <w:color w:val="000000"/>
                      <w:highlight w:val="yellow"/>
                    </w:rPr>
                  </w:rPrChange>
                </w:rPr>
                <w:t>108</w:t>
              </w:r>
            </w:ins>
          </w:p>
        </w:tc>
        <w:tc>
          <w:tcPr>
            <w:tcW w:w="1160" w:type="dxa"/>
            <w:tcBorders>
              <w:top w:val="nil"/>
              <w:left w:val="nil"/>
              <w:bottom w:val="single" w:sz="4" w:space="0" w:color="auto"/>
              <w:right w:val="single" w:sz="4" w:space="0" w:color="auto"/>
            </w:tcBorders>
            <w:shd w:val="clear" w:color="auto" w:fill="D9D9D9" w:themeFill="background1" w:themeFillShade="D9"/>
            <w:noWrap/>
            <w:vAlign w:val="bottom"/>
            <w:hideMark/>
            <w:tcPrChange w:id="2918" w:author="Luiza Trindade" w:date="2020-12-08T18:55:00Z">
              <w:tcPr>
                <w:tcW w:w="1160" w:type="dxa"/>
                <w:tcBorders>
                  <w:top w:val="nil"/>
                  <w:left w:val="nil"/>
                  <w:bottom w:val="single" w:sz="4" w:space="0" w:color="auto"/>
                  <w:right w:val="single" w:sz="4" w:space="0" w:color="auto"/>
                </w:tcBorders>
                <w:shd w:val="clear" w:color="auto" w:fill="auto"/>
                <w:noWrap/>
                <w:vAlign w:val="bottom"/>
                <w:hideMark/>
              </w:tcPr>
            </w:tcPrChange>
          </w:tcPr>
          <w:p w14:paraId="0FBD2735" w14:textId="77777777" w:rsidR="00B77BB6" w:rsidRPr="00B77BB6" w:rsidRDefault="00B77BB6" w:rsidP="00BE2894">
            <w:pPr>
              <w:spacing w:after="0"/>
              <w:jc w:val="center"/>
              <w:rPr>
                <w:ins w:id="2919" w:author="Luiza Trindade" w:date="2020-12-08T18:54:00Z"/>
                <w:b/>
                <w:bCs/>
                <w:color w:val="000000"/>
                <w:szCs w:val="26"/>
                <w:rPrChange w:id="2920" w:author="Luiza Trindade" w:date="2020-12-08T18:54:00Z">
                  <w:rPr>
                    <w:ins w:id="2921" w:author="Luiza Trindade" w:date="2020-12-08T18:54:00Z"/>
                    <w:rFonts w:ascii="Calibri" w:hAnsi="Calibri" w:cs="Calibri"/>
                    <w:b/>
                    <w:bCs/>
                    <w:color w:val="000000"/>
                    <w:highlight w:val="yellow"/>
                  </w:rPr>
                </w:rPrChange>
              </w:rPr>
            </w:pPr>
            <w:ins w:id="2922" w:author="Luiza Trindade" w:date="2020-12-08T18:54:00Z">
              <w:r w:rsidRPr="00B77BB6">
                <w:rPr>
                  <w:b/>
                  <w:bCs/>
                  <w:color w:val="000000"/>
                  <w:szCs w:val="26"/>
                  <w:rPrChange w:id="2923" w:author="Luiza Trindade" w:date="2020-12-08T18:54:00Z">
                    <w:rPr>
                      <w:rFonts w:ascii="Calibri" w:hAnsi="Calibri" w:cs="Calibri"/>
                      <w:b/>
                      <w:bCs/>
                      <w:color w:val="000000"/>
                      <w:highlight w:val="yellow"/>
                    </w:rPr>
                  </w:rPrChange>
                </w:rPr>
                <w:t>17/12/2029</w:t>
              </w:r>
            </w:ins>
          </w:p>
        </w:tc>
        <w:tc>
          <w:tcPr>
            <w:tcW w:w="1060" w:type="dxa"/>
            <w:tcBorders>
              <w:top w:val="nil"/>
              <w:left w:val="nil"/>
              <w:bottom w:val="single" w:sz="4" w:space="0" w:color="auto"/>
              <w:right w:val="single" w:sz="4" w:space="0" w:color="auto"/>
            </w:tcBorders>
            <w:shd w:val="clear" w:color="auto" w:fill="D9D9D9" w:themeFill="background1" w:themeFillShade="D9"/>
            <w:noWrap/>
            <w:vAlign w:val="bottom"/>
            <w:hideMark/>
            <w:tcPrChange w:id="2924" w:author="Luiza Trindade" w:date="2020-12-08T18:55:00Z">
              <w:tcPr>
                <w:tcW w:w="1060" w:type="dxa"/>
                <w:tcBorders>
                  <w:top w:val="nil"/>
                  <w:left w:val="nil"/>
                  <w:bottom w:val="single" w:sz="4" w:space="0" w:color="auto"/>
                  <w:right w:val="single" w:sz="4" w:space="0" w:color="auto"/>
                </w:tcBorders>
                <w:shd w:val="clear" w:color="auto" w:fill="auto"/>
                <w:noWrap/>
                <w:vAlign w:val="bottom"/>
                <w:hideMark/>
              </w:tcPr>
            </w:tcPrChange>
          </w:tcPr>
          <w:p w14:paraId="6695CED4" w14:textId="77777777" w:rsidR="00B77BB6" w:rsidRPr="00B77BB6" w:rsidRDefault="00B77BB6" w:rsidP="00BE2894">
            <w:pPr>
              <w:spacing w:after="0"/>
              <w:jc w:val="center"/>
              <w:rPr>
                <w:ins w:id="2925" w:author="Luiza Trindade" w:date="2020-12-08T18:54:00Z"/>
                <w:b/>
                <w:bCs/>
                <w:color w:val="000000"/>
                <w:szCs w:val="26"/>
                <w:rPrChange w:id="2926" w:author="Luiza Trindade" w:date="2020-12-08T18:54:00Z">
                  <w:rPr>
                    <w:ins w:id="2927" w:author="Luiza Trindade" w:date="2020-12-08T18:54:00Z"/>
                    <w:rFonts w:ascii="Calibri" w:hAnsi="Calibri" w:cs="Calibri"/>
                    <w:b/>
                    <w:bCs/>
                    <w:color w:val="000000"/>
                    <w:highlight w:val="yellow"/>
                  </w:rPr>
                </w:rPrChange>
              </w:rPr>
            </w:pPr>
            <w:ins w:id="2928" w:author="Luiza Trindade" w:date="2020-12-08T18:54:00Z">
              <w:r w:rsidRPr="00B77BB6">
                <w:rPr>
                  <w:b/>
                  <w:bCs/>
                  <w:color w:val="000000"/>
                  <w:szCs w:val="26"/>
                  <w:rPrChange w:id="2929" w:author="Luiza Trindade" w:date="2020-12-08T18:54:00Z">
                    <w:rPr>
                      <w:rFonts w:ascii="Calibri" w:hAnsi="Calibri" w:cs="Calibri"/>
                      <w:b/>
                      <w:bCs/>
                      <w:color w:val="000000"/>
                      <w:highlight w:val="yellow"/>
                    </w:rPr>
                  </w:rPrChange>
                </w:rPr>
                <w:t>50,0000%</w:t>
              </w:r>
            </w:ins>
          </w:p>
        </w:tc>
        <w:tc>
          <w:tcPr>
            <w:tcW w:w="1120" w:type="dxa"/>
            <w:tcBorders>
              <w:top w:val="nil"/>
              <w:left w:val="nil"/>
              <w:bottom w:val="single" w:sz="4" w:space="0" w:color="auto"/>
              <w:right w:val="single" w:sz="4" w:space="0" w:color="auto"/>
            </w:tcBorders>
            <w:shd w:val="clear" w:color="auto" w:fill="D9D9D9" w:themeFill="background1" w:themeFillShade="D9"/>
            <w:noWrap/>
            <w:vAlign w:val="bottom"/>
            <w:hideMark/>
            <w:tcPrChange w:id="2930" w:author="Luiza Trindade" w:date="2020-12-08T18:55:00Z">
              <w:tcPr>
                <w:tcW w:w="1120" w:type="dxa"/>
                <w:tcBorders>
                  <w:top w:val="nil"/>
                  <w:left w:val="nil"/>
                  <w:bottom w:val="single" w:sz="4" w:space="0" w:color="auto"/>
                  <w:right w:val="single" w:sz="4" w:space="0" w:color="auto"/>
                </w:tcBorders>
                <w:shd w:val="clear" w:color="auto" w:fill="auto"/>
                <w:noWrap/>
                <w:vAlign w:val="bottom"/>
                <w:hideMark/>
              </w:tcPr>
            </w:tcPrChange>
          </w:tcPr>
          <w:p w14:paraId="1C2C8C29" w14:textId="77777777" w:rsidR="00B77BB6" w:rsidRPr="00B77BB6" w:rsidRDefault="00B77BB6" w:rsidP="00BE2894">
            <w:pPr>
              <w:spacing w:after="0"/>
              <w:jc w:val="center"/>
              <w:rPr>
                <w:ins w:id="2931" w:author="Luiza Trindade" w:date="2020-12-08T18:54:00Z"/>
                <w:b/>
                <w:bCs/>
                <w:color w:val="000000"/>
                <w:szCs w:val="26"/>
                <w:rPrChange w:id="2932" w:author="Luiza Trindade" w:date="2020-12-08T18:54:00Z">
                  <w:rPr>
                    <w:ins w:id="2933" w:author="Luiza Trindade" w:date="2020-12-08T18:54:00Z"/>
                    <w:rFonts w:ascii="Calibri" w:hAnsi="Calibri" w:cs="Calibri"/>
                    <w:b/>
                    <w:bCs/>
                    <w:color w:val="000000"/>
                    <w:highlight w:val="yellow"/>
                  </w:rPr>
                </w:rPrChange>
              </w:rPr>
            </w:pPr>
            <w:ins w:id="2934" w:author="Luiza Trindade" w:date="2020-12-08T18:54:00Z">
              <w:r w:rsidRPr="00B77BB6">
                <w:rPr>
                  <w:b/>
                  <w:bCs/>
                  <w:color w:val="000000"/>
                  <w:szCs w:val="26"/>
                  <w:rPrChange w:id="2935" w:author="Luiza Trindade" w:date="2020-12-08T18:54:00Z">
                    <w:rPr>
                      <w:rFonts w:ascii="Calibri" w:hAnsi="Calibri" w:cs="Calibri"/>
                      <w:b/>
                      <w:bCs/>
                      <w:color w:val="000000"/>
                      <w:highlight w:val="yellow"/>
                    </w:rPr>
                  </w:rPrChange>
                </w:rPr>
                <w:t>SIM</w:t>
              </w:r>
            </w:ins>
          </w:p>
        </w:tc>
      </w:tr>
      <w:tr w:rsidR="00B77BB6" w:rsidRPr="00B77BB6" w14:paraId="4B18D1AB" w14:textId="77777777" w:rsidTr="00BE2894">
        <w:trPr>
          <w:trHeight w:val="288"/>
          <w:jc w:val="center"/>
          <w:ins w:id="2936"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4F19FD2" w14:textId="77777777" w:rsidR="00B77BB6" w:rsidRPr="00B77BB6" w:rsidRDefault="00B77BB6" w:rsidP="00BE2894">
            <w:pPr>
              <w:spacing w:after="0"/>
              <w:jc w:val="center"/>
              <w:rPr>
                <w:ins w:id="2937" w:author="Luiza Trindade" w:date="2020-12-08T18:54:00Z"/>
                <w:color w:val="000000"/>
                <w:szCs w:val="26"/>
                <w:rPrChange w:id="2938" w:author="Luiza Trindade" w:date="2020-12-08T18:54:00Z">
                  <w:rPr>
                    <w:ins w:id="2939" w:author="Luiza Trindade" w:date="2020-12-08T18:54:00Z"/>
                    <w:rFonts w:ascii="Calibri" w:hAnsi="Calibri" w:cs="Calibri"/>
                    <w:color w:val="000000"/>
                  </w:rPr>
                </w:rPrChange>
              </w:rPr>
            </w:pPr>
            <w:ins w:id="2940" w:author="Luiza Trindade" w:date="2020-12-08T18:54:00Z">
              <w:r w:rsidRPr="00B77BB6">
                <w:rPr>
                  <w:color w:val="000000"/>
                  <w:szCs w:val="26"/>
                  <w:rPrChange w:id="2941" w:author="Luiza Trindade" w:date="2020-12-08T18:54:00Z">
                    <w:rPr>
                      <w:rFonts w:ascii="Calibri" w:hAnsi="Calibri" w:cs="Calibri"/>
                      <w:color w:val="000000"/>
                    </w:rPr>
                  </w:rPrChange>
                </w:rPr>
                <w:t>109</w:t>
              </w:r>
            </w:ins>
          </w:p>
        </w:tc>
        <w:tc>
          <w:tcPr>
            <w:tcW w:w="1160" w:type="dxa"/>
            <w:tcBorders>
              <w:top w:val="nil"/>
              <w:left w:val="nil"/>
              <w:bottom w:val="single" w:sz="4" w:space="0" w:color="auto"/>
              <w:right w:val="single" w:sz="4" w:space="0" w:color="auto"/>
            </w:tcBorders>
            <w:shd w:val="clear" w:color="auto" w:fill="auto"/>
            <w:noWrap/>
            <w:vAlign w:val="bottom"/>
            <w:hideMark/>
          </w:tcPr>
          <w:p w14:paraId="348D0AF0" w14:textId="77777777" w:rsidR="00B77BB6" w:rsidRPr="00B77BB6" w:rsidRDefault="00B77BB6" w:rsidP="00BE2894">
            <w:pPr>
              <w:spacing w:after="0"/>
              <w:jc w:val="center"/>
              <w:rPr>
                <w:ins w:id="2942" w:author="Luiza Trindade" w:date="2020-12-08T18:54:00Z"/>
                <w:color w:val="000000"/>
                <w:szCs w:val="26"/>
                <w:rPrChange w:id="2943" w:author="Luiza Trindade" w:date="2020-12-08T18:54:00Z">
                  <w:rPr>
                    <w:ins w:id="2944" w:author="Luiza Trindade" w:date="2020-12-08T18:54:00Z"/>
                    <w:rFonts w:ascii="Calibri" w:hAnsi="Calibri" w:cs="Calibri"/>
                    <w:color w:val="000000"/>
                  </w:rPr>
                </w:rPrChange>
              </w:rPr>
            </w:pPr>
            <w:ins w:id="2945" w:author="Luiza Trindade" w:date="2020-12-08T18:54:00Z">
              <w:r w:rsidRPr="00B77BB6">
                <w:rPr>
                  <w:color w:val="000000"/>
                  <w:szCs w:val="26"/>
                  <w:rPrChange w:id="2946" w:author="Luiza Trindade" w:date="2020-12-08T18:54:00Z">
                    <w:rPr>
                      <w:rFonts w:ascii="Calibri" w:hAnsi="Calibri" w:cs="Calibri"/>
                      <w:color w:val="000000"/>
                    </w:rPr>
                  </w:rPrChange>
                </w:rPr>
                <w:t>15/01/2030</w:t>
              </w:r>
            </w:ins>
          </w:p>
        </w:tc>
        <w:tc>
          <w:tcPr>
            <w:tcW w:w="1060" w:type="dxa"/>
            <w:tcBorders>
              <w:top w:val="nil"/>
              <w:left w:val="nil"/>
              <w:bottom w:val="single" w:sz="4" w:space="0" w:color="auto"/>
              <w:right w:val="single" w:sz="4" w:space="0" w:color="auto"/>
            </w:tcBorders>
            <w:shd w:val="clear" w:color="auto" w:fill="auto"/>
            <w:noWrap/>
            <w:vAlign w:val="bottom"/>
            <w:hideMark/>
          </w:tcPr>
          <w:p w14:paraId="21E97640" w14:textId="77777777" w:rsidR="00B77BB6" w:rsidRPr="00B77BB6" w:rsidRDefault="00B77BB6" w:rsidP="00BE2894">
            <w:pPr>
              <w:spacing w:after="0"/>
              <w:jc w:val="center"/>
              <w:rPr>
                <w:ins w:id="2947" w:author="Luiza Trindade" w:date="2020-12-08T18:54:00Z"/>
                <w:color w:val="000000"/>
                <w:szCs w:val="26"/>
                <w:rPrChange w:id="2948" w:author="Luiza Trindade" w:date="2020-12-08T18:54:00Z">
                  <w:rPr>
                    <w:ins w:id="2949" w:author="Luiza Trindade" w:date="2020-12-08T18:54:00Z"/>
                    <w:rFonts w:ascii="Calibri" w:hAnsi="Calibri" w:cs="Calibri"/>
                    <w:color w:val="000000"/>
                  </w:rPr>
                </w:rPrChange>
              </w:rPr>
            </w:pPr>
            <w:ins w:id="2950" w:author="Luiza Trindade" w:date="2020-12-08T18:54:00Z">
              <w:r w:rsidRPr="00B77BB6">
                <w:rPr>
                  <w:color w:val="000000"/>
                  <w:szCs w:val="26"/>
                  <w:rPrChange w:id="2951"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146A3FA8" w14:textId="77777777" w:rsidR="00B77BB6" w:rsidRPr="00B77BB6" w:rsidRDefault="00B77BB6" w:rsidP="00BE2894">
            <w:pPr>
              <w:spacing w:after="0"/>
              <w:jc w:val="center"/>
              <w:rPr>
                <w:ins w:id="2952" w:author="Luiza Trindade" w:date="2020-12-08T18:54:00Z"/>
                <w:color w:val="000000"/>
                <w:szCs w:val="26"/>
                <w:rPrChange w:id="2953" w:author="Luiza Trindade" w:date="2020-12-08T18:54:00Z">
                  <w:rPr>
                    <w:ins w:id="2954" w:author="Luiza Trindade" w:date="2020-12-08T18:54:00Z"/>
                    <w:rFonts w:ascii="Calibri" w:hAnsi="Calibri" w:cs="Calibri"/>
                    <w:color w:val="000000"/>
                  </w:rPr>
                </w:rPrChange>
              </w:rPr>
            </w:pPr>
            <w:ins w:id="2955" w:author="Luiza Trindade" w:date="2020-12-08T18:54:00Z">
              <w:r w:rsidRPr="00B77BB6">
                <w:rPr>
                  <w:color w:val="000000"/>
                  <w:szCs w:val="26"/>
                  <w:rPrChange w:id="2956" w:author="Luiza Trindade" w:date="2020-12-08T18:54:00Z">
                    <w:rPr>
                      <w:rFonts w:ascii="Calibri" w:hAnsi="Calibri" w:cs="Calibri"/>
                      <w:color w:val="000000"/>
                    </w:rPr>
                  </w:rPrChange>
                </w:rPr>
                <w:t>SIM</w:t>
              </w:r>
            </w:ins>
          </w:p>
        </w:tc>
      </w:tr>
      <w:tr w:rsidR="00B77BB6" w:rsidRPr="00B77BB6" w14:paraId="6AB7D1AC" w14:textId="77777777" w:rsidTr="00BE2894">
        <w:trPr>
          <w:trHeight w:val="288"/>
          <w:jc w:val="center"/>
          <w:ins w:id="2957"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2306B75" w14:textId="77777777" w:rsidR="00B77BB6" w:rsidRPr="00B77BB6" w:rsidRDefault="00B77BB6" w:rsidP="00BE2894">
            <w:pPr>
              <w:spacing w:after="0"/>
              <w:jc w:val="center"/>
              <w:rPr>
                <w:ins w:id="2958" w:author="Luiza Trindade" w:date="2020-12-08T18:54:00Z"/>
                <w:color w:val="000000"/>
                <w:szCs w:val="26"/>
                <w:rPrChange w:id="2959" w:author="Luiza Trindade" w:date="2020-12-08T18:54:00Z">
                  <w:rPr>
                    <w:ins w:id="2960" w:author="Luiza Trindade" w:date="2020-12-08T18:54:00Z"/>
                    <w:rFonts w:ascii="Calibri" w:hAnsi="Calibri" w:cs="Calibri"/>
                    <w:color w:val="000000"/>
                  </w:rPr>
                </w:rPrChange>
              </w:rPr>
            </w:pPr>
            <w:ins w:id="2961" w:author="Luiza Trindade" w:date="2020-12-08T18:54:00Z">
              <w:r w:rsidRPr="00B77BB6">
                <w:rPr>
                  <w:color w:val="000000"/>
                  <w:szCs w:val="26"/>
                  <w:rPrChange w:id="2962" w:author="Luiza Trindade" w:date="2020-12-08T18:54:00Z">
                    <w:rPr>
                      <w:rFonts w:ascii="Calibri" w:hAnsi="Calibri" w:cs="Calibri"/>
                      <w:color w:val="000000"/>
                    </w:rPr>
                  </w:rPrChange>
                </w:rPr>
                <w:t>110</w:t>
              </w:r>
            </w:ins>
          </w:p>
        </w:tc>
        <w:tc>
          <w:tcPr>
            <w:tcW w:w="1160" w:type="dxa"/>
            <w:tcBorders>
              <w:top w:val="nil"/>
              <w:left w:val="nil"/>
              <w:bottom w:val="single" w:sz="4" w:space="0" w:color="auto"/>
              <w:right w:val="single" w:sz="4" w:space="0" w:color="auto"/>
            </w:tcBorders>
            <w:shd w:val="clear" w:color="auto" w:fill="auto"/>
            <w:noWrap/>
            <w:vAlign w:val="bottom"/>
            <w:hideMark/>
          </w:tcPr>
          <w:p w14:paraId="66973547" w14:textId="77777777" w:rsidR="00B77BB6" w:rsidRPr="00B77BB6" w:rsidRDefault="00B77BB6" w:rsidP="00BE2894">
            <w:pPr>
              <w:spacing w:after="0"/>
              <w:jc w:val="center"/>
              <w:rPr>
                <w:ins w:id="2963" w:author="Luiza Trindade" w:date="2020-12-08T18:54:00Z"/>
                <w:color w:val="000000"/>
                <w:szCs w:val="26"/>
                <w:rPrChange w:id="2964" w:author="Luiza Trindade" w:date="2020-12-08T18:54:00Z">
                  <w:rPr>
                    <w:ins w:id="2965" w:author="Luiza Trindade" w:date="2020-12-08T18:54:00Z"/>
                    <w:rFonts w:ascii="Calibri" w:hAnsi="Calibri" w:cs="Calibri"/>
                    <w:color w:val="000000"/>
                  </w:rPr>
                </w:rPrChange>
              </w:rPr>
            </w:pPr>
            <w:ins w:id="2966" w:author="Luiza Trindade" w:date="2020-12-08T18:54:00Z">
              <w:r w:rsidRPr="00B77BB6">
                <w:rPr>
                  <w:color w:val="000000"/>
                  <w:szCs w:val="26"/>
                  <w:rPrChange w:id="2967" w:author="Luiza Trindade" w:date="2020-12-08T18:54:00Z">
                    <w:rPr>
                      <w:rFonts w:ascii="Calibri" w:hAnsi="Calibri" w:cs="Calibri"/>
                      <w:color w:val="000000"/>
                    </w:rPr>
                  </w:rPrChange>
                </w:rPr>
                <w:t>15/02/2030</w:t>
              </w:r>
            </w:ins>
          </w:p>
        </w:tc>
        <w:tc>
          <w:tcPr>
            <w:tcW w:w="1060" w:type="dxa"/>
            <w:tcBorders>
              <w:top w:val="nil"/>
              <w:left w:val="nil"/>
              <w:bottom w:val="single" w:sz="4" w:space="0" w:color="auto"/>
              <w:right w:val="single" w:sz="4" w:space="0" w:color="auto"/>
            </w:tcBorders>
            <w:shd w:val="clear" w:color="auto" w:fill="auto"/>
            <w:noWrap/>
            <w:vAlign w:val="bottom"/>
            <w:hideMark/>
          </w:tcPr>
          <w:p w14:paraId="51E3D376" w14:textId="77777777" w:rsidR="00B77BB6" w:rsidRPr="00B77BB6" w:rsidRDefault="00B77BB6" w:rsidP="00BE2894">
            <w:pPr>
              <w:spacing w:after="0"/>
              <w:jc w:val="center"/>
              <w:rPr>
                <w:ins w:id="2968" w:author="Luiza Trindade" w:date="2020-12-08T18:54:00Z"/>
                <w:color w:val="000000"/>
                <w:szCs w:val="26"/>
                <w:rPrChange w:id="2969" w:author="Luiza Trindade" w:date="2020-12-08T18:54:00Z">
                  <w:rPr>
                    <w:ins w:id="2970" w:author="Luiza Trindade" w:date="2020-12-08T18:54:00Z"/>
                    <w:rFonts w:ascii="Calibri" w:hAnsi="Calibri" w:cs="Calibri"/>
                    <w:color w:val="000000"/>
                  </w:rPr>
                </w:rPrChange>
              </w:rPr>
            </w:pPr>
            <w:ins w:id="2971" w:author="Luiza Trindade" w:date="2020-12-08T18:54:00Z">
              <w:r w:rsidRPr="00B77BB6">
                <w:rPr>
                  <w:color w:val="000000"/>
                  <w:szCs w:val="26"/>
                  <w:rPrChange w:id="2972"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2C343A93" w14:textId="77777777" w:rsidR="00B77BB6" w:rsidRPr="00B77BB6" w:rsidRDefault="00B77BB6" w:rsidP="00BE2894">
            <w:pPr>
              <w:spacing w:after="0"/>
              <w:jc w:val="center"/>
              <w:rPr>
                <w:ins w:id="2973" w:author="Luiza Trindade" w:date="2020-12-08T18:54:00Z"/>
                <w:color w:val="000000"/>
                <w:szCs w:val="26"/>
                <w:rPrChange w:id="2974" w:author="Luiza Trindade" w:date="2020-12-08T18:54:00Z">
                  <w:rPr>
                    <w:ins w:id="2975" w:author="Luiza Trindade" w:date="2020-12-08T18:54:00Z"/>
                    <w:rFonts w:ascii="Calibri" w:hAnsi="Calibri" w:cs="Calibri"/>
                    <w:color w:val="000000"/>
                  </w:rPr>
                </w:rPrChange>
              </w:rPr>
            </w:pPr>
            <w:ins w:id="2976" w:author="Luiza Trindade" w:date="2020-12-08T18:54:00Z">
              <w:r w:rsidRPr="00B77BB6">
                <w:rPr>
                  <w:color w:val="000000"/>
                  <w:szCs w:val="26"/>
                  <w:rPrChange w:id="2977" w:author="Luiza Trindade" w:date="2020-12-08T18:54:00Z">
                    <w:rPr>
                      <w:rFonts w:ascii="Calibri" w:hAnsi="Calibri" w:cs="Calibri"/>
                      <w:color w:val="000000"/>
                    </w:rPr>
                  </w:rPrChange>
                </w:rPr>
                <w:t>SIM</w:t>
              </w:r>
            </w:ins>
          </w:p>
        </w:tc>
      </w:tr>
      <w:tr w:rsidR="00B77BB6" w:rsidRPr="00B77BB6" w14:paraId="1F789752" w14:textId="77777777" w:rsidTr="00BE2894">
        <w:trPr>
          <w:trHeight w:val="288"/>
          <w:jc w:val="center"/>
          <w:ins w:id="2978"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8F39D23" w14:textId="77777777" w:rsidR="00B77BB6" w:rsidRPr="00B77BB6" w:rsidRDefault="00B77BB6" w:rsidP="00BE2894">
            <w:pPr>
              <w:spacing w:after="0"/>
              <w:jc w:val="center"/>
              <w:rPr>
                <w:ins w:id="2979" w:author="Luiza Trindade" w:date="2020-12-08T18:54:00Z"/>
                <w:color w:val="000000"/>
                <w:szCs w:val="26"/>
                <w:rPrChange w:id="2980" w:author="Luiza Trindade" w:date="2020-12-08T18:54:00Z">
                  <w:rPr>
                    <w:ins w:id="2981" w:author="Luiza Trindade" w:date="2020-12-08T18:54:00Z"/>
                    <w:rFonts w:ascii="Calibri" w:hAnsi="Calibri" w:cs="Calibri"/>
                    <w:color w:val="000000"/>
                  </w:rPr>
                </w:rPrChange>
              </w:rPr>
            </w:pPr>
            <w:ins w:id="2982" w:author="Luiza Trindade" w:date="2020-12-08T18:54:00Z">
              <w:r w:rsidRPr="00B77BB6">
                <w:rPr>
                  <w:color w:val="000000"/>
                  <w:szCs w:val="26"/>
                  <w:rPrChange w:id="2983" w:author="Luiza Trindade" w:date="2020-12-08T18:54:00Z">
                    <w:rPr>
                      <w:rFonts w:ascii="Calibri" w:hAnsi="Calibri" w:cs="Calibri"/>
                      <w:color w:val="000000"/>
                    </w:rPr>
                  </w:rPrChange>
                </w:rPr>
                <w:t>111</w:t>
              </w:r>
            </w:ins>
          </w:p>
        </w:tc>
        <w:tc>
          <w:tcPr>
            <w:tcW w:w="1160" w:type="dxa"/>
            <w:tcBorders>
              <w:top w:val="nil"/>
              <w:left w:val="nil"/>
              <w:bottom w:val="single" w:sz="4" w:space="0" w:color="auto"/>
              <w:right w:val="single" w:sz="4" w:space="0" w:color="auto"/>
            </w:tcBorders>
            <w:shd w:val="clear" w:color="auto" w:fill="auto"/>
            <w:noWrap/>
            <w:vAlign w:val="bottom"/>
            <w:hideMark/>
          </w:tcPr>
          <w:p w14:paraId="24DFFF8A" w14:textId="77777777" w:rsidR="00B77BB6" w:rsidRPr="00B77BB6" w:rsidRDefault="00B77BB6" w:rsidP="00BE2894">
            <w:pPr>
              <w:spacing w:after="0"/>
              <w:jc w:val="center"/>
              <w:rPr>
                <w:ins w:id="2984" w:author="Luiza Trindade" w:date="2020-12-08T18:54:00Z"/>
                <w:color w:val="000000"/>
                <w:szCs w:val="26"/>
                <w:rPrChange w:id="2985" w:author="Luiza Trindade" w:date="2020-12-08T18:54:00Z">
                  <w:rPr>
                    <w:ins w:id="2986" w:author="Luiza Trindade" w:date="2020-12-08T18:54:00Z"/>
                    <w:rFonts w:ascii="Calibri" w:hAnsi="Calibri" w:cs="Calibri"/>
                    <w:color w:val="000000"/>
                  </w:rPr>
                </w:rPrChange>
              </w:rPr>
            </w:pPr>
            <w:ins w:id="2987" w:author="Luiza Trindade" w:date="2020-12-08T18:54:00Z">
              <w:r w:rsidRPr="00B77BB6">
                <w:rPr>
                  <w:color w:val="000000"/>
                  <w:szCs w:val="26"/>
                  <w:rPrChange w:id="2988" w:author="Luiza Trindade" w:date="2020-12-08T18:54:00Z">
                    <w:rPr>
                      <w:rFonts w:ascii="Calibri" w:hAnsi="Calibri" w:cs="Calibri"/>
                      <w:color w:val="000000"/>
                    </w:rPr>
                  </w:rPrChange>
                </w:rPr>
                <w:t>15/03/2030</w:t>
              </w:r>
            </w:ins>
          </w:p>
        </w:tc>
        <w:tc>
          <w:tcPr>
            <w:tcW w:w="1060" w:type="dxa"/>
            <w:tcBorders>
              <w:top w:val="nil"/>
              <w:left w:val="nil"/>
              <w:bottom w:val="single" w:sz="4" w:space="0" w:color="auto"/>
              <w:right w:val="single" w:sz="4" w:space="0" w:color="auto"/>
            </w:tcBorders>
            <w:shd w:val="clear" w:color="auto" w:fill="auto"/>
            <w:noWrap/>
            <w:vAlign w:val="bottom"/>
            <w:hideMark/>
          </w:tcPr>
          <w:p w14:paraId="405B10F9" w14:textId="77777777" w:rsidR="00B77BB6" w:rsidRPr="00B77BB6" w:rsidRDefault="00B77BB6" w:rsidP="00BE2894">
            <w:pPr>
              <w:spacing w:after="0"/>
              <w:jc w:val="center"/>
              <w:rPr>
                <w:ins w:id="2989" w:author="Luiza Trindade" w:date="2020-12-08T18:54:00Z"/>
                <w:color w:val="000000"/>
                <w:szCs w:val="26"/>
                <w:rPrChange w:id="2990" w:author="Luiza Trindade" w:date="2020-12-08T18:54:00Z">
                  <w:rPr>
                    <w:ins w:id="2991" w:author="Luiza Trindade" w:date="2020-12-08T18:54:00Z"/>
                    <w:rFonts w:ascii="Calibri" w:hAnsi="Calibri" w:cs="Calibri"/>
                    <w:color w:val="000000"/>
                  </w:rPr>
                </w:rPrChange>
              </w:rPr>
            </w:pPr>
            <w:ins w:id="2992" w:author="Luiza Trindade" w:date="2020-12-08T18:54:00Z">
              <w:r w:rsidRPr="00B77BB6">
                <w:rPr>
                  <w:color w:val="000000"/>
                  <w:szCs w:val="26"/>
                  <w:rPrChange w:id="2993"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00A6F102" w14:textId="77777777" w:rsidR="00B77BB6" w:rsidRPr="00B77BB6" w:rsidRDefault="00B77BB6" w:rsidP="00BE2894">
            <w:pPr>
              <w:spacing w:after="0"/>
              <w:jc w:val="center"/>
              <w:rPr>
                <w:ins w:id="2994" w:author="Luiza Trindade" w:date="2020-12-08T18:54:00Z"/>
                <w:color w:val="000000"/>
                <w:szCs w:val="26"/>
                <w:rPrChange w:id="2995" w:author="Luiza Trindade" w:date="2020-12-08T18:54:00Z">
                  <w:rPr>
                    <w:ins w:id="2996" w:author="Luiza Trindade" w:date="2020-12-08T18:54:00Z"/>
                    <w:rFonts w:ascii="Calibri" w:hAnsi="Calibri" w:cs="Calibri"/>
                    <w:color w:val="000000"/>
                  </w:rPr>
                </w:rPrChange>
              </w:rPr>
            </w:pPr>
            <w:ins w:id="2997" w:author="Luiza Trindade" w:date="2020-12-08T18:54:00Z">
              <w:r w:rsidRPr="00B77BB6">
                <w:rPr>
                  <w:color w:val="000000"/>
                  <w:szCs w:val="26"/>
                  <w:rPrChange w:id="2998" w:author="Luiza Trindade" w:date="2020-12-08T18:54:00Z">
                    <w:rPr>
                      <w:rFonts w:ascii="Calibri" w:hAnsi="Calibri" w:cs="Calibri"/>
                      <w:color w:val="000000"/>
                    </w:rPr>
                  </w:rPrChange>
                </w:rPr>
                <w:t>SIM</w:t>
              </w:r>
            </w:ins>
          </w:p>
        </w:tc>
      </w:tr>
      <w:tr w:rsidR="00B77BB6" w:rsidRPr="00B77BB6" w14:paraId="54537295" w14:textId="77777777" w:rsidTr="00BE2894">
        <w:trPr>
          <w:trHeight w:val="288"/>
          <w:jc w:val="center"/>
          <w:ins w:id="2999"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051E41A" w14:textId="77777777" w:rsidR="00B77BB6" w:rsidRPr="00B77BB6" w:rsidRDefault="00B77BB6" w:rsidP="00BE2894">
            <w:pPr>
              <w:spacing w:after="0"/>
              <w:jc w:val="center"/>
              <w:rPr>
                <w:ins w:id="3000" w:author="Luiza Trindade" w:date="2020-12-08T18:54:00Z"/>
                <w:color w:val="000000"/>
                <w:szCs w:val="26"/>
                <w:rPrChange w:id="3001" w:author="Luiza Trindade" w:date="2020-12-08T18:54:00Z">
                  <w:rPr>
                    <w:ins w:id="3002" w:author="Luiza Trindade" w:date="2020-12-08T18:54:00Z"/>
                    <w:rFonts w:ascii="Calibri" w:hAnsi="Calibri" w:cs="Calibri"/>
                    <w:color w:val="000000"/>
                  </w:rPr>
                </w:rPrChange>
              </w:rPr>
            </w:pPr>
            <w:ins w:id="3003" w:author="Luiza Trindade" w:date="2020-12-08T18:54:00Z">
              <w:r w:rsidRPr="00B77BB6">
                <w:rPr>
                  <w:color w:val="000000"/>
                  <w:szCs w:val="26"/>
                  <w:rPrChange w:id="3004" w:author="Luiza Trindade" w:date="2020-12-08T18:54:00Z">
                    <w:rPr>
                      <w:rFonts w:ascii="Calibri" w:hAnsi="Calibri" w:cs="Calibri"/>
                      <w:color w:val="000000"/>
                    </w:rPr>
                  </w:rPrChange>
                </w:rPr>
                <w:t>112</w:t>
              </w:r>
            </w:ins>
          </w:p>
        </w:tc>
        <w:tc>
          <w:tcPr>
            <w:tcW w:w="1160" w:type="dxa"/>
            <w:tcBorders>
              <w:top w:val="nil"/>
              <w:left w:val="nil"/>
              <w:bottom w:val="single" w:sz="4" w:space="0" w:color="auto"/>
              <w:right w:val="single" w:sz="4" w:space="0" w:color="auto"/>
            </w:tcBorders>
            <w:shd w:val="clear" w:color="auto" w:fill="auto"/>
            <w:noWrap/>
            <w:vAlign w:val="bottom"/>
            <w:hideMark/>
          </w:tcPr>
          <w:p w14:paraId="10A8B172" w14:textId="77777777" w:rsidR="00B77BB6" w:rsidRPr="00B77BB6" w:rsidRDefault="00B77BB6" w:rsidP="00BE2894">
            <w:pPr>
              <w:spacing w:after="0"/>
              <w:jc w:val="center"/>
              <w:rPr>
                <w:ins w:id="3005" w:author="Luiza Trindade" w:date="2020-12-08T18:54:00Z"/>
                <w:color w:val="000000"/>
                <w:szCs w:val="26"/>
                <w:rPrChange w:id="3006" w:author="Luiza Trindade" w:date="2020-12-08T18:54:00Z">
                  <w:rPr>
                    <w:ins w:id="3007" w:author="Luiza Trindade" w:date="2020-12-08T18:54:00Z"/>
                    <w:rFonts w:ascii="Calibri" w:hAnsi="Calibri" w:cs="Calibri"/>
                    <w:color w:val="000000"/>
                  </w:rPr>
                </w:rPrChange>
              </w:rPr>
            </w:pPr>
            <w:ins w:id="3008" w:author="Luiza Trindade" w:date="2020-12-08T18:54:00Z">
              <w:r w:rsidRPr="00B77BB6">
                <w:rPr>
                  <w:color w:val="000000"/>
                  <w:szCs w:val="26"/>
                  <w:rPrChange w:id="3009" w:author="Luiza Trindade" w:date="2020-12-08T18:54:00Z">
                    <w:rPr>
                      <w:rFonts w:ascii="Calibri" w:hAnsi="Calibri" w:cs="Calibri"/>
                      <w:color w:val="000000"/>
                    </w:rPr>
                  </w:rPrChange>
                </w:rPr>
                <w:t>15/04/2030</w:t>
              </w:r>
            </w:ins>
          </w:p>
        </w:tc>
        <w:tc>
          <w:tcPr>
            <w:tcW w:w="1060" w:type="dxa"/>
            <w:tcBorders>
              <w:top w:val="nil"/>
              <w:left w:val="nil"/>
              <w:bottom w:val="single" w:sz="4" w:space="0" w:color="auto"/>
              <w:right w:val="single" w:sz="4" w:space="0" w:color="auto"/>
            </w:tcBorders>
            <w:shd w:val="clear" w:color="auto" w:fill="auto"/>
            <w:noWrap/>
            <w:vAlign w:val="bottom"/>
            <w:hideMark/>
          </w:tcPr>
          <w:p w14:paraId="32AC252D" w14:textId="77777777" w:rsidR="00B77BB6" w:rsidRPr="00B77BB6" w:rsidRDefault="00B77BB6" w:rsidP="00BE2894">
            <w:pPr>
              <w:spacing w:after="0"/>
              <w:jc w:val="center"/>
              <w:rPr>
                <w:ins w:id="3010" w:author="Luiza Trindade" w:date="2020-12-08T18:54:00Z"/>
                <w:color w:val="000000"/>
                <w:szCs w:val="26"/>
                <w:rPrChange w:id="3011" w:author="Luiza Trindade" w:date="2020-12-08T18:54:00Z">
                  <w:rPr>
                    <w:ins w:id="3012" w:author="Luiza Trindade" w:date="2020-12-08T18:54:00Z"/>
                    <w:rFonts w:ascii="Calibri" w:hAnsi="Calibri" w:cs="Calibri"/>
                    <w:color w:val="000000"/>
                  </w:rPr>
                </w:rPrChange>
              </w:rPr>
            </w:pPr>
            <w:ins w:id="3013" w:author="Luiza Trindade" w:date="2020-12-08T18:54:00Z">
              <w:r w:rsidRPr="00B77BB6">
                <w:rPr>
                  <w:color w:val="000000"/>
                  <w:szCs w:val="26"/>
                  <w:rPrChange w:id="3014"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111B031F" w14:textId="77777777" w:rsidR="00B77BB6" w:rsidRPr="00B77BB6" w:rsidRDefault="00B77BB6" w:rsidP="00BE2894">
            <w:pPr>
              <w:spacing w:after="0"/>
              <w:jc w:val="center"/>
              <w:rPr>
                <w:ins w:id="3015" w:author="Luiza Trindade" w:date="2020-12-08T18:54:00Z"/>
                <w:color w:val="000000"/>
                <w:szCs w:val="26"/>
                <w:rPrChange w:id="3016" w:author="Luiza Trindade" w:date="2020-12-08T18:54:00Z">
                  <w:rPr>
                    <w:ins w:id="3017" w:author="Luiza Trindade" w:date="2020-12-08T18:54:00Z"/>
                    <w:rFonts w:ascii="Calibri" w:hAnsi="Calibri" w:cs="Calibri"/>
                    <w:color w:val="000000"/>
                  </w:rPr>
                </w:rPrChange>
              </w:rPr>
            </w:pPr>
            <w:ins w:id="3018" w:author="Luiza Trindade" w:date="2020-12-08T18:54:00Z">
              <w:r w:rsidRPr="00B77BB6">
                <w:rPr>
                  <w:color w:val="000000"/>
                  <w:szCs w:val="26"/>
                  <w:rPrChange w:id="3019" w:author="Luiza Trindade" w:date="2020-12-08T18:54:00Z">
                    <w:rPr>
                      <w:rFonts w:ascii="Calibri" w:hAnsi="Calibri" w:cs="Calibri"/>
                      <w:color w:val="000000"/>
                    </w:rPr>
                  </w:rPrChange>
                </w:rPr>
                <w:t>SIM</w:t>
              </w:r>
            </w:ins>
          </w:p>
        </w:tc>
      </w:tr>
      <w:tr w:rsidR="00B77BB6" w:rsidRPr="00B77BB6" w14:paraId="634D216C" w14:textId="77777777" w:rsidTr="00BE2894">
        <w:trPr>
          <w:trHeight w:val="288"/>
          <w:jc w:val="center"/>
          <w:ins w:id="3020"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05FB26B" w14:textId="77777777" w:rsidR="00B77BB6" w:rsidRPr="00B77BB6" w:rsidRDefault="00B77BB6" w:rsidP="00BE2894">
            <w:pPr>
              <w:spacing w:after="0"/>
              <w:jc w:val="center"/>
              <w:rPr>
                <w:ins w:id="3021" w:author="Luiza Trindade" w:date="2020-12-08T18:54:00Z"/>
                <w:color w:val="000000"/>
                <w:szCs w:val="26"/>
                <w:rPrChange w:id="3022" w:author="Luiza Trindade" w:date="2020-12-08T18:54:00Z">
                  <w:rPr>
                    <w:ins w:id="3023" w:author="Luiza Trindade" w:date="2020-12-08T18:54:00Z"/>
                    <w:rFonts w:ascii="Calibri" w:hAnsi="Calibri" w:cs="Calibri"/>
                    <w:color w:val="000000"/>
                  </w:rPr>
                </w:rPrChange>
              </w:rPr>
            </w:pPr>
            <w:ins w:id="3024" w:author="Luiza Trindade" w:date="2020-12-08T18:54:00Z">
              <w:r w:rsidRPr="00B77BB6">
                <w:rPr>
                  <w:color w:val="000000"/>
                  <w:szCs w:val="26"/>
                  <w:rPrChange w:id="3025" w:author="Luiza Trindade" w:date="2020-12-08T18:54:00Z">
                    <w:rPr>
                      <w:rFonts w:ascii="Calibri" w:hAnsi="Calibri" w:cs="Calibri"/>
                      <w:color w:val="000000"/>
                    </w:rPr>
                  </w:rPrChange>
                </w:rPr>
                <w:t>113</w:t>
              </w:r>
            </w:ins>
          </w:p>
        </w:tc>
        <w:tc>
          <w:tcPr>
            <w:tcW w:w="1160" w:type="dxa"/>
            <w:tcBorders>
              <w:top w:val="nil"/>
              <w:left w:val="nil"/>
              <w:bottom w:val="single" w:sz="4" w:space="0" w:color="auto"/>
              <w:right w:val="single" w:sz="4" w:space="0" w:color="auto"/>
            </w:tcBorders>
            <w:shd w:val="clear" w:color="auto" w:fill="auto"/>
            <w:noWrap/>
            <w:vAlign w:val="bottom"/>
            <w:hideMark/>
          </w:tcPr>
          <w:p w14:paraId="124C891E" w14:textId="77777777" w:rsidR="00B77BB6" w:rsidRPr="00B77BB6" w:rsidRDefault="00B77BB6" w:rsidP="00BE2894">
            <w:pPr>
              <w:spacing w:after="0"/>
              <w:jc w:val="center"/>
              <w:rPr>
                <w:ins w:id="3026" w:author="Luiza Trindade" w:date="2020-12-08T18:54:00Z"/>
                <w:color w:val="000000"/>
                <w:szCs w:val="26"/>
                <w:rPrChange w:id="3027" w:author="Luiza Trindade" w:date="2020-12-08T18:54:00Z">
                  <w:rPr>
                    <w:ins w:id="3028" w:author="Luiza Trindade" w:date="2020-12-08T18:54:00Z"/>
                    <w:rFonts w:ascii="Calibri" w:hAnsi="Calibri" w:cs="Calibri"/>
                    <w:color w:val="000000"/>
                  </w:rPr>
                </w:rPrChange>
              </w:rPr>
            </w:pPr>
            <w:ins w:id="3029" w:author="Luiza Trindade" w:date="2020-12-08T18:54:00Z">
              <w:r w:rsidRPr="00B77BB6">
                <w:rPr>
                  <w:color w:val="000000"/>
                  <w:szCs w:val="26"/>
                  <w:rPrChange w:id="3030" w:author="Luiza Trindade" w:date="2020-12-08T18:54:00Z">
                    <w:rPr>
                      <w:rFonts w:ascii="Calibri" w:hAnsi="Calibri" w:cs="Calibri"/>
                      <w:color w:val="000000"/>
                    </w:rPr>
                  </w:rPrChange>
                </w:rPr>
                <w:t>15/05/2030</w:t>
              </w:r>
            </w:ins>
          </w:p>
        </w:tc>
        <w:tc>
          <w:tcPr>
            <w:tcW w:w="1060" w:type="dxa"/>
            <w:tcBorders>
              <w:top w:val="nil"/>
              <w:left w:val="nil"/>
              <w:bottom w:val="single" w:sz="4" w:space="0" w:color="auto"/>
              <w:right w:val="single" w:sz="4" w:space="0" w:color="auto"/>
            </w:tcBorders>
            <w:shd w:val="clear" w:color="auto" w:fill="auto"/>
            <w:noWrap/>
            <w:vAlign w:val="bottom"/>
            <w:hideMark/>
          </w:tcPr>
          <w:p w14:paraId="1D34FA00" w14:textId="77777777" w:rsidR="00B77BB6" w:rsidRPr="00B77BB6" w:rsidRDefault="00B77BB6" w:rsidP="00BE2894">
            <w:pPr>
              <w:spacing w:after="0"/>
              <w:jc w:val="center"/>
              <w:rPr>
                <w:ins w:id="3031" w:author="Luiza Trindade" w:date="2020-12-08T18:54:00Z"/>
                <w:color w:val="000000"/>
                <w:szCs w:val="26"/>
                <w:rPrChange w:id="3032" w:author="Luiza Trindade" w:date="2020-12-08T18:54:00Z">
                  <w:rPr>
                    <w:ins w:id="3033" w:author="Luiza Trindade" w:date="2020-12-08T18:54:00Z"/>
                    <w:rFonts w:ascii="Calibri" w:hAnsi="Calibri" w:cs="Calibri"/>
                    <w:color w:val="000000"/>
                  </w:rPr>
                </w:rPrChange>
              </w:rPr>
            </w:pPr>
            <w:ins w:id="3034" w:author="Luiza Trindade" w:date="2020-12-08T18:54:00Z">
              <w:r w:rsidRPr="00B77BB6">
                <w:rPr>
                  <w:color w:val="000000"/>
                  <w:szCs w:val="26"/>
                  <w:rPrChange w:id="3035"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14678B06" w14:textId="77777777" w:rsidR="00B77BB6" w:rsidRPr="00B77BB6" w:rsidRDefault="00B77BB6" w:rsidP="00BE2894">
            <w:pPr>
              <w:spacing w:after="0"/>
              <w:jc w:val="center"/>
              <w:rPr>
                <w:ins w:id="3036" w:author="Luiza Trindade" w:date="2020-12-08T18:54:00Z"/>
                <w:color w:val="000000"/>
                <w:szCs w:val="26"/>
                <w:rPrChange w:id="3037" w:author="Luiza Trindade" w:date="2020-12-08T18:54:00Z">
                  <w:rPr>
                    <w:ins w:id="3038" w:author="Luiza Trindade" w:date="2020-12-08T18:54:00Z"/>
                    <w:rFonts w:ascii="Calibri" w:hAnsi="Calibri" w:cs="Calibri"/>
                    <w:color w:val="000000"/>
                  </w:rPr>
                </w:rPrChange>
              </w:rPr>
            </w:pPr>
            <w:ins w:id="3039" w:author="Luiza Trindade" w:date="2020-12-08T18:54:00Z">
              <w:r w:rsidRPr="00B77BB6">
                <w:rPr>
                  <w:color w:val="000000"/>
                  <w:szCs w:val="26"/>
                  <w:rPrChange w:id="3040" w:author="Luiza Trindade" w:date="2020-12-08T18:54:00Z">
                    <w:rPr>
                      <w:rFonts w:ascii="Calibri" w:hAnsi="Calibri" w:cs="Calibri"/>
                      <w:color w:val="000000"/>
                    </w:rPr>
                  </w:rPrChange>
                </w:rPr>
                <w:t>SIM</w:t>
              </w:r>
            </w:ins>
          </w:p>
        </w:tc>
      </w:tr>
      <w:tr w:rsidR="00B77BB6" w:rsidRPr="00B77BB6" w14:paraId="6AC3BC96" w14:textId="77777777" w:rsidTr="00BE2894">
        <w:trPr>
          <w:trHeight w:val="288"/>
          <w:jc w:val="center"/>
          <w:ins w:id="3041"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1080793" w14:textId="77777777" w:rsidR="00B77BB6" w:rsidRPr="00B77BB6" w:rsidRDefault="00B77BB6" w:rsidP="00BE2894">
            <w:pPr>
              <w:spacing w:after="0"/>
              <w:jc w:val="center"/>
              <w:rPr>
                <w:ins w:id="3042" w:author="Luiza Trindade" w:date="2020-12-08T18:54:00Z"/>
                <w:color w:val="000000"/>
                <w:szCs w:val="26"/>
                <w:rPrChange w:id="3043" w:author="Luiza Trindade" w:date="2020-12-08T18:54:00Z">
                  <w:rPr>
                    <w:ins w:id="3044" w:author="Luiza Trindade" w:date="2020-12-08T18:54:00Z"/>
                    <w:rFonts w:ascii="Calibri" w:hAnsi="Calibri" w:cs="Calibri"/>
                    <w:color w:val="000000"/>
                  </w:rPr>
                </w:rPrChange>
              </w:rPr>
            </w:pPr>
            <w:ins w:id="3045" w:author="Luiza Trindade" w:date="2020-12-08T18:54:00Z">
              <w:r w:rsidRPr="00B77BB6">
                <w:rPr>
                  <w:color w:val="000000"/>
                  <w:szCs w:val="26"/>
                  <w:rPrChange w:id="3046" w:author="Luiza Trindade" w:date="2020-12-08T18:54:00Z">
                    <w:rPr>
                      <w:rFonts w:ascii="Calibri" w:hAnsi="Calibri" w:cs="Calibri"/>
                      <w:color w:val="000000"/>
                    </w:rPr>
                  </w:rPrChange>
                </w:rPr>
                <w:t>114</w:t>
              </w:r>
            </w:ins>
          </w:p>
        </w:tc>
        <w:tc>
          <w:tcPr>
            <w:tcW w:w="1160" w:type="dxa"/>
            <w:tcBorders>
              <w:top w:val="nil"/>
              <w:left w:val="nil"/>
              <w:bottom w:val="single" w:sz="4" w:space="0" w:color="auto"/>
              <w:right w:val="single" w:sz="4" w:space="0" w:color="auto"/>
            </w:tcBorders>
            <w:shd w:val="clear" w:color="auto" w:fill="auto"/>
            <w:noWrap/>
            <w:vAlign w:val="bottom"/>
            <w:hideMark/>
          </w:tcPr>
          <w:p w14:paraId="4C1755FD" w14:textId="77777777" w:rsidR="00B77BB6" w:rsidRPr="00B77BB6" w:rsidRDefault="00B77BB6" w:rsidP="00BE2894">
            <w:pPr>
              <w:spacing w:after="0"/>
              <w:jc w:val="center"/>
              <w:rPr>
                <w:ins w:id="3047" w:author="Luiza Trindade" w:date="2020-12-08T18:54:00Z"/>
                <w:color w:val="000000"/>
                <w:szCs w:val="26"/>
                <w:rPrChange w:id="3048" w:author="Luiza Trindade" w:date="2020-12-08T18:54:00Z">
                  <w:rPr>
                    <w:ins w:id="3049" w:author="Luiza Trindade" w:date="2020-12-08T18:54:00Z"/>
                    <w:rFonts w:ascii="Calibri" w:hAnsi="Calibri" w:cs="Calibri"/>
                    <w:color w:val="000000"/>
                  </w:rPr>
                </w:rPrChange>
              </w:rPr>
            </w:pPr>
            <w:ins w:id="3050" w:author="Luiza Trindade" w:date="2020-12-08T18:54:00Z">
              <w:r w:rsidRPr="00B77BB6">
                <w:rPr>
                  <w:color w:val="000000"/>
                  <w:szCs w:val="26"/>
                  <w:rPrChange w:id="3051" w:author="Luiza Trindade" w:date="2020-12-08T18:54:00Z">
                    <w:rPr>
                      <w:rFonts w:ascii="Calibri" w:hAnsi="Calibri" w:cs="Calibri"/>
                      <w:color w:val="000000"/>
                    </w:rPr>
                  </w:rPrChange>
                </w:rPr>
                <w:t>17/06/2030</w:t>
              </w:r>
            </w:ins>
          </w:p>
        </w:tc>
        <w:tc>
          <w:tcPr>
            <w:tcW w:w="1060" w:type="dxa"/>
            <w:tcBorders>
              <w:top w:val="nil"/>
              <w:left w:val="nil"/>
              <w:bottom w:val="single" w:sz="4" w:space="0" w:color="auto"/>
              <w:right w:val="single" w:sz="4" w:space="0" w:color="auto"/>
            </w:tcBorders>
            <w:shd w:val="clear" w:color="auto" w:fill="auto"/>
            <w:noWrap/>
            <w:vAlign w:val="bottom"/>
            <w:hideMark/>
          </w:tcPr>
          <w:p w14:paraId="364A9E9B" w14:textId="77777777" w:rsidR="00B77BB6" w:rsidRPr="00B77BB6" w:rsidRDefault="00B77BB6" w:rsidP="00BE2894">
            <w:pPr>
              <w:spacing w:after="0"/>
              <w:jc w:val="center"/>
              <w:rPr>
                <w:ins w:id="3052" w:author="Luiza Trindade" w:date="2020-12-08T18:54:00Z"/>
                <w:color w:val="000000"/>
                <w:szCs w:val="26"/>
                <w:rPrChange w:id="3053" w:author="Luiza Trindade" w:date="2020-12-08T18:54:00Z">
                  <w:rPr>
                    <w:ins w:id="3054" w:author="Luiza Trindade" w:date="2020-12-08T18:54:00Z"/>
                    <w:rFonts w:ascii="Calibri" w:hAnsi="Calibri" w:cs="Calibri"/>
                    <w:color w:val="000000"/>
                  </w:rPr>
                </w:rPrChange>
              </w:rPr>
            </w:pPr>
            <w:ins w:id="3055" w:author="Luiza Trindade" w:date="2020-12-08T18:54:00Z">
              <w:r w:rsidRPr="00B77BB6">
                <w:rPr>
                  <w:color w:val="000000"/>
                  <w:szCs w:val="26"/>
                  <w:rPrChange w:id="3056"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67B37606" w14:textId="77777777" w:rsidR="00B77BB6" w:rsidRPr="00B77BB6" w:rsidRDefault="00B77BB6" w:rsidP="00BE2894">
            <w:pPr>
              <w:spacing w:after="0"/>
              <w:jc w:val="center"/>
              <w:rPr>
                <w:ins w:id="3057" w:author="Luiza Trindade" w:date="2020-12-08T18:54:00Z"/>
                <w:color w:val="000000"/>
                <w:szCs w:val="26"/>
                <w:rPrChange w:id="3058" w:author="Luiza Trindade" w:date="2020-12-08T18:54:00Z">
                  <w:rPr>
                    <w:ins w:id="3059" w:author="Luiza Trindade" w:date="2020-12-08T18:54:00Z"/>
                    <w:rFonts w:ascii="Calibri" w:hAnsi="Calibri" w:cs="Calibri"/>
                    <w:color w:val="000000"/>
                  </w:rPr>
                </w:rPrChange>
              </w:rPr>
            </w:pPr>
            <w:ins w:id="3060" w:author="Luiza Trindade" w:date="2020-12-08T18:54:00Z">
              <w:r w:rsidRPr="00B77BB6">
                <w:rPr>
                  <w:color w:val="000000"/>
                  <w:szCs w:val="26"/>
                  <w:rPrChange w:id="3061" w:author="Luiza Trindade" w:date="2020-12-08T18:54:00Z">
                    <w:rPr>
                      <w:rFonts w:ascii="Calibri" w:hAnsi="Calibri" w:cs="Calibri"/>
                      <w:color w:val="000000"/>
                    </w:rPr>
                  </w:rPrChange>
                </w:rPr>
                <w:t>SIM</w:t>
              </w:r>
            </w:ins>
          </w:p>
        </w:tc>
      </w:tr>
      <w:tr w:rsidR="00B77BB6" w:rsidRPr="00B77BB6" w14:paraId="5A27F75A" w14:textId="77777777" w:rsidTr="00BE2894">
        <w:trPr>
          <w:trHeight w:val="288"/>
          <w:jc w:val="center"/>
          <w:ins w:id="3062"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226C2B8" w14:textId="77777777" w:rsidR="00B77BB6" w:rsidRPr="00B77BB6" w:rsidRDefault="00B77BB6" w:rsidP="00BE2894">
            <w:pPr>
              <w:spacing w:after="0"/>
              <w:jc w:val="center"/>
              <w:rPr>
                <w:ins w:id="3063" w:author="Luiza Trindade" w:date="2020-12-08T18:54:00Z"/>
                <w:color w:val="000000"/>
                <w:szCs w:val="26"/>
                <w:rPrChange w:id="3064" w:author="Luiza Trindade" w:date="2020-12-08T18:54:00Z">
                  <w:rPr>
                    <w:ins w:id="3065" w:author="Luiza Trindade" w:date="2020-12-08T18:54:00Z"/>
                    <w:rFonts w:ascii="Calibri" w:hAnsi="Calibri" w:cs="Calibri"/>
                    <w:color w:val="000000"/>
                  </w:rPr>
                </w:rPrChange>
              </w:rPr>
            </w:pPr>
            <w:ins w:id="3066" w:author="Luiza Trindade" w:date="2020-12-08T18:54:00Z">
              <w:r w:rsidRPr="00B77BB6">
                <w:rPr>
                  <w:color w:val="000000"/>
                  <w:szCs w:val="26"/>
                  <w:rPrChange w:id="3067" w:author="Luiza Trindade" w:date="2020-12-08T18:54:00Z">
                    <w:rPr>
                      <w:rFonts w:ascii="Calibri" w:hAnsi="Calibri" w:cs="Calibri"/>
                      <w:color w:val="000000"/>
                    </w:rPr>
                  </w:rPrChange>
                </w:rPr>
                <w:t>115</w:t>
              </w:r>
            </w:ins>
          </w:p>
        </w:tc>
        <w:tc>
          <w:tcPr>
            <w:tcW w:w="1160" w:type="dxa"/>
            <w:tcBorders>
              <w:top w:val="nil"/>
              <w:left w:val="nil"/>
              <w:bottom w:val="single" w:sz="4" w:space="0" w:color="auto"/>
              <w:right w:val="single" w:sz="4" w:space="0" w:color="auto"/>
            </w:tcBorders>
            <w:shd w:val="clear" w:color="auto" w:fill="auto"/>
            <w:noWrap/>
            <w:vAlign w:val="bottom"/>
            <w:hideMark/>
          </w:tcPr>
          <w:p w14:paraId="54091330" w14:textId="77777777" w:rsidR="00B77BB6" w:rsidRPr="00B77BB6" w:rsidRDefault="00B77BB6" w:rsidP="00BE2894">
            <w:pPr>
              <w:spacing w:after="0"/>
              <w:jc w:val="center"/>
              <w:rPr>
                <w:ins w:id="3068" w:author="Luiza Trindade" w:date="2020-12-08T18:54:00Z"/>
                <w:color w:val="000000"/>
                <w:szCs w:val="26"/>
                <w:rPrChange w:id="3069" w:author="Luiza Trindade" w:date="2020-12-08T18:54:00Z">
                  <w:rPr>
                    <w:ins w:id="3070" w:author="Luiza Trindade" w:date="2020-12-08T18:54:00Z"/>
                    <w:rFonts w:ascii="Calibri" w:hAnsi="Calibri" w:cs="Calibri"/>
                    <w:color w:val="000000"/>
                  </w:rPr>
                </w:rPrChange>
              </w:rPr>
            </w:pPr>
            <w:ins w:id="3071" w:author="Luiza Trindade" w:date="2020-12-08T18:54:00Z">
              <w:r w:rsidRPr="00B77BB6">
                <w:rPr>
                  <w:color w:val="000000"/>
                  <w:szCs w:val="26"/>
                  <w:rPrChange w:id="3072" w:author="Luiza Trindade" w:date="2020-12-08T18:54:00Z">
                    <w:rPr>
                      <w:rFonts w:ascii="Calibri" w:hAnsi="Calibri" w:cs="Calibri"/>
                      <w:color w:val="000000"/>
                    </w:rPr>
                  </w:rPrChange>
                </w:rPr>
                <w:t>15/07/2030</w:t>
              </w:r>
            </w:ins>
          </w:p>
        </w:tc>
        <w:tc>
          <w:tcPr>
            <w:tcW w:w="1060" w:type="dxa"/>
            <w:tcBorders>
              <w:top w:val="nil"/>
              <w:left w:val="nil"/>
              <w:bottom w:val="single" w:sz="4" w:space="0" w:color="auto"/>
              <w:right w:val="single" w:sz="4" w:space="0" w:color="auto"/>
            </w:tcBorders>
            <w:shd w:val="clear" w:color="auto" w:fill="auto"/>
            <w:noWrap/>
            <w:vAlign w:val="bottom"/>
            <w:hideMark/>
          </w:tcPr>
          <w:p w14:paraId="7B320C80" w14:textId="77777777" w:rsidR="00B77BB6" w:rsidRPr="00B77BB6" w:rsidRDefault="00B77BB6" w:rsidP="00BE2894">
            <w:pPr>
              <w:spacing w:after="0"/>
              <w:jc w:val="center"/>
              <w:rPr>
                <w:ins w:id="3073" w:author="Luiza Trindade" w:date="2020-12-08T18:54:00Z"/>
                <w:color w:val="000000"/>
                <w:szCs w:val="26"/>
                <w:rPrChange w:id="3074" w:author="Luiza Trindade" w:date="2020-12-08T18:54:00Z">
                  <w:rPr>
                    <w:ins w:id="3075" w:author="Luiza Trindade" w:date="2020-12-08T18:54:00Z"/>
                    <w:rFonts w:ascii="Calibri" w:hAnsi="Calibri" w:cs="Calibri"/>
                    <w:color w:val="000000"/>
                  </w:rPr>
                </w:rPrChange>
              </w:rPr>
            </w:pPr>
            <w:ins w:id="3076" w:author="Luiza Trindade" w:date="2020-12-08T18:54:00Z">
              <w:r w:rsidRPr="00B77BB6">
                <w:rPr>
                  <w:color w:val="000000"/>
                  <w:szCs w:val="26"/>
                  <w:rPrChange w:id="3077"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4A167233" w14:textId="77777777" w:rsidR="00B77BB6" w:rsidRPr="00B77BB6" w:rsidRDefault="00B77BB6" w:rsidP="00BE2894">
            <w:pPr>
              <w:spacing w:after="0"/>
              <w:jc w:val="center"/>
              <w:rPr>
                <w:ins w:id="3078" w:author="Luiza Trindade" w:date="2020-12-08T18:54:00Z"/>
                <w:color w:val="000000"/>
                <w:szCs w:val="26"/>
                <w:rPrChange w:id="3079" w:author="Luiza Trindade" w:date="2020-12-08T18:54:00Z">
                  <w:rPr>
                    <w:ins w:id="3080" w:author="Luiza Trindade" w:date="2020-12-08T18:54:00Z"/>
                    <w:rFonts w:ascii="Calibri" w:hAnsi="Calibri" w:cs="Calibri"/>
                    <w:color w:val="000000"/>
                  </w:rPr>
                </w:rPrChange>
              </w:rPr>
            </w:pPr>
            <w:ins w:id="3081" w:author="Luiza Trindade" w:date="2020-12-08T18:54:00Z">
              <w:r w:rsidRPr="00B77BB6">
                <w:rPr>
                  <w:color w:val="000000"/>
                  <w:szCs w:val="26"/>
                  <w:rPrChange w:id="3082" w:author="Luiza Trindade" w:date="2020-12-08T18:54:00Z">
                    <w:rPr>
                      <w:rFonts w:ascii="Calibri" w:hAnsi="Calibri" w:cs="Calibri"/>
                      <w:color w:val="000000"/>
                    </w:rPr>
                  </w:rPrChange>
                </w:rPr>
                <w:t>SIM</w:t>
              </w:r>
            </w:ins>
          </w:p>
        </w:tc>
      </w:tr>
      <w:tr w:rsidR="00B77BB6" w:rsidRPr="00B77BB6" w14:paraId="00BB6152" w14:textId="77777777" w:rsidTr="00BE2894">
        <w:trPr>
          <w:trHeight w:val="288"/>
          <w:jc w:val="center"/>
          <w:ins w:id="3083"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A4915F4" w14:textId="77777777" w:rsidR="00B77BB6" w:rsidRPr="00B77BB6" w:rsidRDefault="00B77BB6" w:rsidP="00BE2894">
            <w:pPr>
              <w:spacing w:after="0"/>
              <w:jc w:val="center"/>
              <w:rPr>
                <w:ins w:id="3084" w:author="Luiza Trindade" w:date="2020-12-08T18:54:00Z"/>
                <w:color w:val="000000"/>
                <w:szCs w:val="26"/>
                <w:rPrChange w:id="3085" w:author="Luiza Trindade" w:date="2020-12-08T18:54:00Z">
                  <w:rPr>
                    <w:ins w:id="3086" w:author="Luiza Trindade" w:date="2020-12-08T18:54:00Z"/>
                    <w:rFonts w:ascii="Calibri" w:hAnsi="Calibri" w:cs="Calibri"/>
                    <w:color w:val="000000"/>
                  </w:rPr>
                </w:rPrChange>
              </w:rPr>
            </w:pPr>
            <w:ins w:id="3087" w:author="Luiza Trindade" w:date="2020-12-08T18:54:00Z">
              <w:r w:rsidRPr="00B77BB6">
                <w:rPr>
                  <w:color w:val="000000"/>
                  <w:szCs w:val="26"/>
                  <w:rPrChange w:id="3088" w:author="Luiza Trindade" w:date="2020-12-08T18:54:00Z">
                    <w:rPr>
                      <w:rFonts w:ascii="Calibri" w:hAnsi="Calibri" w:cs="Calibri"/>
                      <w:color w:val="000000"/>
                    </w:rPr>
                  </w:rPrChange>
                </w:rPr>
                <w:t>116</w:t>
              </w:r>
            </w:ins>
          </w:p>
        </w:tc>
        <w:tc>
          <w:tcPr>
            <w:tcW w:w="1160" w:type="dxa"/>
            <w:tcBorders>
              <w:top w:val="nil"/>
              <w:left w:val="nil"/>
              <w:bottom w:val="single" w:sz="4" w:space="0" w:color="auto"/>
              <w:right w:val="single" w:sz="4" w:space="0" w:color="auto"/>
            </w:tcBorders>
            <w:shd w:val="clear" w:color="auto" w:fill="auto"/>
            <w:noWrap/>
            <w:vAlign w:val="bottom"/>
            <w:hideMark/>
          </w:tcPr>
          <w:p w14:paraId="70DC1ECF" w14:textId="77777777" w:rsidR="00B77BB6" w:rsidRPr="00B77BB6" w:rsidRDefault="00B77BB6" w:rsidP="00BE2894">
            <w:pPr>
              <w:spacing w:after="0"/>
              <w:jc w:val="center"/>
              <w:rPr>
                <w:ins w:id="3089" w:author="Luiza Trindade" w:date="2020-12-08T18:54:00Z"/>
                <w:color w:val="000000"/>
                <w:szCs w:val="26"/>
                <w:rPrChange w:id="3090" w:author="Luiza Trindade" w:date="2020-12-08T18:54:00Z">
                  <w:rPr>
                    <w:ins w:id="3091" w:author="Luiza Trindade" w:date="2020-12-08T18:54:00Z"/>
                    <w:rFonts w:ascii="Calibri" w:hAnsi="Calibri" w:cs="Calibri"/>
                    <w:color w:val="000000"/>
                  </w:rPr>
                </w:rPrChange>
              </w:rPr>
            </w:pPr>
            <w:ins w:id="3092" w:author="Luiza Trindade" w:date="2020-12-08T18:54:00Z">
              <w:r w:rsidRPr="00B77BB6">
                <w:rPr>
                  <w:color w:val="000000"/>
                  <w:szCs w:val="26"/>
                  <w:rPrChange w:id="3093" w:author="Luiza Trindade" w:date="2020-12-08T18:54:00Z">
                    <w:rPr>
                      <w:rFonts w:ascii="Calibri" w:hAnsi="Calibri" w:cs="Calibri"/>
                      <w:color w:val="000000"/>
                    </w:rPr>
                  </w:rPrChange>
                </w:rPr>
                <w:t>15/08/2030</w:t>
              </w:r>
            </w:ins>
          </w:p>
        </w:tc>
        <w:tc>
          <w:tcPr>
            <w:tcW w:w="1060" w:type="dxa"/>
            <w:tcBorders>
              <w:top w:val="nil"/>
              <w:left w:val="nil"/>
              <w:bottom w:val="single" w:sz="4" w:space="0" w:color="auto"/>
              <w:right w:val="single" w:sz="4" w:space="0" w:color="auto"/>
            </w:tcBorders>
            <w:shd w:val="clear" w:color="auto" w:fill="auto"/>
            <w:noWrap/>
            <w:vAlign w:val="bottom"/>
            <w:hideMark/>
          </w:tcPr>
          <w:p w14:paraId="4796DDFD" w14:textId="77777777" w:rsidR="00B77BB6" w:rsidRPr="00B77BB6" w:rsidRDefault="00B77BB6" w:rsidP="00BE2894">
            <w:pPr>
              <w:spacing w:after="0"/>
              <w:jc w:val="center"/>
              <w:rPr>
                <w:ins w:id="3094" w:author="Luiza Trindade" w:date="2020-12-08T18:54:00Z"/>
                <w:color w:val="000000"/>
                <w:szCs w:val="26"/>
                <w:rPrChange w:id="3095" w:author="Luiza Trindade" w:date="2020-12-08T18:54:00Z">
                  <w:rPr>
                    <w:ins w:id="3096" w:author="Luiza Trindade" w:date="2020-12-08T18:54:00Z"/>
                    <w:rFonts w:ascii="Calibri" w:hAnsi="Calibri" w:cs="Calibri"/>
                    <w:color w:val="000000"/>
                  </w:rPr>
                </w:rPrChange>
              </w:rPr>
            </w:pPr>
            <w:ins w:id="3097" w:author="Luiza Trindade" w:date="2020-12-08T18:54:00Z">
              <w:r w:rsidRPr="00B77BB6">
                <w:rPr>
                  <w:color w:val="000000"/>
                  <w:szCs w:val="26"/>
                  <w:rPrChange w:id="3098"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01CF173E" w14:textId="77777777" w:rsidR="00B77BB6" w:rsidRPr="00B77BB6" w:rsidRDefault="00B77BB6" w:rsidP="00BE2894">
            <w:pPr>
              <w:spacing w:after="0"/>
              <w:jc w:val="center"/>
              <w:rPr>
                <w:ins w:id="3099" w:author="Luiza Trindade" w:date="2020-12-08T18:54:00Z"/>
                <w:color w:val="000000"/>
                <w:szCs w:val="26"/>
                <w:rPrChange w:id="3100" w:author="Luiza Trindade" w:date="2020-12-08T18:54:00Z">
                  <w:rPr>
                    <w:ins w:id="3101" w:author="Luiza Trindade" w:date="2020-12-08T18:54:00Z"/>
                    <w:rFonts w:ascii="Calibri" w:hAnsi="Calibri" w:cs="Calibri"/>
                    <w:color w:val="000000"/>
                  </w:rPr>
                </w:rPrChange>
              </w:rPr>
            </w:pPr>
            <w:ins w:id="3102" w:author="Luiza Trindade" w:date="2020-12-08T18:54:00Z">
              <w:r w:rsidRPr="00B77BB6">
                <w:rPr>
                  <w:color w:val="000000"/>
                  <w:szCs w:val="26"/>
                  <w:rPrChange w:id="3103" w:author="Luiza Trindade" w:date="2020-12-08T18:54:00Z">
                    <w:rPr>
                      <w:rFonts w:ascii="Calibri" w:hAnsi="Calibri" w:cs="Calibri"/>
                      <w:color w:val="000000"/>
                    </w:rPr>
                  </w:rPrChange>
                </w:rPr>
                <w:t>SIM</w:t>
              </w:r>
            </w:ins>
          </w:p>
        </w:tc>
      </w:tr>
      <w:tr w:rsidR="00B77BB6" w:rsidRPr="00B77BB6" w14:paraId="5AEE6397" w14:textId="77777777" w:rsidTr="00BE2894">
        <w:trPr>
          <w:trHeight w:val="288"/>
          <w:jc w:val="center"/>
          <w:ins w:id="3104"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F913852" w14:textId="77777777" w:rsidR="00B77BB6" w:rsidRPr="00B77BB6" w:rsidRDefault="00B77BB6" w:rsidP="00BE2894">
            <w:pPr>
              <w:spacing w:after="0"/>
              <w:jc w:val="center"/>
              <w:rPr>
                <w:ins w:id="3105" w:author="Luiza Trindade" w:date="2020-12-08T18:54:00Z"/>
                <w:color w:val="000000"/>
                <w:szCs w:val="26"/>
                <w:rPrChange w:id="3106" w:author="Luiza Trindade" w:date="2020-12-08T18:54:00Z">
                  <w:rPr>
                    <w:ins w:id="3107" w:author="Luiza Trindade" w:date="2020-12-08T18:54:00Z"/>
                    <w:rFonts w:ascii="Calibri" w:hAnsi="Calibri" w:cs="Calibri"/>
                    <w:color w:val="000000"/>
                  </w:rPr>
                </w:rPrChange>
              </w:rPr>
            </w:pPr>
            <w:ins w:id="3108" w:author="Luiza Trindade" w:date="2020-12-08T18:54:00Z">
              <w:r w:rsidRPr="00B77BB6">
                <w:rPr>
                  <w:color w:val="000000"/>
                  <w:szCs w:val="26"/>
                  <w:rPrChange w:id="3109" w:author="Luiza Trindade" w:date="2020-12-08T18:54:00Z">
                    <w:rPr>
                      <w:rFonts w:ascii="Calibri" w:hAnsi="Calibri" w:cs="Calibri"/>
                      <w:color w:val="000000"/>
                    </w:rPr>
                  </w:rPrChange>
                </w:rPr>
                <w:lastRenderedPageBreak/>
                <w:t>117</w:t>
              </w:r>
            </w:ins>
          </w:p>
        </w:tc>
        <w:tc>
          <w:tcPr>
            <w:tcW w:w="1160" w:type="dxa"/>
            <w:tcBorders>
              <w:top w:val="nil"/>
              <w:left w:val="nil"/>
              <w:bottom w:val="single" w:sz="4" w:space="0" w:color="auto"/>
              <w:right w:val="single" w:sz="4" w:space="0" w:color="auto"/>
            </w:tcBorders>
            <w:shd w:val="clear" w:color="auto" w:fill="auto"/>
            <w:noWrap/>
            <w:vAlign w:val="bottom"/>
            <w:hideMark/>
          </w:tcPr>
          <w:p w14:paraId="712A6EBB" w14:textId="77777777" w:rsidR="00B77BB6" w:rsidRPr="00B77BB6" w:rsidRDefault="00B77BB6" w:rsidP="00BE2894">
            <w:pPr>
              <w:spacing w:after="0"/>
              <w:jc w:val="center"/>
              <w:rPr>
                <w:ins w:id="3110" w:author="Luiza Trindade" w:date="2020-12-08T18:54:00Z"/>
                <w:color w:val="000000"/>
                <w:szCs w:val="26"/>
                <w:rPrChange w:id="3111" w:author="Luiza Trindade" w:date="2020-12-08T18:54:00Z">
                  <w:rPr>
                    <w:ins w:id="3112" w:author="Luiza Trindade" w:date="2020-12-08T18:54:00Z"/>
                    <w:rFonts w:ascii="Calibri" w:hAnsi="Calibri" w:cs="Calibri"/>
                    <w:color w:val="000000"/>
                  </w:rPr>
                </w:rPrChange>
              </w:rPr>
            </w:pPr>
            <w:ins w:id="3113" w:author="Luiza Trindade" w:date="2020-12-08T18:54:00Z">
              <w:r w:rsidRPr="00B77BB6">
                <w:rPr>
                  <w:color w:val="000000"/>
                  <w:szCs w:val="26"/>
                  <w:rPrChange w:id="3114" w:author="Luiza Trindade" w:date="2020-12-08T18:54:00Z">
                    <w:rPr>
                      <w:rFonts w:ascii="Calibri" w:hAnsi="Calibri" w:cs="Calibri"/>
                      <w:color w:val="000000"/>
                    </w:rPr>
                  </w:rPrChange>
                </w:rPr>
                <w:t>16/09/2030</w:t>
              </w:r>
            </w:ins>
          </w:p>
        </w:tc>
        <w:tc>
          <w:tcPr>
            <w:tcW w:w="1060" w:type="dxa"/>
            <w:tcBorders>
              <w:top w:val="nil"/>
              <w:left w:val="nil"/>
              <w:bottom w:val="single" w:sz="4" w:space="0" w:color="auto"/>
              <w:right w:val="single" w:sz="4" w:space="0" w:color="auto"/>
            </w:tcBorders>
            <w:shd w:val="clear" w:color="auto" w:fill="auto"/>
            <w:noWrap/>
            <w:vAlign w:val="bottom"/>
            <w:hideMark/>
          </w:tcPr>
          <w:p w14:paraId="03E6FDE7" w14:textId="77777777" w:rsidR="00B77BB6" w:rsidRPr="00B77BB6" w:rsidRDefault="00B77BB6" w:rsidP="00BE2894">
            <w:pPr>
              <w:spacing w:after="0"/>
              <w:jc w:val="center"/>
              <w:rPr>
                <w:ins w:id="3115" w:author="Luiza Trindade" w:date="2020-12-08T18:54:00Z"/>
                <w:color w:val="000000"/>
                <w:szCs w:val="26"/>
                <w:rPrChange w:id="3116" w:author="Luiza Trindade" w:date="2020-12-08T18:54:00Z">
                  <w:rPr>
                    <w:ins w:id="3117" w:author="Luiza Trindade" w:date="2020-12-08T18:54:00Z"/>
                    <w:rFonts w:ascii="Calibri" w:hAnsi="Calibri" w:cs="Calibri"/>
                    <w:color w:val="000000"/>
                  </w:rPr>
                </w:rPrChange>
              </w:rPr>
            </w:pPr>
            <w:ins w:id="3118" w:author="Luiza Trindade" w:date="2020-12-08T18:54:00Z">
              <w:r w:rsidRPr="00B77BB6">
                <w:rPr>
                  <w:color w:val="000000"/>
                  <w:szCs w:val="26"/>
                  <w:rPrChange w:id="3119"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4FA72976" w14:textId="77777777" w:rsidR="00B77BB6" w:rsidRPr="00B77BB6" w:rsidRDefault="00B77BB6" w:rsidP="00BE2894">
            <w:pPr>
              <w:spacing w:after="0"/>
              <w:jc w:val="center"/>
              <w:rPr>
                <w:ins w:id="3120" w:author="Luiza Trindade" w:date="2020-12-08T18:54:00Z"/>
                <w:color w:val="000000"/>
                <w:szCs w:val="26"/>
                <w:rPrChange w:id="3121" w:author="Luiza Trindade" w:date="2020-12-08T18:54:00Z">
                  <w:rPr>
                    <w:ins w:id="3122" w:author="Luiza Trindade" w:date="2020-12-08T18:54:00Z"/>
                    <w:rFonts w:ascii="Calibri" w:hAnsi="Calibri" w:cs="Calibri"/>
                    <w:color w:val="000000"/>
                  </w:rPr>
                </w:rPrChange>
              </w:rPr>
            </w:pPr>
            <w:ins w:id="3123" w:author="Luiza Trindade" w:date="2020-12-08T18:54:00Z">
              <w:r w:rsidRPr="00B77BB6">
                <w:rPr>
                  <w:color w:val="000000"/>
                  <w:szCs w:val="26"/>
                  <w:rPrChange w:id="3124" w:author="Luiza Trindade" w:date="2020-12-08T18:54:00Z">
                    <w:rPr>
                      <w:rFonts w:ascii="Calibri" w:hAnsi="Calibri" w:cs="Calibri"/>
                      <w:color w:val="000000"/>
                    </w:rPr>
                  </w:rPrChange>
                </w:rPr>
                <w:t>SIM</w:t>
              </w:r>
            </w:ins>
          </w:p>
        </w:tc>
      </w:tr>
      <w:tr w:rsidR="00B77BB6" w:rsidRPr="00B77BB6" w14:paraId="7CC40912" w14:textId="77777777" w:rsidTr="00BE2894">
        <w:trPr>
          <w:trHeight w:val="288"/>
          <w:jc w:val="center"/>
          <w:ins w:id="3125"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66F7BE3" w14:textId="77777777" w:rsidR="00B77BB6" w:rsidRPr="00B77BB6" w:rsidRDefault="00B77BB6" w:rsidP="00BE2894">
            <w:pPr>
              <w:spacing w:after="0"/>
              <w:jc w:val="center"/>
              <w:rPr>
                <w:ins w:id="3126" w:author="Luiza Trindade" w:date="2020-12-08T18:54:00Z"/>
                <w:color w:val="000000"/>
                <w:szCs w:val="26"/>
                <w:rPrChange w:id="3127" w:author="Luiza Trindade" w:date="2020-12-08T18:54:00Z">
                  <w:rPr>
                    <w:ins w:id="3128" w:author="Luiza Trindade" w:date="2020-12-08T18:54:00Z"/>
                    <w:rFonts w:ascii="Calibri" w:hAnsi="Calibri" w:cs="Calibri"/>
                    <w:color w:val="000000"/>
                  </w:rPr>
                </w:rPrChange>
              </w:rPr>
            </w:pPr>
            <w:ins w:id="3129" w:author="Luiza Trindade" w:date="2020-12-08T18:54:00Z">
              <w:r w:rsidRPr="00B77BB6">
                <w:rPr>
                  <w:color w:val="000000"/>
                  <w:szCs w:val="26"/>
                  <w:rPrChange w:id="3130" w:author="Luiza Trindade" w:date="2020-12-08T18:54:00Z">
                    <w:rPr>
                      <w:rFonts w:ascii="Calibri" w:hAnsi="Calibri" w:cs="Calibri"/>
                      <w:color w:val="000000"/>
                    </w:rPr>
                  </w:rPrChange>
                </w:rPr>
                <w:t>118</w:t>
              </w:r>
            </w:ins>
          </w:p>
        </w:tc>
        <w:tc>
          <w:tcPr>
            <w:tcW w:w="1160" w:type="dxa"/>
            <w:tcBorders>
              <w:top w:val="nil"/>
              <w:left w:val="nil"/>
              <w:bottom w:val="single" w:sz="4" w:space="0" w:color="auto"/>
              <w:right w:val="single" w:sz="4" w:space="0" w:color="auto"/>
            </w:tcBorders>
            <w:shd w:val="clear" w:color="auto" w:fill="auto"/>
            <w:noWrap/>
            <w:vAlign w:val="bottom"/>
            <w:hideMark/>
          </w:tcPr>
          <w:p w14:paraId="7DF079BE" w14:textId="77777777" w:rsidR="00B77BB6" w:rsidRPr="00B77BB6" w:rsidRDefault="00B77BB6" w:rsidP="00BE2894">
            <w:pPr>
              <w:spacing w:after="0"/>
              <w:jc w:val="center"/>
              <w:rPr>
                <w:ins w:id="3131" w:author="Luiza Trindade" w:date="2020-12-08T18:54:00Z"/>
                <w:color w:val="000000"/>
                <w:szCs w:val="26"/>
                <w:rPrChange w:id="3132" w:author="Luiza Trindade" w:date="2020-12-08T18:54:00Z">
                  <w:rPr>
                    <w:ins w:id="3133" w:author="Luiza Trindade" w:date="2020-12-08T18:54:00Z"/>
                    <w:rFonts w:ascii="Calibri" w:hAnsi="Calibri" w:cs="Calibri"/>
                    <w:color w:val="000000"/>
                  </w:rPr>
                </w:rPrChange>
              </w:rPr>
            </w:pPr>
            <w:ins w:id="3134" w:author="Luiza Trindade" w:date="2020-12-08T18:54:00Z">
              <w:r w:rsidRPr="00B77BB6">
                <w:rPr>
                  <w:color w:val="000000"/>
                  <w:szCs w:val="26"/>
                  <w:rPrChange w:id="3135" w:author="Luiza Trindade" w:date="2020-12-08T18:54:00Z">
                    <w:rPr>
                      <w:rFonts w:ascii="Calibri" w:hAnsi="Calibri" w:cs="Calibri"/>
                      <w:color w:val="000000"/>
                    </w:rPr>
                  </w:rPrChange>
                </w:rPr>
                <w:t>15/10/2030</w:t>
              </w:r>
            </w:ins>
          </w:p>
        </w:tc>
        <w:tc>
          <w:tcPr>
            <w:tcW w:w="1060" w:type="dxa"/>
            <w:tcBorders>
              <w:top w:val="nil"/>
              <w:left w:val="nil"/>
              <w:bottom w:val="single" w:sz="4" w:space="0" w:color="auto"/>
              <w:right w:val="single" w:sz="4" w:space="0" w:color="auto"/>
            </w:tcBorders>
            <w:shd w:val="clear" w:color="auto" w:fill="auto"/>
            <w:noWrap/>
            <w:vAlign w:val="bottom"/>
            <w:hideMark/>
          </w:tcPr>
          <w:p w14:paraId="0D7B7CC4" w14:textId="77777777" w:rsidR="00B77BB6" w:rsidRPr="00B77BB6" w:rsidRDefault="00B77BB6" w:rsidP="00BE2894">
            <w:pPr>
              <w:spacing w:after="0"/>
              <w:jc w:val="center"/>
              <w:rPr>
                <w:ins w:id="3136" w:author="Luiza Trindade" w:date="2020-12-08T18:54:00Z"/>
                <w:color w:val="000000"/>
                <w:szCs w:val="26"/>
                <w:rPrChange w:id="3137" w:author="Luiza Trindade" w:date="2020-12-08T18:54:00Z">
                  <w:rPr>
                    <w:ins w:id="3138" w:author="Luiza Trindade" w:date="2020-12-08T18:54:00Z"/>
                    <w:rFonts w:ascii="Calibri" w:hAnsi="Calibri" w:cs="Calibri"/>
                    <w:color w:val="000000"/>
                  </w:rPr>
                </w:rPrChange>
              </w:rPr>
            </w:pPr>
            <w:ins w:id="3139" w:author="Luiza Trindade" w:date="2020-12-08T18:54:00Z">
              <w:r w:rsidRPr="00B77BB6">
                <w:rPr>
                  <w:color w:val="000000"/>
                  <w:szCs w:val="26"/>
                  <w:rPrChange w:id="3140"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556E1FBA" w14:textId="77777777" w:rsidR="00B77BB6" w:rsidRPr="00B77BB6" w:rsidRDefault="00B77BB6" w:rsidP="00BE2894">
            <w:pPr>
              <w:spacing w:after="0"/>
              <w:jc w:val="center"/>
              <w:rPr>
                <w:ins w:id="3141" w:author="Luiza Trindade" w:date="2020-12-08T18:54:00Z"/>
                <w:color w:val="000000"/>
                <w:szCs w:val="26"/>
                <w:rPrChange w:id="3142" w:author="Luiza Trindade" w:date="2020-12-08T18:54:00Z">
                  <w:rPr>
                    <w:ins w:id="3143" w:author="Luiza Trindade" w:date="2020-12-08T18:54:00Z"/>
                    <w:rFonts w:ascii="Calibri" w:hAnsi="Calibri" w:cs="Calibri"/>
                    <w:color w:val="000000"/>
                  </w:rPr>
                </w:rPrChange>
              </w:rPr>
            </w:pPr>
            <w:ins w:id="3144" w:author="Luiza Trindade" w:date="2020-12-08T18:54:00Z">
              <w:r w:rsidRPr="00B77BB6">
                <w:rPr>
                  <w:color w:val="000000"/>
                  <w:szCs w:val="26"/>
                  <w:rPrChange w:id="3145" w:author="Luiza Trindade" w:date="2020-12-08T18:54:00Z">
                    <w:rPr>
                      <w:rFonts w:ascii="Calibri" w:hAnsi="Calibri" w:cs="Calibri"/>
                      <w:color w:val="000000"/>
                    </w:rPr>
                  </w:rPrChange>
                </w:rPr>
                <w:t>SIM</w:t>
              </w:r>
            </w:ins>
          </w:p>
        </w:tc>
      </w:tr>
      <w:tr w:rsidR="00B77BB6" w:rsidRPr="00B77BB6" w14:paraId="5356399A" w14:textId="77777777" w:rsidTr="00BE2894">
        <w:trPr>
          <w:trHeight w:val="288"/>
          <w:jc w:val="center"/>
          <w:ins w:id="3146"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79CE3F7" w14:textId="77777777" w:rsidR="00B77BB6" w:rsidRPr="00B77BB6" w:rsidRDefault="00B77BB6" w:rsidP="00BE2894">
            <w:pPr>
              <w:spacing w:after="0"/>
              <w:jc w:val="center"/>
              <w:rPr>
                <w:ins w:id="3147" w:author="Luiza Trindade" w:date="2020-12-08T18:54:00Z"/>
                <w:color w:val="000000"/>
                <w:szCs w:val="26"/>
                <w:rPrChange w:id="3148" w:author="Luiza Trindade" w:date="2020-12-08T18:54:00Z">
                  <w:rPr>
                    <w:ins w:id="3149" w:author="Luiza Trindade" w:date="2020-12-08T18:54:00Z"/>
                    <w:rFonts w:ascii="Calibri" w:hAnsi="Calibri" w:cs="Calibri"/>
                    <w:color w:val="000000"/>
                  </w:rPr>
                </w:rPrChange>
              </w:rPr>
            </w:pPr>
            <w:ins w:id="3150" w:author="Luiza Trindade" w:date="2020-12-08T18:54:00Z">
              <w:r w:rsidRPr="00B77BB6">
                <w:rPr>
                  <w:color w:val="000000"/>
                  <w:szCs w:val="26"/>
                  <w:rPrChange w:id="3151" w:author="Luiza Trindade" w:date="2020-12-08T18:54:00Z">
                    <w:rPr>
                      <w:rFonts w:ascii="Calibri" w:hAnsi="Calibri" w:cs="Calibri"/>
                      <w:color w:val="000000"/>
                    </w:rPr>
                  </w:rPrChange>
                </w:rPr>
                <w:t>119</w:t>
              </w:r>
            </w:ins>
          </w:p>
        </w:tc>
        <w:tc>
          <w:tcPr>
            <w:tcW w:w="1160" w:type="dxa"/>
            <w:tcBorders>
              <w:top w:val="nil"/>
              <w:left w:val="nil"/>
              <w:bottom w:val="single" w:sz="4" w:space="0" w:color="auto"/>
              <w:right w:val="single" w:sz="4" w:space="0" w:color="auto"/>
            </w:tcBorders>
            <w:shd w:val="clear" w:color="auto" w:fill="auto"/>
            <w:noWrap/>
            <w:vAlign w:val="bottom"/>
            <w:hideMark/>
          </w:tcPr>
          <w:p w14:paraId="28E227EA" w14:textId="77777777" w:rsidR="00B77BB6" w:rsidRPr="00B77BB6" w:rsidRDefault="00B77BB6" w:rsidP="00BE2894">
            <w:pPr>
              <w:spacing w:after="0"/>
              <w:jc w:val="center"/>
              <w:rPr>
                <w:ins w:id="3152" w:author="Luiza Trindade" w:date="2020-12-08T18:54:00Z"/>
                <w:color w:val="000000"/>
                <w:szCs w:val="26"/>
                <w:rPrChange w:id="3153" w:author="Luiza Trindade" w:date="2020-12-08T18:54:00Z">
                  <w:rPr>
                    <w:ins w:id="3154" w:author="Luiza Trindade" w:date="2020-12-08T18:54:00Z"/>
                    <w:rFonts w:ascii="Calibri" w:hAnsi="Calibri" w:cs="Calibri"/>
                    <w:color w:val="000000"/>
                  </w:rPr>
                </w:rPrChange>
              </w:rPr>
            </w:pPr>
            <w:ins w:id="3155" w:author="Luiza Trindade" w:date="2020-12-08T18:54:00Z">
              <w:r w:rsidRPr="00B77BB6">
                <w:rPr>
                  <w:color w:val="000000"/>
                  <w:szCs w:val="26"/>
                  <w:rPrChange w:id="3156" w:author="Luiza Trindade" w:date="2020-12-08T18:54:00Z">
                    <w:rPr>
                      <w:rFonts w:ascii="Calibri" w:hAnsi="Calibri" w:cs="Calibri"/>
                      <w:color w:val="000000"/>
                    </w:rPr>
                  </w:rPrChange>
                </w:rPr>
                <w:t>18/11/2030</w:t>
              </w:r>
            </w:ins>
          </w:p>
        </w:tc>
        <w:tc>
          <w:tcPr>
            <w:tcW w:w="1060" w:type="dxa"/>
            <w:tcBorders>
              <w:top w:val="nil"/>
              <w:left w:val="nil"/>
              <w:bottom w:val="single" w:sz="4" w:space="0" w:color="auto"/>
              <w:right w:val="single" w:sz="4" w:space="0" w:color="auto"/>
            </w:tcBorders>
            <w:shd w:val="clear" w:color="auto" w:fill="auto"/>
            <w:noWrap/>
            <w:vAlign w:val="bottom"/>
            <w:hideMark/>
          </w:tcPr>
          <w:p w14:paraId="072203CB" w14:textId="77777777" w:rsidR="00B77BB6" w:rsidRPr="00B77BB6" w:rsidRDefault="00B77BB6" w:rsidP="00BE2894">
            <w:pPr>
              <w:spacing w:after="0"/>
              <w:jc w:val="center"/>
              <w:rPr>
                <w:ins w:id="3157" w:author="Luiza Trindade" w:date="2020-12-08T18:54:00Z"/>
                <w:color w:val="000000"/>
                <w:szCs w:val="26"/>
                <w:rPrChange w:id="3158" w:author="Luiza Trindade" w:date="2020-12-08T18:54:00Z">
                  <w:rPr>
                    <w:ins w:id="3159" w:author="Luiza Trindade" w:date="2020-12-08T18:54:00Z"/>
                    <w:rFonts w:ascii="Calibri" w:hAnsi="Calibri" w:cs="Calibri"/>
                    <w:color w:val="000000"/>
                  </w:rPr>
                </w:rPrChange>
              </w:rPr>
            </w:pPr>
            <w:ins w:id="3160" w:author="Luiza Trindade" w:date="2020-12-08T18:54:00Z">
              <w:r w:rsidRPr="00B77BB6">
                <w:rPr>
                  <w:color w:val="000000"/>
                  <w:szCs w:val="26"/>
                  <w:rPrChange w:id="3161"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3EF836AC" w14:textId="77777777" w:rsidR="00B77BB6" w:rsidRPr="00B77BB6" w:rsidRDefault="00B77BB6" w:rsidP="00BE2894">
            <w:pPr>
              <w:spacing w:after="0"/>
              <w:jc w:val="center"/>
              <w:rPr>
                <w:ins w:id="3162" w:author="Luiza Trindade" w:date="2020-12-08T18:54:00Z"/>
                <w:color w:val="000000"/>
                <w:szCs w:val="26"/>
                <w:rPrChange w:id="3163" w:author="Luiza Trindade" w:date="2020-12-08T18:54:00Z">
                  <w:rPr>
                    <w:ins w:id="3164" w:author="Luiza Trindade" w:date="2020-12-08T18:54:00Z"/>
                    <w:rFonts w:ascii="Calibri" w:hAnsi="Calibri" w:cs="Calibri"/>
                    <w:color w:val="000000"/>
                  </w:rPr>
                </w:rPrChange>
              </w:rPr>
            </w:pPr>
            <w:ins w:id="3165" w:author="Luiza Trindade" w:date="2020-12-08T18:54:00Z">
              <w:r w:rsidRPr="00B77BB6">
                <w:rPr>
                  <w:color w:val="000000"/>
                  <w:szCs w:val="26"/>
                  <w:rPrChange w:id="3166" w:author="Luiza Trindade" w:date="2020-12-08T18:54:00Z">
                    <w:rPr>
                      <w:rFonts w:ascii="Calibri" w:hAnsi="Calibri" w:cs="Calibri"/>
                      <w:color w:val="000000"/>
                    </w:rPr>
                  </w:rPrChange>
                </w:rPr>
                <w:t>SIM</w:t>
              </w:r>
            </w:ins>
          </w:p>
        </w:tc>
      </w:tr>
      <w:tr w:rsidR="00B77BB6" w:rsidRPr="00B77BB6" w14:paraId="783B049B" w14:textId="77777777" w:rsidTr="00220C3D">
        <w:trPr>
          <w:trHeight w:val="288"/>
          <w:jc w:val="center"/>
          <w:ins w:id="3167" w:author="Luiza Trindade" w:date="2020-12-08T18:54:00Z"/>
          <w:trPrChange w:id="3168" w:author="Luiza Trindade" w:date="2020-12-08T18:55:00Z">
            <w:trPr>
              <w:trHeight w:val="288"/>
              <w:jc w:val="center"/>
            </w:trPr>
          </w:trPrChange>
        </w:trPr>
        <w:tc>
          <w:tcPr>
            <w:tcW w:w="96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Change w:id="3169" w:author="Luiza Trindade" w:date="2020-12-08T18:55: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DECAFF9" w14:textId="77777777" w:rsidR="00B77BB6" w:rsidRPr="00B77BB6" w:rsidRDefault="00B77BB6" w:rsidP="00BE2894">
            <w:pPr>
              <w:spacing w:after="0"/>
              <w:jc w:val="center"/>
              <w:rPr>
                <w:ins w:id="3170" w:author="Luiza Trindade" w:date="2020-12-08T18:54:00Z"/>
                <w:b/>
                <w:bCs/>
                <w:color w:val="000000"/>
                <w:szCs w:val="26"/>
                <w:rPrChange w:id="3171" w:author="Luiza Trindade" w:date="2020-12-08T18:54:00Z">
                  <w:rPr>
                    <w:ins w:id="3172" w:author="Luiza Trindade" w:date="2020-12-08T18:54:00Z"/>
                    <w:rFonts w:ascii="Calibri" w:hAnsi="Calibri" w:cs="Calibri"/>
                    <w:b/>
                    <w:bCs/>
                    <w:color w:val="000000"/>
                    <w:highlight w:val="yellow"/>
                  </w:rPr>
                </w:rPrChange>
              </w:rPr>
            </w:pPr>
            <w:ins w:id="3173" w:author="Luiza Trindade" w:date="2020-12-08T18:54:00Z">
              <w:r w:rsidRPr="00B77BB6">
                <w:rPr>
                  <w:b/>
                  <w:bCs/>
                  <w:color w:val="000000"/>
                  <w:szCs w:val="26"/>
                  <w:rPrChange w:id="3174" w:author="Luiza Trindade" w:date="2020-12-08T18:54:00Z">
                    <w:rPr>
                      <w:rFonts w:ascii="Calibri" w:hAnsi="Calibri" w:cs="Calibri"/>
                      <w:b/>
                      <w:bCs/>
                      <w:color w:val="000000"/>
                      <w:highlight w:val="yellow"/>
                    </w:rPr>
                  </w:rPrChange>
                </w:rPr>
                <w:t>120</w:t>
              </w:r>
            </w:ins>
          </w:p>
        </w:tc>
        <w:tc>
          <w:tcPr>
            <w:tcW w:w="1160" w:type="dxa"/>
            <w:tcBorders>
              <w:top w:val="nil"/>
              <w:left w:val="nil"/>
              <w:bottom w:val="single" w:sz="4" w:space="0" w:color="auto"/>
              <w:right w:val="single" w:sz="4" w:space="0" w:color="auto"/>
            </w:tcBorders>
            <w:shd w:val="clear" w:color="auto" w:fill="D9D9D9" w:themeFill="background1" w:themeFillShade="D9"/>
            <w:noWrap/>
            <w:vAlign w:val="bottom"/>
            <w:hideMark/>
            <w:tcPrChange w:id="3175" w:author="Luiza Trindade" w:date="2020-12-08T18:55:00Z">
              <w:tcPr>
                <w:tcW w:w="1160" w:type="dxa"/>
                <w:tcBorders>
                  <w:top w:val="nil"/>
                  <w:left w:val="nil"/>
                  <w:bottom w:val="single" w:sz="4" w:space="0" w:color="auto"/>
                  <w:right w:val="single" w:sz="4" w:space="0" w:color="auto"/>
                </w:tcBorders>
                <w:shd w:val="clear" w:color="auto" w:fill="auto"/>
                <w:noWrap/>
                <w:vAlign w:val="bottom"/>
                <w:hideMark/>
              </w:tcPr>
            </w:tcPrChange>
          </w:tcPr>
          <w:p w14:paraId="6C27B3ED" w14:textId="77777777" w:rsidR="00B77BB6" w:rsidRPr="00B77BB6" w:rsidRDefault="00B77BB6" w:rsidP="00BE2894">
            <w:pPr>
              <w:spacing w:after="0"/>
              <w:jc w:val="center"/>
              <w:rPr>
                <w:ins w:id="3176" w:author="Luiza Trindade" w:date="2020-12-08T18:54:00Z"/>
                <w:b/>
                <w:bCs/>
                <w:color w:val="000000"/>
                <w:szCs w:val="26"/>
                <w:rPrChange w:id="3177" w:author="Luiza Trindade" w:date="2020-12-08T18:54:00Z">
                  <w:rPr>
                    <w:ins w:id="3178" w:author="Luiza Trindade" w:date="2020-12-08T18:54:00Z"/>
                    <w:rFonts w:ascii="Calibri" w:hAnsi="Calibri" w:cs="Calibri"/>
                    <w:b/>
                    <w:bCs/>
                    <w:color w:val="000000"/>
                    <w:highlight w:val="yellow"/>
                  </w:rPr>
                </w:rPrChange>
              </w:rPr>
            </w:pPr>
            <w:ins w:id="3179" w:author="Luiza Trindade" w:date="2020-12-08T18:54:00Z">
              <w:r w:rsidRPr="00B77BB6">
                <w:rPr>
                  <w:b/>
                  <w:bCs/>
                  <w:color w:val="000000"/>
                  <w:szCs w:val="26"/>
                  <w:rPrChange w:id="3180" w:author="Luiza Trindade" w:date="2020-12-08T18:54:00Z">
                    <w:rPr>
                      <w:rFonts w:ascii="Calibri" w:hAnsi="Calibri" w:cs="Calibri"/>
                      <w:b/>
                      <w:bCs/>
                      <w:color w:val="000000"/>
                      <w:highlight w:val="yellow"/>
                    </w:rPr>
                  </w:rPrChange>
                </w:rPr>
                <w:t>16/12/2030</w:t>
              </w:r>
            </w:ins>
          </w:p>
        </w:tc>
        <w:tc>
          <w:tcPr>
            <w:tcW w:w="1060" w:type="dxa"/>
            <w:tcBorders>
              <w:top w:val="nil"/>
              <w:left w:val="nil"/>
              <w:bottom w:val="single" w:sz="4" w:space="0" w:color="auto"/>
              <w:right w:val="single" w:sz="4" w:space="0" w:color="auto"/>
            </w:tcBorders>
            <w:shd w:val="clear" w:color="auto" w:fill="D9D9D9" w:themeFill="background1" w:themeFillShade="D9"/>
            <w:noWrap/>
            <w:vAlign w:val="bottom"/>
            <w:hideMark/>
            <w:tcPrChange w:id="3181" w:author="Luiza Trindade" w:date="2020-12-08T18:55:00Z">
              <w:tcPr>
                <w:tcW w:w="1060" w:type="dxa"/>
                <w:tcBorders>
                  <w:top w:val="nil"/>
                  <w:left w:val="nil"/>
                  <w:bottom w:val="single" w:sz="4" w:space="0" w:color="auto"/>
                  <w:right w:val="single" w:sz="4" w:space="0" w:color="auto"/>
                </w:tcBorders>
                <w:shd w:val="clear" w:color="auto" w:fill="auto"/>
                <w:noWrap/>
                <w:vAlign w:val="bottom"/>
                <w:hideMark/>
              </w:tcPr>
            </w:tcPrChange>
          </w:tcPr>
          <w:p w14:paraId="4A2E8E72" w14:textId="77777777" w:rsidR="00B77BB6" w:rsidRPr="00B77BB6" w:rsidRDefault="00B77BB6" w:rsidP="00BE2894">
            <w:pPr>
              <w:spacing w:after="0"/>
              <w:jc w:val="center"/>
              <w:rPr>
                <w:ins w:id="3182" w:author="Luiza Trindade" w:date="2020-12-08T18:54:00Z"/>
                <w:b/>
                <w:bCs/>
                <w:color w:val="000000"/>
                <w:szCs w:val="26"/>
                <w:rPrChange w:id="3183" w:author="Luiza Trindade" w:date="2020-12-08T18:54:00Z">
                  <w:rPr>
                    <w:ins w:id="3184" w:author="Luiza Trindade" w:date="2020-12-08T18:54:00Z"/>
                    <w:rFonts w:ascii="Calibri" w:hAnsi="Calibri" w:cs="Calibri"/>
                    <w:b/>
                    <w:bCs/>
                    <w:color w:val="000000"/>
                    <w:highlight w:val="yellow"/>
                  </w:rPr>
                </w:rPrChange>
              </w:rPr>
            </w:pPr>
            <w:ins w:id="3185" w:author="Luiza Trindade" w:date="2020-12-08T18:54:00Z">
              <w:r w:rsidRPr="00B77BB6">
                <w:rPr>
                  <w:b/>
                  <w:bCs/>
                  <w:color w:val="000000"/>
                  <w:szCs w:val="26"/>
                  <w:rPrChange w:id="3186" w:author="Luiza Trindade" w:date="2020-12-08T18:54:00Z">
                    <w:rPr>
                      <w:rFonts w:ascii="Calibri" w:hAnsi="Calibri" w:cs="Calibri"/>
                      <w:b/>
                      <w:bCs/>
                      <w:color w:val="000000"/>
                      <w:highlight w:val="yellow"/>
                    </w:rPr>
                  </w:rPrChange>
                </w:rPr>
                <w:t>100,0000%</w:t>
              </w:r>
            </w:ins>
          </w:p>
        </w:tc>
        <w:tc>
          <w:tcPr>
            <w:tcW w:w="1120" w:type="dxa"/>
            <w:tcBorders>
              <w:top w:val="nil"/>
              <w:left w:val="nil"/>
              <w:bottom w:val="single" w:sz="4" w:space="0" w:color="auto"/>
              <w:right w:val="single" w:sz="4" w:space="0" w:color="auto"/>
            </w:tcBorders>
            <w:shd w:val="clear" w:color="auto" w:fill="D9D9D9" w:themeFill="background1" w:themeFillShade="D9"/>
            <w:noWrap/>
            <w:vAlign w:val="bottom"/>
            <w:hideMark/>
            <w:tcPrChange w:id="3187" w:author="Luiza Trindade" w:date="2020-12-08T18:55:00Z">
              <w:tcPr>
                <w:tcW w:w="1120" w:type="dxa"/>
                <w:tcBorders>
                  <w:top w:val="nil"/>
                  <w:left w:val="nil"/>
                  <w:bottom w:val="single" w:sz="4" w:space="0" w:color="auto"/>
                  <w:right w:val="single" w:sz="4" w:space="0" w:color="auto"/>
                </w:tcBorders>
                <w:shd w:val="clear" w:color="auto" w:fill="auto"/>
                <w:noWrap/>
                <w:vAlign w:val="bottom"/>
                <w:hideMark/>
              </w:tcPr>
            </w:tcPrChange>
          </w:tcPr>
          <w:p w14:paraId="771B9549" w14:textId="77777777" w:rsidR="00B77BB6" w:rsidRPr="00B77BB6" w:rsidRDefault="00B77BB6" w:rsidP="00BE2894">
            <w:pPr>
              <w:spacing w:after="0"/>
              <w:jc w:val="center"/>
              <w:rPr>
                <w:ins w:id="3188" w:author="Luiza Trindade" w:date="2020-12-08T18:54:00Z"/>
                <w:b/>
                <w:bCs/>
                <w:color w:val="000000"/>
                <w:szCs w:val="26"/>
                <w:rPrChange w:id="3189" w:author="Luiza Trindade" w:date="2020-12-08T18:54:00Z">
                  <w:rPr>
                    <w:ins w:id="3190" w:author="Luiza Trindade" w:date="2020-12-08T18:54:00Z"/>
                    <w:rFonts w:ascii="Calibri" w:hAnsi="Calibri" w:cs="Calibri"/>
                    <w:b/>
                    <w:bCs/>
                    <w:color w:val="000000"/>
                    <w:highlight w:val="yellow"/>
                  </w:rPr>
                </w:rPrChange>
              </w:rPr>
            </w:pPr>
            <w:ins w:id="3191" w:author="Luiza Trindade" w:date="2020-12-08T18:54:00Z">
              <w:r w:rsidRPr="00B77BB6">
                <w:rPr>
                  <w:b/>
                  <w:bCs/>
                  <w:color w:val="000000"/>
                  <w:szCs w:val="26"/>
                  <w:rPrChange w:id="3192" w:author="Luiza Trindade" w:date="2020-12-08T18:54:00Z">
                    <w:rPr>
                      <w:rFonts w:ascii="Calibri" w:hAnsi="Calibri" w:cs="Calibri"/>
                      <w:b/>
                      <w:bCs/>
                      <w:color w:val="000000"/>
                      <w:highlight w:val="yellow"/>
                    </w:rPr>
                  </w:rPrChange>
                </w:rPr>
                <w:t>SIM</w:t>
              </w:r>
            </w:ins>
          </w:p>
        </w:tc>
      </w:tr>
    </w:tbl>
    <w:p w14:paraId="0B2CAE84" w14:textId="2FE7C064" w:rsidR="00B77BB6" w:rsidRDefault="00B77BB6" w:rsidP="00B77BB6">
      <w:pPr>
        <w:rPr>
          <w:ins w:id="3193" w:author="Luiza Trindade" w:date="2020-12-08T18:55:00Z"/>
          <w:szCs w:val="26"/>
        </w:rPr>
      </w:pPr>
    </w:p>
    <w:p w14:paraId="06333A0C" w14:textId="416EA9AB" w:rsidR="00220C3D" w:rsidRDefault="00220C3D" w:rsidP="00220C3D">
      <w:pPr>
        <w:widowControl w:val="0"/>
        <w:spacing w:after="0" w:line="300" w:lineRule="exact"/>
        <w:jc w:val="center"/>
        <w:rPr>
          <w:ins w:id="3194" w:author="Luiza Trindade" w:date="2020-12-08T18:55:00Z"/>
          <w:smallCaps/>
          <w:szCs w:val="26"/>
          <w:u w:val="single"/>
        </w:rPr>
      </w:pPr>
      <w:ins w:id="3195" w:author="Luiza Trindade" w:date="2020-12-08T18:55:00Z">
        <w:r>
          <w:rPr>
            <w:smallCaps/>
            <w:szCs w:val="26"/>
            <w:u w:val="single"/>
          </w:rPr>
          <w:t xml:space="preserve">Datas de Pagamento de Amortização e Remuneração das Debêntures </w:t>
        </w:r>
        <w:r>
          <w:rPr>
            <w:smallCaps/>
            <w:szCs w:val="26"/>
            <w:u w:val="single"/>
          </w:rPr>
          <w:t>DI</w:t>
        </w:r>
      </w:ins>
    </w:p>
    <w:p w14:paraId="6C8C8FA6" w14:textId="77777777" w:rsidR="00B77BB6" w:rsidRPr="00B77BB6" w:rsidRDefault="00B77BB6" w:rsidP="00B77BB6">
      <w:pPr>
        <w:rPr>
          <w:ins w:id="3196" w:author="Luiza Trindade" w:date="2020-12-08T18:54:00Z"/>
          <w:szCs w:val="26"/>
          <w:rPrChange w:id="3197" w:author="Luiza Trindade" w:date="2020-12-08T18:54:00Z">
            <w:rPr>
              <w:ins w:id="3198" w:author="Luiza Trindade" w:date="2020-12-08T18:54:00Z"/>
            </w:rPr>
          </w:rPrChange>
        </w:rPr>
      </w:pPr>
    </w:p>
    <w:tbl>
      <w:tblPr>
        <w:tblW w:w="4620" w:type="dxa"/>
        <w:jc w:val="center"/>
        <w:tblCellMar>
          <w:left w:w="70" w:type="dxa"/>
          <w:right w:w="70" w:type="dxa"/>
        </w:tblCellMar>
        <w:tblLook w:val="04A0" w:firstRow="1" w:lastRow="0" w:firstColumn="1" w:lastColumn="0" w:noHBand="0" w:noVBand="1"/>
        <w:tblPrChange w:id="3199" w:author="Luiza Trindade" w:date="2020-12-08T18:56:00Z">
          <w:tblPr>
            <w:tblW w:w="4620" w:type="dxa"/>
            <w:jc w:val="center"/>
            <w:tblCellMar>
              <w:left w:w="70" w:type="dxa"/>
              <w:right w:w="70" w:type="dxa"/>
            </w:tblCellMar>
            <w:tblLook w:val="04A0" w:firstRow="1" w:lastRow="0" w:firstColumn="1" w:lastColumn="0" w:noHBand="0" w:noVBand="1"/>
          </w:tblPr>
        </w:tblPrChange>
      </w:tblPr>
      <w:tblGrid>
        <w:gridCol w:w="1140"/>
        <w:gridCol w:w="1382"/>
        <w:gridCol w:w="1375"/>
        <w:gridCol w:w="1382"/>
        <w:tblGridChange w:id="3200">
          <w:tblGrid>
            <w:gridCol w:w="1140"/>
            <w:gridCol w:w="1382"/>
            <w:gridCol w:w="1375"/>
            <w:gridCol w:w="1382"/>
          </w:tblGrid>
        </w:tblGridChange>
      </w:tblGrid>
      <w:tr w:rsidR="00B77BB6" w:rsidRPr="00B77BB6" w14:paraId="48D9A486" w14:textId="77777777" w:rsidTr="00B43341">
        <w:trPr>
          <w:trHeight w:val="684"/>
          <w:tblHeader/>
          <w:jc w:val="center"/>
          <w:ins w:id="3201" w:author="Luiza Trindade" w:date="2020-12-08T18:54:00Z"/>
          <w:trPrChange w:id="3202" w:author="Luiza Trindade" w:date="2020-12-08T18:56:00Z">
            <w:trPr>
              <w:trHeight w:val="684"/>
              <w:tblHeader/>
              <w:jc w:val="center"/>
            </w:trPr>
          </w:trPrChange>
        </w:trPr>
        <w:tc>
          <w:tcPr>
            <w:tcW w:w="11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Change w:id="3203" w:author="Luiza Trindade" w:date="2020-12-08T18:56:00Z">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676FC5F1" w14:textId="4038ED6F" w:rsidR="00B77BB6" w:rsidRPr="00B77BB6" w:rsidRDefault="00B43341" w:rsidP="00BE2894">
            <w:pPr>
              <w:spacing w:after="0"/>
              <w:jc w:val="center"/>
              <w:rPr>
                <w:ins w:id="3204" w:author="Luiza Trindade" w:date="2020-12-08T18:54:00Z"/>
                <w:b/>
                <w:bCs/>
                <w:color w:val="000000"/>
                <w:szCs w:val="26"/>
                <w:rPrChange w:id="3205" w:author="Luiza Trindade" w:date="2020-12-08T18:54:00Z">
                  <w:rPr>
                    <w:ins w:id="3206" w:author="Luiza Trindade" w:date="2020-12-08T18:54:00Z"/>
                    <w:rFonts w:ascii="Calibri" w:hAnsi="Calibri" w:cs="Calibri"/>
                    <w:b/>
                    <w:bCs/>
                    <w:color w:val="000000"/>
                  </w:rPr>
                </w:rPrChange>
              </w:rPr>
            </w:pPr>
            <w:ins w:id="3207" w:author="Luiza Trindade" w:date="2020-12-08T18:56:00Z">
              <w:r>
                <w:rPr>
                  <w:b/>
                  <w:bCs/>
                  <w:color w:val="000000"/>
                  <w:szCs w:val="26"/>
                </w:rPr>
                <w:t>#</w:t>
              </w:r>
            </w:ins>
          </w:p>
        </w:tc>
        <w:tc>
          <w:tcPr>
            <w:tcW w:w="11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Change w:id="3208" w:author="Luiza Trindade" w:date="2020-12-08T18:56:00Z">
              <w:tcPr>
                <w:tcW w:w="1140" w:type="dxa"/>
                <w:tcBorders>
                  <w:top w:val="single" w:sz="4" w:space="0" w:color="auto"/>
                  <w:left w:val="nil"/>
                  <w:bottom w:val="single" w:sz="4" w:space="0" w:color="auto"/>
                  <w:right w:val="single" w:sz="4" w:space="0" w:color="auto"/>
                </w:tcBorders>
                <w:shd w:val="clear" w:color="auto" w:fill="auto"/>
                <w:vAlign w:val="center"/>
                <w:hideMark/>
              </w:tcPr>
            </w:tcPrChange>
          </w:tcPr>
          <w:p w14:paraId="4609AB75" w14:textId="77777777" w:rsidR="00B77BB6" w:rsidRPr="00B77BB6" w:rsidRDefault="00B77BB6" w:rsidP="00BE2894">
            <w:pPr>
              <w:spacing w:after="0"/>
              <w:jc w:val="center"/>
              <w:rPr>
                <w:ins w:id="3209" w:author="Luiza Trindade" w:date="2020-12-08T18:54:00Z"/>
                <w:b/>
                <w:bCs/>
                <w:color w:val="000000"/>
                <w:szCs w:val="26"/>
                <w:rPrChange w:id="3210" w:author="Luiza Trindade" w:date="2020-12-08T18:54:00Z">
                  <w:rPr>
                    <w:ins w:id="3211" w:author="Luiza Trindade" w:date="2020-12-08T18:54:00Z"/>
                    <w:rFonts w:ascii="Calibri" w:hAnsi="Calibri" w:cs="Calibri"/>
                    <w:b/>
                    <w:bCs/>
                    <w:color w:val="000000"/>
                  </w:rPr>
                </w:rPrChange>
              </w:rPr>
            </w:pPr>
            <w:ins w:id="3212" w:author="Luiza Trindade" w:date="2020-12-08T18:54:00Z">
              <w:r w:rsidRPr="00B77BB6">
                <w:rPr>
                  <w:b/>
                  <w:bCs/>
                  <w:color w:val="000000"/>
                  <w:szCs w:val="26"/>
                  <w:rPrChange w:id="3213" w:author="Luiza Trindade" w:date="2020-12-08T18:54:00Z">
                    <w:rPr>
                      <w:rFonts w:ascii="Calibri" w:hAnsi="Calibri" w:cs="Calibri"/>
                      <w:b/>
                      <w:bCs/>
                      <w:color w:val="000000"/>
                    </w:rPr>
                  </w:rPrChange>
                </w:rPr>
                <w:t>Data de Pagamento</w:t>
              </w:r>
            </w:ins>
          </w:p>
        </w:tc>
        <w:tc>
          <w:tcPr>
            <w:tcW w:w="106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Change w:id="3214" w:author="Luiza Trindade" w:date="2020-12-08T18:56:00Z">
              <w:tcPr>
                <w:tcW w:w="1060" w:type="dxa"/>
                <w:tcBorders>
                  <w:top w:val="single" w:sz="4" w:space="0" w:color="auto"/>
                  <w:left w:val="nil"/>
                  <w:bottom w:val="single" w:sz="4" w:space="0" w:color="auto"/>
                  <w:right w:val="single" w:sz="4" w:space="0" w:color="auto"/>
                </w:tcBorders>
                <w:shd w:val="clear" w:color="auto" w:fill="auto"/>
                <w:vAlign w:val="center"/>
                <w:hideMark/>
              </w:tcPr>
            </w:tcPrChange>
          </w:tcPr>
          <w:p w14:paraId="7C037979" w14:textId="77777777" w:rsidR="00B77BB6" w:rsidRPr="00B77BB6" w:rsidRDefault="00B77BB6" w:rsidP="00BE2894">
            <w:pPr>
              <w:spacing w:after="0"/>
              <w:jc w:val="center"/>
              <w:rPr>
                <w:ins w:id="3215" w:author="Luiza Trindade" w:date="2020-12-08T18:54:00Z"/>
                <w:b/>
                <w:bCs/>
                <w:color w:val="000000"/>
                <w:szCs w:val="26"/>
                <w:rPrChange w:id="3216" w:author="Luiza Trindade" w:date="2020-12-08T18:54:00Z">
                  <w:rPr>
                    <w:ins w:id="3217" w:author="Luiza Trindade" w:date="2020-12-08T18:54:00Z"/>
                    <w:rFonts w:ascii="Calibri" w:hAnsi="Calibri" w:cs="Calibri"/>
                    <w:b/>
                    <w:bCs/>
                    <w:color w:val="000000"/>
                  </w:rPr>
                </w:rPrChange>
              </w:rPr>
            </w:pPr>
            <w:ins w:id="3218" w:author="Luiza Trindade" w:date="2020-12-08T18:54:00Z">
              <w:r w:rsidRPr="00B77BB6">
                <w:rPr>
                  <w:b/>
                  <w:bCs/>
                  <w:color w:val="000000"/>
                  <w:szCs w:val="26"/>
                  <w:rPrChange w:id="3219" w:author="Luiza Trindade" w:date="2020-12-08T18:54:00Z">
                    <w:rPr>
                      <w:rFonts w:ascii="Calibri" w:hAnsi="Calibri" w:cs="Calibri"/>
                      <w:b/>
                      <w:bCs/>
                      <w:color w:val="000000"/>
                    </w:rPr>
                  </w:rPrChange>
                </w:rPr>
                <w:t>Tai</w:t>
              </w:r>
            </w:ins>
          </w:p>
        </w:tc>
        <w:tc>
          <w:tcPr>
            <w:tcW w:w="128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Change w:id="3220" w:author="Luiza Trindade" w:date="2020-12-08T18:56:00Z">
              <w:tcPr>
                <w:tcW w:w="1280" w:type="dxa"/>
                <w:tcBorders>
                  <w:top w:val="single" w:sz="4" w:space="0" w:color="auto"/>
                  <w:left w:val="nil"/>
                  <w:bottom w:val="single" w:sz="4" w:space="0" w:color="auto"/>
                  <w:right w:val="single" w:sz="4" w:space="0" w:color="auto"/>
                </w:tcBorders>
                <w:shd w:val="clear" w:color="auto" w:fill="auto"/>
                <w:vAlign w:val="center"/>
                <w:hideMark/>
              </w:tcPr>
            </w:tcPrChange>
          </w:tcPr>
          <w:p w14:paraId="2C580C39" w14:textId="77777777" w:rsidR="00B77BB6" w:rsidRPr="00B77BB6" w:rsidRDefault="00B77BB6" w:rsidP="00BE2894">
            <w:pPr>
              <w:spacing w:after="0"/>
              <w:jc w:val="center"/>
              <w:rPr>
                <w:ins w:id="3221" w:author="Luiza Trindade" w:date="2020-12-08T18:54:00Z"/>
                <w:b/>
                <w:bCs/>
                <w:color w:val="000000"/>
                <w:szCs w:val="26"/>
                <w:rPrChange w:id="3222" w:author="Luiza Trindade" w:date="2020-12-08T18:54:00Z">
                  <w:rPr>
                    <w:ins w:id="3223" w:author="Luiza Trindade" w:date="2020-12-08T18:54:00Z"/>
                    <w:rFonts w:ascii="Calibri" w:hAnsi="Calibri" w:cs="Calibri"/>
                    <w:b/>
                    <w:bCs/>
                    <w:color w:val="000000"/>
                  </w:rPr>
                </w:rPrChange>
              </w:rPr>
            </w:pPr>
            <w:ins w:id="3224" w:author="Luiza Trindade" w:date="2020-12-08T18:54:00Z">
              <w:r w:rsidRPr="00B77BB6">
                <w:rPr>
                  <w:b/>
                  <w:bCs/>
                  <w:color w:val="000000"/>
                  <w:szCs w:val="26"/>
                  <w:rPrChange w:id="3225" w:author="Luiza Trindade" w:date="2020-12-08T18:54:00Z">
                    <w:rPr>
                      <w:rFonts w:ascii="Calibri" w:hAnsi="Calibri" w:cs="Calibri"/>
                      <w:b/>
                      <w:bCs/>
                      <w:color w:val="000000"/>
                    </w:rPr>
                  </w:rPrChange>
                </w:rPr>
                <w:t>Pagamento de Juros</w:t>
              </w:r>
            </w:ins>
          </w:p>
        </w:tc>
      </w:tr>
      <w:tr w:rsidR="00B77BB6" w:rsidRPr="00B77BB6" w14:paraId="5E1C479B" w14:textId="77777777" w:rsidTr="00BE2894">
        <w:trPr>
          <w:trHeight w:val="300"/>
          <w:jc w:val="center"/>
          <w:ins w:id="3226"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0897CE6" w14:textId="77777777" w:rsidR="00B77BB6" w:rsidRPr="00B77BB6" w:rsidRDefault="00B77BB6" w:rsidP="00BE2894">
            <w:pPr>
              <w:spacing w:after="0"/>
              <w:jc w:val="center"/>
              <w:rPr>
                <w:ins w:id="3227" w:author="Luiza Trindade" w:date="2020-12-08T18:54:00Z"/>
                <w:color w:val="000000"/>
                <w:szCs w:val="26"/>
                <w:rPrChange w:id="3228" w:author="Luiza Trindade" w:date="2020-12-08T18:54:00Z">
                  <w:rPr>
                    <w:ins w:id="3229" w:author="Luiza Trindade" w:date="2020-12-08T18:54:00Z"/>
                    <w:rFonts w:ascii="Calibri" w:hAnsi="Calibri" w:cs="Calibri"/>
                    <w:color w:val="000000"/>
                  </w:rPr>
                </w:rPrChange>
              </w:rPr>
            </w:pPr>
            <w:ins w:id="3230" w:author="Luiza Trindade" w:date="2020-12-08T18:54:00Z">
              <w:r w:rsidRPr="00B77BB6">
                <w:rPr>
                  <w:color w:val="000000"/>
                  <w:szCs w:val="26"/>
                  <w:rPrChange w:id="3231" w:author="Luiza Trindade" w:date="2020-12-08T18:54:00Z">
                    <w:rPr>
                      <w:rFonts w:ascii="Calibri" w:hAnsi="Calibri" w:cs="Calibri"/>
                      <w:color w:val="000000"/>
                    </w:rPr>
                  </w:rPrChange>
                </w:rPr>
                <w:t>1</w:t>
              </w:r>
            </w:ins>
          </w:p>
        </w:tc>
        <w:tc>
          <w:tcPr>
            <w:tcW w:w="1140" w:type="dxa"/>
            <w:tcBorders>
              <w:top w:val="nil"/>
              <w:left w:val="nil"/>
              <w:bottom w:val="single" w:sz="4" w:space="0" w:color="auto"/>
              <w:right w:val="single" w:sz="4" w:space="0" w:color="auto"/>
            </w:tcBorders>
            <w:shd w:val="clear" w:color="auto" w:fill="auto"/>
            <w:noWrap/>
            <w:vAlign w:val="bottom"/>
            <w:hideMark/>
          </w:tcPr>
          <w:p w14:paraId="158963B1" w14:textId="77777777" w:rsidR="00B77BB6" w:rsidRPr="00B77BB6" w:rsidRDefault="00B77BB6" w:rsidP="00BE2894">
            <w:pPr>
              <w:spacing w:after="0"/>
              <w:jc w:val="center"/>
              <w:rPr>
                <w:ins w:id="3232" w:author="Luiza Trindade" w:date="2020-12-08T18:54:00Z"/>
                <w:color w:val="000000"/>
                <w:szCs w:val="26"/>
                <w:rPrChange w:id="3233" w:author="Luiza Trindade" w:date="2020-12-08T18:54:00Z">
                  <w:rPr>
                    <w:ins w:id="3234" w:author="Luiza Trindade" w:date="2020-12-08T18:54:00Z"/>
                    <w:rFonts w:ascii="Calibri" w:hAnsi="Calibri" w:cs="Calibri"/>
                    <w:color w:val="000000"/>
                  </w:rPr>
                </w:rPrChange>
              </w:rPr>
            </w:pPr>
            <w:ins w:id="3235" w:author="Luiza Trindade" w:date="2020-12-08T18:54:00Z">
              <w:r w:rsidRPr="00B77BB6">
                <w:rPr>
                  <w:color w:val="000000"/>
                  <w:szCs w:val="26"/>
                  <w:rPrChange w:id="3236" w:author="Luiza Trindade" w:date="2020-12-08T18:54:00Z">
                    <w:rPr>
                      <w:rFonts w:ascii="Calibri" w:hAnsi="Calibri" w:cs="Calibri"/>
                      <w:color w:val="000000"/>
                    </w:rPr>
                  </w:rPrChange>
                </w:rPr>
                <w:t>15/01/2021</w:t>
              </w:r>
            </w:ins>
          </w:p>
        </w:tc>
        <w:tc>
          <w:tcPr>
            <w:tcW w:w="1060" w:type="dxa"/>
            <w:tcBorders>
              <w:top w:val="nil"/>
              <w:left w:val="nil"/>
              <w:bottom w:val="single" w:sz="4" w:space="0" w:color="auto"/>
              <w:right w:val="single" w:sz="4" w:space="0" w:color="auto"/>
            </w:tcBorders>
            <w:shd w:val="clear" w:color="auto" w:fill="auto"/>
            <w:noWrap/>
            <w:vAlign w:val="bottom"/>
            <w:hideMark/>
          </w:tcPr>
          <w:p w14:paraId="52C23280" w14:textId="77777777" w:rsidR="00B77BB6" w:rsidRPr="00B77BB6" w:rsidRDefault="00B77BB6" w:rsidP="00BE2894">
            <w:pPr>
              <w:spacing w:after="0"/>
              <w:jc w:val="center"/>
              <w:rPr>
                <w:ins w:id="3237" w:author="Luiza Trindade" w:date="2020-12-08T18:54:00Z"/>
                <w:color w:val="000000"/>
                <w:szCs w:val="26"/>
                <w:rPrChange w:id="3238" w:author="Luiza Trindade" w:date="2020-12-08T18:54:00Z">
                  <w:rPr>
                    <w:ins w:id="3239" w:author="Luiza Trindade" w:date="2020-12-08T18:54:00Z"/>
                    <w:rFonts w:ascii="Calibri" w:hAnsi="Calibri" w:cs="Calibri"/>
                    <w:color w:val="000000"/>
                  </w:rPr>
                </w:rPrChange>
              </w:rPr>
            </w:pPr>
            <w:ins w:id="3240" w:author="Luiza Trindade" w:date="2020-12-08T18:54:00Z">
              <w:r w:rsidRPr="00B77BB6">
                <w:rPr>
                  <w:color w:val="000000"/>
                  <w:szCs w:val="26"/>
                  <w:rPrChange w:id="3241"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7F1830FD" w14:textId="77777777" w:rsidR="00B77BB6" w:rsidRPr="00B77BB6" w:rsidRDefault="00B77BB6" w:rsidP="00BE2894">
            <w:pPr>
              <w:spacing w:after="0"/>
              <w:jc w:val="center"/>
              <w:rPr>
                <w:ins w:id="3242" w:author="Luiza Trindade" w:date="2020-12-08T18:54:00Z"/>
                <w:color w:val="000000"/>
                <w:szCs w:val="26"/>
                <w:rPrChange w:id="3243" w:author="Luiza Trindade" w:date="2020-12-08T18:54:00Z">
                  <w:rPr>
                    <w:ins w:id="3244" w:author="Luiza Trindade" w:date="2020-12-08T18:54:00Z"/>
                    <w:rFonts w:ascii="Calibri" w:hAnsi="Calibri" w:cs="Calibri"/>
                    <w:color w:val="000000"/>
                  </w:rPr>
                </w:rPrChange>
              </w:rPr>
            </w:pPr>
            <w:ins w:id="3245" w:author="Luiza Trindade" w:date="2020-12-08T18:54:00Z">
              <w:r w:rsidRPr="00B77BB6">
                <w:rPr>
                  <w:color w:val="000000"/>
                  <w:szCs w:val="26"/>
                  <w:rPrChange w:id="3246" w:author="Luiza Trindade" w:date="2020-12-08T18:54:00Z">
                    <w:rPr>
                      <w:rFonts w:ascii="Calibri" w:hAnsi="Calibri" w:cs="Calibri"/>
                      <w:color w:val="000000"/>
                    </w:rPr>
                  </w:rPrChange>
                </w:rPr>
                <w:t>SIM</w:t>
              </w:r>
            </w:ins>
          </w:p>
        </w:tc>
      </w:tr>
      <w:tr w:rsidR="00B77BB6" w:rsidRPr="00B77BB6" w14:paraId="6E60F3BE" w14:textId="77777777" w:rsidTr="00BE2894">
        <w:trPr>
          <w:trHeight w:val="300"/>
          <w:jc w:val="center"/>
          <w:ins w:id="3247"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DF3DC26" w14:textId="77777777" w:rsidR="00B77BB6" w:rsidRPr="00B77BB6" w:rsidRDefault="00B77BB6" w:rsidP="00BE2894">
            <w:pPr>
              <w:spacing w:after="0"/>
              <w:jc w:val="center"/>
              <w:rPr>
                <w:ins w:id="3248" w:author="Luiza Trindade" w:date="2020-12-08T18:54:00Z"/>
                <w:color w:val="000000"/>
                <w:szCs w:val="26"/>
                <w:rPrChange w:id="3249" w:author="Luiza Trindade" w:date="2020-12-08T18:54:00Z">
                  <w:rPr>
                    <w:ins w:id="3250" w:author="Luiza Trindade" w:date="2020-12-08T18:54:00Z"/>
                    <w:rFonts w:ascii="Calibri" w:hAnsi="Calibri" w:cs="Calibri"/>
                    <w:color w:val="000000"/>
                  </w:rPr>
                </w:rPrChange>
              </w:rPr>
            </w:pPr>
            <w:ins w:id="3251" w:author="Luiza Trindade" w:date="2020-12-08T18:54:00Z">
              <w:r w:rsidRPr="00B77BB6">
                <w:rPr>
                  <w:color w:val="000000"/>
                  <w:szCs w:val="26"/>
                  <w:rPrChange w:id="3252" w:author="Luiza Trindade" w:date="2020-12-08T18:54:00Z">
                    <w:rPr>
                      <w:rFonts w:ascii="Calibri" w:hAnsi="Calibri" w:cs="Calibri"/>
                      <w:color w:val="000000"/>
                    </w:rPr>
                  </w:rPrChange>
                </w:rPr>
                <w:t>2</w:t>
              </w:r>
            </w:ins>
          </w:p>
        </w:tc>
        <w:tc>
          <w:tcPr>
            <w:tcW w:w="1140" w:type="dxa"/>
            <w:tcBorders>
              <w:top w:val="nil"/>
              <w:left w:val="nil"/>
              <w:bottom w:val="single" w:sz="4" w:space="0" w:color="auto"/>
              <w:right w:val="single" w:sz="4" w:space="0" w:color="auto"/>
            </w:tcBorders>
            <w:shd w:val="clear" w:color="auto" w:fill="auto"/>
            <w:noWrap/>
            <w:vAlign w:val="bottom"/>
            <w:hideMark/>
          </w:tcPr>
          <w:p w14:paraId="0F518BA7" w14:textId="77777777" w:rsidR="00B77BB6" w:rsidRPr="00B77BB6" w:rsidRDefault="00B77BB6" w:rsidP="00BE2894">
            <w:pPr>
              <w:spacing w:after="0"/>
              <w:jc w:val="center"/>
              <w:rPr>
                <w:ins w:id="3253" w:author="Luiza Trindade" w:date="2020-12-08T18:54:00Z"/>
                <w:color w:val="000000"/>
                <w:szCs w:val="26"/>
                <w:rPrChange w:id="3254" w:author="Luiza Trindade" w:date="2020-12-08T18:54:00Z">
                  <w:rPr>
                    <w:ins w:id="3255" w:author="Luiza Trindade" w:date="2020-12-08T18:54:00Z"/>
                    <w:rFonts w:ascii="Calibri" w:hAnsi="Calibri" w:cs="Calibri"/>
                    <w:color w:val="000000"/>
                  </w:rPr>
                </w:rPrChange>
              </w:rPr>
            </w:pPr>
            <w:ins w:id="3256" w:author="Luiza Trindade" w:date="2020-12-08T18:54:00Z">
              <w:r w:rsidRPr="00B77BB6">
                <w:rPr>
                  <w:color w:val="000000"/>
                  <w:szCs w:val="26"/>
                  <w:rPrChange w:id="3257" w:author="Luiza Trindade" w:date="2020-12-08T18:54:00Z">
                    <w:rPr>
                      <w:rFonts w:ascii="Calibri" w:hAnsi="Calibri" w:cs="Calibri"/>
                      <w:color w:val="000000"/>
                    </w:rPr>
                  </w:rPrChange>
                </w:rPr>
                <w:t>17/02/2021</w:t>
              </w:r>
            </w:ins>
          </w:p>
        </w:tc>
        <w:tc>
          <w:tcPr>
            <w:tcW w:w="1060" w:type="dxa"/>
            <w:tcBorders>
              <w:top w:val="nil"/>
              <w:left w:val="nil"/>
              <w:bottom w:val="single" w:sz="4" w:space="0" w:color="auto"/>
              <w:right w:val="single" w:sz="4" w:space="0" w:color="auto"/>
            </w:tcBorders>
            <w:shd w:val="clear" w:color="auto" w:fill="auto"/>
            <w:noWrap/>
            <w:vAlign w:val="bottom"/>
            <w:hideMark/>
          </w:tcPr>
          <w:p w14:paraId="4667443C" w14:textId="77777777" w:rsidR="00B77BB6" w:rsidRPr="00B77BB6" w:rsidRDefault="00B77BB6" w:rsidP="00BE2894">
            <w:pPr>
              <w:spacing w:after="0"/>
              <w:jc w:val="center"/>
              <w:rPr>
                <w:ins w:id="3258" w:author="Luiza Trindade" w:date="2020-12-08T18:54:00Z"/>
                <w:color w:val="000000"/>
                <w:szCs w:val="26"/>
                <w:rPrChange w:id="3259" w:author="Luiza Trindade" w:date="2020-12-08T18:54:00Z">
                  <w:rPr>
                    <w:ins w:id="3260" w:author="Luiza Trindade" w:date="2020-12-08T18:54:00Z"/>
                    <w:rFonts w:ascii="Calibri" w:hAnsi="Calibri" w:cs="Calibri"/>
                    <w:color w:val="000000"/>
                  </w:rPr>
                </w:rPrChange>
              </w:rPr>
            </w:pPr>
            <w:ins w:id="3261" w:author="Luiza Trindade" w:date="2020-12-08T18:54:00Z">
              <w:r w:rsidRPr="00B77BB6">
                <w:rPr>
                  <w:color w:val="000000"/>
                  <w:szCs w:val="26"/>
                  <w:rPrChange w:id="3262"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02B17EFA" w14:textId="77777777" w:rsidR="00B77BB6" w:rsidRPr="00B77BB6" w:rsidRDefault="00B77BB6" w:rsidP="00BE2894">
            <w:pPr>
              <w:spacing w:after="0"/>
              <w:jc w:val="center"/>
              <w:rPr>
                <w:ins w:id="3263" w:author="Luiza Trindade" w:date="2020-12-08T18:54:00Z"/>
                <w:color w:val="000000"/>
                <w:szCs w:val="26"/>
                <w:rPrChange w:id="3264" w:author="Luiza Trindade" w:date="2020-12-08T18:54:00Z">
                  <w:rPr>
                    <w:ins w:id="3265" w:author="Luiza Trindade" w:date="2020-12-08T18:54:00Z"/>
                    <w:rFonts w:ascii="Calibri" w:hAnsi="Calibri" w:cs="Calibri"/>
                    <w:color w:val="000000"/>
                  </w:rPr>
                </w:rPrChange>
              </w:rPr>
            </w:pPr>
            <w:ins w:id="3266" w:author="Luiza Trindade" w:date="2020-12-08T18:54:00Z">
              <w:r w:rsidRPr="00B77BB6">
                <w:rPr>
                  <w:color w:val="000000"/>
                  <w:szCs w:val="26"/>
                  <w:rPrChange w:id="3267" w:author="Luiza Trindade" w:date="2020-12-08T18:54:00Z">
                    <w:rPr>
                      <w:rFonts w:ascii="Calibri" w:hAnsi="Calibri" w:cs="Calibri"/>
                      <w:color w:val="000000"/>
                    </w:rPr>
                  </w:rPrChange>
                </w:rPr>
                <w:t>SIM</w:t>
              </w:r>
            </w:ins>
          </w:p>
        </w:tc>
      </w:tr>
      <w:tr w:rsidR="00B77BB6" w:rsidRPr="00B77BB6" w14:paraId="576ABF96" w14:textId="77777777" w:rsidTr="00BE2894">
        <w:trPr>
          <w:trHeight w:val="300"/>
          <w:jc w:val="center"/>
          <w:ins w:id="3268"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8739F56" w14:textId="77777777" w:rsidR="00B77BB6" w:rsidRPr="00B77BB6" w:rsidRDefault="00B77BB6" w:rsidP="00BE2894">
            <w:pPr>
              <w:spacing w:after="0"/>
              <w:jc w:val="center"/>
              <w:rPr>
                <w:ins w:id="3269" w:author="Luiza Trindade" w:date="2020-12-08T18:54:00Z"/>
                <w:color w:val="000000"/>
                <w:szCs w:val="26"/>
                <w:rPrChange w:id="3270" w:author="Luiza Trindade" w:date="2020-12-08T18:54:00Z">
                  <w:rPr>
                    <w:ins w:id="3271" w:author="Luiza Trindade" w:date="2020-12-08T18:54:00Z"/>
                    <w:rFonts w:ascii="Calibri" w:hAnsi="Calibri" w:cs="Calibri"/>
                    <w:color w:val="000000"/>
                  </w:rPr>
                </w:rPrChange>
              </w:rPr>
            </w:pPr>
            <w:ins w:id="3272" w:author="Luiza Trindade" w:date="2020-12-08T18:54:00Z">
              <w:r w:rsidRPr="00B77BB6">
                <w:rPr>
                  <w:color w:val="000000"/>
                  <w:szCs w:val="26"/>
                  <w:rPrChange w:id="3273" w:author="Luiza Trindade" w:date="2020-12-08T18:54:00Z">
                    <w:rPr>
                      <w:rFonts w:ascii="Calibri" w:hAnsi="Calibri" w:cs="Calibri"/>
                      <w:color w:val="000000"/>
                    </w:rPr>
                  </w:rPrChange>
                </w:rPr>
                <w:t>3</w:t>
              </w:r>
            </w:ins>
          </w:p>
        </w:tc>
        <w:tc>
          <w:tcPr>
            <w:tcW w:w="1140" w:type="dxa"/>
            <w:tcBorders>
              <w:top w:val="nil"/>
              <w:left w:val="nil"/>
              <w:bottom w:val="single" w:sz="4" w:space="0" w:color="auto"/>
              <w:right w:val="single" w:sz="4" w:space="0" w:color="auto"/>
            </w:tcBorders>
            <w:shd w:val="clear" w:color="auto" w:fill="auto"/>
            <w:noWrap/>
            <w:vAlign w:val="bottom"/>
            <w:hideMark/>
          </w:tcPr>
          <w:p w14:paraId="26B47299" w14:textId="77777777" w:rsidR="00B77BB6" w:rsidRPr="00B77BB6" w:rsidRDefault="00B77BB6" w:rsidP="00BE2894">
            <w:pPr>
              <w:spacing w:after="0"/>
              <w:jc w:val="center"/>
              <w:rPr>
                <w:ins w:id="3274" w:author="Luiza Trindade" w:date="2020-12-08T18:54:00Z"/>
                <w:color w:val="000000"/>
                <w:szCs w:val="26"/>
                <w:rPrChange w:id="3275" w:author="Luiza Trindade" w:date="2020-12-08T18:54:00Z">
                  <w:rPr>
                    <w:ins w:id="3276" w:author="Luiza Trindade" w:date="2020-12-08T18:54:00Z"/>
                    <w:rFonts w:ascii="Calibri" w:hAnsi="Calibri" w:cs="Calibri"/>
                    <w:color w:val="000000"/>
                  </w:rPr>
                </w:rPrChange>
              </w:rPr>
            </w:pPr>
            <w:ins w:id="3277" w:author="Luiza Trindade" w:date="2020-12-08T18:54:00Z">
              <w:r w:rsidRPr="00B77BB6">
                <w:rPr>
                  <w:color w:val="000000"/>
                  <w:szCs w:val="26"/>
                  <w:rPrChange w:id="3278" w:author="Luiza Trindade" w:date="2020-12-08T18:54:00Z">
                    <w:rPr>
                      <w:rFonts w:ascii="Calibri" w:hAnsi="Calibri" w:cs="Calibri"/>
                      <w:color w:val="000000"/>
                    </w:rPr>
                  </w:rPrChange>
                </w:rPr>
                <w:t>15/03/2021</w:t>
              </w:r>
            </w:ins>
          </w:p>
        </w:tc>
        <w:tc>
          <w:tcPr>
            <w:tcW w:w="1060" w:type="dxa"/>
            <w:tcBorders>
              <w:top w:val="nil"/>
              <w:left w:val="nil"/>
              <w:bottom w:val="single" w:sz="4" w:space="0" w:color="auto"/>
              <w:right w:val="single" w:sz="4" w:space="0" w:color="auto"/>
            </w:tcBorders>
            <w:shd w:val="clear" w:color="auto" w:fill="auto"/>
            <w:noWrap/>
            <w:vAlign w:val="bottom"/>
            <w:hideMark/>
          </w:tcPr>
          <w:p w14:paraId="739D0E94" w14:textId="77777777" w:rsidR="00B77BB6" w:rsidRPr="00B77BB6" w:rsidRDefault="00B77BB6" w:rsidP="00BE2894">
            <w:pPr>
              <w:spacing w:after="0"/>
              <w:jc w:val="center"/>
              <w:rPr>
                <w:ins w:id="3279" w:author="Luiza Trindade" w:date="2020-12-08T18:54:00Z"/>
                <w:color w:val="000000"/>
                <w:szCs w:val="26"/>
                <w:rPrChange w:id="3280" w:author="Luiza Trindade" w:date="2020-12-08T18:54:00Z">
                  <w:rPr>
                    <w:ins w:id="3281" w:author="Luiza Trindade" w:date="2020-12-08T18:54:00Z"/>
                    <w:rFonts w:ascii="Calibri" w:hAnsi="Calibri" w:cs="Calibri"/>
                    <w:color w:val="000000"/>
                  </w:rPr>
                </w:rPrChange>
              </w:rPr>
            </w:pPr>
            <w:ins w:id="3282" w:author="Luiza Trindade" w:date="2020-12-08T18:54:00Z">
              <w:r w:rsidRPr="00B77BB6">
                <w:rPr>
                  <w:color w:val="000000"/>
                  <w:szCs w:val="26"/>
                  <w:rPrChange w:id="3283"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6B452A0A" w14:textId="77777777" w:rsidR="00B77BB6" w:rsidRPr="00B77BB6" w:rsidRDefault="00B77BB6" w:rsidP="00BE2894">
            <w:pPr>
              <w:spacing w:after="0"/>
              <w:jc w:val="center"/>
              <w:rPr>
                <w:ins w:id="3284" w:author="Luiza Trindade" w:date="2020-12-08T18:54:00Z"/>
                <w:color w:val="000000"/>
                <w:szCs w:val="26"/>
                <w:rPrChange w:id="3285" w:author="Luiza Trindade" w:date="2020-12-08T18:54:00Z">
                  <w:rPr>
                    <w:ins w:id="3286" w:author="Luiza Trindade" w:date="2020-12-08T18:54:00Z"/>
                    <w:rFonts w:ascii="Calibri" w:hAnsi="Calibri" w:cs="Calibri"/>
                    <w:color w:val="000000"/>
                  </w:rPr>
                </w:rPrChange>
              </w:rPr>
            </w:pPr>
            <w:ins w:id="3287" w:author="Luiza Trindade" w:date="2020-12-08T18:54:00Z">
              <w:r w:rsidRPr="00B77BB6">
                <w:rPr>
                  <w:color w:val="000000"/>
                  <w:szCs w:val="26"/>
                  <w:rPrChange w:id="3288" w:author="Luiza Trindade" w:date="2020-12-08T18:54:00Z">
                    <w:rPr>
                      <w:rFonts w:ascii="Calibri" w:hAnsi="Calibri" w:cs="Calibri"/>
                      <w:color w:val="000000"/>
                    </w:rPr>
                  </w:rPrChange>
                </w:rPr>
                <w:t>SIM</w:t>
              </w:r>
            </w:ins>
          </w:p>
        </w:tc>
      </w:tr>
      <w:tr w:rsidR="00B77BB6" w:rsidRPr="00B77BB6" w14:paraId="51A3904C" w14:textId="77777777" w:rsidTr="00BE2894">
        <w:trPr>
          <w:trHeight w:val="300"/>
          <w:jc w:val="center"/>
          <w:ins w:id="3289"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544C45F" w14:textId="77777777" w:rsidR="00B77BB6" w:rsidRPr="00B77BB6" w:rsidRDefault="00B77BB6" w:rsidP="00BE2894">
            <w:pPr>
              <w:spacing w:after="0"/>
              <w:jc w:val="center"/>
              <w:rPr>
                <w:ins w:id="3290" w:author="Luiza Trindade" w:date="2020-12-08T18:54:00Z"/>
                <w:color w:val="000000"/>
                <w:szCs w:val="26"/>
                <w:rPrChange w:id="3291" w:author="Luiza Trindade" w:date="2020-12-08T18:54:00Z">
                  <w:rPr>
                    <w:ins w:id="3292" w:author="Luiza Trindade" w:date="2020-12-08T18:54:00Z"/>
                    <w:rFonts w:ascii="Calibri" w:hAnsi="Calibri" w:cs="Calibri"/>
                    <w:color w:val="000000"/>
                  </w:rPr>
                </w:rPrChange>
              </w:rPr>
            </w:pPr>
            <w:ins w:id="3293" w:author="Luiza Trindade" w:date="2020-12-08T18:54:00Z">
              <w:r w:rsidRPr="00B77BB6">
                <w:rPr>
                  <w:color w:val="000000"/>
                  <w:szCs w:val="26"/>
                  <w:rPrChange w:id="3294" w:author="Luiza Trindade" w:date="2020-12-08T18:54:00Z">
                    <w:rPr>
                      <w:rFonts w:ascii="Calibri" w:hAnsi="Calibri" w:cs="Calibri"/>
                      <w:color w:val="000000"/>
                    </w:rPr>
                  </w:rPrChange>
                </w:rPr>
                <w:t>4</w:t>
              </w:r>
            </w:ins>
          </w:p>
        </w:tc>
        <w:tc>
          <w:tcPr>
            <w:tcW w:w="1140" w:type="dxa"/>
            <w:tcBorders>
              <w:top w:val="nil"/>
              <w:left w:val="nil"/>
              <w:bottom w:val="single" w:sz="4" w:space="0" w:color="auto"/>
              <w:right w:val="single" w:sz="4" w:space="0" w:color="auto"/>
            </w:tcBorders>
            <w:shd w:val="clear" w:color="auto" w:fill="auto"/>
            <w:noWrap/>
            <w:vAlign w:val="bottom"/>
            <w:hideMark/>
          </w:tcPr>
          <w:p w14:paraId="2A2E330D" w14:textId="77777777" w:rsidR="00B77BB6" w:rsidRPr="00B77BB6" w:rsidRDefault="00B77BB6" w:rsidP="00BE2894">
            <w:pPr>
              <w:spacing w:after="0"/>
              <w:jc w:val="center"/>
              <w:rPr>
                <w:ins w:id="3295" w:author="Luiza Trindade" w:date="2020-12-08T18:54:00Z"/>
                <w:color w:val="000000"/>
                <w:szCs w:val="26"/>
                <w:rPrChange w:id="3296" w:author="Luiza Trindade" w:date="2020-12-08T18:54:00Z">
                  <w:rPr>
                    <w:ins w:id="3297" w:author="Luiza Trindade" w:date="2020-12-08T18:54:00Z"/>
                    <w:rFonts w:ascii="Calibri" w:hAnsi="Calibri" w:cs="Calibri"/>
                    <w:color w:val="000000"/>
                  </w:rPr>
                </w:rPrChange>
              </w:rPr>
            </w:pPr>
            <w:ins w:id="3298" w:author="Luiza Trindade" w:date="2020-12-08T18:54:00Z">
              <w:r w:rsidRPr="00B77BB6">
                <w:rPr>
                  <w:color w:val="000000"/>
                  <w:szCs w:val="26"/>
                  <w:rPrChange w:id="3299" w:author="Luiza Trindade" w:date="2020-12-08T18:54:00Z">
                    <w:rPr>
                      <w:rFonts w:ascii="Calibri" w:hAnsi="Calibri" w:cs="Calibri"/>
                      <w:color w:val="000000"/>
                    </w:rPr>
                  </w:rPrChange>
                </w:rPr>
                <w:t>15/04/2021</w:t>
              </w:r>
            </w:ins>
          </w:p>
        </w:tc>
        <w:tc>
          <w:tcPr>
            <w:tcW w:w="1060" w:type="dxa"/>
            <w:tcBorders>
              <w:top w:val="nil"/>
              <w:left w:val="nil"/>
              <w:bottom w:val="single" w:sz="4" w:space="0" w:color="auto"/>
              <w:right w:val="single" w:sz="4" w:space="0" w:color="auto"/>
            </w:tcBorders>
            <w:shd w:val="clear" w:color="auto" w:fill="auto"/>
            <w:noWrap/>
            <w:vAlign w:val="bottom"/>
            <w:hideMark/>
          </w:tcPr>
          <w:p w14:paraId="49693896" w14:textId="77777777" w:rsidR="00B77BB6" w:rsidRPr="00B77BB6" w:rsidRDefault="00B77BB6" w:rsidP="00BE2894">
            <w:pPr>
              <w:spacing w:after="0"/>
              <w:jc w:val="center"/>
              <w:rPr>
                <w:ins w:id="3300" w:author="Luiza Trindade" w:date="2020-12-08T18:54:00Z"/>
                <w:color w:val="000000"/>
                <w:szCs w:val="26"/>
                <w:rPrChange w:id="3301" w:author="Luiza Trindade" w:date="2020-12-08T18:54:00Z">
                  <w:rPr>
                    <w:ins w:id="3302" w:author="Luiza Trindade" w:date="2020-12-08T18:54:00Z"/>
                    <w:rFonts w:ascii="Calibri" w:hAnsi="Calibri" w:cs="Calibri"/>
                    <w:color w:val="000000"/>
                  </w:rPr>
                </w:rPrChange>
              </w:rPr>
            </w:pPr>
            <w:ins w:id="3303" w:author="Luiza Trindade" w:date="2020-12-08T18:54:00Z">
              <w:r w:rsidRPr="00B77BB6">
                <w:rPr>
                  <w:color w:val="000000"/>
                  <w:szCs w:val="26"/>
                  <w:rPrChange w:id="3304"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64ACBB8A" w14:textId="77777777" w:rsidR="00B77BB6" w:rsidRPr="00B77BB6" w:rsidRDefault="00B77BB6" w:rsidP="00BE2894">
            <w:pPr>
              <w:spacing w:after="0"/>
              <w:jc w:val="center"/>
              <w:rPr>
                <w:ins w:id="3305" w:author="Luiza Trindade" w:date="2020-12-08T18:54:00Z"/>
                <w:color w:val="000000"/>
                <w:szCs w:val="26"/>
                <w:rPrChange w:id="3306" w:author="Luiza Trindade" w:date="2020-12-08T18:54:00Z">
                  <w:rPr>
                    <w:ins w:id="3307" w:author="Luiza Trindade" w:date="2020-12-08T18:54:00Z"/>
                    <w:rFonts w:ascii="Calibri" w:hAnsi="Calibri" w:cs="Calibri"/>
                    <w:color w:val="000000"/>
                  </w:rPr>
                </w:rPrChange>
              </w:rPr>
            </w:pPr>
            <w:ins w:id="3308" w:author="Luiza Trindade" w:date="2020-12-08T18:54:00Z">
              <w:r w:rsidRPr="00B77BB6">
                <w:rPr>
                  <w:color w:val="000000"/>
                  <w:szCs w:val="26"/>
                  <w:rPrChange w:id="3309" w:author="Luiza Trindade" w:date="2020-12-08T18:54:00Z">
                    <w:rPr>
                      <w:rFonts w:ascii="Calibri" w:hAnsi="Calibri" w:cs="Calibri"/>
                      <w:color w:val="000000"/>
                    </w:rPr>
                  </w:rPrChange>
                </w:rPr>
                <w:t>SIM</w:t>
              </w:r>
            </w:ins>
          </w:p>
        </w:tc>
      </w:tr>
      <w:tr w:rsidR="00B77BB6" w:rsidRPr="00B77BB6" w14:paraId="2A524BE7" w14:textId="77777777" w:rsidTr="00BE2894">
        <w:trPr>
          <w:trHeight w:val="300"/>
          <w:jc w:val="center"/>
          <w:ins w:id="3310"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AE3946C" w14:textId="77777777" w:rsidR="00B77BB6" w:rsidRPr="00B77BB6" w:rsidRDefault="00B77BB6" w:rsidP="00BE2894">
            <w:pPr>
              <w:spacing w:after="0"/>
              <w:jc w:val="center"/>
              <w:rPr>
                <w:ins w:id="3311" w:author="Luiza Trindade" w:date="2020-12-08T18:54:00Z"/>
                <w:color w:val="000000"/>
                <w:szCs w:val="26"/>
                <w:rPrChange w:id="3312" w:author="Luiza Trindade" w:date="2020-12-08T18:54:00Z">
                  <w:rPr>
                    <w:ins w:id="3313" w:author="Luiza Trindade" w:date="2020-12-08T18:54:00Z"/>
                    <w:rFonts w:ascii="Calibri" w:hAnsi="Calibri" w:cs="Calibri"/>
                    <w:color w:val="000000"/>
                  </w:rPr>
                </w:rPrChange>
              </w:rPr>
            </w:pPr>
            <w:ins w:id="3314" w:author="Luiza Trindade" w:date="2020-12-08T18:54:00Z">
              <w:r w:rsidRPr="00B77BB6">
                <w:rPr>
                  <w:color w:val="000000"/>
                  <w:szCs w:val="26"/>
                  <w:rPrChange w:id="3315" w:author="Luiza Trindade" w:date="2020-12-08T18:54:00Z">
                    <w:rPr>
                      <w:rFonts w:ascii="Calibri" w:hAnsi="Calibri" w:cs="Calibri"/>
                      <w:color w:val="000000"/>
                    </w:rPr>
                  </w:rPrChange>
                </w:rPr>
                <w:t>5</w:t>
              </w:r>
            </w:ins>
          </w:p>
        </w:tc>
        <w:tc>
          <w:tcPr>
            <w:tcW w:w="1140" w:type="dxa"/>
            <w:tcBorders>
              <w:top w:val="nil"/>
              <w:left w:val="nil"/>
              <w:bottom w:val="single" w:sz="4" w:space="0" w:color="auto"/>
              <w:right w:val="single" w:sz="4" w:space="0" w:color="auto"/>
            </w:tcBorders>
            <w:shd w:val="clear" w:color="auto" w:fill="auto"/>
            <w:noWrap/>
            <w:vAlign w:val="bottom"/>
            <w:hideMark/>
          </w:tcPr>
          <w:p w14:paraId="57C19A6C" w14:textId="77777777" w:rsidR="00B77BB6" w:rsidRPr="00B77BB6" w:rsidRDefault="00B77BB6" w:rsidP="00BE2894">
            <w:pPr>
              <w:spacing w:after="0"/>
              <w:jc w:val="center"/>
              <w:rPr>
                <w:ins w:id="3316" w:author="Luiza Trindade" w:date="2020-12-08T18:54:00Z"/>
                <w:color w:val="000000"/>
                <w:szCs w:val="26"/>
                <w:rPrChange w:id="3317" w:author="Luiza Trindade" w:date="2020-12-08T18:54:00Z">
                  <w:rPr>
                    <w:ins w:id="3318" w:author="Luiza Trindade" w:date="2020-12-08T18:54:00Z"/>
                    <w:rFonts w:ascii="Calibri" w:hAnsi="Calibri" w:cs="Calibri"/>
                    <w:color w:val="000000"/>
                  </w:rPr>
                </w:rPrChange>
              </w:rPr>
            </w:pPr>
            <w:ins w:id="3319" w:author="Luiza Trindade" w:date="2020-12-08T18:54:00Z">
              <w:r w:rsidRPr="00B77BB6">
                <w:rPr>
                  <w:color w:val="000000"/>
                  <w:szCs w:val="26"/>
                  <w:rPrChange w:id="3320" w:author="Luiza Trindade" w:date="2020-12-08T18:54:00Z">
                    <w:rPr>
                      <w:rFonts w:ascii="Calibri" w:hAnsi="Calibri" w:cs="Calibri"/>
                      <w:color w:val="000000"/>
                    </w:rPr>
                  </w:rPrChange>
                </w:rPr>
                <w:t>17/05/2021</w:t>
              </w:r>
            </w:ins>
          </w:p>
        </w:tc>
        <w:tc>
          <w:tcPr>
            <w:tcW w:w="1060" w:type="dxa"/>
            <w:tcBorders>
              <w:top w:val="nil"/>
              <w:left w:val="nil"/>
              <w:bottom w:val="single" w:sz="4" w:space="0" w:color="auto"/>
              <w:right w:val="single" w:sz="4" w:space="0" w:color="auto"/>
            </w:tcBorders>
            <w:shd w:val="clear" w:color="auto" w:fill="auto"/>
            <w:noWrap/>
            <w:vAlign w:val="bottom"/>
            <w:hideMark/>
          </w:tcPr>
          <w:p w14:paraId="394DFB00" w14:textId="77777777" w:rsidR="00B77BB6" w:rsidRPr="00B77BB6" w:rsidRDefault="00B77BB6" w:rsidP="00BE2894">
            <w:pPr>
              <w:spacing w:after="0"/>
              <w:jc w:val="center"/>
              <w:rPr>
                <w:ins w:id="3321" w:author="Luiza Trindade" w:date="2020-12-08T18:54:00Z"/>
                <w:color w:val="000000"/>
                <w:szCs w:val="26"/>
                <w:rPrChange w:id="3322" w:author="Luiza Trindade" w:date="2020-12-08T18:54:00Z">
                  <w:rPr>
                    <w:ins w:id="3323" w:author="Luiza Trindade" w:date="2020-12-08T18:54:00Z"/>
                    <w:rFonts w:ascii="Calibri" w:hAnsi="Calibri" w:cs="Calibri"/>
                    <w:color w:val="000000"/>
                  </w:rPr>
                </w:rPrChange>
              </w:rPr>
            </w:pPr>
            <w:ins w:id="3324" w:author="Luiza Trindade" w:date="2020-12-08T18:54:00Z">
              <w:r w:rsidRPr="00B77BB6">
                <w:rPr>
                  <w:color w:val="000000"/>
                  <w:szCs w:val="26"/>
                  <w:rPrChange w:id="3325"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7FA2F9B3" w14:textId="77777777" w:rsidR="00B77BB6" w:rsidRPr="00B77BB6" w:rsidRDefault="00B77BB6" w:rsidP="00BE2894">
            <w:pPr>
              <w:spacing w:after="0"/>
              <w:jc w:val="center"/>
              <w:rPr>
                <w:ins w:id="3326" w:author="Luiza Trindade" w:date="2020-12-08T18:54:00Z"/>
                <w:color w:val="000000"/>
                <w:szCs w:val="26"/>
                <w:rPrChange w:id="3327" w:author="Luiza Trindade" w:date="2020-12-08T18:54:00Z">
                  <w:rPr>
                    <w:ins w:id="3328" w:author="Luiza Trindade" w:date="2020-12-08T18:54:00Z"/>
                    <w:rFonts w:ascii="Calibri" w:hAnsi="Calibri" w:cs="Calibri"/>
                    <w:color w:val="000000"/>
                  </w:rPr>
                </w:rPrChange>
              </w:rPr>
            </w:pPr>
            <w:ins w:id="3329" w:author="Luiza Trindade" w:date="2020-12-08T18:54:00Z">
              <w:r w:rsidRPr="00B77BB6">
                <w:rPr>
                  <w:color w:val="000000"/>
                  <w:szCs w:val="26"/>
                  <w:rPrChange w:id="3330" w:author="Luiza Trindade" w:date="2020-12-08T18:54:00Z">
                    <w:rPr>
                      <w:rFonts w:ascii="Calibri" w:hAnsi="Calibri" w:cs="Calibri"/>
                      <w:color w:val="000000"/>
                    </w:rPr>
                  </w:rPrChange>
                </w:rPr>
                <w:t>SIM</w:t>
              </w:r>
            </w:ins>
          </w:p>
        </w:tc>
      </w:tr>
      <w:tr w:rsidR="00B77BB6" w:rsidRPr="00B77BB6" w14:paraId="6743D5E9" w14:textId="77777777" w:rsidTr="00BE2894">
        <w:trPr>
          <w:trHeight w:val="300"/>
          <w:jc w:val="center"/>
          <w:ins w:id="3331"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236AAC5" w14:textId="77777777" w:rsidR="00B77BB6" w:rsidRPr="00B77BB6" w:rsidRDefault="00B77BB6" w:rsidP="00BE2894">
            <w:pPr>
              <w:spacing w:after="0"/>
              <w:jc w:val="center"/>
              <w:rPr>
                <w:ins w:id="3332" w:author="Luiza Trindade" w:date="2020-12-08T18:54:00Z"/>
                <w:color w:val="000000"/>
                <w:szCs w:val="26"/>
                <w:rPrChange w:id="3333" w:author="Luiza Trindade" w:date="2020-12-08T18:54:00Z">
                  <w:rPr>
                    <w:ins w:id="3334" w:author="Luiza Trindade" w:date="2020-12-08T18:54:00Z"/>
                    <w:rFonts w:ascii="Calibri" w:hAnsi="Calibri" w:cs="Calibri"/>
                    <w:color w:val="000000"/>
                  </w:rPr>
                </w:rPrChange>
              </w:rPr>
            </w:pPr>
            <w:ins w:id="3335" w:author="Luiza Trindade" w:date="2020-12-08T18:54:00Z">
              <w:r w:rsidRPr="00B77BB6">
                <w:rPr>
                  <w:color w:val="000000"/>
                  <w:szCs w:val="26"/>
                  <w:rPrChange w:id="3336" w:author="Luiza Trindade" w:date="2020-12-08T18:54:00Z">
                    <w:rPr>
                      <w:rFonts w:ascii="Calibri" w:hAnsi="Calibri" w:cs="Calibri"/>
                      <w:color w:val="000000"/>
                    </w:rPr>
                  </w:rPrChange>
                </w:rPr>
                <w:t>6</w:t>
              </w:r>
            </w:ins>
          </w:p>
        </w:tc>
        <w:tc>
          <w:tcPr>
            <w:tcW w:w="1140" w:type="dxa"/>
            <w:tcBorders>
              <w:top w:val="nil"/>
              <w:left w:val="nil"/>
              <w:bottom w:val="single" w:sz="4" w:space="0" w:color="auto"/>
              <w:right w:val="single" w:sz="4" w:space="0" w:color="auto"/>
            </w:tcBorders>
            <w:shd w:val="clear" w:color="auto" w:fill="auto"/>
            <w:noWrap/>
            <w:vAlign w:val="bottom"/>
            <w:hideMark/>
          </w:tcPr>
          <w:p w14:paraId="764216D6" w14:textId="77777777" w:rsidR="00B77BB6" w:rsidRPr="00B77BB6" w:rsidRDefault="00B77BB6" w:rsidP="00BE2894">
            <w:pPr>
              <w:spacing w:after="0"/>
              <w:jc w:val="center"/>
              <w:rPr>
                <w:ins w:id="3337" w:author="Luiza Trindade" w:date="2020-12-08T18:54:00Z"/>
                <w:color w:val="000000"/>
                <w:szCs w:val="26"/>
                <w:rPrChange w:id="3338" w:author="Luiza Trindade" w:date="2020-12-08T18:54:00Z">
                  <w:rPr>
                    <w:ins w:id="3339" w:author="Luiza Trindade" w:date="2020-12-08T18:54:00Z"/>
                    <w:rFonts w:ascii="Calibri" w:hAnsi="Calibri" w:cs="Calibri"/>
                    <w:color w:val="000000"/>
                  </w:rPr>
                </w:rPrChange>
              </w:rPr>
            </w:pPr>
            <w:ins w:id="3340" w:author="Luiza Trindade" w:date="2020-12-08T18:54:00Z">
              <w:r w:rsidRPr="00B77BB6">
                <w:rPr>
                  <w:color w:val="000000"/>
                  <w:szCs w:val="26"/>
                  <w:rPrChange w:id="3341" w:author="Luiza Trindade" w:date="2020-12-08T18:54:00Z">
                    <w:rPr>
                      <w:rFonts w:ascii="Calibri" w:hAnsi="Calibri" w:cs="Calibri"/>
                      <w:color w:val="000000"/>
                    </w:rPr>
                  </w:rPrChange>
                </w:rPr>
                <w:t>15/06/2021</w:t>
              </w:r>
            </w:ins>
          </w:p>
        </w:tc>
        <w:tc>
          <w:tcPr>
            <w:tcW w:w="1060" w:type="dxa"/>
            <w:tcBorders>
              <w:top w:val="nil"/>
              <w:left w:val="nil"/>
              <w:bottom w:val="single" w:sz="4" w:space="0" w:color="auto"/>
              <w:right w:val="single" w:sz="4" w:space="0" w:color="auto"/>
            </w:tcBorders>
            <w:shd w:val="clear" w:color="auto" w:fill="auto"/>
            <w:noWrap/>
            <w:vAlign w:val="bottom"/>
            <w:hideMark/>
          </w:tcPr>
          <w:p w14:paraId="607316B0" w14:textId="77777777" w:rsidR="00B77BB6" w:rsidRPr="00B77BB6" w:rsidRDefault="00B77BB6" w:rsidP="00BE2894">
            <w:pPr>
              <w:spacing w:after="0"/>
              <w:jc w:val="center"/>
              <w:rPr>
                <w:ins w:id="3342" w:author="Luiza Trindade" w:date="2020-12-08T18:54:00Z"/>
                <w:color w:val="000000"/>
                <w:szCs w:val="26"/>
                <w:rPrChange w:id="3343" w:author="Luiza Trindade" w:date="2020-12-08T18:54:00Z">
                  <w:rPr>
                    <w:ins w:id="3344" w:author="Luiza Trindade" w:date="2020-12-08T18:54:00Z"/>
                    <w:rFonts w:ascii="Calibri" w:hAnsi="Calibri" w:cs="Calibri"/>
                    <w:color w:val="000000"/>
                  </w:rPr>
                </w:rPrChange>
              </w:rPr>
            </w:pPr>
            <w:ins w:id="3345" w:author="Luiza Trindade" w:date="2020-12-08T18:54:00Z">
              <w:r w:rsidRPr="00B77BB6">
                <w:rPr>
                  <w:color w:val="000000"/>
                  <w:szCs w:val="26"/>
                  <w:rPrChange w:id="3346"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3A3A3D06" w14:textId="77777777" w:rsidR="00B77BB6" w:rsidRPr="00B77BB6" w:rsidRDefault="00B77BB6" w:rsidP="00BE2894">
            <w:pPr>
              <w:spacing w:after="0"/>
              <w:jc w:val="center"/>
              <w:rPr>
                <w:ins w:id="3347" w:author="Luiza Trindade" w:date="2020-12-08T18:54:00Z"/>
                <w:color w:val="000000"/>
                <w:szCs w:val="26"/>
                <w:rPrChange w:id="3348" w:author="Luiza Trindade" w:date="2020-12-08T18:54:00Z">
                  <w:rPr>
                    <w:ins w:id="3349" w:author="Luiza Trindade" w:date="2020-12-08T18:54:00Z"/>
                    <w:rFonts w:ascii="Calibri" w:hAnsi="Calibri" w:cs="Calibri"/>
                    <w:color w:val="000000"/>
                  </w:rPr>
                </w:rPrChange>
              </w:rPr>
            </w:pPr>
            <w:ins w:id="3350" w:author="Luiza Trindade" w:date="2020-12-08T18:54:00Z">
              <w:r w:rsidRPr="00B77BB6">
                <w:rPr>
                  <w:color w:val="000000"/>
                  <w:szCs w:val="26"/>
                  <w:rPrChange w:id="3351" w:author="Luiza Trindade" w:date="2020-12-08T18:54:00Z">
                    <w:rPr>
                      <w:rFonts w:ascii="Calibri" w:hAnsi="Calibri" w:cs="Calibri"/>
                      <w:color w:val="000000"/>
                    </w:rPr>
                  </w:rPrChange>
                </w:rPr>
                <w:t>SIM</w:t>
              </w:r>
            </w:ins>
          </w:p>
        </w:tc>
      </w:tr>
      <w:tr w:rsidR="00B77BB6" w:rsidRPr="00B77BB6" w14:paraId="5EE3B57D" w14:textId="77777777" w:rsidTr="00BE2894">
        <w:trPr>
          <w:trHeight w:val="300"/>
          <w:jc w:val="center"/>
          <w:ins w:id="3352"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0723778" w14:textId="77777777" w:rsidR="00B77BB6" w:rsidRPr="00B77BB6" w:rsidRDefault="00B77BB6" w:rsidP="00BE2894">
            <w:pPr>
              <w:spacing w:after="0"/>
              <w:jc w:val="center"/>
              <w:rPr>
                <w:ins w:id="3353" w:author="Luiza Trindade" w:date="2020-12-08T18:54:00Z"/>
                <w:color w:val="000000"/>
                <w:szCs w:val="26"/>
                <w:rPrChange w:id="3354" w:author="Luiza Trindade" w:date="2020-12-08T18:54:00Z">
                  <w:rPr>
                    <w:ins w:id="3355" w:author="Luiza Trindade" w:date="2020-12-08T18:54:00Z"/>
                    <w:rFonts w:ascii="Calibri" w:hAnsi="Calibri" w:cs="Calibri"/>
                    <w:color w:val="000000"/>
                  </w:rPr>
                </w:rPrChange>
              </w:rPr>
            </w:pPr>
            <w:ins w:id="3356" w:author="Luiza Trindade" w:date="2020-12-08T18:54:00Z">
              <w:r w:rsidRPr="00B77BB6">
                <w:rPr>
                  <w:color w:val="000000"/>
                  <w:szCs w:val="26"/>
                  <w:rPrChange w:id="3357" w:author="Luiza Trindade" w:date="2020-12-08T18:54:00Z">
                    <w:rPr>
                      <w:rFonts w:ascii="Calibri" w:hAnsi="Calibri" w:cs="Calibri"/>
                      <w:color w:val="000000"/>
                    </w:rPr>
                  </w:rPrChange>
                </w:rPr>
                <w:t>7</w:t>
              </w:r>
            </w:ins>
          </w:p>
        </w:tc>
        <w:tc>
          <w:tcPr>
            <w:tcW w:w="1140" w:type="dxa"/>
            <w:tcBorders>
              <w:top w:val="nil"/>
              <w:left w:val="nil"/>
              <w:bottom w:val="single" w:sz="4" w:space="0" w:color="auto"/>
              <w:right w:val="single" w:sz="4" w:space="0" w:color="auto"/>
            </w:tcBorders>
            <w:shd w:val="clear" w:color="auto" w:fill="auto"/>
            <w:noWrap/>
            <w:vAlign w:val="bottom"/>
            <w:hideMark/>
          </w:tcPr>
          <w:p w14:paraId="28C6B8AF" w14:textId="77777777" w:rsidR="00B77BB6" w:rsidRPr="00B77BB6" w:rsidRDefault="00B77BB6" w:rsidP="00BE2894">
            <w:pPr>
              <w:spacing w:after="0"/>
              <w:jc w:val="center"/>
              <w:rPr>
                <w:ins w:id="3358" w:author="Luiza Trindade" w:date="2020-12-08T18:54:00Z"/>
                <w:color w:val="000000"/>
                <w:szCs w:val="26"/>
                <w:rPrChange w:id="3359" w:author="Luiza Trindade" w:date="2020-12-08T18:54:00Z">
                  <w:rPr>
                    <w:ins w:id="3360" w:author="Luiza Trindade" w:date="2020-12-08T18:54:00Z"/>
                    <w:rFonts w:ascii="Calibri" w:hAnsi="Calibri" w:cs="Calibri"/>
                    <w:color w:val="000000"/>
                  </w:rPr>
                </w:rPrChange>
              </w:rPr>
            </w:pPr>
            <w:ins w:id="3361" w:author="Luiza Trindade" w:date="2020-12-08T18:54:00Z">
              <w:r w:rsidRPr="00B77BB6">
                <w:rPr>
                  <w:color w:val="000000"/>
                  <w:szCs w:val="26"/>
                  <w:rPrChange w:id="3362" w:author="Luiza Trindade" w:date="2020-12-08T18:54:00Z">
                    <w:rPr>
                      <w:rFonts w:ascii="Calibri" w:hAnsi="Calibri" w:cs="Calibri"/>
                      <w:color w:val="000000"/>
                    </w:rPr>
                  </w:rPrChange>
                </w:rPr>
                <w:t>15/07/2021</w:t>
              </w:r>
            </w:ins>
          </w:p>
        </w:tc>
        <w:tc>
          <w:tcPr>
            <w:tcW w:w="1060" w:type="dxa"/>
            <w:tcBorders>
              <w:top w:val="nil"/>
              <w:left w:val="nil"/>
              <w:bottom w:val="single" w:sz="4" w:space="0" w:color="auto"/>
              <w:right w:val="single" w:sz="4" w:space="0" w:color="auto"/>
            </w:tcBorders>
            <w:shd w:val="clear" w:color="auto" w:fill="auto"/>
            <w:noWrap/>
            <w:vAlign w:val="bottom"/>
            <w:hideMark/>
          </w:tcPr>
          <w:p w14:paraId="6AA7CCFD" w14:textId="77777777" w:rsidR="00B77BB6" w:rsidRPr="00B77BB6" w:rsidRDefault="00B77BB6" w:rsidP="00BE2894">
            <w:pPr>
              <w:spacing w:after="0"/>
              <w:jc w:val="center"/>
              <w:rPr>
                <w:ins w:id="3363" w:author="Luiza Trindade" w:date="2020-12-08T18:54:00Z"/>
                <w:color w:val="000000"/>
                <w:szCs w:val="26"/>
                <w:rPrChange w:id="3364" w:author="Luiza Trindade" w:date="2020-12-08T18:54:00Z">
                  <w:rPr>
                    <w:ins w:id="3365" w:author="Luiza Trindade" w:date="2020-12-08T18:54:00Z"/>
                    <w:rFonts w:ascii="Calibri" w:hAnsi="Calibri" w:cs="Calibri"/>
                    <w:color w:val="000000"/>
                  </w:rPr>
                </w:rPrChange>
              </w:rPr>
            </w:pPr>
            <w:ins w:id="3366" w:author="Luiza Trindade" w:date="2020-12-08T18:54:00Z">
              <w:r w:rsidRPr="00B77BB6">
                <w:rPr>
                  <w:color w:val="000000"/>
                  <w:szCs w:val="26"/>
                  <w:rPrChange w:id="3367"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427007B0" w14:textId="77777777" w:rsidR="00B77BB6" w:rsidRPr="00B77BB6" w:rsidRDefault="00B77BB6" w:rsidP="00BE2894">
            <w:pPr>
              <w:spacing w:after="0"/>
              <w:jc w:val="center"/>
              <w:rPr>
                <w:ins w:id="3368" w:author="Luiza Trindade" w:date="2020-12-08T18:54:00Z"/>
                <w:color w:val="000000"/>
                <w:szCs w:val="26"/>
                <w:rPrChange w:id="3369" w:author="Luiza Trindade" w:date="2020-12-08T18:54:00Z">
                  <w:rPr>
                    <w:ins w:id="3370" w:author="Luiza Trindade" w:date="2020-12-08T18:54:00Z"/>
                    <w:rFonts w:ascii="Calibri" w:hAnsi="Calibri" w:cs="Calibri"/>
                    <w:color w:val="000000"/>
                  </w:rPr>
                </w:rPrChange>
              </w:rPr>
            </w:pPr>
            <w:ins w:id="3371" w:author="Luiza Trindade" w:date="2020-12-08T18:54:00Z">
              <w:r w:rsidRPr="00B77BB6">
                <w:rPr>
                  <w:color w:val="000000"/>
                  <w:szCs w:val="26"/>
                  <w:rPrChange w:id="3372" w:author="Luiza Trindade" w:date="2020-12-08T18:54:00Z">
                    <w:rPr>
                      <w:rFonts w:ascii="Calibri" w:hAnsi="Calibri" w:cs="Calibri"/>
                      <w:color w:val="000000"/>
                    </w:rPr>
                  </w:rPrChange>
                </w:rPr>
                <w:t>SIM</w:t>
              </w:r>
            </w:ins>
          </w:p>
        </w:tc>
      </w:tr>
      <w:tr w:rsidR="00B77BB6" w:rsidRPr="00B77BB6" w14:paraId="0F7FF453" w14:textId="77777777" w:rsidTr="00BE2894">
        <w:trPr>
          <w:trHeight w:val="300"/>
          <w:jc w:val="center"/>
          <w:ins w:id="3373"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0B67258" w14:textId="77777777" w:rsidR="00B77BB6" w:rsidRPr="00B77BB6" w:rsidRDefault="00B77BB6" w:rsidP="00BE2894">
            <w:pPr>
              <w:spacing w:after="0"/>
              <w:jc w:val="center"/>
              <w:rPr>
                <w:ins w:id="3374" w:author="Luiza Trindade" w:date="2020-12-08T18:54:00Z"/>
                <w:color w:val="000000"/>
                <w:szCs w:val="26"/>
                <w:rPrChange w:id="3375" w:author="Luiza Trindade" w:date="2020-12-08T18:54:00Z">
                  <w:rPr>
                    <w:ins w:id="3376" w:author="Luiza Trindade" w:date="2020-12-08T18:54:00Z"/>
                    <w:rFonts w:ascii="Calibri" w:hAnsi="Calibri" w:cs="Calibri"/>
                    <w:color w:val="000000"/>
                  </w:rPr>
                </w:rPrChange>
              </w:rPr>
            </w:pPr>
            <w:ins w:id="3377" w:author="Luiza Trindade" w:date="2020-12-08T18:54:00Z">
              <w:r w:rsidRPr="00B77BB6">
                <w:rPr>
                  <w:color w:val="000000"/>
                  <w:szCs w:val="26"/>
                  <w:rPrChange w:id="3378" w:author="Luiza Trindade" w:date="2020-12-08T18:54:00Z">
                    <w:rPr>
                      <w:rFonts w:ascii="Calibri" w:hAnsi="Calibri" w:cs="Calibri"/>
                      <w:color w:val="000000"/>
                    </w:rPr>
                  </w:rPrChange>
                </w:rPr>
                <w:t>8</w:t>
              </w:r>
            </w:ins>
          </w:p>
        </w:tc>
        <w:tc>
          <w:tcPr>
            <w:tcW w:w="1140" w:type="dxa"/>
            <w:tcBorders>
              <w:top w:val="nil"/>
              <w:left w:val="nil"/>
              <w:bottom w:val="single" w:sz="4" w:space="0" w:color="auto"/>
              <w:right w:val="single" w:sz="4" w:space="0" w:color="auto"/>
            </w:tcBorders>
            <w:shd w:val="clear" w:color="auto" w:fill="auto"/>
            <w:noWrap/>
            <w:vAlign w:val="bottom"/>
            <w:hideMark/>
          </w:tcPr>
          <w:p w14:paraId="524D966D" w14:textId="77777777" w:rsidR="00B77BB6" w:rsidRPr="00B77BB6" w:rsidRDefault="00B77BB6" w:rsidP="00BE2894">
            <w:pPr>
              <w:spacing w:after="0"/>
              <w:jc w:val="center"/>
              <w:rPr>
                <w:ins w:id="3379" w:author="Luiza Trindade" w:date="2020-12-08T18:54:00Z"/>
                <w:color w:val="000000"/>
                <w:szCs w:val="26"/>
                <w:rPrChange w:id="3380" w:author="Luiza Trindade" w:date="2020-12-08T18:54:00Z">
                  <w:rPr>
                    <w:ins w:id="3381" w:author="Luiza Trindade" w:date="2020-12-08T18:54:00Z"/>
                    <w:rFonts w:ascii="Calibri" w:hAnsi="Calibri" w:cs="Calibri"/>
                    <w:color w:val="000000"/>
                  </w:rPr>
                </w:rPrChange>
              </w:rPr>
            </w:pPr>
            <w:ins w:id="3382" w:author="Luiza Trindade" w:date="2020-12-08T18:54:00Z">
              <w:r w:rsidRPr="00B77BB6">
                <w:rPr>
                  <w:color w:val="000000"/>
                  <w:szCs w:val="26"/>
                  <w:rPrChange w:id="3383" w:author="Luiza Trindade" w:date="2020-12-08T18:54:00Z">
                    <w:rPr>
                      <w:rFonts w:ascii="Calibri" w:hAnsi="Calibri" w:cs="Calibri"/>
                      <w:color w:val="000000"/>
                    </w:rPr>
                  </w:rPrChange>
                </w:rPr>
                <w:t>16/08/2021</w:t>
              </w:r>
            </w:ins>
          </w:p>
        </w:tc>
        <w:tc>
          <w:tcPr>
            <w:tcW w:w="1060" w:type="dxa"/>
            <w:tcBorders>
              <w:top w:val="nil"/>
              <w:left w:val="nil"/>
              <w:bottom w:val="single" w:sz="4" w:space="0" w:color="auto"/>
              <w:right w:val="single" w:sz="4" w:space="0" w:color="auto"/>
            </w:tcBorders>
            <w:shd w:val="clear" w:color="auto" w:fill="auto"/>
            <w:noWrap/>
            <w:vAlign w:val="bottom"/>
            <w:hideMark/>
          </w:tcPr>
          <w:p w14:paraId="0590A220" w14:textId="77777777" w:rsidR="00B77BB6" w:rsidRPr="00B77BB6" w:rsidRDefault="00B77BB6" w:rsidP="00BE2894">
            <w:pPr>
              <w:spacing w:after="0"/>
              <w:jc w:val="center"/>
              <w:rPr>
                <w:ins w:id="3384" w:author="Luiza Trindade" w:date="2020-12-08T18:54:00Z"/>
                <w:color w:val="000000"/>
                <w:szCs w:val="26"/>
                <w:rPrChange w:id="3385" w:author="Luiza Trindade" w:date="2020-12-08T18:54:00Z">
                  <w:rPr>
                    <w:ins w:id="3386" w:author="Luiza Trindade" w:date="2020-12-08T18:54:00Z"/>
                    <w:rFonts w:ascii="Calibri" w:hAnsi="Calibri" w:cs="Calibri"/>
                    <w:color w:val="000000"/>
                  </w:rPr>
                </w:rPrChange>
              </w:rPr>
            </w:pPr>
            <w:ins w:id="3387" w:author="Luiza Trindade" w:date="2020-12-08T18:54:00Z">
              <w:r w:rsidRPr="00B77BB6">
                <w:rPr>
                  <w:color w:val="000000"/>
                  <w:szCs w:val="26"/>
                  <w:rPrChange w:id="3388"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18A866E4" w14:textId="77777777" w:rsidR="00B77BB6" w:rsidRPr="00B77BB6" w:rsidRDefault="00B77BB6" w:rsidP="00BE2894">
            <w:pPr>
              <w:spacing w:after="0"/>
              <w:jc w:val="center"/>
              <w:rPr>
                <w:ins w:id="3389" w:author="Luiza Trindade" w:date="2020-12-08T18:54:00Z"/>
                <w:color w:val="000000"/>
                <w:szCs w:val="26"/>
                <w:rPrChange w:id="3390" w:author="Luiza Trindade" w:date="2020-12-08T18:54:00Z">
                  <w:rPr>
                    <w:ins w:id="3391" w:author="Luiza Trindade" w:date="2020-12-08T18:54:00Z"/>
                    <w:rFonts w:ascii="Calibri" w:hAnsi="Calibri" w:cs="Calibri"/>
                    <w:color w:val="000000"/>
                  </w:rPr>
                </w:rPrChange>
              </w:rPr>
            </w:pPr>
            <w:ins w:id="3392" w:author="Luiza Trindade" w:date="2020-12-08T18:54:00Z">
              <w:r w:rsidRPr="00B77BB6">
                <w:rPr>
                  <w:color w:val="000000"/>
                  <w:szCs w:val="26"/>
                  <w:rPrChange w:id="3393" w:author="Luiza Trindade" w:date="2020-12-08T18:54:00Z">
                    <w:rPr>
                      <w:rFonts w:ascii="Calibri" w:hAnsi="Calibri" w:cs="Calibri"/>
                      <w:color w:val="000000"/>
                    </w:rPr>
                  </w:rPrChange>
                </w:rPr>
                <w:t>SIM</w:t>
              </w:r>
            </w:ins>
          </w:p>
        </w:tc>
      </w:tr>
      <w:tr w:rsidR="00B77BB6" w:rsidRPr="00B77BB6" w14:paraId="5614F834" w14:textId="77777777" w:rsidTr="00BE2894">
        <w:trPr>
          <w:trHeight w:val="300"/>
          <w:jc w:val="center"/>
          <w:ins w:id="3394"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ACCD02C" w14:textId="77777777" w:rsidR="00B77BB6" w:rsidRPr="00B77BB6" w:rsidRDefault="00B77BB6" w:rsidP="00BE2894">
            <w:pPr>
              <w:spacing w:after="0"/>
              <w:jc w:val="center"/>
              <w:rPr>
                <w:ins w:id="3395" w:author="Luiza Trindade" w:date="2020-12-08T18:54:00Z"/>
                <w:color w:val="000000"/>
                <w:szCs w:val="26"/>
                <w:rPrChange w:id="3396" w:author="Luiza Trindade" w:date="2020-12-08T18:54:00Z">
                  <w:rPr>
                    <w:ins w:id="3397" w:author="Luiza Trindade" w:date="2020-12-08T18:54:00Z"/>
                    <w:rFonts w:ascii="Calibri" w:hAnsi="Calibri" w:cs="Calibri"/>
                    <w:color w:val="000000"/>
                  </w:rPr>
                </w:rPrChange>
              </w:rPr>
            </w:pPr>
            <w:ins w:id="3398" w:author="Luiza Trindade" w:date="2020-12-08T18:54:00Z">
              <w:r w:rsidRPr="00B77BB6">
                <w:rPr>
                  <w:color w:val="000000"/>
                  <w:szCs w:val="26"/>
                  <w:rPrChange w:id="3399" w:author="Luiza Trindade" w:date="2020-12-08T18:54:00Z">
                    <w:rPr>
                      <w:rFonts w:ascii="Calibri" w:hAnsi="Calibri" w:cs="Calibri"/>
                      <w:color w:val="000000"/>
                    </w:rPr>
                  </w:rPrChange>
                </w:rPr>
                <w:t>9</w:t>
              </w:r>
            </w:ins>
          </w:p>
        </w:tc>
        <w:tc>
          <w:tcPr>
            <w:tcW w:w="1140" w:type="dxa"/>
            <w:tcBorders>
              <w:top w:val="nil"/>
              <w:left w:val="nil"/>
              <w:bottom w:val="single" w:sz="4" w:space="0" w:color="auto"/>
              <w:right w:val="single" w:sz="4" w:space="0" w:color="auto"/>
            </w:tcBorders>
            <w:shd w:val="clear" w:color="auto" w:fill="auto"/>
            <w:noWrap/>
            <w:vAlign w:val="bottom"/>
            <w:hideMark/>
          </w:tcPr>
          <w:p w14:paraId="5E5AEE6A" w14:textId="77777777" w:rsidR="00B77BB6" w:rsidRPr="00B77BB6" w:rsidRDefault="00B77BB6" w:rsidP="00BE2894">
            <w:pPr>
              <w:spacing w:after="0"/>
              <w:jc w:val="center"/>
              <w:rPr>
                <w:ins w:id="3400" w:author="Luiza Trindade" w:date="2020-12-08T18:54:00Z"/>
                <w:color w:val="000000"/>
                <w:szCs w:val="26"/>
                <w:rPrChange w:id="3401" w:author="Luiza Trindade" w:date="2020-12-08T18:54:00Z">
                  <w:rPr>
                    <w:ins w:id="3402" w:author="Luiza Trindade" w:date="2020-12-08T18:54:00Z"/>
                    <w:rFonts w:ascii="Calibri" w:hAnsi="Calibri" w:cs="Calibri"/>
                    <w:color w:val="000000"/>
                  </w:rPr>
                </w:rPrChange>
              </w:rPr>
            </w:pPr>
            <w:ins w:id="3403" w:author="Luiza Trindade" w:date="2020-12-08T18:54:00Z">
              <w:r w:rsidRPr="00B77BB6">
                <w:rPr>
                  <w:color w:val="000000"/>
                  <w:szCs w:val="26"/>
                  <w:rPrChange w:id="3404" w:author="Luiza Trindade" w:date="2020-12-08T18:54:00Z">
                    <w:rPr>
                      <w:rFonts w:ascii="Calibri" w:hAnsi="Calibri" w:cs="Calibri"/>
                      <w:color w:val="000000"/>
                    </w:rPr>
                  </w:rPrChange>
                </w:rPr>
                <w:t>15/09/2021</w:t>
              </w:r>
            </w:ins>
          </w:p>
        </w:tc>
        <w:tc>
          <w:tcPr>
            <w:tcW w:w="1060" w:type="dxa"/>
            <w:tcBorders>
              <w:top w:val="nil"/>
              <w:left w:val="nil"/>
              <w:bottom w:val="single" w:sz="4" w:space="0" w:color="auto"/>
              <w:right w:val="single" w:sz="4" w:space="0" w:color="auto"/>
            </w:tcBorders>
            <w:shd w:val="clear" w:color="auto" w:fill="auto"/>
            <w:noWrap/>
            <w:vAlign w:val="bottom"/>
            <w:hideMark/>
          </w:tcPr>
          <w:p w14:paraId="61794ED1" w14:textId="77777777" w:rsidR="00B77BB6" w:rsidRPr="00B77BB6" w:rsidRDefault="00B77BB6" w:rsidP="00BE2894">
            <w:pPr>
              <w:spacing w:after="0"/>
              <w:jc w:val="center"/>
              <w:rPr>
                <w:ins w:id="3405" w:author="Luiza Trindade" w:date="2020-12-08T18:54:00Z"/>
                <w:color w:val="000000"/>
                <w:szCs w:val="26"/>
                <w:rPrChange w:id="3406" w:author="Luiza Trindade" w:date="2020-12-08T18:54:00Z">
                  <w:rPr>
                    <w:ins w:id="3407" w:author="Luiza Trindade" w:date="2020-12-08T18:54:00Z"/>
                    <w:rFonts w:ascii="Calibri" w:hAnsi="Calibri" w:cs="Calibri"/>
                    <w:color w:val="000000"/>
                  </w:rPr>
                </w:rPrChange>
              </w:rPr>
            </w:pPr>
            <w:ins w:id="3408" w:author="Luiza Trindade" w:date="2020-12-08T18:54:00Z">
              <w:r w:rsidRPr="00B77BB6">
                <w:rPr>
                  <w:color w:val="000000"/>
                  <w:szCs w:val="26"/>
                  <w:rPrChange w:id="3409"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05D1A0DD" w14:textId="77777777" w:rsidR="00B77BB6" w:rsidRPr="00B77BB6" w:rsidRDefault="00B77BB6" w:rsidP="00BE2894">
            <w:pPr>
              <w:spacing w:after="0"/>
              <w:jc w:val="center"/>
              <w:rPr>
                <w:ins w:id="3410" w:author="Luiza Trindade" w:date="2020-12-08T18:54:00Z"/>
                <w:color w:val="000000"/>
                <w:szCs w:val="26"/>
                <w:rPrChange w:id="3411" w:author="Luiza Trindade" w:date="2020-12-08T18:54:00Z">
                  <w:rPr>
                    <w:ins w:id="3412" w:author="Luiza Trindade" w:date="2020-12-08T18:54:00Z"/>
                    <w:rFonts w:ascii="Calibri" w:hAnsi="Calibri" w:cs="Calibri"/>
                    <w:color w:val="000000"/>
                  </w:rPr>
                </w:rPrChange>
              </w:rPr>
            </w:pPr>
            <w:ins w:id="3413" w:author="Luiza Trindade" w:date="2020-12-08T18:54:00Z">
              <w:r w:rsidRPr="00B77BB6">
                <w:rPr>
                  <w:color w:val="000000"/>
                  <w:szCs w:val="26"/>
                  <w:rPrChange w:id="3414" w:author="Luiza Trindade" w:date="2020-12-08T18:54:00Z">
                    <w:rPr>
                      <w:rFonts w:ascii="Calibri" w:hAnsi="Calibri" w:cs="Calibri"/>
                      <w:color w:val="000000"/>
                    </w:rPr>
                  </w:rPrChange>
                </w:rPr>
                <w:t>SIM</w:t>
              </w:r>
            </w:ins>
          </w:p>
        </w:tc>
      </w:tr>
      <w:tr w:rsidR="00B77BB6" w:rsidRPr="00B77BB6" w14:paraId="0675DE61" w14:textId="77777777" w:rsidTr="00BE2894">
        <w:trPr>
          <w:trHeight w:val="300"/>
          <w:jc w:val="center"/>
          <w:ins w:id="3415"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D82CC63" w14:textId="77777777" w:rsidR="00B77BB6" w:rsidRPr="00B77BB6" w:rsidRDefault="00B77BB6" w:rsidP="00BE2894">
            <w:pPr>
              <w:spacing w:after="0"/>
              <w:jc w:val="center"/>
              <w:rPr>
                <w:ins w:id="3416" w:author="Luiza Trindade" w:date="2020-12-08T18:54:00Z"/>
                <w:color w:val="000000"/>
                <w:szCs w:val="26"/>
                <w:rPrChange w:id="3417" w:author="Luiza Trindade" w:date="2020-12-08T18:54:00Z">
                  <w:rPr>
                    <w:ins w:id="3418" w:author="Luiza Trindade" w:date="2020-12-08T18:54:00Z"/>
                    <w:rFonts w:ascii="Calibri" w:hAnsi="Calibri" w:cs="Calibri"/>
                    <w:color w:val="000000"/>
                  </w:rPr>
                </w:rPrChange>
              </w:rPr>
            </w:pPr>
            <w:ins w:id="3419" w:author="Luiza Trindade" w:date="2020-12-08T18:54:00Z">
              <w:r w:rsidRPr="00B77BB6">
                <w:rPr>
                  <w:color w:val="000000"/>
                  <w:szCs w:val="26"/>
                  <w:rPrChange w:id="3420" w:author="Luiza Trindade" w:date="2020-12-08T18:54:00Z">
                    <w:rPr>
                      <w:rFonts w:ascii="Calibri" w:hAnsi="Calibri" w:cs="Calibri"/>
                      <w:color w:val="000000"/>
                    </w:rPr>
                  </w:rPrChange>
                </w:rPr>
                <w:t>10</w:t>
              </w:r>
            </w:ins>
          </w:p>
        </w:tc>
        <w:tc>
          <w:tcPr>
            <w:tcW w:w="1140" w:type="dxa"/>
            <w:tcBorders>
              <w:top w:val="nil"/>
              <w:left w:val="nil"/>
              <w:bottom w:val="single" w:sz="4" w:space="0" w:color="auto"/>
              <w:right w:val="single" w:sz="4" w:space="0" w:color="auto"/>
            </w:tcBorders>
            <w:shd w:val="clear" w:color="auto" w:fill="auto"/>
            <w:noWrap/>
            <w:vAlign w:val="bottom"/>
            <w:hideMark/>
          </w:tcPr>
          <w:p w14:paraId="1DE7E894" w14:textId="77777777" w:rsidR="00B77BB6" w:rsidRPr="00B77BB6" w:rsidRDefault="00B77BB6" w:rsidP="00BE2894">
            <w:pPr>
              <w:spacing w:after="0"/>
              <w:jc w:val="center"/>
              <w:rPr>
                <w:ins w:id="3421" w:author="Luiza Trindade" w:date="2020-12-08T18:54:00Z"/>
                <w:color w:val="000000"/>
                <w:szCs w:val="26"/>
                <w:rPrChange w:id="3422" w:author="Luiza Trindade" w:date="2020-12-08T18:54:00Z">
                  <w:rPr>
                    <w:ins w:id="3423" w:author="Luiza Trindade" w:date="2020-12-08T18:54:00Z"/>
                    <w:rFonts w:ascii="Calibri" w:hAnsi="Calibri" w:cs="Calibri"/>
                    <w:color w:val="000000"/>
                  </w:rPr>
                </w:rPrChange>
              </w:rPr>
            </w:pPr>
            <w:ins w:id="3424" w:author="Luiza Trindade" w:date="2020-12-08T18:54:00Z">
              <w:r w:rsidRPr="00B77BB6">
                <w:rPr>
                  <w:color w:val="000000"/>
                  <w:szCs w:val="26"/>
                  <w:rPrChange w:id="3425" w:author="Luiza Trindade" w:date="2020-12-08T18:54:00Z">
                    <w:rPr>
                      <w:rFonts w:ascii="Calibri" w:hAnsi="Calibri" w:cs="Calibri"/>
                      <w:color w:val="000000"/>
                    </w:rPr>
                  </w:rPrChange>
                </w:rPr>
                <w:t>15/10/2021</w:t>
              </w:r>
            </w:ins>
          </w:p>
        </w:tc>
        <w:tc>
          <w:tcPr>
            <w:tcW w:w="1060" w:type="dxa"/>
            <w:tcBorders>
              <w:top w:val="nil"/>
              <w:left w:val="nil"/>
              <w:bottom w:val="single" w:sz="4" w:space="0" w:color="auto"/>
              <w:right w:val="single" w:sz="4" w:space="0" w:color="auto"/>
            </w:tcBorders>
            <w:shd w:val="clear" w:color="auto" w:fill="auto"/>
            <w:noWrap/>
            <w:vAlign w:val="bottom"/>
            <w:hideMark/>
          </w:tcPr>
          <w:p w14:paraId="64D23DEB" w14:textId="77777777" w:rsidR="00B77BB6" w:rsidRPr="00B77BB6" w:rsidRDefault="00B77BB6" w:rsidP="00BE2894">
            <w:pPr>
              <w:spacing w:after="0"/>
              <w:jc w:val="center"/>
              <w:rPr>
                <w:ins w:id="3426" w:author="Luiza Trindade" w:date="2020-12-08T18:54:00Z"/>
                <w:color w:val="000000"/>
                <w:szCs w:val="26"/>
                <w:rPrChange w:id="3427" w:author="Luiza Trindade" w:date="2020-12-08T18:54:00Z">
                  <w:rPr>
                    <w:ins w:id="3428" w:author="Luiza Trindade" w:date="2020-12-08T18:54:00Z"/>
                    <w:rFonts w:ascii="Calibri" w:hAnsi="Calibri" w:cs="Calibri"/>
                    <w:color w:val="000000"/>
                  </w:rPr>
                </w:rPrChange>
              </w:rPr>
            </w:pPr>
            <w:ins w:id="3429" w:author="Luiza Trindade" w:date="2020-12-08T18:54:00Z">
              <w:r w:rsidRPr="00B77BB6">
                <w:rPr>
                  <w:color w:val="000000"/>
                  <w:szCs w:val="26"/>
                  <w:rPrChange w:id="3430"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709E5D80" w14:textId="77777777" w:rsidR="00B77BB6" w:rsidRPr="00B77BB6" w:rsidRDefault="00B77BB6" w:rsidP="00BE2894">
            <w:pPr>
              <w:spacing w:after="0"/>
              <w:jc w:val="center"/>
              <w:rPr>
                <w:ins w:id="3431" w:author="Luiza Trindade" w:date="2020-12-08T18:54:00Z"/>
                <w:color w:val="000000"/>
                <w:szCs w:val="26"/>
                <w:rPrChange w:id="3432" w:author="Luiza Trindade" w:date="2020-12-08T18:54:00Z">
                  <w:rPr>
                    <w:ins w:id="3433" w:author="Luiza Trindade" w:date="2020-12-08T18:54:00Z"/>
                    <w:rFonts w:ascii="Calibri" w:hAnsi="Calibri" w:cs="Calibri"/>
                    <w:color w:val="000000"/>
                  </w:rPr>
                </w:rPrChange>
              </w:rPr>
            </w:pPr>
            <w:ins w:id="3434" w:author="Luiza Trindade" w:date="2020-12-08T18:54:00Z">
              <w:r w:rsidRPr="00B77BB6">
                <w:rPr>
                  <w:color w:val="000000"/>
                  <w:szCs w:val="26"/>
                  <w:rPrChange w:id="3435" w:author="Luiza Trindade" w:date="2020-12-08T18:54:00Z">
                    <w:rPr>
                      <w:rFonts w:ascii="Calibri" w:hAnsi="Calibri" w:cs="Calibri"/>
                      <w:color w:val="000000"/>
                    </w:rPr>
                  </w:rPrChange>
                </w:rPr>
                <w:t>SIM</w:t>
              </w:r>
            </w:ins>
          </w:p>
        </w:tc>
      </w:tr>
      <w:tr w:rsidR="00B77BB6" w:rsidRPr="00B77BB6" w14:paraId="7A6EF7A2" w14:textId="77777777" w:rsidTr="00BE2894">
        <w:trPr>
          <w:trHeight w:val="300"/>
          <w:jc w:val="center"/>
          <w:ins w:id="3436"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2E0F1D9" w14:textId="77777777" w:rsidR="00B77BB6" w:rsidRPr="00B77BB6" w:rsidRDefault="00B77BB6" w:rsidP="00BE2894">
            <w:pPr>
              <w:spacing w:after="0"/>
              <w:jc w:val="center"/>
              <w:rPr>
                <w:ins w:id="3437" w:author="Luiza Trindade" w:date="2020-12-08T18:54:00Z"/>
                <w:color w:val="000000"/>
                <w:szCs w:val="26"/>
                <w:rPrChange w:id="3438" w:author="Luiza Trindade" w:date="2020-12-08T18:54:00Z">
                  <w:rPr>
                    <w:ins w:id="3439" w:author="Luiza Trindade" w:date="2020-12-08T18:54:00Z"/>
                    <w:rFonts w:ascii="Calibri" w:hAnsi="Calibri" w:cs="Calibri"/>
                    <w:color w:val="000000"/>
                  </w:rPr>
                </w:rPrChange>
              </w:rPr>
            </w:pPr>
            <w:ins w:id="3440" w:author="Luiza Trindade" w:date="2020-12-08T18:54:00Z">
              <w:r w:rsidRPr="00B77BB6">
                <w:rPr>
                  <w:color w:val="000000"/>
                  <w:szCs w:val="26"/>
                  <w:rPrChange w:id="3441" w:author="Luiza Trindade" w:date="2020-12-08T18:54:00Z">
                    <w:rPr>
                      <w:rFonts w:ascii="Calibri" w:hAnsi="Calibri" w:cs="Calibri"/>
                      <w:color w:val="000000"/>
                    </w:rPr>
                  </w:rPrChange>
                </w:rPr>
                <w:t>11</w:t>
              </w:r>
            </w:ins>
          </w:p>
        </w:tc>
        <w:tc>
          <w:tcPr>
            <w:tcW w:w="1140" w:type="dxa"/>
            <w:tcBorders>
              <w:top w:val="nil"/>
              <w:left w:val="nil"/>
              <w:bottom w:val="single" w:sz="4" w:space="0" w:color="auto"/>
              <w:right w:val="single" w:sz="4" w:space="0" w:color="auto"/>
            </w:tcBorders>
            <w:shd w:val="clear" w:color="auto" w:fill="auto"/>
            <w:noWrap/>
            <w:vAlign w:val="bottom"/>
            <w:hideMark/>
          </w:tcPr>
          <w:p w14:paraId="3AAAFE07" w14:textId="77777777" w:rsidR="00B77BB6" w:rsidRPr="00B77BB6" w:rsidRDefault="00B77BB6" w:rsidP="00BE2894">
            <w:pPr>
              <w:spacing w:after="0"/>
              <w:jc w:val="center"/>
              <w:rPr>
                <w:ins w:id="3442" w:author="Luiza Trindade" w:date="2020-12-08T18:54:00Z"/>
                <w:color w:val="000000"/>
                <w:szCs w:val="26"/>
                <w:rPrChange w:id="3443" w:author="Luiza Trindade" w:date="2020-12-08T18:54:00Z">
                  <w:rPr>
                    <w:ins w:id="3444" w:author="Luiza Trindade" w:date="2020-12-08T18:54:00Z"/>
                    <w:rFonts w:ascii="Calibri" w:hAnsi="Calibri" w:cs="Calibri"/>
                    <w:color w:val="000000"/>
                  </w:rPr>
                </w:rPrChange>
              </w:rPr>
            </w:pPr>
            <w:ins w:id="3445" w:author="Luiza Trindade" w:date="2020-12-08T18:54:00Z">
              <w:r w:rsidRPr="00B77BB6">
                <w:rPr>
                  <w:color w:val="000000"/>
                  <w:szCs w:val="26"/>
                  <w:rPrChange w:id="3446" w:author="Luiza Trindade" w:date="2020-12-08T18:54:00Z">
                    <w:rPr>
                      <w:rFonts w:ascii="Calibri" w:hAnsi="Calibri" w:cs="Calibri"/>
                      <w:color w:val="000000"/>
                    </w:rPr>
                  </w:rPrChange>
                </w:rPr>
                <w:t>16/11/2021</w:t>
              </w:r>
            </w:ins>
          </w:p>
        </w:tc>
        <w:tc>
          <w:tcPr>
            <w:tcW w:w="1060" w:type="dxa"/>
            <w:tcBorders>
              <w:top w:val="nil"/>
              <w:left w:val="nil"/>
              <w:bottom w:val="single" w:sz="4" w:space="0" w:color="auto"/>
              <w:right w:val="single" w:sz="4" w:space="0" w:color="auto"/>
            </w:tcBorders>
            <w:shd w:val="clear" w:color="auto" w:fill="auto"/>
            <w:noWrap/>
            <w:vAlign w:val="bottom"/>
            <w:hideMark/>
          </w:tcPr>
          <w:p w14:paraId="4CE03779" w14:textId="77777777" w:rsidR="00B77BB6" w:rsidRPr="00B77BB6" w:rsidRDefault="00B77BB6" w:rsidP="00BE2894">
            <w:pPr>
              <w:spacing w:after="0"/>
              <w:jc w:val="center"/>
              <w:rPr>
                <w:ins w:id="3447" w:author="Luiza Trindade" w:date="2020-12-08T18:54:00Z"/>
                <w:color w:val="000000"/>
                <w:szCs w:val="26"/>
                <w:rPrChange w:id="3448" w:author="Luiza Trindade" w:date="2020-12-08T18:54:00Z">
                  <w:rPr>
                    <w:ins w:id="3449" w:author="Luiza Trindade" w:date="2020-12-08T18:54:00Z"/>
                    <w:rFonts w:ascii="Calibri" w:hAnsi="Calibri" w:cs="Calibri"/>
                    <w:color w:val="000000"/>
                  </w:rPr>
                </w:rPrChange>
              </w:rPr>
            </w:pPr>
            <w:ins w:id="3450" w:author="Luiza Trindade" w:date="2020-12-08T18:54:00Z">
              <w:r w:rsidRPr="00B77BB6">
                <w:rPr>
                  <w:color w:val="000000"/>
                  <w:szCs w:val="26"/>
                  <w:rPrChange w:id="3451"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50BCEA22" w14:textId="77777777" w:rsidR="00B77BB6" w:rsidRPr="00B77BB6" w:rsidRDefault="00B77BB6" w:rsidP="00BE2894">
            <w:pPr>
              <w:spacing w:after="0"/>
              <w:jc w:val="center"/>
              <w:rPr>
                <w:ins w:id="3452" w:author="Luiza Trindade" w:date="2020-12-08T18:54:00Z"/>
                <w:color w:val="000000"/>
                <w:szCs w:val="26"/>
                <w:rPrChange w:id="3453" w:author="Luiza Trindade" w:date="2020-12-08T18:54:00Z">
                  <w:rPr>
                    <w:ins w:id="3454" w:author="Luiza Trindade" w:date="2020-12-08T18:54:00Z"/>
                    <w:rFonts w:ascii="Calibri" w:hAnsi="Calibri" w:cs="Calibri"/>
                    <w:color w:val="000000"/>
                  </w:rPr>
                </w:rPrChange>
              </w:rPr>
            </w:pPr>
            <w:ins w:id="3455" w:author="Luiza Trindade" w:date="2020-12-08T18:54:00Z">
              <w:r w:rsidRPr="00B77BB6">
                <w:rPr>
                  <w:color w:val="000000"/>
                  <w:szCs w:val="26"/>
                  <w:rPrChange w:id="3456" w:author="Luiza Trindade" w:date="2020-12-08T18:54:00Z">
                    <w:rPr>
                      <w:rFonts w:ascii="Calibri" w:hAnsi="Calibri" w:cs="Calibri"/>
                      <w:color w:val="000000"/>
                    </w:rPr>
                  </w:rPrChange>
                </w:rPr>
                <w:t>SIM</w:t>
              </w:r>
            </w:ins>
          </w:p>
        </w:tc>
      </w:tr>
      <w:tr w:rsidR="00B77BB6" w:rsidRPr="00B77BB6" w14:paraId="1E160811" w14:textId="77777777" w:rsidTr="00BE2894">
        <w:trPr>
          <w:trHeight w:val="300"/>
          <w:jc w:val="center"/>
          <w:ins w:id="3457"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E1F0787" w14:textId="77777777" w:rsidR="00B77BB6" w:rsidRPr="00B77BB6" w:rsidRDefault="00B77BB6" w:rsidP="00BE2894">
            <w:pPr>
              <w:spacing w:after="0"/>
              <w:jc w:val="center"/>
              <w:rPr>
                <w:ins w:id="3458" w:author="Luiza Trindade" w:date="2020-12-08T18:54:00Z"/>
                <w:color w:val="000000"/>
                <w:szCs w:val="26"/>
                <w:rPrChange w:id="3459" w:author="Luiza Trindade" w:date="2020-12-08T18:54:00Z">
                  <w:rPr>
                    <w:ins w:id="3460" w:author="Luiza Trindade" w:date="2020-12-08T18:54:00Z"/>
                    <w:rFonts w:ascii="Calibri" w:hAnsi="Calibri" w:cs="Calibri"/>
                    <w:color w:val="000000"/>
                  </w:rPr>
                </w:rPrChange>
              </w:rPr>
            </w:pPr>
            <w:ins w:id="3461" w:author="Luiza Trindade" w:date="2020-12-08T18:54:00Z">
              <w:r w:rsidRPr="00B77BB6">
                <w:rPr>
                  <w:color w:val="000000"/>
                  <w:szCs w:val="26"/>
                  <w:rPrChange w:id="3462" w:author="Luiza Trindade" w:date="2020-12-08T18:54:00Z">
                    <w:rPr>
                      <w:rFonts w:ascii="Calibri" w:hAnsi="Calibri" w:cs="Calibri"/>
                      <w:color w:val="000000"/>
                    </w:rPr>
                  </w:rPrChange>
                </w:rPr>
                <w:t>12</w:t>
              </w:r>
            </w:ins>
          </w:p>
        </w:tc>
        <w:tc>
          <w:tcPr>
            <w:tcW w:w="1140" w:type="dxa"/>
            <w:tcBorders>
              <w:top w:val="nil"/>
              <w:left w:val="nil"/>
              <w:bottom w:val="single" w:sz="4" w:space="0" w:color="auto"/>
              <w:right w:val="single" w:sz="4" w:space="0" w:color="auto"/>
            </w:tcBorders>
            <w:shd w:val="clear" w:color="auto" w:fill="auto"/>
            <w:noWrap/>
            <w:vAlign w:val="bottom"/>
            <w:hideMark/>
          </w:tcPr>
          <w:p w14:paraId="57707B51" w14:textId="77777777" w:rsidR="00B77BB6" w:rsidRPr="00B77BB6" w:rsidRDefault="00B77BB6" w:rsidP="00BE2894">
            <w:pPr>
              <w:spacing w:after="0"/>
              <w:jc w:val="center"/>
              <w:rPr>
                <w:ins w:id="3463" w:author="Luiza Trindade" w:date="2020-12-08T18:54:00Z"/>
                <w:color w:val="000000"/>
                <w:szCs w:val="26"/>
                <w:rPrChange w:id="3464" w:author="Luiza Trindade" w:date="2020-12-08T18:54:00Z">
                  <w:rPr>
                    <w:ins w:id="3465" w:author="Luiza Trindade" w:date="2020-12-08T18:54:00Z"/>
                    <w:rFonts w:ascii="Calibri" w:hAnsi="Calibri" w:cs="Calibri"/>
                    <w:color w:val="000000"/>
                  </w:rPr>
                </w:rPrChange>
              </w:rPr>
            </w:pPr>
            <w:ins w:id="3466" w:author="Luiza Trindade" w:date="2020-12-08T18:54:00Z">
              <w:r w:rsidRPr="00B77BB6">
                <w:rPr>
                  <w:color w:val="000000"/>
                  <w:szCs w:val="26"/>
                  <w:rPrChange w:id="3467" w:author="Luiza Trindade" w:date="2020-12-08T18:54:00Z">
                    <w:rPr>
                      <w:rFonts w:ascii="Calibri" w:hAnsi="Calibri" w:cs="Calibri"/>
                      <w:color w:val="000000"/>
                    </w:rPr>
                  </w:rPrChange>
                </w:rPr>
                <w:t>15/12/2021</w:t>
              </w:r>
            </w:ins>
          </w:p>
        </w:tc>
        <w:tc>
          <w:tcPr>
            <w:tcW w:w="1060" w:type="dxa"/>
            <w:tcBorders>
              <w:top w:val="nil"/>
              <w:left w:val="nil"/>
              <w:bottom w:val="single" w:sz="4" w:space="0" w:color="auto"/>
              <w:right w:val="single" w:sz="4" w:space="0" w:color="auto"/>
            </w:tcBorders>
            <w:shd w:val="clear" w:color="auto" w:fill="auto"/>
            <w:noWrap/>
            <w:vAlign w:val="bottom"/>
            <w:hideMark/>
          </w:tcPr>
          <w:p w14:paraId="1137B1E3" w14:textId="77777777" w:rsidR="00B77BB6" w:rsidRPr="00B77BB6" w:rsidRDefault="00B77BB6" w:rsidP="00BE2894">
            <w:pPr>
              <w:spacing w:after="0"/>
              <w:jc w:val="center"/>
              <w:rPr>
                <w:ins w:id="3468" w:author="Luiza Trindade" w:date="2020-12-08T18:54:00Z"/>
                <w:color w:val="000000"/>
                <w:szCs w:val="26"/>
                <w:rPrChange w:id="3469" w:author="Luiza Trindade" w:date="2020-12-08T18:54:00Z">
                  <w:rPr>
                    <w:ins w:id="3470" w:author="Luiza Trindade" w:date="2020-12-08T18:54:00Z"/>
                    <w:rFonts w:ascii="Calibri" w:hAnsi="Calibri" w:cs="Calibri"/>
                    <w:color w:val="000000"/>
                  </w:rPr>
                </w:rPrChange>
              </w:rPr>
            </w:pPr>
            <w:ins w:id="3471" w:author="Luiza Trindade" w:date="2020-12-08T18:54:00Z">
              <w:r w:rsidRPr="00B77BB6">
                <w:rPr>
                  <w:color w:val="000000"/>
                  <w:szCs w:val="26"/>
                  <w:rPrChange w:id="3472"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20B014AE" w14:textId="77777777" w:rsidR="00B77BB6" w:rsidRPr="00B77BB6" w:rsidRDefault="00B77BB6" w:rsidP="00BE2894">
            <w:pPr>
              <w:spacing w:after="0"/>
              <w:jc w:val="center"/>
              <w:rPr>
                <w:ins w:id="3473" w:author="Luiza Trindade" w:date="2020-12-08T18:54:00Z"/>
                <w:color w:val="000000"/>
                <w:szCs w:val="26"/>
                <w:rPrChange w:id="3474" w:author="Luiza Trindade" w:date="2020-12-08T18:54:00Z">
                  <w:rPr>
                    <w:ins w:id="3475" w:author="Luiza Trindade" w:date="2020-12-08T18:54:00Z"/>
                    <w:rFonts w:ascii="Calibri" w:hAnsi="Calibri" w:cs="Calibri"/>
                    <w:color w:val="000000"/>
                  </w:rPr>
                </w:rPrChange>
              </w:rPr>
            </w:pPr>
            <w:ins w:id="3476" w:author="Luiza Trindade" w:date="2020-12-08T18:54:00Z">
              <w:r w:rsidRPr="00B77BB6">
                <w:rPr>
                  <w:color w:val="000000"/>
                  <w:szCs w:val="26"/>
                  <w:rPrChange w:id="3477" w:author="Luiza Trindade" w:date="2020-12-08T18:54:00Z">
                    <w:rPr>
                      <w:rFonts w:ascii="Calibri" w:hAnsi="Calibri" w:cs="Calibri"/>
                      <w:color w:val="000000"/>
                    </w:rPr>
                  </w:rPrChange>
                </w:rPr>
                <w:t>SIM</w:t>
              </w:r>
            </w:ins>
          </w:p>
        </w:tc>
      </w:tr>
      <w:tr w:rsidR="00B77BB6" w:rsidRPr="00B77BB6" w14:paraId="7541F437" w14:textId="77777777" w:rsidTr="00BE2894">
        <w:trPr>
          <w:trHeight w:val="300"/>
          <w:jc w:val="center"/>
          <w:ins w:id="3478"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E403823" w14:textId="77777777" w:rsidR="00B77BB6" w:rsidRPr="00B77BB6" w:rsidRDefault="00B77BB6" w:rsidP="00BE2894">
            <w:pPr>
              <w:spacing w:after="0"/>
              <w:jc w:val="center"/>
              <w:rPr>
                <w:ins w:id="3479" w:author="Luiza Trindade" w:date="2020-12-08T18:54:00Z"/>
                <w:color w:val="000000"/>
                <w:szCs w:val="26"/>
                <w:rPrChange w:id="3480" w:author="Luiza Trindade" w:date="2020-12-08T18:54:00Z">
                  <w:rPr>
                    <w:ins w:id="3481" w:author="Luiza Trindade" w:date="2020-12-08T18:54:00Z"/>
                    <w:rFonts w:ascii="Calibri" w:hAnsi="Calibri" w:cs="Calibri"/>
                    <w:color w:val="000000"/>
                  </w:rPr>
                </w:rPrChange>
              </w:rPr>
            </w:pPr>
            <w:ins w:id="3482" w:author="Luiza Trindade" w:date="2020-12-08T18:54:00Z">
              <w:r w:rsidRPr="00B77BB6">
                <w:rPr>
                  <w:color w:val="000000"/>
                  <w:szCs w:val="26"/>
                  <w:rPrChange w:id="3483" w:author="Luiza Trindade" w:date="2020-12-08T18:54:00Z">
                    <w:rPr>
                      <w:rFonts w:ascii="Calibri" w:hAnsi="Calibri" w:cs="Calibri"/>
                      <w:color w:val="000000"/>
                    </w:rPr>
                  </w:rPrChange>
                </w:rPr>
                <w:t>13</w:t>
              </w:r>
            </w:ins>
          </w:p>
        </w:tc>
        <w:tc>
          <w:tcPr>
            <w:tcW w:w="1140" w:type="dxa"/>
            <w:tcBorders>
              <w:top w:val="nil"/>
              <w:left w:val="nil"/>
              <w:bottom w:val="single" w:sz="4" w:space="0" w:color="auto"/>
              <w:right w:val="single" w:sz="4" w:space="0" w:color="auto"/>
            </w:tcBorders>
            <w:shd w:val="clear" w:color="auto" w:fill="auto"/>
            <w:noWrap/>
            <w:vAlign w:val="bottom"/>
            <w:hideMark/>
          </w:tcPr>
          <w:p w14:paraId="10B666E4" w14:textId="77777777" w:rsidR="00B77BB6" w:rsidRPr="00B77BB6" w:rsidRDefault="00B77BB6" w:rsidP="00BE2894">
            <w:pPr>
              <w:spacing w:after="0"/>
              <w:jc w:val="center"/>
              <w:rPr>
                <w:ins w:id="3484" w:author="Luiza Trindade" w:date="2020-12-08T18:54:00Z"/>
                <w:color w:val="000000"/>
                <w:szCs w:val="26"/>
                <w:rPrChange w:id="3485" w:author="Luiza Trindade" w:date="2020-12-08T18:54:00Z">
                  <w:rPr>
                    <w:ins w:id="3486" w:author="Luiza Trindade" w:date="2020-12-08T18:54:00Z"/>
                    <w:rFonts w:ascii="Calibri" w:hAnsi="Calibri" w:cs="Calibri"/>
                    <w:color w:val="000000"/>
                  </w:rPr>
                </w:rPrChange>
              </w:rPr>
            </w:pPr>
            <w:ins w:id="3487" w:author="Luiza Trindade" w:date="2020-12-08T18:54:00Z">
              <w:r w:rsidRPr="00B77BB6">
                <w:rPr>
                  <w:color w:val="000000"/>
                  <w:szCs w:val="26"/>
                  <w:rPrChange w:id="3488" w:author="Luiza Trindade" w:date="2020-12-08T18:54:00Z">
                    <w:rPr>
                      <w:rFonts w:ascii="Calibri" w:hAnsi="Calibri" w:cs="Calibri"/>
                      <w:color w:val="000000"/>
                    </w:rPr>
                  </w:rPrChange>
                </w:rPr>
                <w:t>17/01/2022</w:t>
              </w:r>
            </w:ins>
          </w:p>
        </w:tc>
        <w:tc>
          <w:tcPr>
            <w:tcW w:w="1060" w:type="dxa"/>
            <w:tcBorders>
              <w:top w:val="nil"/>
              <w:left w:val="nil"/>
              <w:bottom w:val="single" w:sz="4" w:space="0" w:color="auto"/>
              <w:right w:val="single" w:sz="4" w:space="0" w:color="auto"/>
            </w:tcBorders>
            <w:shd w:val="clear" w:color="auto" w:fill="auto"/>
            <w:noWrap/>
            <w:vAlign w:val="bottom"/>
            <w:hideMark/>
          </w:tcPr>
          <w:p w14:paraId="4095F9F1" w14:textId="77777777" w:rsidR="00B77BB6" w:rsidRPr="00B77BB6" w:rsidRDefault="00B77BB6" w:rsidP="00BE2894">
            <w:pPr>
              <w:spacing w:after="0"/>
              <w:jc w:val="center"/>
              <w:rPr>
                <w:ins w:id="3489" w:author="Luiza Trindade" w:date="2020-12-08T18:54:00Z"/>
                <w:color w:val="000000"/>
                <w:szCs w:val="26"/>
                <w:rPrChange w:id="3490" w:author="Luiza Trindade" w:date="2020-12-08T18:54:00Z">
                  <w:rPr>
                    <w:ins w:id="3491" w:author="Luiza Trindade" w:date="2020-12-08T18:54:00Z"/>
                    <w:rFonts w:ascii="Calibri" w:hAnsi="Calibri" w:cs="Calibri"/>
                    <w:color w:val="000000"/>
                  </w:rPr>
                </w:rPrChange>
              </w:rPr>
            </w:pPr>
            <w:ins w:id="3492" w:author="Luiza Trindade" w:date="2020-12-08T18:54:00Z">
              <w:r w:rsidRPr="00B77BB6">
                <w:rPr>
                  <w:color w:val="000000"/>
                  <w:szCs w:val="26"/>
                  <w:rPrChange w:id="3493"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54A26678" w14:textId="77777777" w:rsidR="00B77BB6" w:rsidRPr="00B77BB6" w:rsidRDefault="00B77BB6" w:rsidP="00BE2894">
            <w:pPr>
              <w:spacing w:after="0"/>
              <w:jc w:val="center"/>
              <w:rPr>
                <w:ins w:id="3494" w:author="Luiza Trindade" w:date="2020-12-08T18:54:00Z"/>
                <w:color w:val="000000"/>
                <w:szCs w:val="26"/>
                <w:rPrChange w:id="3495" w:author="Luiza Trindade" w:date="2020-12-08T18:54:00Z">
                  <w:rPr>
                    <w:ins w:id="3496" w:author="Luiza Trindade" w:date="2020-12-08T18:54:00Z"/>
                    <w:rFonts w:ascii="Calibri" w:hAnsi="Calibri" w:cs="Calibri"/>
                    <w:color w:val="000000"/>
                  </w:rPr>
                </w:rPrChange>
              </w:rPr>
            </w:pPr>
            <w:ins w:id="3497" w:author="Luiza Trindade" w:date="2020-12-08T18:54:00Z">
              <w:r w:rsidRPr="00B77BB6">
                <w:rPr>
                  <w:color w:val="000000"/>
                  <w:szCs w:val="26"/>
                  <w:rPrChange w:id="3498" w:author="Luiza Trindade" w:date="2020-12-08T18:54:00Z">
                    <w:rPr>
                      <w:rFonts w:ascii="Calibri" w:hAnsi="Calibri" w:cs="Calibri"/>
                      <w:color w:val="000000"/>
                    </w:rPr>
                  </w:rPrChange>
                </w:rPr>
                <w:t>SIM</w:t>
              </w:r>
            </w:ins>
          </w:p>
        </w:tc>
      </w:tr>
      <w:tr w:rsidR="00B77BB6" w:rsidRPr="00B77BB6" w14:paraId="612C9C1B" w14:textId="77777777" w:rsidTr="00BE2894">
        <w:trPr>
          <w:trHeight w:val="300"/>
          <w:jc w:val="center"/>
          <w:ins w:id="3499"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E42CE06" w14:textId="77777777" w:rsidR="00B77BB6" w:rsidRPr="00B77BB6" w:rsidRDefault="00B77BB6" w:rsidP="00BE2894">
            <w:pPr>
              <w:spacing w:after="0"/>
              <w:jc w:val="center"/>
              <w:rPr>
                <w:ins w:id="3500" w:author="Luiza Trindade" w:date="2020-12-08T18:54:00Z"/>
                <w:color w:val="000000"/>
                <w:szCs w:val="26"/>
                <w:rPrChange w:id="3501" w:author="Luiza Trindade" w:date="2020-12-08T18:54:00Z">
                  <w:rPr>
                    <w:ins w:id="3502" w:author="Luiza Trindade" w:date="2020-12-08T18:54:00Z"/>
                    <w:rFonts w:ascii="Calibri" w:hAnsi="Calibri" w:cs="Calibri"/>
                    <w:color w:val="000000"/>
                  </w:rPr>
                </w:rPrChange>
              </w:rPr>
            </w:pPr>
            <w:ins w:id="3503" w:author="Luiza Trindade" w:date="2020-12-08T18:54:00Z">
              <w:r w:rsidRPr="00B77BB6">
                <w:rPr>
                  <w:color w:val="000000"/>
                  <w:szCs w:val="26"/>
                  <w:rPrChange w:id="3504" w:author="Luiza Trindade" w:date="2020-12-08T18:54:00Z">
                    <w:rPr>
                      <w:rFonts w:ascii="Calibri" w:hAnsi="Calibri" w:cs="Calibri"/>
                      <w:color w:val="000000"/>
                    </w:rPr>
                  </w:rPrChange>
                </w:rPr>
                <w:t>14</w:t>
              </w:r>
            </w:ins>
          </w:p>
        </w:tc>
        <w:tc>
          <w:tcPr>
            <w:tcW w:w="1140" w:type="dxa"/>
            <w:tcBorders>
              <w:top w:val="nil"/>
              <w:left w:val="nil"/>
              <w:bottom w:val="single" w:sz="4" w:space="0" w:color="auto"/>
              <w:right w:val="single" w:sz="4" w:space="0" w:color="auto"/>
            </w:tcBorders>
            <w:shd w:val="clear" w:color="auto" w:fill="auto"/>
            <w:noWrap/>
            <w:vAlign w:val="bottom"/>
            <w:hideMark/>
          </w:tcPr>
          <w:p w14:paraId="63E6B9AF" w14:textId="77777777" w:rsidR="00B77BB6" w:rsidRPr="00B77BB6" w:rsidRDefault="00B77BB6" w:rsidP="00BE2894">
            <w:pPr>
              <w:spacing w:after="0"/>
              <w:jc w:val="center"/>
              <w:rPr>
                <w:ins w:id="3505" w:author="Luiza Trindade" w:date="2020-12-08T18:54:00Z"/>
                <w:color w:val="000000"/>
                <w:szCs w:val="26"/>
                <w:rPrChange w:id="3506" w:author="Luiza Trindade" w:date="2020-12-08T18:54:00Z">
                  <w:rPr>
                    <w:ins w:id="3507" w:author="Luiza Trindade" w:date="2020-12-08T18:54:00Z"/>
                    <w:rFonts w:ascii="Calibri" w:hAnsi="Calibri" w:cs="Calibri"/>
                    <w:color w:val="000000"/>
                  </w:rPr>
                </w:rPrChange>
              </w:rPr>
            </w:pPr>
            <w:ins w:id="3508" w:author="Luiza Trindade" w:date="2020-12-08T18:54:00Z">
              <w:r w:rsidRPr="00B77BB6">
                <w:rPr>
                  <w:color w:val="000000"/>
                  <w:szCs w:val="26"/>
                  <w:rPrChange w:id="3509" w:author="Luiza Trindade" w:date="2020-12-08T18:54:00Z">
                    <w:rPr>
                      <w:rFonts w:ascii="Calibri" w:hAnsi="Calibri" w:cs="Calibri"/>
                      <w:color w:val="000000"/>
                    </w:rPr>
                  </w:rPrChange>
                </w:rPr>
                <w:t>15/02/2022</w:t>
              </w:r>
            </w:ins>
          </w:p>
        </w:tc>
        <w:tc>
          <w:tcPr>
            <w:tcW w:w="1060" w:type="dxa"/>
            <w:tcBorders>
              <w:top w:val="nil"/>
              <w:left w:val="nil"/>
              <w:bottom w:val="single" w:sz="4" w:space="0" w:color="auto"/>
              <w:right w:val="single" w:sz="4" w:space="0" w:color="auto"/>
            </w:tcBorders>
            <w:shd w:val="clear" w:color="auto" w:fill="auto"/>
            <w:noWrap/>
            <w:vAlign w:val="bottom"/>
            <w:hideMark/>
          </w:tcPr>
          <w:p w14:paraId="256E5202" w14:textId="77777777" w:rsidR="00B77BB6" w:rsidRPr="00B77BB6" w:rsidRDefault="00B77BB6" w:rsidP="00BE2894">
            <w:pPr>
              <w:spacing w:after="0"/>
              <w:jc w:val="center"/>
              <w:rPr>
                <w:ins w:id="3510" w:author="Luiza Trindade" w:date="2020-12-08T18:54:00Z"/>
                <w:color w:val="000000"/>
                <w:szCs w:val="26"/>
                <w:rPrChange w:id="3511" w:author="Luiza Trindade" w:date="2020-12-08T18:54:00Z">
                  <w:rPr>
                    <w:ins w:id="3512" w:author="Luiza Trindade" w:date="2020-12-08T18:54:00Z"/>
                    <w:rFonts w:ascii="Calibri" w:hAnsi="Calibri" w:cs="Calibri"/>
                    <w:color w:val="000000"/>
                  </w:rPr>
                </w:rPrChange>
              </w:rPr>
            </w:pPr>
            <w:ins w:id="3513" w:author="Luiza Trindade" w:date="2020-12-08T18:54:00Z">
              <w:r w:rsidRPr="00B77BB6">
                <w:rPr>
                  <w:color w:val="000000"/>
                  <w:szCs w:val="26"/>
                  <w:rPrChange w:id="3514"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144CCBA1" w14:textId="77777777" w:rsidR="00B77BB6" w:rsidRPr="00B77BB6" w:rsidRDefault="00B77BB6" w:rsidP="00BE2894">
            <w:pPr>
              <w:spacing w:after="0"/>
              <w:jc w:val="center"/>
              <w:rPr>
                <w:ins w:id="3515" w:author="Luiza Trindade" w:date="2020-12-08T18:54:00Z"/>
                <w:color w:val="000000"/>
                <w:szCs w:val="26"/>
                <w:rPrChange w:id="3516" w:author="Luiza Trindade" w:date="2020-12-08T18:54:00Z">
                  <w:rPr>
                    <w:ins w:id="3517" w:author="Luiza Trindade" w:date="2020-12-08T18:54:00Z"/>
                    <w:rFonts w:ascii="Calibri" w:hAnsi="Calibri" w:cs="Calibri"/>
                    <w:color w:val="000000"/>
                  </w:rPr>
                </w:rPrChange>
              </w:rPr>
            </w:pPr>
            <w:ins w:id="3518" w:author="Luiza Trindade" w:date="2020-12-08T18:54:00Z">
              <w:r w:rsidRPr="00B77BB6">
                <w:rPr>
                  <w:color w:val="000000"/>
                  <w:szCs w:val="26"/>
                  <w:rPrChange w:id="3519" w:author="Luiza Trindade" w:date="2020-12-08T18:54:00Z">
                    <w:rPr>
                      <w:rFonts w:ascii="Calibri" w:hAnsi="Calibri" w:cs="Calibri"/>
                      <w:color w:val="000000"/>
                    </w:rPr>
                  </w:rPrChange>
                </w:rPr>
                <w:t>SIM</w:t>
              </w:r>
            </w:ins>
          </w:p>
        </w:tc>
      </w:tr>
      <w:tr w:rsidR="00B77BB6" w:rsidRPr="00B77BB6" w14:paraId="2B2B4A43" w14:textId="77777777" w:rsidTr="00BE2894">
        <w:trPr>
          <w:trHeight w:val="300"/>
          <w:jc w:val="center"/>
          <w:ins w:id="3520"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76D8FA1" w14:textId="77777777" w:rsidR="00B77BB6" w:rsidRPr="00B77BB6" w:rsidRDefault="00B77BB6" w:rsidP="00BE2894">
            <w:pPr>
              <w:spacing w:after="0"/>
              <w:jc w:val="center"/>
              <w:rPr>
                <w:ins w:id="3521" w:author="Luiza Trindade" w:date="2020-12-08T18:54:00Z"/>
                <w:color w:val="000000"/>
                <w:szCs w:val="26"/>
                <w:rPrChange w:id="3522" w:author="Luiza Trindade" w:date="2020-12-08T18:54:00Z">
                  <w:rPr>
                    <w:ins w:id="3523" w:author="Luiza Trindade" w:date="2020-12-08T18:54:00Z"/>
                    <w:rFonts w:ascii="Calibri" w:hAnsi="Calibri" w:cs="Calibri"/>
                    <w:color w:val="000000"/>
                  </w:rPr>
                </w:rPrChange>
              </w:rPr>
            </w:pPr>
            <w:ins w:id="3524" w:author="Luiza Trindade" w:date="2020-12-08T18:54:00Z">
              <w:r w:rsidRPr="00B77BB6">
                <w:rPr>
                  <w:color w:val="000000"/>
                  <w:szCs w:val="26"/>
                  <w:rPrChange w:id="3525" w:author="Luiza Trindade" w:date="2020-12-08T18:54:00Z">
                    <w:rPr>
                      <w:rFonts w:ascii="Calibri" w:hAnsi="Calibri" w:cs="Calibri"/>
                      <w:color w:val="000000"/>
                    </w:rPr>
                  </w:rPrChange>
                </w:rPr>
                <w:t>15</w:t>
              </w:r>
            </w:ins>
          </w:p>
        </w:tc>
        <w:tc>
          <w:tcPr>
            <w:tcW w:w="1140" w:type="dxa"/>
            <w:tcBorders>
              <w:top w:val="nil"/>
              <w:left w:val="nil"/>
              <w:bottom w:val="single" w:sz="4" w:space="0" w:color="auto"/>
              <w:right w:val="single" w:sz="4" w:space="0" w:color="auto"/>
            </w:tcBorders>
            <w:shd w:val="clear" w:color="auto" w:fill="auto"/>
            <w:noWrap/>
            <w:vAlign w:val="bottom"/>
            <w:hideMark/>
          </w:tcPr>
          <w:p w14:paraId="112BC279" w14:textId="77777777" w:rsidR="00B77BB6" w:rsidRPr="00B77BB6" w:rsidRDefault="00B77BB6" w:rsidP="00BE2894">
            <w:pPr>
              <w:spacing w:after="0"/>
              <w:jc w:val="center"/>
              <w:rPr>
                <w:ins w:id="3526" w:author="Luiza Trindade" w:date="2020-12-08T18:54:00Z"/>
                <w:color w:val="000000"/>
                <w:szCs w:val="26"/>
                <w:rPrChange w:id="3527" w:author="Luiza Trindade" w:date="2020-12-08T18:54:00Z">
                  <w:rPr>
                    <w:ins w:id="3528" w:author="Luiza Trindade" w:date="2020-12-08T18:54:00Z"/>
                    <w:rFonts w:ascii="Calibri" w:hAnsi="Calibri" w:cs="Calibri"/>
                    <w:color w:val="000000"/>
                  </w:rPr>
                </w:rPrChange>
              </w:rPr>
            </w:pPr>
            <w:ins w:id="3529" w:author="Luiza Trindade" w:date="2020-12-08T18:54:00Z">
              <w:r w:rsidRPr="00B77BB6">
                <w:rPr>
                  <w:color w:val="000000"/>
                  <w:szCs w:val="26"/>
                  <w:rPrChange w:id="3530" w:author="Luiza Trindade" w:date="2020-12-08T18:54:00Z">
                    <w:rPr>
                      <w:rFonts w:ascii="Calibri" w:hAnsi="Calibri" w:cs="Calibri"/>
                      <w:color w:val="000000"/>
                    </w:rPr>
                  </w:rPrChange>
                </w:rPr>
                <w:t>15/03/2022</w:t>
              </w:r>
            </w:ins>
          </w:p>
        </w:tc>
        <w:tc>
          <w:tcPr>
            <w:tcW w:w="1060" w:type="dxa"/>
            <w:tcBorders>
              <w:top w:val="nil"/>
              <w:left w:val="nil"/>
              <w:bottom w:val="single" w:sz="4" w:space="0" w:color="auto"/>
              <w:right w:val="single" w:sz="4" w:space="0" w:color="auto"/>
            </w:tcBorders>
            <w:shd w:val="clear" w:color="auto" w:fill="auto"/>
            <w:noWrap/>
            <w:vAlign w:val="bottom"/>
            <w:hideMark/>
          </w:tcPr>
          <w:p w14:paraId="56D04B29" w14:textId="77777777" w:rsidR="00B77BB6" w:rsidRPr="00B77BB6" w:rsidRDefault="00B77BB6" w:rsidP="00BE2894">
            <w:pPr>
              <w:spacing w:after="0"/>
              <w:jc w:val="center"/>
              <w:rPr>
                <w:ins w:id="3531" w:author="Luiza Trindade" w:date="2020-12-08T18:54:00Z"/>
                <w:color w:val="000000"/>
                <w:szCs w:val="26"/>
                <w:rPrChange w:id="3532" w:author="Luiza Trindade" w:date="2020-12-08T18:54:00Z">
                  <w:rPr>
                    <w:ins w:id="3533" w:author="Luiza Trindade" w:date="2020-12-08T18:54:00Z"/>
                    <w:rFonts w:ascii="Calibri" w:hAnsi="Calibri" w:cs="Calibri"/>
                    <w:color w:val="000000"/>
                  </w:rPr>
                </w:rPrChange>
              </w:rPr>
            </w:pPr>
            <w:ins w:id="3534" w:author="Luiza Trindade" w:date="2020-12-08T18:54:00Z">
              <w:r w:rsidRPr="00B77BB6">
                <w:rPr>
                  <w:color w:val="000000"/>
                  <w:szCs w:val="26"/>
                  <w:rPrChange w:id="3535"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0FE04E5F" w14:textId="77777777" w:rsidR="00B77BB6" w:rsidRPr="00B77BB6" w:rsidRDefault="00B77BB6" w:rsidP="00BE2894">
            <w:pPr>
              <w:spacing w:after="0"/>
              <w:jc w:val="center"/>
              <w:rPr>
                <w:ins w:id="3536" w:author="Luiza Trindade" w:date="2020-12-08T18:54:00Z"/>
                <w:color w:val="000000"/>
                <w:szCs w:val="26"/>
                <w:rPrChange w:id="3537" w:author="Luiza Trindade" w:date="2020-12-08T18:54:00Z">
                  <w:rPr>
                    <w:ins w:id="3538" w:author="Luiza Trindade" w:date="2020-12-08T18:54:00Z"/>
                    <w:rFonts w:ascii="Calibri" w:hAnsi="Calibri" w:cs="Calibri"/>
                    <w:color w:val="000000"/>
                  </w:rPr>
                </w:rPrChange>
              </w:rPr>
            </w:pPr>
            <w:ins w:id="3539" w:author="Luiza Trindade" w:date="2020-12-08T18:54:00Z">
              <w:r w:rsidRPr="00B77BB6">
                <w:rPr>
                  <w:color w:val="000000"/>
                  <w:szCs w:val="26"/>
                  <w:rPrChange w:id="3540" w:author="Luiza Trindade" w:date="2020-12-08T18:54:00Z">
                    <w:rPr>
                      <w:rFonts w:ascii="Calibri" w:hAnsi="Calibri" w:cs="Calibri"/>
                      <w:color w:val="000000"/>
                    </w:rPr>
                  </w:rPrChange>
                </w:rPr>
                <w:t>SIM</w:t>
              </w:r>
            </w:ins>
          </w:p>
        </w:tc>
      </w:tr>
      <w:tr w:rsidR="00B77BB6" w:rsidRPr="00B77BB6" w14:paraId="098C71E6" w14:textId="77777777" w:rsidTr="00BE2894">
        <w:trPr>
          <w:trHeight w:val="300"/>
          <w:jc w:val="center"/>
          <w:ins w:id="3541"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6CCA536" w14:textId="77777777" w:rsidR="00B77BB6" w:rsidRPr="00B77BB6" w:rsidRDefault="00B77BB6" w:rsidP="00BE2894">
            <w:pPr>
              <w:spacing w:after="0"/>
              <w:jc w:val="center"/>
              <w:rPr>
                <w:ins w:id="3542" w:author="Luiza Trindade" w:date="2020-12-08T18:54:00Z"/>
                <w:color w:val="000000"/>
                <w:szCs w:val="26"/>
                <w:rPrChange w:id="3543" w:author="Luiza Trindade" w:date="2020-12-08T18:54:00Z">
                  <w:rPr>
                    <w:ins w:id="3544" w:author="Luiza Trindade" w:date="2020-12-08T18:54:00Z"/>
                    <w:rFonts w:ascii="Calibri" w:hAnsi="Calibri" w:cs="Calibri"/>
                    <w:color w:val="000000"/>
                  </w:rPr>
                </w:rPrChange>
              </w:rPr>
            </w:pPr>
            <w:ins w:id="3545" w:author="Luiza Trindade" w:date="2020-12-08T18:54:00Z">
              <w:r w:rsidRPr="00B77BB6">
                <w:rPr>
                  <w:color w:val="000000"/>
                  <w:szCs w:val="26"/>
                  <w:rPrChange w:id="3546" w:author="Luiza Trindade" w:date="2020-12-08T18:54:00Z">
                    <w:rPr>
                      <w:rFonts w:ascii="Calibri" w:hAnsi="Calibri" w:cs="Calibri"/>
                      <w:color w:val="000000"/>
                    </w:rPr>
                  </w:rPrChange>
                </w:rPr>
                <w:t>16</w:t>
              </w:r>
            </w:ins>
          </w:p>
        </w:tc>
        <w:tc>
          <w:tcPr>
            <w:tcW w:w="1140" w:type="dxa"/>
            <w:tcBorders>
              <w:top w:val="nil"/>
              <w:left w:val="nil"/>
              <w:bottom w:val="single" w:sz="4" w:space="0" w:color="auto"/>
              <w:right w:val="single" w:sz="4" w:space="0" w:color="auto"/>
            </w:tcBorders>
            <w:shd w:val="clear" w:color="auto" w:fill="auto"/>
            <w:noWrap/>
            <w:vAlign w:val="bottom"/>
            <w:hideMark/>
          </w:tcPr>
          <w:p w14:paraId="63EADD49" w14:textId="77777777" w:rsidR="00B77BB6" w:rsidRPr="00B77BB6" w:rsidRDefault="00B77BB6" w:rsidP="00BE2894">
            <w:pPr>
              <w:spacing w:after="0"/>
              <w:jc w:val="center"/>
              <w:rPr>
                <w:ins w:id="3547" w:author="Luiza Trindade" w:date="2020-12-08T18:54:00Z"/>
                <w:color w:val="000000"/>
                <w:szCs w:val="26"/>
                <w:rPrChange w:id="3548" w:author="Luiza Trindade" w:date="2020-12-08T18:54:00Z">
                  <w:rPr>
                    <w:ins w:id="3549" w:author="Luiza Trindade" w:date="2020-12-08T18:54:00Z"/>
                    <w:rFonts w:ascii="Calibri" w:hAnsi="Calibri" w:cs="Calibri"/>
                    <w:color w:val="000000"/>
                  </w:rPr>
                </w:rPrChange>
              </w:rPr>
            </w:pPr>
            <w:ins w:id="3550" w:author="Luiza Trindade" w:date="2020-12-08T18:54:00Z">
              <w:r w:rsidRPr="00B77BB6">
                <w:rPr>
                  <w:color w:val="000000"/>
                  <w:szCs w:val="26"/>
                  <w:rPrChange w:id="3551" w:author="Luiza Trindade" w:date="2020-12-08T18:54:00Z">
                    <w:rPr>
                      <w:rFonts w:ascii="Calibri" w:hAnsi="Calibri" w:cs="Calibri"/>
                      <w:color w:val="000000"/>
                    </w:rPr>
                  </w:rPrChange>
                </w:rPr>
                <w:t>18/04/2022</w:t>
              </w:r>
            </w:ins>
          </w:p>
        </w:tc>
        <w:tc>
          <w:tcPr>
            <w:tcW w:w="1060" w:type="dxa"/>
            <w:tcBorders>
              <w:top w:val="nil"/>
              <w:left w:val="nil"/>
              <w:bottom w:val="single" w:sz="4" w:space="0" w:color="auto"/>
              <w:right w:val="single" w:sz="4" w:space="0" w:color="auto"/>
            </w:tcBorders>
            <w:shd w:val="clear" w:color="auto" w:fill="auto"/>
            <w:noWrap/>
            <w:vAlign w:val="bottom"/>
            <w:hideMark/>
          </w:tcPr>
          <w:p w14:paraId="44381D19" w14:textId="77777777" w:rsidR="00B77BB6" w:rsidRPr="00B77BB6" w:rsidRDefault="00B77BB6" w:rsidP="00BE2894">
            <w:pPr>
              <w:spacing w:after="0"/>
              <w:jc w:val="center"/>
              <w:rPr>
                <w:ins w:id="3552" w:author="Luiza Trindade" w:date="2020-12-08T18:54:00Z"/>
                <w:color w:val="000000"/>
                <w:szCs w:val="26"/>
                <w:rPrChange w:id="3553" w:author="Luiza Trindade" w:date="2020-12-08T18:54:00Z">
                  <w:rPr>
                    <w:ins w:id="3554" w:author="Luiza Trindade" w:date="2020-12-08T18:54:00Z"/>
                    <w:rFonts w:ascii="Calibri" w:hAnsi="Calibri" w:cs="Calibri"/>
                    <w:color w:val="000000"/>
                  </w:rPr>
                </w:rPrChange>
              </w:rPr>
            </w:pPr>
            <w:ins w:id="3555" w:author="Luiza Trindade" w:date="2020-12-08T18:54:00Z">
              <w:r w:rsidRPr="00B77BB6">
                <w:rPr>
                  <w:color w:val="000000"/>
                  <w:szCs w:val="26"/>
                  <w:rPrChange w:id="3556"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37C13148" w14:textId="77777777" w:rsidR="00B77BB6" w:rsidRPr="00B77BB6" w:rsidRDefault="00B77BB6" w:rsidP="00BE2894">
            <w:pPr>
              <w:spacing w:after="0"/>
              <w:jc w:val="center"/>
              <w:rPr>
                <w:ins w:id="3557" w:author="Luiza Trindade" w:date="2020-12-08T18:54:00Z"/>
                <w:color w:val="000000"/>
                <w:szCs w:val="26"/>
                <w:rPrChange w:id="3558" w:author="Luiza Trindade" w:date="2020-12-08T18:54:00Z">
                  <w:rPr>
                    <w:ins w:id="3559" w:author="Luiza Trindade" w:date="2020-12-08T18:54:00Z"/>
                    <w:rFonts w:ascii="Calibri" w:hAnsi="Calibri" w:cs="Calibri"/>
                    <w:color w:val="000000"/>
                  </w:rPr>
                </w:rPrChange>
              </w:rPr>
            </w:pPr>
            <w:ins w:id="3560" w:author="Luiza Trindade" w:date="2020-12-08T18:54:00Z">
              <w:r w:rsidRPr="00B77BB6">
                <w:rPr>
                  <w:color w:val="000000"/>
                  <w:szCs w:val="26"/>
                  <w:rPrChange w:id="3561" w:author="Luiza Trindade" w:date="2020-12-08T18:54:00Z">
                    <w:rPr>
                      <w:rFonts w:ascii="Calibri" w:hAnsi="Calibri" w:cs="Calibri"/>
                      <w:color w:val="000000"/>
                    </w:rPr>
                  </w:rPrChange>
                </w:rPr>
                <w:t>SIM</w:t>
              </w:r>
            </w:ins>
          </w:p>
        </w:tc>
      </w:tr>
      <w:tr w:rsidR="00B77BB6" w:rsidRPr="00B77BB6" w14:paraId="36C241CB" w14:textId="77777777" w:rsidTr="00BE2894">
        <w:trPr>
          <w:trHeight w:val="300"/>
          <w:jc w:val="center"/>
          <w:ins w:id="3562"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BFA36C1" w14:textId="77777777" w:rsidR="00B77BB6" w:rsidRPr="00B77BB6" w:rsidRDefault="00B77BB6" w:rsidP="00BE2894">
            <w:pPr>
              <w:spacing w:after="0"/>
              <w:jc w:val="center"/>
              <w:rPr>
                <w:ins w:id="3563" w:author="Luiza Trindade" w:date="2020-12-08T18:54:00Z"/>
                <w:color w:val="000000"/>
                <w:szCs w:val="26"/>
                <w:rPrChange w:id="3564" w:author="Luiza Trindade" w:date="2020-12-08T18:54:00Z">
                  <w:rPr>
                    <w:ins w:id="3565" w:author="Luiza Trindade" w:date="2020-12-08T18:54:00Z"/>
                    <w:rFonts w:ascii="Calibri" w:hAnsi="Calibri" w:cs="Calibri"/>
                    <w:color w:val="000000"/>
                  </w:rPr>
                </w:rPrChange>
              </w:rPr>
            </w:pPr>
            <w:ins w:id="3566" w:author="Luiza Trindade" w:date="2020-12-08T18:54:00Z">
              <w:r w:rsidRPr="00B77BB6">
                <w:rPr>
                  <w:color w:val="000000"/>
                  <w:szCs w:val="26"/>
                  <w:rPrChange w:id="3567" w:author="Luiza Trindade" w:date="2020-12-08T18:54:00Z">
                    <w:rPr>
                      <w:rFonts w:ascii="Calibri" w:hAnsi="Calibri" w:cs="Calibri"/>
                      <w:color w:val="000000"/>
                    </w:rPr>
                  </w:rPrChange>
                </w:rPr>
                <w:t>17</w:t>
              </w:r>
            </w:ins>
          </w:p>
        </w:tc>
        <w:tc>
          <w:tcPr>
            <w:tcW w:w="1140" w:type="dxa"/>
            <w:tcBorders>
              <w:top w:val="nil"/>
              <w:left w:val="nil"/>
              <w:bottom w:val="single" w:sz="4" w:space="0" w:color="auto"/>
              <w:right w:val="single" w:sz="4" w:space="0" w:color="auto"/>
            </w:tcBorders>
            <w:shd w:val="clear" w:color="auto" w:fill="auto"/>
            <w:noWrap/>
            <w:vAlign w:val="bottom"/>
            <w:hideMark/>
          </w:tcPr>
          <w:p w14:paraId="79137EC6" w14:textId="77777777" w:rsidR="00B77BB6" w:rsidRPr="00B77BB6" w:rsidRDefault="00B77BB6" w:rsidP="00BE2894">
            <w:pPr>
              <w:spacing w:after="0"/>
              <w:jc w:val="center"/>
              <w:rPr>
                <w:ins w:id="3568" w:author="Luiza Trindade" w:date="2020-12-08T18:54:00Z"/>
                <w:color w:val="000000"/>
                <w:szCs w:val="26"/>
                <w:rPrChange w:id="3569" w:author="Luiza Trindade" w:date="2020-12-08T18:54:00Z">
                  <w:rPr>
                    <w:ins w:id="3570" w:author="Luiza Trindade" w:date="2020-12-08T18:54:00Z"/>
                    <w:rFonts w:ascii="Calibri" w:hAnsi="Calibri" w:cs="Calibri"/>
                    <w:color w:val="000000"/>
                  </w:rPr>
                </w:rPrChange>
              </w:rPr>
            </w:pPr>
            <w:ins w:id="3571" w:author="Luiza Trindade" w:date="2020-12-08T18:54:00Z">
              <w:r w:rsidRPr="00B77BB6">
                <w:rPr>
                  <w:color w:val="000000"/>
                  <w:szCs w:val="26"/>
                  <w:rPrChange w:id="3572" w:author="Luiza Trindade" w:date="2020-12-08T18:54:00Z">
                    <w:rPr>
                      <w:rFonts w:ascii="Calibri" w:hAnsi="Calibri" w:cs="Calibri"/>
                      <w:color w:val="000000"/>
                    </w:rPr>
                  </w:rPrChange>
                </w:rPr>
                <w:t>16/05/2022</w:t>
              </w:r>
            </w:ins>
          </w:p>
        </w:tc>
        <w:tc>
          <w:tcPr>
            <w:tcW w:w="1060" w:type="dxa"/>
            <w:tcBorders>
              <w:top w:val="nil"/>
              <w:left w:val="nil"/>
              <w:bottom w:val="single" w:sz="4" w:space="0" w:color="auto"/>
              <w:right w:val="single" w:sz="4" w:space="0" w:color="auto"/>
            </w:tcBorders>
            <w:shd w:val="clear" w:color="auto" w:fill="auto"/>
            <w:noWrap/>
            <w:vAlign w:val="bottom"/>
            <w:hideMark/>
          </w:tcPr>
          <w:p w14:paraId="7BF36B16" w14:textId="77777777" w:rsidR="00B77BB6" w:rsidRPr="00B77BB6" w:rsidRDefault="00B77BB6" w:rsidP="00BE2894">
            <w:pPr>
              <w:spacing w:after="0"/>
              <w:jc w:val="center"/>
              <w:rPr>
                <w:ins w:id="3573" w:author="Luiza Trindade" w:date="2020-12-08T18:54:00Z"/>
                <w:color w:val="000000"/>
                <w:szCs w:val="26"/>
                <w:rPrChange w:id="3574" w:author="Luiza Trindade" w:date="2020-12-08T18:54:00Z">
                  <w:rPr>
                    <w:ins w:id="3575" w:author="Luiza Trindade" w:date="2020-12-08T18:54:00Z"/>
                    <w:rFonts w:ascii="Calibri" w:hAnsi="Calibri" w:cs="Calibri"/>
                    <w:color w:val="000000"/>
                  </w:rPr>
                </w:rPrChange>
              </w:rPr>
            </w:pPr>
            <w:ins w:id="3576" w:author="Luiza Trindade" w:date="2020-12-08T18:54:00Z">
              <w:r w:rsidRPr="00B77BB6">
                <w:rPr>
                  <w:color w:val="000000"/>
                  <w:szCs w:val="26"/>
                  <w:rPrChange w:id="3577"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44602041" w14:textId="77777777" w:rsidR="00B77BB6" w:rsidRPr="00B77BB6" w:rsidRDefault="00B77BB6" w:rsidP="00BE2894">
            <w:pPr>
              <w:spacing w:after="0"/>
              <w:jc w:val="center"/>
              <w:rPr>
                <w:ins w:id="3578" w:author="Luiza Trindade" w:date="2020-12-08T18:54:00Z"/>
                <w:color w:val="000000"/>
                <w:szCs w:val="26"/>
                <w:rPrChange w:id="3579" w:author="Luiza Trindade" w:date="2020-12-08T18:54:00Z">
                  <w:rPr>
                    <w:ins w:id="3580" w:author="Luiza Trindade" w:date="2020-12-08T18:54:00Z"/>
                    <w:rFonts w:ascii="Calibri" w:hAnsi="Calibri" w:cs="Calibri"/>
                    <w:color w:val="000000"/>
                  </w:rPr>
                </w:rPrChange>
              </w:rPr>
            </w:pPr>
            <w:ins w:id="3581" w:author="Luiza Trindade" w:date="2020-12-08T18:54:00Z">
              <w:r w:rsidRPr="00B77BB6">
                <w:rPr>
                  <w:color w:val="000000"/>
                  <w:szCs w:val="26"/>
                  <w:rPrChange w:id="3582" w:author="Luiza Trindade" w:date="2020-12-08T18:54:00Z">
                    <w:rPr>
                      <w:rFonts w:ascii="Calibri" w:hAnsi="Calibri" w:cs="Calibri"/>
                      <w:color w:val="000000"/>
                    </w:rPr>
                  </w:rPrChange>
                </w:rPr>
                <w:t>SIM</w:t>
              </w:r>
            </w:ins>
          </w:p>
        </w:tc>
      </w:tr>
      <w:tr w:rsidR="00B77BB6" w:rsidRPr="00B77BB6" w14:paraId="5BDA8C7C" w14:textId="77777777" w:rsidTr="00BE2894">
        <w:trPr>
          <w:trHeight w:val="300"/>
          <w:jc w:val="center"/>
          <w:ins w:id="3583"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562DCF7" w14:textId="77777777" w:rsidR="00B77BB6" w:rsidRPr="00B77BB6" w:rsidRDefault="00B77BB6" w:rsidP="00BE2894">
            <w:pPr>
              <w:spacing w:after="0"/>
              <w:jc w:val="center"/>
              <w:rPr>
                <w:ins w:id="3584" w:author="Luiza Trindade" w:date="2020-12-08T18:54:00Z"/>
                <w:color w:val="000000"/>
                <w:szCs w:val="26"/>
                <w:rPrChange w:id="3585" w:author="Luiza Trindade" w:date="2020-12-08T18:54:00Z">
                  <w:rPr>
                    <w:ins w:id="3586" w:author="Luiza Trindade" w:date="2020-12-08T18:54:00Z"/>
                    <w:rFonts w:ascii="Calibri" w:hAnsi="Calibri" w:cs="Calibri"/>
                    <w:color w:val="000000"/>
                  </w:rPr>
                </w:rPrChange>
              </w:rPr>
            </w:pPr>
            <w:ins w:id="3587" w:author="Luiza Trindade" w:date="2020-12-08T18:54:00Z">
              <w:r w:rsidRPr="00B77BB6">
                <w:rPr>
                  <w:color w:val="000000"/>
                  <w:szCs w:val="26"/>
                  <w:rPrChange w:id="3588" w:author="Luiza Trindade" w:date="2020-12-08T18:54:00Z">
                    <w:rPr>
                      <w:rFonts w:ascii="Calibri" w:hAnsi="Calibri" w:cs="Calibri"/>
                      <w:color w:val="000000"/>
                    </w:rPr>
                  </w:rPrChange>
                </w:rPr>
                <w:t>18</w:t>
              </w:r>
            </w:ins>
          </w:p>
        </w:tc>
        <w:tc>
          <w:tcPr>
            <w:tcW w:w="1140" w:type="dxa"/>
            <w:tcBorders>
              <w:top w:val="nil"/>
              <w:left w:val="nil"/>
              <w:bottom w:val="single" w:sz="4" w:space="0" w:color="auto"/>
              <w:right w:val="single" w:sz="4" w:space="0" w:color="auto"/>
            </w:tcBorders>
            <w:shd w:val="clear" w:color="auto" w:fill="auto"/>
            <w:noWrap/>
            <w:vAlign w:val="bottom"/>
            <w:hideMark/>
          </w:tcPr>
          <w:p w14:paraId="4CC3CFDD" w14:textId="77777777" w:rsidR="00B77BB6" w:rsidRPr="00B77BB6" w:rsidRDefault="00B77BB6" w:rsidP="00BE2894">
            <w:pPr>
              <w:spacing w:after="0"/>
              <w:jc w:val="center"/>
              <w:rPr>
                <w:ins w:id="3589" w:author="Luiza Trindade" w:date="2020-12-08T18:54:00Z"/>
                <w:color w:val="000000"/>
                <w:szCs w:val="26"/>
                <w:rPrChange w:id="3590" w:author="Luiza Trindade" w:date="2020-12-08T18:54:00Z">
                  <w:rPr>
                    <w:ins w:id="3591" w:author="Luiza Trindade" w:date="2020-12-08T18:54:00Z"/>
                    <w:rFonts w:ascii="Calibri" w:hAnsi="Calibri" w:cs="Calibri"/>
                    <w:color w:val="000000"/>
                  </w:rPr>
                </w:rPrChange>
              </w:rPr>
            </w:pPr>
            <w:ins w:id="3592" w:author="Luiza Trindade" w:date="2020-12-08T18:54:00Z">
              <w:r w:rsidRPr="00B77BB6">
                <w:rPr>
                  <w:color w:val="000000"/>
                  <w:szCs w:val="26"/>
                  <w:rPrChange w:id="3593" w:author="Luiza Trindade" w:date="2020-12-08T18:54:00Z">
                    <w:rPr>
                      <w:rFonts w:ascii="Calibri" w:hAnsi="Calibri" w:cs="Calibri"/>
                      <w:color w:val="000000"/>
                    </w:rPr>
                  </w:rPrChange>
                </w:rPr>
                <w:t>15/06/2022</w:t>
              </w:r>
            </w:ins>
          </w:p>
        </w:tc>
        <w:tc>
          <w:tcPr>
            <w:tcW w:w="1060" w:type="dxa"/>
            <w:tcBorders>
              <w:top w:val="nil"/>
              <w:left w:val="nil"/>
              <w:bottom w:val="single" w:sz="4" w:space="0" w:color="auto"/>
              <w:right w:val="single" w:sz="4" w:space="0" w:color="auto"/>
            </w:tcBorders>
            <w:shd w:val="clear" w:color="auto" w:fill="auto"/>
            <w:noWrap/>
            <w:vAlign w:val="bottom"/>
            <w:hideMark/>
          </w:tcPr>
          <w:p w14:paraId="0F0A2CDA" w14:textId="77777777" w:rsidR="00B77BB6" w:rsidRPr="00B77BB6" w:rsidRDefault="00B77BB6" w:rsidP="00BE2894">
            <w:pPr>
              <w:spacing w:after="0"/>
              <w:jc w:val="center"/>
              <w:rPr>
                <w:ins w:id="3594" w:author="Luiza Trindade" w:date="2020-12-08T18:54:00Z"/>
                <w:color w:val="000000"/>
                <w:szCs w:val="26"/>
                <w:rPrChange w:id="3595" w:author="Luiza Trindade" w:date="2020-12-08T18:54:00Z">
                  <w:rPr>
                    <w:ins w:id="3596" w:author="Luiza Trindade" w:date="2020-12-08T18:54:00Z"/>
                    <w:rFonts w:ascii="Calibri" w:hAnsi="Calibri" w:cs="Calibri"/>
                    <w:color w:val="000000"/>
                  </w:rPr>
                </w:rPrChange>
              </w:rPr>
            </w:pPr>
            <w:ins w:id="3597" w:author="Luiza Trindade" w:date="2020-12-08T18:54:00Z">
              <w:r w:rsidRPr="00B77BB6">
                <w:rPr>
                  <w:color w:val="000000"/>
                  <w:szCs w:val="26"/>
                  <w:rPrChange w:id="3598"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14675953" w14:textId="77777777" w:rsidR="00B77BB6" w:rsidRPr="00B77BB6" w:rsidRDefault="00B77BB6" w:rsidP="00BE2894">
            <w:pPr>
              <w:spacing w:after="0"/>
              <w:jc w:val="center"/>
              <w:rPr>
                <w:ins w:id="3599" w:author="Luiza Trindade" w:date="2020-12-08T18:54:00Z"/>
                <w:color w:val="000000"/>
                <w:szCs w:val="26"/>
                <w:rPrChange w:id="3600" w:author="Luiza Trindade" w:date="2020-12-08T18:54:00Z">
                  <w:rPr>
                    <w:ins w:id="3601" w:author="Luiza Trindade" w:date="2020-12-08T18:54:00Z"/>
                    <w:rFonts w:ascii="Calibri" w:hAnsi="Calibri" w:cs="Calibri"/>
                    <w:color w:val="000000"/>
                  </w:rPr>
                </w:rPrChange>
              </w:rPr>
            </w:pPr>
            <w:ins w:id="3602" w:author="Luiza Trindade" w:date="2020-12-08T18:54:00Z">
              <w:r w:rsidRPr="00B77BB6">
                <w:rPr>
                  <w:color w:val="000000"/>
                  <w:szCs w:val="26"/>
                  <w:rPrChange w:id="3603" w:author="Luiza Trindade" w:date="2020-12-08T18:54:00Z">
                    <w:rPr>
                      <w:rFonts w:ascii="Calibri" w:hAnsi="Calibri" w:cs="Calibri"/>
                      <w:color w:val="000000"/>
                    </w:rPr>
                  </w:rPrChange>
                </w:rPr>
                <w:t>SIM</w:t>
              </w:r>
            </w:ins>
          </w:p>
        </w:tc>
      </w:tr>
      <w:tr w:rsidR="00B77BB6" w:rsidRPr="00B77BB6" w14:paraId="277D2044" w14:textId="77777777" w:rsidTr="00BE2894">
        <w:trPr>
          <w:trHeight w:val="300"/>
          <w:jc w:val="center"/>
          <w:ins w:id="3604"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A4C47E3" w14:textId="77777777" w:rsidR="00B77BB6" w:rsidRPr="00B77BB6" w:rsidRDefault="00B77BB6" w:rsidP="00BE2894">
            <w:pPr>
              <w:spacing w:after="0"/>
              <w:jc w:val="center"/>
              <w:rPr>
                <w:ins w:id="3605" w:author="Luiza Trindade" w:date="2020-12-08T18:54:00Z"/>
                <w:color w:val="000000"/>
                <w:szCs w:val="26"/>
                <w:rPrChange w:id="3606" w:author="Luiza Trindade" w:date="2020-12-08T18:54:00Z">
                  <w:rPr>
                    <w:ins w:id="3607" w:author="Luiza Trindade" w:date="2020-12-08T18:54:00Z"/>
                    <w:rFonts w:ascii="Calibri" w:hAnsi="Calibri" w:cs="Calibri"/>
                    <w:color w:val="000000"/>
                  </w:rPr>
                </w:rPrChange>
              </w:rPr>
            </w:pPr>
            <w:ins w:id="3608" w:author="Luiza Trindade" w:date="2020-12-08T18:54:00Z">
              <w:r w:rsidRPr="00B77BB6">
                <w:rPr>
                  <w:color w:val="000000"/>
                  <w:szCs w:val="26"/>
                  <w:rPrChange w:id="3609" w:author="Luiza Trindade" w:date="2020-12-08T18:54:00Z">
                    <w:rPr>
                      <w:rFonts w:ascii="Calibri" w:hAnsi="Calibri" w:cs="Calibri"/>
                      <w:color w:val="000000"/>
                    </w:rPr>
                  </w:rPrChange>
                </w:rPr>
                <w:t>19</w:t>
              </w:r>
            </w:ins>
          </w:p>
        </w:tc>
        <w:tc>
          <w:tcPr>
            <w:tcW w:w="1140" w:type="dxa"/>
            <w:tcBorders>
              <w:top w:val="nil"/>
              <w:left w:val="nil"/>
              <w:bottom w:val="single" w:sz="4" w:space="0" w:color="auto"/>
              <w:right w:val="single" w:sz="4" w:space="0" w:color="auto"/>
            </w:tcBorders>
            <w:shd w:val="clear" w:color="auto" w:fill="auto"/>
            <w:noWrap/>
            <w:vAlign w:val="bottom"/>
            <w:hideMark/>
          </w:tcPr>
          <w:p w14:paraId="0B6EBD50" w14:textId="77777777" w:rsidR="00B77BB6" w:rsidRPr="00B77BB6" w:rsidRDefault="00B77BB6" w:rsidP="00BE2894">
            <w:pPr>
              <w:spacing w:after="0"/>
              <w:jc w:val="center"/>
              <w:rPr>
                <w:ins w:id="3610" w:author="Luiza Trindade" w:date="2020-12-08T18:54:00Z"/>
                <w:color w:val="000000"/>
                <w:szCs w:val="26"/>
                <w:rPrChange w:id="3611" w:author="Luiza Trindade" w:date="2020-12-08T18:54:00Z">
                  <w:rPr>
                    <w:ins w:id="3612" w:author="Luiza Trindade" w:date="2020-12-08T18:54:00Z"/>
                    <w:rFonts w:ascii="Calibri" w:hAnsi="Calibri" w:cs="Calibri"/>
                    <w:color w:val="000000"/>
                  </w:rPr>
                </w:rPrChange>
              </w:rPr>
            </w:pPr>
            <w:ins w:id="3613" w:author="Luiza Trindade" w:date="2020-12-08T18:54:00Z">
              <w:r w:rsidRPr="00B77BB6">
                <w:rPr>
                  <w:color w:val="000000"/>
                  <w:szCs w:val="26"/>
                  <w:rPrChange w:id="3614" w:author="Luiza Trindade" w:date="2020-12-08T18:54:00Z">
                    <w:rPr>
                      <w:rFonts w:ascii="Calibri" w:hAnsi="Calibri" w:cs="Calibri"/>
                      <w:color w:val="000000"/>
                    </w:rPr>
                  </w:rPrChange>
                </w:rPr>
                <w:t>15/07/2022</w:t>
              </w:r>
            </w:ins>
          </w:p>
        </w:tc>
        <w:tc>
          <w:tcPr>
            <w:tcW w:w="1060" w:type="dxa"/>
            <w:tcBorders>
              <w:top w:val="nil"/>
              <w:left w:val="nil"/>
              <w:bottom w:val="single" w:sz="4" w:space="0" w:color="auto"/>
              <w:right w:val="single" w:sz="4" w:space="0" w:color="auto"/>
            </w:tcBorders>
            <w:shd w:val="clear" w:color="auto" w:fill="auto"/>
            <w:noWrap/>
            <w:vAlign w:val="bottom"/>
            <w:hideMark/>
          </w:tcPr>
          <w:p w14:paraId="3261647B" w14:textId="77777777" w:rsidR="00B77BB6" w:rsidRPr="00B77BB6" w:rsidRDefault="00B77BB6" w:rsidP="00BE2894">
            <w:pPr>
              <w:spacing w:after="0"/>
              <w:jc w:val="center"/>
              <w:rPr>
                <w:ins w:id="3615" w:author="Luiza Trindade" w:date="2020-12-08T18:54:00Z"/>
                <w:color w:val="000000"/>
                <w:szCs w:val="26"/>
                <w:rPrChange w:id="3616" w:author="Luiza Trindade" w:date="2020-12-08T18:54:00Z">
                  <w:rPr>
                    <w:ins w:id="3617" w:author="Luiza Trindade" w:date="2020-12-08T18:54:00Z"/>
                    <w:rFonts w:ascii="Calibri" w:hAnsi="Calibri" w:cs="Calibri"/>
                    <w:color w:val="000000"/>
                  </w:rPr>
                </w:rPrChange>
              </w:rPr>
            </w:pPr>
            <w:ins w:id="3618" w:author="Luiza Trindade" w:date="2020-12-08T18:54:00Z">
              <w:r w:rsidRPr="00B77BB6">
                <w:rPr>
                  <w:color w:val="000000"/>
                  <w:szCs w:val="26"/>
                  <w:rPrChange w:id="3619"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5D5881EC" w14:textId="77777777" w:rsidR="00B77BB6" w:rsidRPr="00B77BB6" w:rsidRDefault="00B77BB6" w:rsidP="00BE2894">
            <w:pPr>
              <w:spacing w:after="0"/>
              <w:jc w:val="center"/>
              <w:rPr>
                <w:ins w:id="3620" w:author="Luiza Trindade" w:date="2020-12-08T18:54:00Z"/>
                <w:color w:val="000000"/>
                <w:szCs w:val="26"/>
                <w:rPrChange w:id="3621" w:author="Luiza Trindade" w:date="2020-12-08T18:54:00Z">
                  <w:rPr>
                    <w:ins w:id="3622" w:author="Luiza Trindade" w:date="2020-12-08T18:54:00Z"/>
                    <w:rFonts w:ascii="Calibri" w:hAnsi="Calibri" w:cs="Calibri"/>
                    <w:color w:val="000000"/>
                  </w:rPr>
                </w:rPrChange>
              </w:rPr>
            </w:pPr>
            <w:ins w:id="3623" w:author="Luiza Trindade" w:date="2020-12-08T18:54:00Z">
              <w:r w:rsidRPr="00B77BB6">
                <w:rPr>
                  <w:color w:val="000000"/>
                  <w:szCs w:val="26"/>
                  <w:rPrChange w:id="3624" w:author="Luiza Trindade" w:date="2020-12-08T18:54:00Z">
                    <w:rPr>
                      <w:rFonts w:ascii="Calibri" w:hAnsi="Calibri" w:cs="Calibri"/>
                      <w:color w:val="000000"/>
                    </w:rPr>
                  </w:rPrChange>
                </w:rPr>
                <w:t>SIM</w:t>
              </w:r>
            </w:ins>
          </w:p>
        </w:tc>
      </w:tr>
      <w:tr w:rsidR="00B77BB6" w:rsidRPr="00B77BB6" w14:paraId="347EBA80" w14:textId="77777777" w:rsidTr="00BE2894">
        <w:trPr>
          <w:trHeight w:val="300"/>
          <w:jc w:val="center"/>
          <w:ins w:id="3625"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64B88E7" w14:textId="77777777" w:rsidR="00B77BB6" w:rsidRPr="00B77BB6" w:rsidRDefault="00B77BB6" w:rsidP="00BE2894">
            <w:pPr>
              <w:spacing w:after="0"/>
              <w:jc w:val="center"/>
              <w:rPr>
                <w:ins w:id="3626" w:author="Luiza Trindade" w:date="2020-12-08T18:54:00Z"/>
                <w:color w:val="000000"/>
                <w:szCs w:val="26"/>
                <w:rPrChange w:id="3627" w:author="Luiza Trindade" w:date="2020-12-08T18:54:00Z">
                  <w:rPr>
                    <w:ins w:id="3628" w:author="Luiza Trindade" w:date="2020-12-08T18:54:00Z"/>
                    <w:rFonts w:ascii="Calibri" w:hAnsi="Calibri" w:cs="Calibri"/>
                    <w:color w:val="000000"/>
                  </w:rPr>
                </w:rPrChange>
              </w:rPr>
            </w:pPr>
            <w:ins w:id="3629" w:author="Luiza Trindade" w:date="2020-12-08T18:54:00Z">
              <w:r w:rsidRPr="00B77BB6">
                <w:rPr>
                  <w:color w:val="000000"/>
                  <w:szCs w:val="26"/>
                  <w:rPrChange w:id="3630" w:author="Luiza Trindade" w:date="2020-12-08T18:54:00Z">
                    <w:rPr>
                      <w:rFonts w:ascii="Calibri" w:hAnsi="Calibri" w:cs="Calibri"/>
                      <w:color w:val="000000"/>
                    </w:rPr>
                  </w:rPrChange>
                </w:rPr>
                <w:t>20</w:t>
              </w:r>
            </w:ins>
          </w:p>
        </w:tc>
        <w:tc>
          <w:tcPr>
            <w:tcW w:w="1140" w:type="dxa"/>
            <w:tcBorders>
              <w:top w:val="nil"/>
              <w:left w:val="nil"/>
              <w:bottom w:val="single" w:sz="4" w:space="0" w:color="auto"/>
              <w:right w:val="single" w:sz="4" w:space="0" w:color="auto"/>
            </w:tcBorders>
            <w:shd w:val="clear" w:color="auto" w:fill="auto"/>
            <w:noWrap/>
            <w:vAlign w:val="bottom"/>
            <w:hideMark/>
          </w:tcPr>
          <w:p w14:paraId="1ACFC23D" w14:textId="77777777" w:rsidR="00B77BB6" w:rsidRPr="00B77BB6" w:rsidRDefault="00B77BB6" w:rsidP="00BE2894">
            <w:pPr>
              <w:spacing w:after="0"/>
              <w:jc w:val="center"/>
              <w:rPr>
                <w:ins w:id="3631" w:author="Luiza Trindade" w:date="2020-12-08T18:54:00Z"/>
                <w:color w:val="000000"/>
                <w:szCs w:val="26"/>
                <w:rPrChange w:id="3632" w:author="Luiza Trindade" w:date="2020-12-08T18:54:00Z">
                  <w:rPr>
                    <w:ins w:id="3633" w:author="Luiza Trindade" w:date="2020-12-08T18:54:00Z"/>
                    <w:rFonts w:ascii="Calibri" w:hAnsi="Calibri" w:cs="Calibri"/>
                    <w:color w:val="000000"/>
                  </w:rPr>
                </w:rPrChange>
              </w:rPr>
            </w:pPr>
            <w:ins w:id="3634" w:author="Luiza Trindade" w:date="2020-12-08T18:54:00Z">
              <w:r w:rsidRPr="00B77BB6">
                <w:rPr>
                  <w:color w:val="000000"/>
                  <w:szCs w:val="26"/>
                  <w:rPrChange w:id="3635" w:author="Luiza Trindade" w:date="2020-12-08T18:54:00Z">
                    <w:rPr>
                      <w:rFonts w:ascii="Calibri" w:hAnsi="Calibri" w:cs="Calibri"/>
                      <w:color w:val="000000"/>
                    </w:rPr>
                  </w:rPrChange>
                </w:rPr>
                <w:t>15/08/2022</w:t>
              </w:r>
            </w:ins>
          </w:p>
        </w:tc>
        <w:tc>
          <w:tcPr>
            <w:tcW w:w="1060" w:type="dxa"/>
            <w:tcBorders>
              <w:top w:val="nil"/>
              <w:left w:val="nil"/>
              <w:bottom w:val="single" w:sz="4" w:space="0" w:color="auto"/>
              <w:right w:val="single" w:sz="4" w:space="0" w:color="auto"/>
            </w:tcBorders>
            <w:shd w:val="clear" w:color="auto" w:fill="auto"/>
            <w:noWrap/>
            <w:vAlign w:val="bottom"/>
            <w:hideMark/>
          </w:tcPr>
          <w:p w14:paraId="2F5B5A1B" w14:textId="77777777" w:rsidR="00B77BB6" w:rsidRPr="00B77BB6" w:rsidRDefault="00B77BB6" w:rsidP="00BE2894">
            <w:pPr>
              <w:spacing w:after="0"/>
              <w:jc w:val="center"/>
              <w:rPr>
                <w:ins w:id="3636" w:author="Luiza Trindade" w:date="2020-12-08T18:54:00Z"/>
                <w:color w:val="000000"/>
                <w:szCs w:val="26"/>
                <w:rPrChange w:id="3637" w:author="Luiza Trindade" w:date="2020-12-08T18:54:00Z">
                  <w:rPr>
                    <w:ins w:id="3638" w:author="Luiza Trindade" w:date="2020-12-08T18:54:00Z"/>
                    <w:rFonts w:ascii="Calibri" w:hAnsi="Calibri" w:cs="Calibri"/>
                    <w:color w:val="000000"/>
                  </w:rPr>
                </w:rPrChange>
              </w:rPr>
            </w:pPr>
            <w:ins w:id="3639" w:author="Luiza Trindade" w:date="2020-12-08T18:54:00Z">
              <w:r w:rsidRPr="00B77BB6">
                <w:rPr>
                  <w:color w:val="000000"/>
                  <w:szCs w:val="26"/>
                  <w:rPrChange w:id="3640"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5E9C7D45" w14:textId="77777777" w:rsidR="00B77BB6" w:rsidRPr="00B77BB6" w:rsidRDefault="00B77BB6" w:rsidP="00BE2894">
            <w:pPr>
              <w:spacing w:after="0"/>
              <w:jc w:val="center"/>
              <w:rPr>
                <w:ins w:id="3641" w:author="Luiza Trindade" w:date="2020-12-08T18:54:00Z"/>
                <w:color w:val="000000"/>
                <w:szCs w:val="26"/>
                <w:rPrChange w:id="3642" w:author="Luiza Trindade" w:date="2020-12-08T18:54:00Z">
                  <w:rPr>
                    <w:ins w:id="3643" w:author="Luiza Trindade" w:date="2020-12-08T18:54:00Z"/>
                    <w:rFonts w:ascii="Calibri" w:hAnsi="Calibri" w:cs="Calibri"/>
                    <w:color w:val="000000"/>
                  </w:rPr>
                </w:rPrChange>
              </w:rPr>
            </w:pPr>
            <w:ins w:id="3644" w:author="Luiza Trindade" w:date="2020-12-08T18:54:00Z">
              <w:r w:rsidRPr="00B77BB6">
                <w:rPr>
                  <w:color w:val="000000"/>
                  <w:szCs w:val="26"/>
                  <w:rPrChange w:id="3645" w:author="Luiza Trindade" w:date="2020-12-08T18:54:00Z">
                    <w:rPr>
                      <w:rFonts w:ascii="Calibri" w:hAnsi="Calibri" w:cs="Calibri"/>
                      <w:color w:val="000000"/>
                    </w:rPr>
                  </w:rPrChange>
                </w:rPr>
                <w:t>SIM</w:t>
              </w:r>
            </w:ins>
          </w:p>
        </w:tc>
      </w:tr>
      <w:tr w:rsidR="00B77BB6" w:rsidRPr="00B77BB6" w14:paraId="790A8116" w14:textId="77777777" w:rsidTr="00BE2894">
        <w:trPr>
          <w:trHeight w:val="300"/>
          <w:jc w:val="center"/>
          <w:ins w:id="3646"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CC592B1" w14:textId="77777777" w:rsidR="00B77BB6" w:rsidRPr="00B77BB6" w:rsidRDefault="00B77BB6" w:rsidP="00BE2894">
            <w:pPr>
              <w:spacing w:after="0"/>
              <w:jc w:val="center"/>
              <w:rPr>
                <w:ins w:id="3647" w:author="Luiza Trindade" w:date="2020-12-08T18:54:00Z"/>
                <w:color w:val="000000"/>
                <w:szCs w:val="26"/>
                <w:rPrChange w:id="3648" w:author="Luiza Trindade" w:date="2020-12-08T18:54:00Z">
                  <w:rPr>
                    <w:ins w:id="3649" w:author="Luiza Trindade" w:date="2020-12-08T18:54:00Z"/>
                    <w:rFonts w:ascii="Calibri" w:hAnsi="Calibri" w:cs="Calibri"/>
                    <w:color w:val="000000"/>
                  </w:rPr>
                </w:rPrChange>
              </w:rPr>
            </w:pPr>
            <w:ins w:id="3650" w:author="Luiza Trindade" w:date="2020-12-08T18:54:00Z">
              <w:r w:rsidRPr="00B77BB6">
                <w:rPr>
                  <w:color w:val="000000"/>
                  <w:szCs w:val="26"/>
                  <w:rPrChange w:id="3651" w:author="Luiza Trindade" w:date="2020-12-08T18:54:00Z">
                    <w:rPr>
                      <w:rFonts w:ascii="Calibri" w:hAnsi="Calibri" w:cs="Calibri"/>
                      <w:color w:val="000000"/>
                    </w:rPr>
                  </w:rPrChange>
                </w:rPr>
                <w:t>21</w:t>
              </w:r>
            </w:ins>
          </w:p>
        </w:tc>
        <w:tc>
          <w:tcPr>
            <w:tcW w:w="1140" w:type="dxa"/>
            <w:tcBorders>
              <w:top w:val="nil"/>
              <w:left w:val="nil"/>
              <w:bottom w:val="single" w:sz="4" w:space="0" w:color="auto"/>
              <w:right w:val="single" w:sz="4" w:space="0" w:color="auto"/>
            </w:tcBorders>
            <w:shd w:val="clear" w:color="auto" w:fill="auto"/>
            <w:noWrap/>
            <w:vAlign w:val="bottom"/>
            <w:hideMark/>
          </w:tcPr>
          <w:p w14:paraId="42999A78" w14:textId="77777777" w:rsidR="00B77BB6" w:rsidRPr="00B77BB6" w:rsidRDefault="00B77BB6" w:rsidP="00BE2894">
            <w:pPr>
              <w:spacing w:after="0"/>
              <w:jc w:val="center"/>
              <w:rPr>
                <w:ins w:id="3652" w:author="Luiza Trindade" w:date="2020-12-08T18:54:00Z"/>
                <w:color w:val="000000"/>
                <w:szCs w:val="26"/>
                <w:rPrChange w:id="3653" w:author="Luiza Trindade" w:date="2020-12-08T18:54:00Z">
                  <w:rPr>
                    <w:ins w:id="3654" w:author="Luiza Trindade" w:date="2020-12-08T18:54:00Z"/>
                    <w:rFonts w:ascii="Calibri" w:hAnsi="Calibri" w:cs="Calibri"/>
                    <w:color w:val="000000"/>
                  </w:rPr>
                </w:rPrChange>
              </w:rPr>
            </w:pPr>
            <w:ins w:id="3655" w:author="Luiza Trindade" w:date="2020-12-08T18:54:00Z">
              <w:r w:rsidRPr="00B77BB6">
                <w:rPr>
                  <w:color w:val="000000"/>
                  <w:szCs w:val="26"/>
                  <w:rPrChange w:id="3656" w:author="Luiza Trindade" w:date="2020-12-08T18:54:00Z">
                    <w:rPr>
                      <w:rFonts w:ascii="Calibri" w:hAnsi="Calibri" w:cs="Calibri"/>
                      <w:color w:val="000000"/>
                    </w:rPr>
                  </w:rPrChange>
                </w:rPr>
                <w:t>15/09/2022</w:t>
              </w:r>
            </w:ins>
          </w:p>
        </w:tc>
        <w:tc>
          <w:tcPr>
            <w:tcW w:w="1060" w:type="dxa"/>
            <w:tcBorders>
              <w:top w:val="nil"/>
              <w:left w:val="nil"/>
              <w:bottom w:val="single" w:sz="4" w:space="0" w:color="auto"/>
              <w:right w:val="single" w:sz="4" w:space="0" w:color="auto"/>
            </w:tcBorders>
            <w:shd w:val="clear" w:color="auto" w:fill="auto"/>
            <w:noWrap/>
            <w:vAlign w:val="bottom"/>
            <w:hideMark/>
          </w:tcPr>
          <w:p w14:paraId="19C7C556" w14:textId="77777777" w:rsidR="00B77BB6" w:rsidRPr="00B77BB6" w:rsidRDefault="00B77BB6" w:rsidP="00BE2894">
            <w:pPr>
              <w:spacing w:after="0"/>
              <w:jc w:val="center"/>
              <w:rPr>
                <w:ins w:id="3657" w:author="Luiza Trindade" w:date="2020-12-08T18:54:00Z"/>
                <w:color w:val="000000"/>
                <w:szCs w:val="26"/>
                <w:rPrChange w:id="3658" w:author="Luiza Trindade" w:date="2020-12-08T18:54:00Z">
                  <w:rPr>
                    <w:ins w:id="3659" w:author="Luiza Trindade" w:date="2020-12-08T18:54:00Z"/>
                    <w:rFonts w:ascii="Calibri" w:hAnsi="Calibri" w:cs="Calibri"/>
                    <w:color w:val="000000"/>
                  </w:rPr>
                </w:rPrChange>
              </w:rPr>
            </w:pPr>
            <w:ins w:id="3660" w:author="Luiza Trindade" w:date="2020-12-08T18:54:00Z">
              <w:r w:rsidRPr="00B77BB6">
                <w:rPr>
                  <w:color w:val="000000"/>
                  <w:szCs w:val="26"/>
                  <w:rPrChange w:id="3661"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1FEA429F" w14:textId="77777777" w:rsidR="00B77BB6" w:rsidRPr="00B77BB6" w:rsidRDefault="00B77BB6" w:rsidP="00BE2894">
            <w:pPr>
              <w:spacing w:after="0"/>
              <w:jc w:val="center"/>
              <w:rPr>
                <w:ins w:id="3662" w:author="Luiza Trindade" w:date="2020-12-08T18:54:00Z"/>
                <w:color w:val="000000"/>
                <w:szCs w:val="26"/>
                <w:rPrChange w:id="3663" w:author="Luiza Trindade" w:date="2020-12-08T18:54:00Z">
                  <w:rPr>
                    <w:ins w:id="3664" w:author="Luiza Trindade" w:date="2020-12-08T18:54:00Z"/>
                    <w:rFonts w:ascii="Calibri" w:hAnsi="Calibri" w:cs="Calibri"/>
                    <w:color w:val="000000"/>
                  </w:rPr>
                </w:rPrChange>
              </w:rPr>
            </w:pPr>
            <w:ins w:id="3665" w:author="Luiza Trindade" w:date="2020-12-08T18:54:00Z">
              <w:r w:rsidRPr="00B77BB6">
                <w:rPr>
                  <w:color w:val="000000"/>
                  <w:szCs w:val="26"/>
                  <w:rPrChange w:id="3666" w:author="Luiza Trindade" w:date="2020-12-08T18:54:00Z">
                    <w:rPr>
                      <w:rFonts w:ascii="Calibri" w:hAnsi="Calibri" w:cs="Calibri"/>
                      <w:color w:val="000000"/>
                    </w:rPr>
                  </w:rPrChange>
                </w:rPr>
                <w:t>SIM</w:t>
              </w:r>
            </w:ins>
          </w:p>
        </w:tc>
      </w:tr>
      <w:tr w:rsidR="00B77BB6" w:rsidRPr="00B77BB6" w14:paraId="66A7E0AA" w14:textId="77777777" w:rsidTr="00BE2894">
        <w:trPr>
          <w:trHeight w:val="300"/>
          <w:jc w:val="center"/>
          <w:ins w:id="3667"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3071318" w14:textId="77777777" w:rsidR="00B77BB6" w:rsidRPr="00B77BB6" w:rsidRDefault="00B77BB6" w:rsidP="00BE2894">
            <w:pPr>
              <w:spacing w:after="0"/>
              <w:jc w:val="center"/>
              <w:rPr>
                <w:ins w:id="3668" w:author="Luiza Trindade" w:date="2020-12-08T18:54:00Z"/>
                <w:color w:val="000000"/>
                <w:szCs w:val="26"/>
                <w:rPrChange w:id="3669" w:author="Luiza Trindade" w:date="2020-12-08T18:54:00Z">
                  <w:rPr>
                    <w:ins w:id="3670" w:author="Luiza Trindade" w:date="2020-12-08T18:54:00Z"/>
                    <w:rFonts w:ascii="Calibri" w:hAnsi="Calibri" w:cs="Calibri"/>
                    <w:color w:val="000000"/>
                  </w:rPr>
                </w:rPrChange>
              </w:rPr>
            </w:pPr>
            <w:ins w:id="3671" w:author="Luiza Trindade" w:date="2020-12-08T18:54:00Z">
              <w:r w:rsidRPr="00B77BB6">
                <w:rPr>
                  <w:color w:val="000000"/>
                  <w:szCs w:val="26"/>
                  <w:rPrChange w:id="3672" w:author="Luiza Trindade" w:date="2020-12-08T18:54:00Z">
                    <w:rPr>
                      <w:rFonts w:ascii="Calibri" w:hAnsi="Calibri" w:cs="Calibri"/>
                      <w:color w:val="000000"/>
                    </w:rPr>
                  </w:rPrChange>
                </w:rPr>
                <w:t>22</w:t>
              </w:r>
            </w:ins>
          </w:p>
        </w:tc>
        <w:tc>
          <w:tcPr>
            <w:tcW w:w="1140" w:type="dxa"/>
            <w:tcBorders>
              <w:top w:val="nil"/>
              <w:left w:val="nil"/>
              <w:bottom w:val="single" w:sz="4" w:space="0" w:color="auto"/>
              <w:right w:val="single" w:sz="4" w:space="0" w:color="auto"/>
            </w:tcBorders>
            <w:shd w:val="clear" w:color="auto" w:fill="auto"/>
            <w:noWrap/>
            <w:vAlign w:val="bottom"/>
            <w:hideMark/>
          </w:tcPr>
          <w:p w14:paraId="61743AFC" w14:textId="77777777" w:rsidR="00B77BB6" w:rsidRPr="00B77BB6" w:rsidRDefault="00B77BB6" w:rsidP="00BE2894">
            <w:pPr>
              <w:spacing w:after="0"/>
              <w:jc w:val="center"/>
              <w:rPr>
                <w:ins w:id="3673" w:author="Luiza Trindade" w:date="2020-12-08T18:54:00Z"/>
                <w:color w:val="000000"/>
                <w:szCs w:val="26"/>
                <w:rPrChange w:id="3674" w:author="Luiza Trindade" w:date="2020-12-08T18:54:00Z">
                  <w:rPr>
                    <w:ins w:id="3675" w:author="Luiza Trindade" w:date="2020-12-08T18:54:00Z"/>
                    <w:rFonts w:ascii="Calibri" w:hAnsi="Calibri" w:cs="Calibri"/>
                    <w:color w:val="000000"/>
                  </w:rPr>
                </w:rPrChange>
              </w:rPr>
            </w:pPr>
            <w:ins w:id="3676" w:author="Luiza Trindade" w:date="2020-12-08T18:54:00Z">
              <w:r w:rsidRPr="00B77BB6">
                <w:rPr>
                  <w:color w:val="000000"/>
                  <w:szCs w:val="26"/>
                  <w:rPrChange w:id="3677" w:author="Luiza Trindade" w:date="2020-12-08T18:54:00Z">
                    <w:rPr>
                      <w:rFonts w:ascii="Calibri" w:hAnsi="Calibri" w:cs="Calibri"/>
                      <w:color w:val="000000"/>
                    </w:rPr>
                  </w:rPrChange>
                </w:rPr>
                <w:t>17/10/2022</w:t>
              </w:r>
            </w:ins>
          </w:p>
        </w:tc>
        <w:tc>
          <w:tcPr>
            <w:tcW w:w="1060" w:type="dxa"/>
            <w:tcBorders>
              <w:top w:val="nil"/>
              <w:left w:val="nil"/>
              <w:bottom w:val="single" w:sz="4" w:space="0" w:color="auto"/>
              <w:right w:val="single" w:sz="4" w:space="0" w:color="auto"/>
            </w:tcBorders>
            <w:shd w:val="clear" w:color="auto" w:fill="auto"/>
            <w:noWrap/>
            <w:vAlign w:val="bottom"/>
            <w:hideMark/>
          </w:tcPr>
          <w:p w14:paraId="4307C963" w14:textId="77777777" w:rsidR="00B77BB6" w:rsidRPr="00B77BB6" w:rsidRDefault="00B77BB6" w:rsidP="00BE2894">
            <w:pPr>
              <w:spacing w:after="0"/>
              <w:jc w:val="center"/>
              <w:rPr>
                <w:ins w:id="3678" w:author="Luiza Trindade" w:date="2020-12-08T18:54:00Z"/>
                <w:color w:val="000000"/>
                <w:szCs w:val="26"/>
                <w:rPrChange w:id="3679" w:author="Luiza Trindade" w:date="2020-12-08T18:54:00Z">
                  <w:rPr>
                    <w:ins w:id="3680" w:author="Luiza Trindade" w:date="2020-12-08T18:54:00Z"/>
                    <w:rFonts w:ascii="Calibri" w:hAnsi="Calibri" w:cs="Calibri"/>
                    <w:color w:val="000000"/>
                  </w:rPr>
                </w:rPrChange>
              </w:rPr>
            </w:pPr>
            <w:ins w:id="3681" w:author="Luiza Trindade" w:date="2020-12-08T18:54:00Z">
              <w:r w:rsidRPr="00B77BB6">
                <w:rPr>
                  <w:color w:val="000000"/>
                  <w:szCs w:val="26"/>
                  <w:rPrChange w:id="3682"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1CC5ADC3" w14:textId="77777777" w:rsidR="00B77BB6" w:rsidRPr="00B77BB6" w:rsidRDefault="00B77BB6" w:rsidP="00BE2894">
            <w:pPr>
              <w:spacing w:after="0"/>
              <w:jc w:val="center"/>
              <w:rPr>
                <w:ins w:id="3683" w:author="Luiza Trindade" w:date="2020-12-08T18:54:00Z"/>
                <w:color w:val="000000"/>
                <w:szCs w:val="26"/>
                <w:rPrChange w:id="3684" w:author="Luiza Trindade" w:date="2020-12-08T18:54:00Z">
                  <w:rPr>
                    <w:ins w:id="3685" w:author="Luiza Trindade" w:date="2020-12-08T18:54:00Z"/>
                    <w:rFonts w:ascii="Calibri" w:hAnsi="Calibri" w:cs="Calibri"/>
                    <w:color w:val="000000"/>
                  </w:rPr>
                </w:rPrChange>
              </w:rPr>
            </w:pPr>
            <w:ins w:id="3686" w:author="Luiza Trindade" w:date="2020-12-08T18:54:00Z">
              <w:r w:rsidRPr="00B77BB6">
                <w:rPr>
                  <w:color w:val="000000"/>
                  <w:szCs w:val="26"/>
                  <w:rPrChange w:id="3687" w:author="Luiza Trindade" w:date="2020-12-08T18:54:00Z">
                    <w:rPr>
                      <w:rFonts w:ascii="Calibri" w:hAnsi="Calibri" w:cs="Calibri"/>
                      <w:color w:val="000000"/>
                    </w:rPr>
                  </w:rPrChange>
                </w:rPr>
                <w:t>SIM</w:t>
              </w:r>
            </w:ins>
          </w:p>
        </w:tc>
      </w:tr>
      <w:tr w:rsidR="00B77BB6" w:rsidRPr="00B77BB6" w14:paraId="037081D9" w14:textId="77777777" w:rsidTr="00BE2894">
        <w:trPr>
          <w:trHeight w:val="288"/>
          <w:jc w:val="center"/>
          <w:ins w:id="3688"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162B6E5" w14:textId="77777777" w:rsidR="00B77BB6" w:rsidRPr="00B77BB6" w:rsidRDefault="00B77BB6" w:rsidP="00BE2894">
            <w:pPr>
              <w:spacing w:after="0"/>
              <w:jc w:val="center"/>
              <w:rPr>
                <w:ins w:id="3689" w:author="Luiza Trindade" w:date="2020-12-08T18:54:00Z"/>
                <w:color w:val="000000"/>
                <w:szCs w:val="26"/>
                <w:rPrChange w:id="3690" w:author="Luiza Trindade" w:date="2020-12-08T18:54:00Z">
                  <w:rPr>
                    <w:ins w:id="3691" w:author="Luiza Trindade" w:date="2020-12-08T18:54:00Z"/>
                    <w:rFonts w:ascii="Calibri" w:hAnsi="Calibri" w:cs="Calibri"/>
                    <w:color w:val="000000"/>
                  </w:rPr>
                </w:rPrChange>
              </w:rPr>
            </w:pPr>
            <w:ins w:id="3692" w:author="Luiza Trindade" w:date="2020-12-08T18:54:00Z">
              <w:r w:rsidRPr="00B77BB6">
                <w:rPr>
                  <w:color w:val="000000"/>
                  <w:szCs w:val="26"/>
                  <w:rPrChange w:id="3693" w:author="Luiza Trindade" w:date="2020-12-08T18:54:00Z">
                    <w:rPr>
                      <w:rFonts w:ascii="Calibri" w:hAnsi="Calibri" w:cs="Calibri"/>
                      <w:color w:val="000000"/>
                    </w:rPr>
                  </w:rPrChange>
                </w:rPr>
                <w:t>23</w:t>
              </w:r>
            </w:ins>
          </w:p>
        </w:tc>
        <w:tc>
          <w:tcPr>
            <w:tcW w:w="1140" w:type="dxa"/>
            <w:tcBorders>
              <w:top w:val="nil"/>
              <w:left w:val="nil"/>
              <w:bottom w:val="single" w:sz="4" w:space="0" w:color="auto"/>
              <w:right w:val="single" w:sz="4" w:space="0" w:color="auto"/>
            </w:tcBorders>
            <w:shd w:val="clear" w:color="auto" w:fill="auto"/>
            <w:noWrap/>
            <w:vAlign w:val="bottom"/>
            <w:hideMark/>
          </w:tcPr>
          <w:p w14:paraId="530F4090" w14:textId="77777777" w:rsidR="00B77BB6" w:rsidRPr="00B77BB6" w:rsidRDefault="00B77BB6" w:rsidP="00BE2894">
            <w:pPr>
              <w:spacing w:after="0"/>
              <w:jc w:val="center"/>
              <w:rPr>
                <w:ins w:id="3694" w:author="Luiza Trindade" w:date="2020-12-08T18:54:00Z"/>
                <w:color w:val="000000"/>
                <w:szCs w:val="26"/>
                <w:rPrChange w:id="3695" w:author="Luiza Trindade" w:date="2020-12-08T18:54:00Z">
                  <w:rPr>
                    <w:ins w:id="3696" w:author="Luiza Trindade" w:date="2020-12-08T18:54:00Z"/>
                    <w:rFonts w:ascii="Calibri" w:hAnsi="Calibri" w:cs="Calibri"/>
                    <w:color w:val="000000"/>
                  </w:rPr>
                </w:rPrChange>
              </w:rPr>
            </w:pPr>
            <w:ins w:id="3697" w:author="Luiza Trindade" w:date="2020-12-08T18:54:00Z">
              <w:r w:rsidRPr="00B77BB6">
                <w:rPr>
                  <w:color w:val="000000"/>
                  <w:szCs w:val="26"/>
                  <w:rPrChange w:id="3698" w:author="Luiza Trindade" w:date="2020-12-08T18:54:00Z">
                    <w:rPr>
                      <w:rFonts w:ascii="Calibri" w:hAnsi="Calibri" w:cs="Calibri"/>
                      <w:color w:val="000000"/>
                    </w:rPr>
                  </w:rPrChange>
                </w:rPr>
                <w:t>16/11/2022</w:t>
              </w:r>
            </w:ins>
          </w:p>
        </w:tc>
        <w:tc>
          <w:tcPr>
            <w:tcW w:w="1060" w:type="dxa"/>
            <w:tcBorders>
              <w:top w:val="nil"/>
              <w:left w:val="nil"/>
              <w:bottom w:val="single" w:sz="4" w:space="0" w:color="auto"/>
              <w:right w:val="single" w:sz="4" w:space="0" w:color="auto"/>
            </w:tcBorders>
            <w:shd w:val="clear" w:color="auto" w:fill="auto"/>
            <w:noWrap/>
            <w:vAlign w:val="bottom"/>
            <w:hideMark/>
          </w:tcPr>
          <w:p w14:paraId="0B2CB832" w14:textId="77777777" w:rsidR="00B77BB6" w:rsidRPr="00B77BB6" w:rsidRDefault="00B77BB6" w:rsidP="00BE2894">
            <w:pPr>
              <w:spacing w:after="0"/>
              <w:jc w:val="center"/>
              <w:rPr>
                <w:ins w:id="3699" w:author="Luiza Trindade" w:date="2020-12-08T18:54:00Z"/>
                <w:color w:val="000000"/>
                <w:szCs w:val="26"/>
                <w:rPrChange w:id="3700" w:author="Luiza Trindade" w:date="2020-12-08T18:54:00Z">
                  <w:rPr>
                    <w:ins w:id="3701" w:author="Luiza Trindade" w:date="2020-12-08T18:54:00Z"/>
                    <w:rFonts w:ascii="Calibri" w:hAnsi="Calibri" w:cs="Calibri"/>
                    <w:color w:val="000000"/>
                  </w:rPr>
                </w:rPrChange>
              </w:rPr>
            </w:pPr>
            <w:ins w:id="3702" w:author="Luiza Trindade" w:date="2020-12-08T18:54:00Z">
              <w:r w:rsidRPr="00B77BB6">
                <w:rPr>
                  <w:color w:val="000000"/>
                  <w:szCs w:val="26"/>
                  <w:rPrChange w:id="3703"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4DA30E82" w14:textId="77777777" w:rsidR="00B77BB6" w:rsidRPr="00B77BB6" w:rsidRDefault="00B77BB6" w:rsidP="00BE2894">
            <w:pPr>
              <w:spacing w:after="0"/>
              <w:jc w:val="center"/>
              <w:rPr>
                <w:ins w:id="3704" w:author="Luiza Trindade" w:date="2020-12-08T18:54:00Z"/>
                <w:color w:val="000000"/>
                <w:szCs w:val="26"/>
                <w:rPrChange w:id="3705" w:author="Luiza Trindade" w:date="2020-12-08T18:54:00Z">
                  <w:rPr>
                    <w:ins w:id="3706" w:author="Luiza Trindade" w:date="2020-12-08T18:54:00Z"/>
                    <w:rFonts w:ascii="Calibri" w:hAnsi="Calibri" w:cs="Calibri"/>
                    <w:color w:val="000000"/>
                  </w:rPr>
                </w:rPrChange>
              </w:rPr>
            </w:pPr>
            <w:ins w:id="3707" w:author="Luiza Trindade" w:date="2020-12-08T18:54:00Z">
              <w:r w:rsidRPr="00B77BB6">
                <w:rPr>
                  <w:color w:val="000000"/>
                  <w:szCs w:val="26"/>
                  <w:rPrChange w:id="3708" w:author="Luiza Trindade" w:date="2020-12-08T18:54:00Z">
                    <w:rPr>
                      <w:rFonts w:ascii="Calibri" w:hAnsi="Calibri" w:cs="Calibri"/>
                      <w:color w:val="000000"/>
                    </w:rPr>
                  </w:rPrChange>
                </w:rPr>
                <w:t>SIM</w:t>
              </w:r>
            </w:ins>
          </w:p>
        </w:tc>
      </w:tr>
      <w:tr w:rsidR="00B77BB6" w:rsidRPr="00B77BB6" w14:paraId="2B0D034D" w14:textId="77777777" w:rsidTr="00BE2894">
        <w:trPr>
          <w:trHeight w:val="288"/>
          <w:jc w:val="center"/>
          <w:ins w:id="3709"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E321589" w14:textId="77777777" w:rsidR="00B77BB6" w:rsidRPr="00B77BB6" w:rsidRDefault="00B77BB6" w:rsidP="00BE2894">
            <w:pPr>
              <w:spacing w:after="0"/>
              <w:jc w:val="center"/>
              <w:rPr>
                <w:ins w:id="3710" w:author="Luiza Trindade" w:date="2020-12-08T18:54:00Z"/>
                <w:color w:val="000000"/>
                <w:szCs w:val="26"/>
                <w:rPrChange w:id="3711" w:author="Luiza Trindade" w:date="2020-12-08T18:54:00Z">
                  <w:rPr>
                    <w:ins w:id="3712" w:author="Luiza Trindade" w:date="2020-12-08T18:54:00Z"/>
                    <w:rFonts w:ascii="Calibri" w:hAnsi="Calibri" w:cs="Calibri"/>
                    <w:color w:val="000000"/>
                  </w:rPr>
                </w:rPrChange>
              </w:rPr>
            </w:pPr>
            <w:ins w:id="3713" w:author="Luiza Trindade" w:date="2020-12-08T18:54:00Z">
              <w:r w:rsidRPr="00B77BB6">
                <w:rPr>
                  <w:color w:val="000000"/>
                  <w:szCs w:val="26"/>
                  <w:rPrChange w:id="3714" w:author="Luiza Trindade" w:date="2020-12-08T18:54:00Z">
                    <w:rPr>
                      <w:rFonts w:ascii="Calibri" w:hAnsi="Calibri" w:cs="Calibri"/>
                      <w:color w:val="000000"/>
                    </w:rPr>
                  </w:rPrChange>
                </w:rPr>
                <w:t>24</w:t>
              </w:r>
            </w:ins>
          </w:p>
        </w:tc>
        <w:tc>
          <w:tcPr>
            <w:tcW w:w="1140" w:type="dxa"/>
            <w:tcBorders>
              <w:top w:val="nil"/>
              <w:left w:val="nil"/>
              <w:bottom w:val="single" w:sz="4" w:space="0" w:color="auto"/>
              <w:right w:val="single" w:sz="4" w:space="0" w:color="auto"/>
            </w:tcBorders>
            <w:shd w:val="clear" w:color="auto" w:fill="auto"/>
            <w:noWrap/>
            <w:vAlign w:val="bottom"/>
            <w:hideMark/>
          </w:tcPr>
          <w:p w14:paraId="3270E8FC" w14:textId="77777777" w:rsidR="00B77BB6" w:rsidRPr="00B77BB6" w:rsidRDefault="00B77BB6" w:rsidP="00BE2894">
            <w:pPr>
              <w:spacing w:after="0"/>
              <w:jc w:val="center"/>
              <w:rPr>
                <w:ins w:id="3715" w:author="Luiza Trindade" w:date="2020-12-08T18:54:00Z"/>
                <w:color w:val="000000"/>
                <w:szCs w:val="26"/>
                <w:rPrChange w:id="3716" w:author="Luiza Trindade" w:date="2020-12-08T18:54:00Z">
                  <w:rPr>
                    <w:ins w:id="3717" w:author="Luiza Trindade" w:date="2020-12-08T18:54:00Z"/>
                    <w:rFonts w:ascii="Calibri" w:hAnsi="Calibri" w:cs="Calibri"/>
                    <w:color w:val="000000"/>
                  </w:rPr>
                </w:rPrChange>
              </w:rPr>
            </w:pPr>
            <w:ins w:id="3718" w:author="Luiza Trindade" w:date="2020-12-08T18:54:00Z">
              <w:r w:rsidRPr="00B77BB6">
                <w:rPr>
                  <w:color w:val="000000"/>
                  <w:szCs w:val="26"/>
                  <w:rPrChange w:id="3719" w:author="Luiza Trindade" w:date="2020-12-08T18:54:00Z">
                    <w:rPr>
                      <w:rFonts w:ascii="Calibri" w:hAnsi="Calibri" w:cs="Calibri"/>
                      <w:color w:val="000000"/>
                    </w:rPr>
                  </w:rPrChange>
                </w:rPr>
                <w:t>15/12/2022</w:t>
              </w:r>
            </w:ins>
          </w:p>
        </w:tc>
        <w:tc>
          <w:tcPr>
            <w:tcW w:w="1060" w:type="dxa"/>
            <w:tcBorders>
              <w:top w:val="nil"/>
              <w:left w:val="nil"/>
              <w:bottom w:val="single" w:sz="4" w:space="0" w:color="auto"/>
              <w:right w:val="single" w:sz="4" w:space="0" w:color="auto"/>
            </w:tcBorders>
            <w:shd w:val="clear" w:color="auto" w:fill="auto"/>
            <w:noWrap/>
            <w:vAlign w:val="bottom"/>
            <w:hideMark/>
          </w:tcPr>
          <w:p w14:paraId="30A6D893" w14:textId="77777777" w:rsidR="00B77BB6" w:rsidRPr="00B77BB6" w:rsidRDefault="00B77BB6" w:rsidP="00BE2894">
            <w:pPr>
              <w:spacing w:after="0"/>
              <w:jc w:val="center"/>
              <w:rPr>
                <w:ins w:id="3720" w:author="Luiza Trindade" w:date="2020-12-08T18:54:00Z"/>
                <w:color w:val="000000"/>
                <w:szCs w:val="26"/>
                <w:rPrChange w:id="3721" w:author="Luiza Trindade" w:date="2020-12-08T18:54:00Z">
                  <w:rPr>
                    <w:ins w:id="3722" w:author="Luiza Trindade" w:date="2020-12-08T18:54:00Z"/>
                    <w:rFonts w:ascii="Calibri" w:hAnsi="Calibri" w:cs="Calibri"/>
                    <w:color w:val="000000"/>
                  </w:rPr>
                </w:rPrChange>
              </w:rPr>
            </w:pPr>
            <w:ins w:id="3723" w:author="Luiza Trindade" w:date="2020-12-08T18:54:00Z">
              <w:r w:rsidRPr="00B77BB6">
                <w:rPr>
                  <w:color w:val="000000"/>
                  <w:szCs w:val="26"/>
                  <w:rPrChange w:id="3724"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0BCF4EC1" w14:textId="77777777" w:rsidR="00B77BB6" w:rsidRPr="00B77BB6" w:rsidRDefault="00B77BB6" w:rsidP="00BE2894">
            <w:pPr>
              <w:spacing w:after="0"/>
              <w:jc w:val="center"/>
              <w:rPr>
                <w:ins w:id="3725" w:author="Luiza Trindade" w:date="2020-12-08T18:54:00Z"/>
                <w:color w:val="000000"/>
                <w:szCs w:val="26"/>
                <w:rPrChange w:id="3726" w:author="Luiza Trindade" w:date="2020-12-08T18:54:00Z">
                  <w:rPr>
                    <w:ins w:id="3727" w:author="Luiza Trindade" w:date="2020-12-08T18:54:00Z"/>
                    <w:rFonts w:ascii="Calibri" w:hAnsi="Calibri" w:cs="Calibri"/>
                    <w:color w:val="000000"/>
                  </w:rPr>
                </w:rPrChange>
              </w:rPr>
            </w:pPr>
            <w:ins w:id="3728" w:author="Luiza Trindade" w:date="2020-12-08T18:54:00Z">
              <w:r w:rsidRPr="00B77BB6">
                <w:rPr>
                  <w:color w:val="000000"/>
                  <w:szCs w:val="26"/>
                  <w:rPrChange w:id="3729" w:author="Luiza Trindade" w:date="2020-12-08T18:54:00Z">
                    <w:rPr>
                      <w:rFonts w:ascii="Calibri" w:hAnsi="Calibri" w:cs="Calibri"/>
                      <w:color w:val="000000"/>
                    </w:rPr>
                  </w:rPrChange>
                </w:rPr>
                <w:t>SIM</w:t>
              </w:r>
            </w:ins>
          </w:p>
        </w:tc>
      </w:tr>
      <w:tr w:rsidR="00B77BB6" w:rsidRPr="00B77BB6" w14:paraId="417209AD" w14:textId="77777777" w:rsidTr="00BE2894">
        <w:trPr>
          <w:trHeight w:val="288"/>
          <w:jc w:val="center"/>
          <w:ins w:id="3730"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D447BDD" w14:textId="77777777" w:rsidR="00B77BB6" w:rsidRPr="00B77BB6" w:rsidRDefault="00B77BB6" w:rsidP="00BE2894">
            <w:pPr>
              <w:spacing w:after="0"/>
              <w:jc w:val="center"/>
              <w:rPr>
                <w:ins w:id="3731" w:author="Luiza Trindade" w:date="2020-12-08T18:54:00Z"/>
                <w:color w:val="000000"/>
                <w:szCs w:val="26"/>
                <w:rPrChange w:id="3732" w:author="Luiza Trindade" w:date="2020-12-08T18:54:00Z">
                  <w:rPr>
                    <w:ins w:id="3733" w:author="Luiza Trindade" w:date="2020-12-08T18:54:00Z"/>
                    <w:rFonts w:ascii="Calibri" w:hAnsi="Calibri" w:cs="Calibri"/>
                    <w:color w:val="000000"/>
                  </w:rPr>
                </w:rPrChange>
              </w:rPr>
            </w:pPr>
            <w:ins w:id="3734" w:author="Luiza Trindade" w:date="2020-12-08T18:54:00Z">
              <w:r w:rsidRPr="00B77BB6">
                <w:rPr>
                  <w:color w:val="000000"/>
                  <w:szCs w:val="26"/>
                  <w:rPrChange w:id="3735" w:author="Luiza Trindade" w:date="2020-12-08T18:54:00Z">
                    <w:rPr>
                      <w:rFonts w:ascii="Calibri" w:hAnsi="Calibri" w:cs="Calibri"/>
                      <w:color w:val="000000"/>
                    </w:rPr>
                  </w:rPrChange>
                </w:rPr>
                <w:t>25</w:t>
              </w:r>
            </w:ins>
          </w:p>
        </w:tc>
        <w:tc>
          <w:tcPr>
            <w:tcW w:w="1140" w:type="dxa"/>
            <w:tcBorders>
              <w:top w:val="nil"/>
              <w:left w:val="nil"/>
              <w:bottom w:val="single" w:sz="4" w:space="0" w:color="auto"/>
              <w:right w:val="single" w:sz="4" w:space="0" w:color="auto"/>
            </w:tcBorders>
            <w:shd w:val="clear" w:color="auto" w:fill="auto"/>
            <w:noWrap/>
            <w:vAlign w:val="bottom"/>
            <w:hideMark/>
          </w:tcPr>
          <w:p w14:paraId="37508D6D" w14:textId="77777777" w:rsidR="00B77BB6" w:rsidRPr="00B77BB6" w:rsidRDefault="00B77BB6" w:rsidP="00BE2894">
            <w:pPr>
              <w:spacing w:after="0"/>
              <w:jc w:val="center"/>
              <w:rPr>
                <w:ins w:id="3736" w:author="Luiza Trindade" w:date="2020-12-08T18:54:00Z"/>
                <w:color w:val="000000"/>
                <w:szCs w:val="26"/>
                <w:rPrChange w:id="3737" w:author="Luiza Trindade" w:date="2020-12-08T18:54:00Z">
                  <w:rPr>
                    <w:ins w:id="3738" w:author="Luiza Trindade" w:date="2020-12-08T18:54:00Z"/>
                    <w:rFonts w:ascii="Calibri" w:hAnsi="Calibri" w:cs="Calibri"/>
                    <w:color w:val="000000"/>
                  </w:rPr>
                </w:rPrChange>
              </w:rPr>
            </w:pPr>
            <w:ins w:id="3739" w:author="Luiza Trindade" w:date="2020-12-08T18:54:00Z">
              <w:r w:rsidRPr="00B77BB6">
                <w:rPr>
                  <w:color w:val="000000"/>
                  <w:szCs w:val="26"/>
                  <w:rPrChange w:id="3740" w:author="Luiza Trindade" w:date="2020-12-08T18:54:00Z">
                    <w:rPr>
                      <w:rFonts w:ascii="Calibri" w:hAnsi="Calibri" w:cs="Calibri"/>
                      <w:color w:val="000000"/>
                    </w:rPr>
                  </w:rPrChange>
                </w:rPr>
                <w:t>16/01/2023</w:t>
              </w:r>
            </w:ins>
          </w:p>
        </w:tc>
        <w:tc>
          <w:tcPr>
            <w:tcW w:w="1060" w:type="dxa"/>
            <w:tcBorders>
              <w:top w:val="nil"/>
              <w:left w:val="nil"/>
              <w:bottom w:val="single" w:sz="4" w:space="0" w:color="auto"/>
              <w:right w:val="single" w:sz="4" w:space="0" w:color="auto"/>
            </w:tcBorders>
            <w:shd w:val="clear" w:color="auto" w:fill="auto"/>
            <w:noWrap/>
            <w:vAlign w:val="bottom"/>
            <w:hideMark/>
          </w:tcPr>
          <w:p w14:paraId="284E54A8" w14:textId="77777777" w:rsidR="00B77BB6" w:rsidRPr="00B77BB6" w:rsidRDefault="00B77BB6" w:rsidP="00BE2894">
            <w:pPr>
              <w:spacing w:after="0"/>
              <w:jc w:val="center"/>
              <w:rPr>
                <w:ins w:id="3741" w:author="Luiza Trindade" w:date="2020-12-08T18:54:00Z"/>
                <w:color w:val="000000"/>
                <w:szCs w:val="26"/>
                <w:rPrChange w:id="3742" w:author="Luiza Trindade" w:date="2020-12-08T18:54:00Z">
                  <w:rPr>
                    <w:ins w:id="3743" w:author="Luiza Trindade" w:date="2020-12-08T18:54:00Z"/>
                    <w:rFonts w:ascii="Calibri" w:hAnsi="Calibri" w:cs="Calibri"/>
                    <w:color w:val="000000"/>
                  </w:rPr>
                </w:rPrChange>
              </w:rPr>
            </w:pPr>
            <w:ins w:id="3744" w:author="Luiza Trindade" w:date="2020-12-08T18:54:00Z">
              <w:r w:rsidRPr="00B77BB6">
                <w:rPr>
                  <w:color w:val="000000"/>
                  <w:szCs w:val="26"/>
                  <w:rPrChange w:id="3745"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60128480" w14:textId="77777777" w:rsidR="00B77BB6" w:rsidRPr="00B77BB6" w:rsidRDefault="00B77BB6" w:rsidP="00BE2894">
            <w:pPr>
              <w:spacing w:after="0"/>
              <w:jc w:val="center"/>
              <w:rPr>
                <w:ins w:id="3746" w:author="Luiza Trindade" w:date="2020-12-08T18:54:00Z"/>
                <w:color w:val="000000"/>
                <w:szCs w:val="26"/>
                <w:rPrChange w:id="3747" w:author="Luiza Trindade" w:date="2020-12-08T18:54:00Z">
                  <w:rPr>
                    <w:ins w:id="3748" w:author="Luiza Trindade" w:date="2020-12-08T18:54:00Z"/>
                    <w:rFonts w:ascii="Calibri" w:hAnsi="Calibri" w:cs="Calibri"/>
                    <w:color w:val="000000"/>
                  </w:rPr>
                </w:rPrChange>
              </w:rPr>
            </w:pPr>
            <w:ins w:id="3749" w:author="Luiza Trindade" w:date="2020-12-08T18:54:00Z">
              <w:r w:rsidRPr="00B77BB6">
                <w:rPr>
                  <w:color w:val="000000"/>
                  <w:szCs w:val="26"/>
                  <w:rPrChange w:id="3750" w:author="Luiza Trindade" w:date="2020-12-08T18:54:00Z">
                    <w:rPr>
                      <w:rFonts w:ascii="Calibri" w:hAnsi="Calibri" w:cs="Calibri"/>
                      <w:color w:val="000000"/>
                    </w:rPr>
                  </w:rPrChange>
                </w:rPr>
                <w:t>SIM</w:t>
              </w:r>
            </w:ins>
          </w:p>
        </w:tc>
      </w:tr>
      <w:tr w:rsidR="00B77BB6" w:rsidRPr="00B77BB6" w14:paraId="1A6EFAE6" w14:textId="77777777" w:rsidTr="00BE2894">
        <w:trPr>
          <w:trHeight w:val="288"/>
          <w:jc w:val="center"/>
          <w:ins w:id="3751"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EEA1042" w14:textId="77777777" w:rsidR="00B77BB6" w:rsidRPr="00B77BB6" w:rsidRDefault="00B77BB6" w:rsidP="00BE2894">
            <w:pPr>
              <w:spacing w:after="0"/>
              <w:jc w:val="center"/>
              <w:rPr>
                <w:ins w:id="3752" w:author="Luiza Trindade" w:date="2020-12-08T18:54:00Z"/>
                <w:color w:val="000000"/>
                <w:szCs w:val="26"/>
                <w:rPrChange w:id="3753" w:author="Luiza Trindade" w:date="2020-12-08T18:54:00Z">
                  <w:rPr>
                    <w:ins w:id="3754" w:author="Luiza Trindade" w:date="2020-12-08T18:54:00Z"/>
                    <w:rFonts w:ascii="Calibri" w:hAnsi="Calibri" w:cs="Calibri"/>
                    <w:color w:val="000000"/>
                  </w:rPr>
                </w:rPrChange>
              </w:rPr>
            </w:pPr>
            <w:ins w:id="3755" w:author="Luiza Trindade" w:date="2020-12-08T18:54:00Z">
              <w:r w:rsidRPr="00B77BB6">
                <w:rPr>
                  <w:color w:val="000000"/>
                  <w:szCs w:val="26"/>
                  <w:rPrChange w:id="3756" w:author="Luiza Trindade" w:date="2020-12-08T18:54:00Z">
                    <w:rPr>
                      <w:rFonts w:ascii="Calibri" w:hAnsi="Calibri" w:cs="Calibri"/>
                      <w:color w:val="000000"/>
                    </w:rPr>
                  </w:rPrChange>
                </w:rPr>
                <w:t>26</w:t>
              </w:r>
            </w:ins>
          </w:p>
        </w:tc>
        <w:tc>
          <w:tcPr>
            <w:tcW w:w="1140" w:type="dxa"/>
            <w:tcBorders>
              <w:top w:val="nil"/>
              <w:left w:val="nil"/>
              <w:bottom w:val="single" w:sz="4" w:space="0" w:color="auto"/>
              <w:right w:val="single" w:sz="4" w:space="0" w:color="auto"/>
            </w:tcBorders>
            <w:shd w:val="clear" w:color="auto" w:fill="auto"/>
            <w:noWrap/>
            <w:vAlign w:val="bottom"/>
            <w:hideMark/>
          </w:tcPr>
          <w:p w14:paraId="047E88B9" w14:textId="77777777" w:rsidR="00B77BB6" w:rsidRPr="00B77BB6" w:rsidRDefault="00B77BB6" w:rsidP="00BE2894">
            <w:pPr>
              <w:spacing w:after="0"/>
              <w:jc w:val="center"/>
              <w:rPr>
                <w:ins w:id="3757" w:author="Luiza Trindade" w:date="2020-12-08T18:54:00Z"/>
                <w:color w:val="000000"/>
                <w:szCs w:val="26"/>
                <w:rPrChange w:id="3758" w:author="Luiza Trindade" w:date="2020-12-08T18:54:00Z">
                  <w:rPr>
                    <w:ins w:id="3759" w:author="Luiza Trindade" w:date="2020-12-08T18:54:00Z"/>
                    <w:rFonts w:ascii="Calibri" w:hAnsi="Calibri" w:cs="Calibri"/>
                    <w:color w:val="000000"/>
                  </w:rPr>
                </w:rPrChange>
              </w:rPr>
            </w:pPr>
            <w:ins w:id="3760" w:author="Luiza Trindade" w:date="2020-12-08T18:54:00Z">
              <w:r w:rsidRPr="00B77BB6">
                <w:rPr>
                  <w:color w:val="000000"/>
                  <w:szCs w:val="26"/>
                  <w:rPrChange w:id="3761" w:author="Luiza Trindade" w:date="2020-12-08T18:54:00Z">
                    <w:rPr>
                      <w:rFonts w:ascii="Calibri" w:hAnsi="Calibri" w:cs="Calibri"/>
                      <w:color w:val="000000"/>
                    </w:rPr>
                  </w:rPrChange>
                </w:rPr>
                <w:t>15/02/2023</w:t>
              </w:r>
            </w:ins>
          </w:p>
        </w:tc>
        <w:tc>
          <w:tcPr>
            <w:tcW w:w="1060" w:type="dxa"/>
            <w:tcBorders>
              <w:top w:val="nil"/>
              <w:left w:val="nil"/>
              <w:bottom w:val="single" w:sz="4" w:space="0" w:color="auto"/>
              <w:right w:val="single" w:sz="4" w:space="0" w:color="auto"/>
            </w:tcBorders>
            <w:shd w:val="clear" w:color="auto" w:fill="auto"/>
            <w:noWrap/>
            <w:vAlign w:val="bottom"/>
            <w:hideMark/>
          </w:tcPr>
          <w:p w14:paraId="054FE565" w14:textId="77777777" w:rsidR="00B77BB6" w:rsidRPr="00B77BB6" w:rsidRDefault="00B77BB6" w:rsidP="00BE2894">
            <w:pPr>
              <w:spacing w:after="0"/>
              <w:jc w:val="center"/>
              <w:rPr>
                <w:ins w:id="3762" w:author="Luiza Trindade" w:date="2020-12-08T18:54:00Z"/>
                <w:color w:val="000000"/>
                <w:szCs w:val="26"/>
                <w:rPrChange w:id="3763" w:author="Luiza Trindade" w:date="2020-12-08T18:54:00Z">
                  <w:rPr>
                    <w:ins w:id="3764" w:author="Luiza Trindade" w:date="2020-12-08T18:54:00Z"/>
                    <w:rFonts w:ascii="Calibri" w:hAnsi="Calibri" w:cs="Calibri"/>
                    <w:color w:val="000000"/>
                  </w:rPr>
                </w:rPrChange>
              </w:rPr>
            </w:pPr>
            <w:ins w:id="3765" w:author="Luiza Trindade" w:date="2020-12-08T18:54:00Z">
              <w:r w:rsidRPr="00B77BB6">
                <w:rPr>
                  <w:color w:val="000000"/>
                  <w:szCs w:val="26"/>
                  <w:rPrChange w:id="3766"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65201268" w14:textId="77777777" w:rsidR="00B77BB6" w:rsidRPr="00B77BB6" w:rsidRDefault="00B77BB6" w:rsidP="00BE2894">
            <w:pPr>
              <w:spacing w:after="0"/>
              <w:jc w:val="center"/>
              <w:rPr>
                <w:ins w:id="3767" w:author="Luiza Trindade" w:date="2020-12-08T18:54:00Z"/>
                <w:color w:val="000000"/>
                <w:szCs w:val="26"/>
                <w:rPrChange w:id="3768" w:author="Luiza Trindade" w:date="2020-12-08T18:54:00Z">
                  <w:rPr>
                    <w:ins w:id="3769" w:author="Luiza Trindade" w:date="2020-12-08T18:54:00Z"/>
                    <w:rFonts w:ascii="Calibri" w:hAnsi="Calibri" w:cs="Calibri"/>
                    <w:color w:val="000000"/>
                  </w:rPr>
                </w:rPrChange>
              </w:rPr>
            </w:pPr>
            <w:ins w:id="3770" w:author="Luiza Trindade" w:date="2020-12-08T18:54:00Z">
              <w:r w:rsidRPr="00B77BB6">
                <w:rPr>
                  <w:color w:val="000000"/>
                  <w:szCs w:val="26"/>
                  <w:rPrChange w:id="3771" w:author="Luiza Trindade" w:date="2020-12-08T18:54:00Z">
                    <w:rPr>
                      <w:rFonts w:ascii="Calibri" w:hAnsi="Calibri" w:cs="Calibri"/>
                      <w:color w:val="000000"/>
                    </w:rPr>
                  </w:rPrChange>
                </w:rPr>
                <w:t>SIM</w:t>
              </w:r>
            </w:ins>
          </w:p>
        </w:tc>
      </w:tr>
      <w:tr w:rsidR="00B77BB6" w:rsidRPr="00B77BB6" w14:paraId="2D46429D" w14:textId="77777777" w:rsidTr="00BE2894">
        <w:trPr>
          <w:trHeight w:val="288"/>
          <w:jc w:val="center"/>
          <w:ins w:id="3772"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E9BF83D" w14:textId="77777777" w:rsidR="00B77BB6" w:rsidRPr="00B77BB6" w:rsidRDefault="00B77BB6" w:rsidP="00BE2894">
            <w:pPr>
              <w:spacing w:after="0"/>
              <w:jc w:val="center"/>
              <w:rPr>
                <w:ins w:id="3773" w:author="Luiza Trindade" w:date="2020-12-08T18:54:00Z"/>
                <w:color w:val="000000"/>
                <w:szCs w:val="26"/>
                <w:rPrChange w:id="3774" w:author="Luiza Trindade" w:date="2020-12-08T18:54:00Z">
                  <w:rPr>
                    <w:ins w:id="3775" w:author="Luiza Trindade" w:date="2020-12-08T18:54:00Z"/>
                    <w:rFonts w:ascii="Calibri" w:hAnsi="Calibri" w:cs="Calibri"/>
                    <w:color w:val="000000"/>
                  </w:rPr>
                </w:rPrChange>
              </w:rPr>
            </w:pPr>
            <w:ins w:id="3776" w:author="Luiza Trindade" w:date="2020-12-08T18:54:00Z">
              <w:r w:rsidRPr="00B77BB6">
                <w:rPr>
                  <w:color w:val="000000"/>
                  <w:szCs w:val="26"/>
                  <w:rPrChange w:id="3777" w:author="Luiza Trindade" w:date="2020-12-08T18:54:00Z">
                    <w:rPr>
                      <w:rFonts w:ascii="Calibri" w:hAnsi="Calibri" w:cs="Calibri"/>
                      <w:color w:val="000000"/>
                    </w:rPr>
                  </w:rPrChange>
                </w:rPr>
                <w:t>27</w:t>
              </w:r>
            </w:ins>
          </w:p>
        </w:tc>
        <w:tc>
          <w:tcPr>
            <w:tcW w:w="1140" w:type="dxa"/>
            <w:tcBorders>
              <w:top w:val="nil"/>
              <w:left w:val="nil"/>
              <w:bottom w:val="single" w:sz="4" w:space="0" w:color="auto"/>
              <w:right w:val="single" w:sz="4" w:space="0" w:color="auto"/>
            </w:tcBorders>
            <w:shd w:val="clear" w:color="auto" w:fill="auto"/>
            <w:noWrap/>
            <w:vAlign w:val="bottom"/>
            <w:hideMark/>
          </w:tcPr>
          <w:p w14:paraId="308EF5DB" w14:textId="77777777" w:rsidR="00B77BB6" w:rsidRPr="00B77BB6" w:rsidRDefault="00B77BB6" w:rsidP="00BE2894">
            <w:pPr>
              <w:spacing w:after="0"/>
              <w:jc w:val="center"/>
              <w:rPr>
                <w:ins w:id="3778" w:author="Luiza Trindade" w:date="2020-12-08T18:54:00Z"/>
                <w:color w:val="000000"/>
                <w:szCs w:val="26"/>
                <w:rPrChange w:id="3779" w:author="Luiza Trindade" w:date="2020-12-08T18:54:00Z">
                  <w:rPr>
                    <w:ins w:id="3780" w:author="Luiza Trindade" w:date="2020-12-08T18:54:00Z"/>
                    <w:rFonts w:ascii="Calibri" w:hAnsi="Calibri" w:cs="Calibri"/>
                    <w:color w:val="000000"/>
                  </w:rPr>
                </w:rPrChange>
              </w:rPr>
            </w:pPr>
            <w:ins w:id="3781" w:author="Luiza Trindade" w:date="2020-12-08T18:54:00Z">
              <w:r w:rsidRPr="00B77BB6">
                <w:rPr>
                  <w:color w:val="000000"/>
                  <w:szCs w:val="26"/>
                  <w:rPrChange w:id="3782" w:author="Luiza Trindade" w:date="2020-12-08T18:54:00Z">
                    <w:rPr>
                      <w:rFonts w:ascii="Calibri" w:hAnsi="Calibri" w:cs="Calibri"/>
                      <w:color w:val="000000"/>
                    </w:rPr>
                  </w:rPrChange>
                </w:rPr>
                <w:t>15/03/2023</w:t>
              </w:r>
            </w:ins>
          </w:p>
        </w:tc>
        <w:tc>
          <w:tcPr>
            <w:tcW w:w="1060" w:type="dxa"/>
            <w:tcBorders>
              <w:top w:val="nil"/>
              <w:left w:val="nil"/>
              <w:bottom w:val="single" w:sz="4" w:space="0" w:color="auto"/>
              <w:right w:val="single" w:sz="4" w:space="0" w:color="auto"/>
            </w:tcBorders>
            <w:shd w:val="clear" w:color="auto" w:fill="auto"/>
            <w:noWrap/>
            <w:vAlign w:val="bottom"/>
            <w:hideMark/>
          </w:tcPr>
          <w:p w14:paraId="777AA726" w14:textId="77777777" w:rsidR="00B77BB6" w:rsidRPr="00B77BB6" w:rsidRDefault="00B77BB6" w:rsidP="00BE2894">
            <w:pPr>
              <w:spacing w:after="0"/>
              <w:jc w:val="center"/>
              <w:rPr>
                <w:ins w:id="3783" w:author="Luiza Trindade" w:date="2020-12-08T18:54:00Z"/>
                <w:color w:val="000000"/>
                <w:szCs w:val="26"/>
                <w:rPrChange w:id="3784" w:author="Luiza Trindade" w:date="2020-12-08T18:54:00Z">
                  <w:rPr>
                    <w:ins w:id="3785" w:author="Luiza Trindade" w:date="2020-12-08T18:54:00Z"/>
                    <w:rFonts w:ascii="Calibri" w:hAnsi="Calibri" w:cs="Calibri"/>
                    <w:color w:val="000000"/>
                  </w:rPr>
                </w:rPrChange>
              </w:rPr>
            </w:pPr>
            <w:ins w:id="3786" w:author="Luiza Trindade" w:date="2020-12-08T18:54:00Z">
              <w:r w:rsidRPr="00B77BB6">
                <w:rPr>
                  <w:color w:val="000000"/>
                  <w:szCs w:val="26"/>
                  <w:rPrChange w:id="3787"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376B5FC8" w14:textId="77777777" w:rsidR="00B77BB6" w:rsidRPr="00B77BB6" w:rsidRDefault="00B77BB6" w:rsidP="00BE2894">
            <w:pPr>
              <w:spacing w:after="0"/>
              <w:jc w:val="center"/>
              <w:rPr>
                <w:ins w:id="3788" w:author="Luiza Trindade" w:date="2020-12-08T18:54:00Z"/>
                <w:color w:val="000000"/>
                <w:szCs w:val="26"/>
                <w:rPrChange w:id="3789" w:author="Luiza Trindade" w:date="2020-12-08T18:54:00Z">
                  <w:rPr>
                    <w:ins w:id="3790" w:author="Luiza Trindade" w:date="2020-12-08T18:54:00Z"/>
                    <w:rFonts w:ascii="Calibri" w:hAnsi="Calibri" w:cs="Calibri"/>
                    <w:color w:val="000000"/>
                  </w:rPr>
                </w:rPrChange>
              </w:rPr>
            </w:pPr>
            <w:ins w:id="3791" w:author="Luiza Trindade" w:date="2020-12-08T18:54:00Z">
              <w:r w:rsidRPr="00B77BB6">
                <w:rPr>
                  <w:color w:val="000000"/>
                  <w:szCs w:val="26"/>
                  <w:rPrChange w:id="3792" w:author="Luiza Trindade" w:date="2020-12-08T18:54:00Z">
                    <w:rPr>
                      <w:rFonts w:ascii="Calibri" w:hAnsi="Calibri" w:cs="Calibri"/>
                      <w:color w:val="000000"/>
                    </w:rPr>
                  </w:rPrChange>
                </w:rPr>
                <w:t>SIM</w:t>
              </w:r>
            </w:ins>
          </w:p>
        </w:tc>
      </w:tr>
      <w:tr w:rsidR="00B77BB6" w:rsidRPr="00B77BB6" w14:paraId="7330ED0B" w14:textId="77777777" w:rsidTr="00BE2894">
        <w:trPr>
          <w:trHeight w:val="288"/>
          <w:jc w:val="center"/>
          <w:ins w:id="3793"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B765B65" w14:textId="77777777" w:rsidR="00B77BB6" w:rsidRPr="00B77BB6" w:rsidRDefault="00B77BB6" w:rsidP="00BE2894">
            <w:pPr>
              <w:spacing w:after="0"/>
              <w:jc w:val="center"/>
              <w:rPr>
                <w:ins w:id="3794" w:author="Luiza Trindade" w:date="2020-12-08T18:54:00Z"/>
                <w:color w:val="000000"/>
                <w:szCs w:val="26"/>
                <w:rPrChange w:id="3795" w:author="Luiza Trindade" w:date="2020-12-08T18:54:00Z">
                  <w:rPr>
                    <w:ins w:id="3796" w:author="Luiza Trindade" w:date="2020-12-08T18:54:00Z"/>
                    <w:rFonts w:ascii="Calibri" w:hAnsi="Calibri" w:cs="Calibri"/>
                    <w:color w:val="000000"/>
                  </w:rPr>
                </w:rPrChange>
              </w:rPr>
            </w:pPr>
            <w:ins w:id="3797" w:author="Luiza Trindade" w:date="2020-12-08T18:54:00Z">
              <w:r w:rsidRPr="00B77BB6">
                <w:rPr>
                  <w:color w:val="000000"/>
                  <w:szCs w:val="26"/>
                  <w:rPrChange w:id="3798" w:author="Luiza Trindade" w:date="2020-12-08T18:54:00Z">
                    <w:rPr>
                      <w:rFonts w:ascii="Calibri" w:hAnsi="Calibri" w:cs="Calibri"/>
                      <w:color w:val="000000"/>
                    </w:rPr>
                  </w:rPrChange>
                </w:rPr>
                <w:t>28</w:t>
              </w:r>
            </w:ins>
          </w:p>
        </w:tc>
        <w:tc>
          <w:tcPr>
            <w:tcW w:w="1140" w:type="dxa"/>
            <w:tcBorders>
              <w:top w:val="nil"/>
              <w:left w:val="nil"/>
              <w:bottom w:val="single" w:sz="4" w:space="0" w:color="auto"/>
              <w:right w:val="single" w:sz="4" w:space="0" w:color="auto"/>
            </w:tcBorders>
            <w:shd w:val="clear" w:color="auto" w:fill="auto"/>
            <w:noWrap/>
            <w:vAlign w:val="bottom"/>
            <w:hideMark/>
          </w:tcPr>
          <w:p w14:paraId="069D3425" w14:textId="77777777" w:rsidR="00B77BB6" w:rsidRPr="00B77BB6" w:rsidRDefault="00B77BB6" w:rsidP="00BE2894">
            <w:pPr>
              <w:spacing w:after="0"/>
              <w:jc w:val="center"/>
              <w:rPr>
                <w:ins w:id="3799" w:author="Luiza Trindade" w:date="2020-12-08T18:54:00Z"/>
                <w:color w:val="000000"/>
                <w:szCs w:val="26"/>
                <w:rPrChange w:id="3800" w:author="Luiza Trindade" w:date="2020-12-08T18:54:00Z">
                  <w:rPr>
                    <w:ins w:id="3801" w:author="Luiza Trindade" w:date="2020-12-08T18:54:00Z"/>
                    <w:rFonts w:ascii="Calibri" w:hAnsi="Calibri" w:cs="Calibri"/>
                    <w:color w:val="000000"/>
                  </w:rPr>
                </w:rPrChange>
              </w:rPr>
            </w:pPr>
            <w:ins w:id="3802" w:author="Luiza Trindade" w:date="2020-12-08T18:54:00Z">
              <w:r w:rsidRPr="00B77BB6">
                <w:rPr>
                  <w:color w:val="000000"/>
                  <w:szCs w:val="26"/>
                  <w:rPrChange w:id="3803" w:author="Luiza Trindade" w:date="2020-12-08T18:54:00Z">
                    <w:rPr>
                      <w:rFonts w:ascii="Calibri" w:hAnsi="Calibri" w:cs="Calibri"/>
                      <w:color w:val="000000"/>
                    </w:rPr>
                  </w:rPrChange>
                </w:rPr>
                <w:t>17/04/2023</w:t>
              </w:r>
            </w:ins>
          </w:p>
        </w:tc>
        <w:tc>
          <w:tcPr>
            <w:tcW w:w="1060" w:type="dxa"/>
            <w:tcBorders>
              <w:top w:val="nil"/>
              <w:left w:val="nil"/>
              <w:bottom w:val="single" w:sz="4" w:space="0" w:color="auto"/>
              <w:right w:val="single" w:sz="4" w:space="0" w:color="auto"/>
            </w:tcBorders>
            <w:shd w:val="clear" w:color="auto" w:fill="auto"/>
            <w:noWrap/>
            <w:vAlign w:val="bottom"/>
            <w:hideMark/>
          </w:tcPr>
          <w:p w14:paraId="57E62C0F" w14:textId="77777777" w:rsidR="00B77BB6" w:rsidRPr="00B77BB6" w:rsidRDefault="00B77BB6" w:rsidP="00BE2894">
            <w:pPr>
              <w:spacing w:after="0"/>
              <w:jc w:val="center"/>
              <w:rPr>
                <w:ins w:id="3804" w:author="Luiza Trindade" w:date="2020-12-08T18:54:00Z"/>
                <w:color w:val="000000"/>
                <w:szCs w:val="26"/>
                <w:rPrChange w:id="3805" w:author="Luiza Trindade" w:date="2020-12-08T18:54:00Z">
                  <w:rPr>
                    <w:ins w:id="3806" w:author="Luiza Trindade" w:date="2020-12-08T18:54:00Z"/>
                    <w:rFonts w:ascii="Calibri" w:hAnsi="Calibri" w:cs="Calibri"/>
                    <w:color w:val="000000"/>
                  </w:rPr>
                </w:rPrChange>
              </w:rPr>
            </w:pPr>
            <w:ins w:id="3807" w:author="Luiza Trindade" w:date="2020-12-08T18:54:00Z">
              <w:r w:rsidRPr="00B77BB6">
                <w:rPr>
                  <w:color w:val="000000"/>
                  <w:szCs w:val="26"/>
                  <w:rPrChange w:id="3808"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34351344" w14:textId="77777777" w:rsidR="00B77BB6" w:rsidRPr="00B77BB6" w:rsidRDefault="00B77BB6" w:rsidP="00BE2894">
            <w:pPr>
              <w:spacing w:after="0"/>
              <w:jc w:val="center"/>
              <w:rPr>
                <w:ins w:id="3809" w:author="Luiza Trindade" w:date="2020-12-08T18:54:00Z"/>
                <w:color w:val="000000"/>
                <w:szCs w:val="26"/>
                <w:rPrChange w:id="3810" w:author="Luiza Trindade" w:date="2020-12-08T18:54:00Z">
                  <w:rPr>
                    <w:ins w:id="3811" w:author="Luiza Trindade" w:date="2020-12-08T18:54:00Z"/>
                    <w:rFonts w:ascii="Calibri" w:hAnsi="Calibri" w:cs="Calibri"/>
                    <w:color w:val="000000"/>
                  </w:rPr>
                </w:rPrChange>
              </w:rPr>
            </w:pPr>
            <w:ins w:id="3812" w:author="Luiza Trindade" w:date="2020-12-08T18:54:00Z">
              <w:r w:rsidRPr="00B77BB6">
                <w:rPr>
                  <w:color w:val="000000"/>
                  <w:szCs w:val="26"/>
                  <w:rPrChange w:id="3813" w:author="Luiza Trindade" w:date="2020-12-08T18:54:00Z">
                    <w:rPr>
                      <w:rFonts w:ascii="Calibri" w:hAnsi="Calibri" w:cs="Calibri"/>
                      <w:color w:val="000000"/>
                    </w:rPr>
                  </w:rPrChange>
                </w:rPr>
                <w:t>SIM</w:t>
              </w:r>
            </w:ins>
          </w:p>
        </w:tc>
      </w:tr>
      <w:tr w:rsidR="00B77BB6" w:rsidRPr="00B77BB6" w14:paraId="792E5872" w14:textId="77777777" w:rsidTr="00BE2894">
        <w:trPr>
          <w:trHeight w:val="288"/>
          <w:jc w:val="center"/>
          <w:ins w:id="3814"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702BAEE" w14:textId="77777777" w:rsidR="00B77BB6" w:rsidRPr="00B77BB6" w:rsidRDefault="00B77BB6" w:rsidP="00BE2894">
            <w:pPr>
              <w:spacing w:after="0"/>
              <w:jc w:val="center"/>
              <w:rPr>
                <w:ins w:id="3815" w:author="Luiza Trindade" w:date="2020-12-08T18:54:00Z"/>
                <w:color w:val="000000"/>
                <w:szCs w:val="26"/>
                <w:rPrChange w:id="3816" w:author="Luiza Trindade" w:date="2020-12-08T18:54:00Z">
                  <w:rPr>
                    <w:ins w:id="3817" w:author="Luiza Trindade" w:date="2020-12-08T18:54:00Z"/>
                    <w:rFonts w:ascii="Calibri" w:hAnsi="Calibri" w:cs="Calibri"/>
                    <w:color w:val="000000"/>
                  </w:rPr>
                </w:rPrChange>
              </w:rPr>
            </w:pPr>
            <w:ins w:id="3818" w:author="Luiza Trindade" w:date="2020-12-08T18:54:00Z">
              <w:r w:rsidRPr="00B77BB6">
                <w:rPr>
                  <w:color w:val="000000"/>
                  <w:szCs w:val="26"/>
                  <w:rPrChange w:id="3819" w:author="Luiza Trindade" w:date="2020-12-08T18:54:00Z">
                    <w:rPr>
                      <w:rFonts w:ascii="Calibri" w:hAnsi="Calibri" w:cs="Calibri"/>
                      <w:color w:val="000000"/>
                    </w:rPr>
                  </w:rPrChange>
                </w:rPr>
                <w:t>29</w:t>
              </w:r>
            </w:ins>
          </w:p>
        </w:tc>
        <w:tc>
          <w:tcPr>
            <w:tcW w:w="1140" w:type="dxa"/>
            <w:tcBorders>
              <w:top w:val="nil"/>
              <w:left w:val="nil"/>
              <w:bottom w:val="single" w:sz="4" w:space="0" w:color="auto"/>
              <w:right w:val="single" w:sz="4" w:space="0" w:color="auto"/>
            </w:tcBorders>
            <w:shd w:val="clear" w:color="auto" w:fill="auto"/>
            <w:noWrap/>
            <w:vAlign w:val="bottom"/>
            <w:hideMark/>
          </w:tcPr>
          <w:p w14:paraId="7ECA00B8" w14:textId="77777777" w:rsidR="00B77BB6" w:rsidRPr="00B77BB6" w:rsidRDefault="00B77BB6" w:rsidP="00BE2894">
            <w:pPr>
              <w:spacing w:after="0"/>
              <w:jc w:val="center"/>
              <w:rPr>
                <w:ins w:id="3820" w:author="Luiza Trindade" w:date="2020-12-08T18:54:00Z"/>
                <w:color w:val="000000"/>
                <w:szCs w:val="26"/>
                <w:rPrChange w:id="3821" w:author="Luiza Trindade" w:date="2020-12-08T18:54:00Z">
                  <w:rPr>
                    <w:ins w:id="3822" w:author="Luiza Trindade" w:date="2020-12-08T18:54:00Z"/>
                    <w:rFonts w:ascii="Calibri" w:hAnsi="Calibri" w:cs="Calibri"/>
                    <w:color w:val="000000"/>
                  </w:rPr>
                </w:rPrChange>
              </w:rPr>
            </w:pPr>
            <w:ins w:id="3823" w:author="Luiza Trindade" w:date="2020-12-08T18:54:00Z">
              <w:r w:rsidRPr="00B77BB6">
                <w:rPr>
                  <w:color w:val="000000"/>
                  <w:szCs w:val="26"/>
                  <w:rPrChange w:id="3824" w:author="Luiza Trindade" w:date="2020-12-08T18:54:00Z">
                    <w:rPr>
                      <w:rFonts w:ascii="Calibri" w:hAnsi="Calibri" w:cs="Calibri"/>
                      <w:color w:val="000000"/>
                    </w:rPr>
                  </w:rPrChange>
                </w:rPr>
                <w:t>15/05/2023</w:t>
              </w:r>
            </w:ins>
          </w:p>
        </w:tc>
        <w:tc>
          <w:tcPr>
            <w:tcW w:w="1060" w:type="dxa"/>
            <w:tcBorders>
              <w:top w:val="nil"/>
              <w:left w:val="nil"/>
              <w:bottom w:val="single" w:sz="4" w:space="0" w:color="auto"/>
              <w:right w:val="single" w:sz="4" w:space="0" w:color="auto"/>
            </w:tcBorders>
            <w:shd w:val="clear" w:color="auto" w:fill="auto"/>
            <w:noWrap/>
            <w:vAlign w:val="bottom"/>
            <w:hideMark/>
          </w:tcPr>
          <w:p w14:paraId="268A7EE4" w14:textId="77777777" w:rsidR="00B77BB6" w:rsidRPr="00B77BB6" w:rsidRDefault="00B77BB6" w:rsidP="00BE2894">
            <w:pPr>
              <w:spacing w:after="0"/>
              <w:jc w:val="center"/>
              <w:rPr>
                <w:ins w:id="3825" w:author="Luiza Trindade" w:date="2020-12-08T18:54:00Z"/>
                <w:color w:val="000000"/>
                <w:szCs w:val="26"/>
                <w:rPrChange w:id="3826" w:author="Luiza Trindade" w:date="2020-12-08T18:54:00Z">
                  <w:rPr>
                    <w:ins w:id="3827" w:author="Luiza Trindade" w:date="2020-12-08T18:54:00Z"/>
                    <w:rFonts w:ascii="Calibri" w:hAnsi="Calibri" w:cs="Calibri"/>
                    <w:color w:val="000000"/>
                  </w:rPr>
                </w:rPrChange>
              </w:rPr>
            </w:pPr>
            <w:ins w:id="3828" w:author="Luiza Trindade" w:date="2020-12-08T18:54:00Z">
              <w:r w:rsidRPr="00B77BB6">
                <w:rPr>
                  <w:color w:val="000000"/>
                  <w:szCs w:val="26"/>
                  <w:rPrChange w:id="3829"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2A32C7F9" w14:textId="77777777" w:rsidR="00B77BB6" w:rsidRPr="00B77BB6" w:rsidRDefault="00B77BB6" w:rsidP="00BE2894">
            <w:pPr>
              <w:spacing w:after="0"/>
              <w:jc w:val="center"/>
              <w:rPr>
                <w:ins w:id="3830" w:author="Luiza Trindade" w:date="2020-12-08T18:54:00Z"/>
                <w:color w:val="000000"/>
                <w:szCs w:val="26"/>
                <w:rPrChange w:id="3831" w:author="Luiza Trindade" w:date="2020-12-08T18:54:00Z">
                  <w:rPr>
                    <w:ins w:id="3832" w:author="Luiza Trindade" w:date="2020-12-08T18:54:00Z"/>
                    <w:rFonts w:ascii="Calibri" w:hAnsi="Calibri" w:cs="Calibri"/>
                    <w:color w:val="000000"/>
                  </w:rPr>
                </w:rPrChange>
              </w:rPr>
            </w:pPr>
            <w:ins w:id="3833" w:author="Luiza Trindade" w:date="2020-12-08T18:54:00Z">
              <w:r w:rsidRPr="00B77BB6">
                <w:rPr>
                  <w:color w:val="000000"/>
                  <w:szCs w:val="26"/>
                  <w:rPrChange w:id="3834" w:author="Luiza Trindade" w:date="2020-12-08T18:54:00Z">
                    <w:rPr>
                      <w:rFonts w:ascii="Calibri" w:hAnsi="Calibri" w:cs="Calibri"/>
                      <w:color w:val="000000"/>
                    </w:rPr>
                  </w:rPrChange>
                </w:rPr>
                <w:t>SIM</w:t>
              </w:r>
            </w:ins>
          </w:p>
        </w:tc>
      </w:tr>
      <w:tr w:rsidR="00B77BB6" w:rsidRPr="00B77BB6" w14:paraId="562165C1" w14:textId="77777777" w:rsidTr="00BE2894">
        <w:trPr>
          <w:trHeight w:val="288"/>
          <w:jc w:val="center"/>
          <w:ins w:id="3835"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2040813" w14:textId="77777777" w:rsidR="00B77BB6" w:rsidRPr="00B77BB6" w:rsidRDefault="00B77BB6" w:rsidP="00BE2894">
            <w:pPr>
              <w:spacing w:after="0"/>
              <w:jc w:val="center"/>
              <w:rPr>
                <w:ins w:id="3836" w:author="Luiza Trindade" w:date="2020-12-08T18:54:00Z"/>
                <w:color w:val="000000"/>
                <w:szCs w:val="26"/>
                <w:rPrChange w:id="3837" w:author="Luiza Trindade" w:date="2020-12-08T18:54:00Z">
                  <w:rPr>
                    <w:ins w:id="3838" w:author="Luiza Trindade" w:date="2020-12-08T18:54:00Z"/>
                    <w:rFonts w:ascii="Calibri" w:hAnsi="Calibri" w:cs="Calibri"/>
                    <w:color w:val="000000"/>
                  </w:rPr>
                </w:rPrChange>
              </w:rPr>
            </w:pPr>
            <w:ins w:id="3839" w:author="Luiza Trindade" w:date="2020-12-08T18:54:00Z">
              <w:r w:rsidRPr="00B77BB6">
                <w:rPr>
                  <w:color w:val="000000"/>
                  <w:szCs w:val="26"/>
                  <w:rPrChange w:id="3840" w:author="Luiza Trindade" w:date="2020-12-08T18:54:00Z">
                    <w:rPr>
                      <w:rFonts w:ascii="Calibri" w:hAnsi="Calibri" w:cs="Calibri"/>
                      <w:color w:val="000000"/>
                    </w:rPr>
                  </w:rPrChange>
                </w:rPr>
                <w:t>30</w:t>
              </w:r>
            </w:ins>
          </w:p>
        </w:tc>
        <w:tc>
          <w:tcPr>
            <w:tcW w:w="1140" w:type="dxa"/>
            <w:tcBorders>
              <w:top w:val="nil"/>
              <w:left w:val="nil"/>
              <w:bottom w:val="single" w:sz="4" w:space="0" w:color="auto"/>
              <w:right w:val="single" w:sz="4" w:space="0" w:color="auto"/>
            </w:tcBorders>
            <w:shd w:val="clear" w:color="auto" w:fill="auto"/>
            <w:noWrap/>
            <w:vAlign w:val="bottom"/>
            <w:hideMark/>
          </w:tcPr>
          <w:p w14:paraId="6FB681B6" w14:textId="77777777" w:rsidR="00B77BB6" w:rsidRPr="00B77BB6" w:rsidRDefault="00B77BB6" w:rsidP="00BE2894">
            <w:pPr>
              <w:spacing w:after="0"/>
              <w:jc w:val="center"/>
              <w:rPr>
                <w:ins w:id="3841" w:author="Luiza Trindade" w:date="2020-12-08T18:54:00Z"/>
                <w:color w:val="000000"/>
                <w:szCs w:val="26"/>
                <w:rPrChange w:id="3842" w:author="Luiza Trindade" w:date="2020-12-08T18:54:00Z">
                  <w:rPr>
                    <w:ins w:id="3843" w:author="Luiza Trindade" w:date="2020-12-08T18:54:00Z"/>
                    <w:rFonts w:ascii="Calibri" w:hAnsi="Calibri" w:cs="Calibri"/>
                    <w:color w:val="000000"/>
                  </w:rPr>
                </w:rPrChange>
              </w:rPr>
            </w:pPr>
            <w:ins w:id="3844" w:author="Luiza Trindade" w:date="2020-12-08T18:54:00Z">
              <w:r w:rsidRPr="00B77BB6">
                <w:rPr>
                  <w:color w:val="000000"/>
                  <w:szCs w:val="26"/>
                  <w:rPrChange w:id="3845" w:author="Luiza Trindade" w:date="2020-12-08T18:54:00Z">
                    <w:rPr>
                      <w:rFonts w:ascii="Calibri" w:hAnsi="Calibri" w:cs="Calibri"/>
                      <w:color w:val="000000"/>
                    </w:rPr>
                  </w:rPrChange>
                </w:rPr>
                <w:t>15/06/2023</w:t>
              </w:r>
            </w:ins>
          </w:p>
        </w:tc>
        <w:tc>
          <w:tcPr>
            <w:tcW w:w="1060" w:type="dxa"/>
            <w:tcBorders>
              <w:top w:val="nil"/>
              <w:left w:val="nil"/>
              <w:bottom w:val="single" w:sz="4" w:space="0" w:color="auto"/>
              <w:right w:val="single" w:sz="4" w:space="0" w:color="auto"/>
            </w:tcBorders>
            <w:shd w:val="clear" w:color="auto" w:fill="auto"/>
            <w:noWrap/>
            <w:vAlign w:val="bottom"/>
            <w:hideMark/>
          </w:tcPr>
          <w:p w14:paraId="479B27E4" w14:textId="77777777" w:rsidR="00B77BB6" w:rsidRPr="00B77BB6" w:rsidRDefault="00B77BB6" w:rsidP="00BE2894">
            <w:pPr>
              <w:spacing w:after="0"/>
              <w:jc w:val="center"/>
              <w:rPr>
                <w:ins w:id="3846" w:author="Luiza Trindade" w:date="2020-12-08T18:54:00Z"/>
                <w:color w:val="000000"/>
                <w:szCs w:val="26"/>
                <w:rPrChange w:id="3847" w:author="Luiza Trindade" w:date="2020-12-08T18:54:00Z">
                  <w:rPr>
                    <w:ins w:id="3848" w:author="Luiza Trindade" w:date="2020-12-08T18:54:00Z"/>
                    <w:rFonts w:ascii="Calibri" w:hAnsi="Calibri" w:cs="Calibri"/>
                    <w:color w:val="000000"/>
                  </w:rPr>
                </w:rPrChange>
              </w:rPr>
            </w:pPr>
            <w:ins w:id="3849" w:author="Luiza Trindade" w:date="2020-12-08T18:54:00Z">
              <w:r w:rsidRPr="00B77BB6">
                <w:rPr>
                  <w:color w:val="000000"/>
                  <w:szCs w:val="26"/>
                  <w:rPrChange w:id="3850"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265641A7" w14:textId="77777777" w:rsidR="00B77BB6" w:rsidRPr="00B77BB6" w:rsidRDefault="00B77BB6" w:rsidP="00BE2894">
            <w:pPr>
              <w:spacing w:after="0"/>
              <w:jc w:val="center"/>
              <w:rPr>
                <w:ins w:id="3851" w:author="Luiza Trindade" w:date="2020-12-08T18:54:00Z"/>
                <w:color w:val="000000"/>
                <w:szCs w:val="26"/>
                <w:rPrChange w:id="3852" w:author="Luiza Trindade" w:date="2020-12-08T18:54:00Z">
                  <w:rPr>
                    <w:ins w:id="3853" w:author="Luiza Trindade" w:date="2020-12-08T18:54:00Z"/>
                    <w:rFonts w:ascii="Calibri" w:hAnsi="Calibri" w:cs="Calibri"/>
                    <w:color w:val="000000"/>
                  </w:rPr>
                </w:rPrChange>
              </w:rPr>
            </w:pPr>
            <w:ins w:id="3854" w:author="Luiza Trindade" w:date="2020-12-08T18:54:00Z">
              <w:r w:rsidRPr="00B77BB6">
                <w:rPr>
                  <w:color w:val="000000"/>
                  <w:szCs w:val="26"/>
                  <w:rPrChange w:id="3855" w:author="Luiza Trindade" w:date="2020-12-08T18:54:00Z">
                    <w:rPr>
                      <w:rFonts w:ascii="Calibri" w:hAnsi="Calibri" w:cs="Calibri"/>
                      <w:color w:val="000000"/>
                    </w:rPr>
                  </w:rPrChange>
                </w:rPr>
                <w:t>SIM</w:t>
              </w:r>
            </w:ins>
          </w:p>
        </w:tc>
      </w:tr>
      <w:tr w:rsidR="00B77BB6" w:rsidRPr="00B77BB6" w14:paraId="5C43C503" w14:textId="77777777" w:rsidTr="00BE2894">
        <w:trPr>
          <w:trHeight w:val="288"/>
          <w:jc w:val="center"/>
          <w:ins w:id="3856"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A497EE5" w14:textId="77777777" w:rsidR="00B77BB6" w:rsidRPr="00B77BB6" w:rsidRDefault="00B77BB6" w:rsidP="00BE2894">
            <w:pPr>
              <w:spacing w:after="0"/>
              <w:jc w:val="center"/>
              <w:rPr>
                <w:ins w:id="3857" w:author="Luiza Trindade" w:date="2020-12-08T18:54:00Z"/>
                <w:color w:val="000000"/>
                <w:szCs w:val="26"/>
                <w:rPrChange w:id="3858" w:author="Luiza Trindade" w:date="2020-12-08T18:54:00Z">
                  <w:rPr>
                    <w:ins w:id="3859" w:author="Luiza Trindade" w:date="2020-12-08T18:54:00Z"/>
                    <w:rFonts w:ascii="Calibri" w:hAnsi="Calibri" w:cs="Calibri"/>
                    <w:color w:val="000000"/>
                  </w:rPr>
                </w:rPrChange>
              </w:rPr>
            </w:pPr>
            <w:ins w:id="3860" w:author="Luiza Trindade" w:date="2020-12-08T18:54:00Z">
              <w:r w:rsidRPr="00B77BB6">
                <w:rPr>
                  <w:color w:val="000000"/>
                  <w:szCs w:val="26"/>
                  <w:rPrChange w:id="3861" w:author="Luiza Trindade" w:date="2020-12-08T18:54:00Z">
                    <w:rPr>
                      <w:rFonts w:ascii="Calibri" w:hAnsi="Calibri" w:cs="Calibri"/>
                      <w:color w:val="000000"/>
                    </w:rPr>
                  </w:rPrChange>
                </w:rPr>
                <w:t>31</w:t>
              </w:r>
            </w:ins>
          </w:p>
        </w:tc>
        <w:tc>
          <w:tcPr>
            <w:tcW w:w="1140" w:type="dxa"/>
            <w:tcBorders>
              <w:top w:val="nil"/>
              <w:left w:val="nil"/>
              <w:bottom w:val="single" w:sz="4" w:space="0" w:color="auto"/>
              <w:right w:val="single" w:sz="4" w:space="0" w:color="auto"/>
            </w:tcBorders>
            <w:shd w:val="clear" w:color="auto" w:fill="auto"/>
            <w:noWrap/>
            <w:vAlign w:val="bottom"/>
            <w:hideMark/>
          </w:tcPr>
          <w:p w14:paraId="5095F29A" w14:textId="77777777" w:rsidR="00B77BB6" w:rsidRPr="00B77BB6" w:rsidRDefault="00B77BB6" w:rsidP="00BE2894">
            <w:pPr>
              <w:spacing w:after="0"/>
              <w:jc w:val="center"/>
              <w:rPr>
                <w:ins w:id="3862" w:author="Luiza Trindade" w:date="2020-12-08T18:54:00Z"/>
                <w:color w:val="000000"/>
                <w:szCs w:val="26"/>
                <w:rPrChange w:id="3863" w:author="Luiza Trindade" w:date="2020-12-08T18:54:00Z">
                  <w:rPr>
                    <w:ins w:id="3864" w:author="Luiza Trindade" w:date="2020-12-08T18:54:00Z"/>
                    <w:rFonts w:ascii="Calibri" w:hAnsi="Calibri" w:cs="Calibri"/>
                    <w:color w:val="000000"/>
                  </w:rPr>
                </w:rPrChange>
              </w:rPr>
            </w:pPr>
            <w:ins w:id="3865" w:author="Luiza Trindade" w:date="2020-12-08T18:54:00Z">
              <w:r w:rsidRPr="00B77BB6">
                <w:rPr>
                  <w:color w:val="000000"/>
                  <w:szCs w:val="26"/>
                  <w:rPrChange w:id="3866" w:author="Luiza Trindade" w:date="2020-12-08T18:54:00Z">
                    <w:rPr>
                      <w:rFonts w:ascii="Calibri" w:hAnsi="Calibri" w:cs="Calibri"/>
                      <w:color w:val="000000"/>
                    </w:rPr>
                  </w:rPrChange>
                </w:rPr>
                <w:t>17/07/2023</w:t>
              </w:r>
            </w:ins>
          </w:p>
        </w:tc>
        <w:tc>
          <w:tcPr>
            <w:tcW w:w="1060" w:type="dxa"/>
            <w:tcBorders>
              <w:top w:val="nil"/>
              <w:left w:val="nil"/>
              <w:bottom w:val="single" w:sz="4" w:space="0" w:color="auto"/>
              <w:right w:val="single" w:sz="4" w:space="0" w:color="auto"/>
            </w:tcBorders>
            <w:shd w:val="clear" w:color="auto" w:fill="auto"/>
            <w:noWrap/>
            <w:vAlign w:val="bottom"/>
            <w:hideMark/>
          </w:tcPr>
          <w:p w14:paraId="2388EEDD" w14:textId="77777777" w:rsidR="00B77BB6" w:rsidRPr="00B77BB6" w:rsidRDefault="00B77BB6" w:rsidP="00BE2894">
            <w:pPr>
              <w:spacing w:after="0"/>
              <w:jc w:val="center"/>
              <w:rPr>
                <w:ins w:id="3867" w:author="Luiza Trindade" w:date="2020-12-08T18:54:00Z"/>
                <w:color w:val="000000"/>
                <w:szCs w:val="26"/>
                <w:rPrChange w:id="3868" w:author="Luiza Trindade" w:date="2020-12-08T18:54:00Z">
                  <w:rPr>
                    <w:ins w:id="3869" w:author="Luiza Trindade" w:date="2020-12-08T18:54:00Z"/>
                    <w:rFonts w:ascii="Calibri" w:hAnsi="Calibri" w:cs="Calibri"/>
                    <w:color w:val="000000"/>
                  </w:rPr>
                </w:rPrChange>
              </w:rPr>
            </w:pPr>
            <w:ins w:id="3870" w:author="Luiza Trindade" w:date="2020-12-08T18:54:00Z">
              <w:r w:rsidRPr="00B77BB6">
                <w:rPr>
                  <w:color w:val="000000"/>
                  <w:szCs w:val="26"/>
                  <w:rPrChange w:id="3871"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574063DC" w14:textId="77777777" w:rsidR="00B77BB6" w:rsidRPr="00B77BB6" w:rsidRDefault="00B77BB6" w:rsidP="00BE2894">
            <w:pPr>
              <w:spacing w:after="0"/>
              <w:jc w:val="center"/>
              <w:rPr>
                <w:ins w:id="3872" w:author="Luiza Trindade" w:date="2020-12-08T18:54:00Z"/>
                <w:color w:val="000000"/>
                <w:szCs w:val="26"/>
                <w:rPrChange w:id="3873" w:author="Luiza Trindade" w:date="2020-12-08T18:54:00Z">
                  <w:rPr>
                    <w:ins w:id="3874" w:author="Luiza Trindade" w:date="2020-12-08T18:54:00Z"/>
                    <w:rFonts w:ascii="Calibri" w:hAnsi="Calibri" w:cs="Calibri"/>
                    <w:color w:val="000000"/>
                  </w:rPr>
                </w:rPrChange>
              </w:rPr>
            </w:pPr>
            <w:ins w:id="3875" w:author="Luiza Trindade" w:date="2020-12-08T18:54:00Z">
              <w:r w:rsidRPr="00B77BB6">
                <w:rPr>
                  <w:color w:val="000000"/>
                  <w:szCs w:val="26"/>
                  <w:rPrChange w:id="3876" w:author="Luiza Trindade" w:date="2020-12-08T18:54:00Z">
                    <w:rPr>
                      <w:rFonts w:ascii="Calibri" w:hAnsi="Calibri" w:cs="Calibri"/>
                      <w:color w:val="000000"/>
                    </w:rPr>
                  </w:rPrChange>
                </w:rPr>
                <w:t>SIM</w:t>
              </w:r>
            </w:ins>
          </w:p>
        </w:tc>
      </w:tr>
      <w:tr w:rsidR="00B77BB6" w:rsidRPr="00B77BB6" w14:paraId="631CF435" w14:textId="77777777" w:rsidTr="00BE2894">
        <w:trPr>
          <w:trHeight w:val="288"/>
          <w:jc w:val="center"/>
          <w:ins w:id="3877"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EE9F8FB" w14:textId="77777777" w:rsidR="00B77BB6" w:rsidRPr="00B77BB6" w:rsidRDefault="00B77BB6" w:rsidP="00BE2894">
            <w:pPr>
              <w:spacing w:after="0"/>
              <w:jc w:val="center"/>
              <w:rPr>
                <w:ins w:id="3878" w:author="Luiza Trindade" w:date="2020-12-08T18:54:00Z"/>
                <w:color w:val="000000"/>
                <w:szCs w:val="26"/>
                <w:rPrChange w:id="3879" w:author="Luiza Trindade" w:date="2020-12-08T18:54:00Z">
                  <w:rPr>
                    <w:ins w:id="3880" w:author="Luiza Trindade" w:date="2020-12-08T18:54:00Z"/>
                    <w:rFonts w:ascii="Calibri" w:hAnsi="Calibri" w:cs="Calibri"/>
                    <w:color w:val="000000"/>
                  </w:rPr>
                </w:rPrChange>
              </w:rPr>
            </w:pPr>
            <w:ins w:id="3881" w:author="Luiza Trindade" w:date="2020-12-08T18:54:00Z">
              <w:r w:rsidRPr="00B77BB6">
                <w:rPr>
                  <w:color w:val="000000"/>
                  <w:szCs w:val="26"/>
                  <w:rPrChange w:id="3882" w:author="Luiza Trindade" w:date="2020-12-08T18:54:00Z">
                    <w:rPr>
                      <w:rFonts w:ascii="Calibri" w:hAnsi="Calibri" w:cs="Calibri"/>
                      <w:color w:val="000000"/>
                    </w:rPr>
                  </w:rPrChange>
                </w:rPr>
                <w:t>32</w:t>
              </w:r>
            </w:ins>
          </w:p>
        </w:tc>
        <w:tc>
          <w:tcPr>
            <w:tcW w:w="1140" w:type="dxa"/>
            <w:tcBorders>
              <w:top w:val="nil"/>
              <w:left w:val="nil"/>
              <w:bottom w:val="single" w:sz="4" w:space="0" w:color="auto"/>
              <w:right w:val="single" w:sz="4" w:space="0" w:color="auto"/>
            </w:tcBorders>
            <w:shd w:val="clear" w:color="auto" w:fill="auto"/>
            <w:noWrap/>
            <w:vAlign w:val="bottom"/>
            <w:hideMark/>
          </w:tcPr>
          <w:p w14:paraId="61017672" w14:textId="77777777" w:rsidR="00B77BB6" w:rsidRPr="00B77BB6" w:rsidRDefault="00B77BB6" w:rsidP="00BE2894">
            <w:pPr>
              <w:spacing w:after="0"/>
              <w:jc w:val="center"/>
              <w:rPr>
                <w:ins w:id="3883" w:author="Luiza Trindade" w:date="2020-12-08T18:54:00Z"/>
                <w:color w:val="000000"/>
                <w:szCs w:val="26"/>
                <w:rPrChange w:id="3884" w:author="Luiza Trindade" w:date="2020-12-08T18:54:00Z">
                  <w:rPr>
                    <w:ins w:id="3885" w:author="Luiza Trindade" w:date="2020-12-08T18:54:00Z"/>
                    <w:rFonts w:ascii="Calibri" w:hAnsi="Calibri" w:cs="Calibri"/>
                    <w:color w:val="000000"/>
                  </w:rPr>
                </w:rPrChange>
              </w:rPr>
            </w:pPr>
            <w:ins w:id="3886" w:author="Luiza Trindade" w:date="2020-12-08T18:54:00Z">
              <w:r w:rsidRPr="00B77BB6">
                <w:rPr>
                  <w:color w:val="000000"/>
                  <w:szCs w:val="26"/>
                  <w:rPrChange w:id="3887" w:author="Luiza Trindade" w:date="2020-12-08T18:54:00Z">
                    <w:rPr>
                      <w:rFonts w:ascii="Calibri" w:hAnsi="Calibri" w:cs="Calibri"/>
                      <w:color w:val="000000"/>
                    </w:rPr>
                  </w:rPrChange>
                </w:rPr>
                <w:t>15/08/2023</w:t>
              </w:r>
            </w:ins>
          </w:p>
        </w:tc>
        <w:tc>
          <w:tcPr>
            <w:tcW w:w="1060" w:type="dxa"/>
            <w:tcBorders>
              <w:top w:val="nil"/>
              <w:left w:val="nil"/>
              <w:bottom w:val="single" w:sz="4" w:space="0" w:color="auto"/>
              <w:right w:val="single" w:sz="4" w:space="0" w:color="auto"/>
            </w:tcBorders>
            <w:shd w:val="clear" w:color="auto" w:fill="auto"/>
            <w:noWrap/>
            <w:vAlign w:val="bottom"/>
            <w:hideMark/>
          </w:tcPr>
          <w:p w14:paraId="1029D546" w14:textId="77777777" w:rsidR="00B77BB6" w:rsidRPr="00B77BB6" w:rsidRDefault="00B77BB6" w:rsidP="00BE2894">
            <w:pPr>
              <w:spacing w:after="0"/>
              <w:jc w:val="center"/>
              <w:rPr>
                <w:ins w:id="3888" w:author="Luiza Trindade" w:date="2020-12-08T18:54:00Z"/>
                <w:color w:val="000000"/>
                <w:szCs w:val="26"/>
                <w:rPrChange w:id="3889" w:author="Luiza Trindade" w:date="2020-12-08T18:54:00Z">
                  <w:rPr>
                    <w:ins w:id="3890" w:author="Luiza Trindade" w:date="2020-12-08T18:54:00Z"/>
                    <w:rFonts w:ascii="Calibri" w:hAnsi="Calibri" w:cs="Calibri"/>
                    <w:color w:val="000000"/>
                  </w:rPr>
                </w:rPrChange>
              </w:rPr>
            </w:pPr>
            <w:ins w:id="3891" w:author="Luiza Trindade" w:date="2020-12-08T18:54:00Z">
              <w:r w:rsidRPr="00B77BB6">
                <w:rPr>
                  <w:color w:val="000000"/>
                  <w:szCs w:val="26"/>
                  <w:rPrChange w:id="3892"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2FE79A73" w14:textId="77777777" w:rsidR="00B77BB6" w:rsidRPr="00B77BB6" w:rsidRDefault="00B77BB6" w:rsidP="00BE2894">
            <w:pPr>
              <w:spacing w:after="0"/>
              <w:jc w:val="center"/>
              <w:rPr>
                <w:ins w:id="3893" w:author="Luiza Trindade" w:date="2020-12-08T18:54:00Z"/>
                <w:color w:val="000000"/>
                <w:szCs w:val="26"/>
                <w:rPrChange w:id="3894" w:author="Luiza Trindade" w:date="2020-12-08T18:54:00Z">
                  <w:rPr>
                    <w:ins w:id="3895" w:author="Luiza Trindade" w:date="2020-12-08T18:54:00Z"/>
                    <w:rFonts w:ascii="Calibri" w:hAnsi="Calibri" w:cs="Calibri"/>
                    <w:color w:val="000000"/>
                  </w:rPr>
                </w:rPrChange>
              </w:rPr>
            </w:pPr>
            <w:ins w:id="3896" w:author="Luiza Trindade" w:date="2020-12-08T18:54:00Z">
              <w:r w:rsidRPr="00B77BB6">
                <w:rPr>
                  <w:color w:val="000000"/>
                  <w:szCs w:val="26"/>
                  <w:rPrChange w:id="3897" w:author="Luiza Trindade" w:date="2020-12-08T18:54:00Z">
                    <w:rPr>
                      <w:rFonts w:ascii="Calibri" w:hAnsi="Calibri" w:cs="Calibri"/>
                      <w:color w:val="000000"/>
                    </w:rPr>
                  </w:rPrChange>
                </w:rPr>
                <w:t>SIM</w:t>
              </w:r>
            </w:ins>
          </w:p>
        </w:tc>
      </w:tr>
      <w:tr w:rsidR="00B77BB6" w:rsidRPr="00B77BB6" w14:paraId="7CC25982" w14:textId="77777777" w:rsidTr="00BE2894">
        <w:trPr>
          <w:trHeight w:val="288"/>
          <w:jc w:val="center"/>
          <w:ins w:id="3898"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8D18B90" w14:textId="77777777" w:rsidR="00B77BB6" w:rsidRPr="00B77BB6" w:rsidRDefault="00B77BB6" w:rsidP="00BE2894">
            <w:pPr>
              <w:spacing w:after="0"/>
              <w:jc w:val="center"/>
              <w:rPr>
                <w:ins w:id="3899" w:author="Luiza Trindade" w:date="2020-12-08T18:54:00Z"/>
                <w:color w:val="000000"/>
                <w:szCs w:val="26"/>
                <w:rPrChange w:id="3900" w:author="Luiza Trindade" w:date="2020-12-08T18:54:00Z">
                  <w:rPr>
                    <w:ins w:id="3901" w:author="Luiza Trindade" w:date="2020-12-08T18:54:00Z"/>
                    <w:rFonts w:ascii="Calibri" w:hAnsi="Calibri" w:cs="Calibri"/>
                    <w:color w:val="000000"/>
                  </w:rPr>
                </w:rPrChange>
              </w:rPr>
            </w:pPr>
            <w:ins w:id="3902" w:author="Luiza Trindade" w:date="2020-12-08T18:54:00Z">
              <w:r w:rsidRPr="00B77BB6">
                <w:rPr>
                  <w:color w:val="000000"/>
                  <w:szCs w:val="26"/>
                  <w:rPrChange w:id="3903" w:author="Luiza Trindade" w:date="2020-12-08T18:54:00Z">
                    <w:rPr>
                      <w:rFonts w:ascii="Calibri" w:hAnsi="Calibri" w:cs="Calibri"/>
                      <w:color w:val="000000"/>
                    </w:rPr>
                  </w:rPrChange>
                </w:rPr>
                <w:lastRenderedPageBreak/>
                <w:t>33</w:t>
              </w:r>
            </w:ins>
          </w:p>
        </w:tc>
        <w:tc>
          <w:tcPr>
            <w:tcW w:w="1140" w:type="dxa"/>
            <w:tcBorders>
              <w:top w:val="nil"/>
              <w:left w:val="nil"/>
              <w:bottom w:val="single" w:sz="4" w:space="0" w:color="auto"/>
              <w:right w:val="single" w:sz="4" w:space="0" w:color="auto"/>
            </w:tcBorders>
            <w:shd w:val="clear" w:color="auto" w:fill="auto"/>
            <w:noWrap/>
            <w:vAlign w:val="bottom"/>
            <w:hideMark/>
          </w:tcPr>
          <w:p w14:paraId="49E40C3F" w14:textId="77777777" w:rsidR="00B77BB6" w:rsidRPr="00B77BB6" w:rsidRDefault="00B77BB6" w:rsidP="00BE2894">
            <w:pPr>
              <w:spacing w:after="0"/>
              <w:jc w:val="center"/>
              <w:rPr>
                <w:ins w:id="3904" w:author="Luiza Trindade" w:date="2020-12-08T18:54:00Z"/>
                <w:color w:val="000000"/>
                <w:szCs w:val="26"/>
                <w:rPrChange w:id="3905" w:author="Luiza Trindade" w:date="2020-12-08T18:54:00Z">
                  <w:rPr>
                    <w:ins w:id="3906" w:author="Luiza Trindade" w:date="2020-12-08T18:54:00Z"/>
                    <w:rFonts w:ascii="Calibri" w:hAnsi="Calibri" w:cs="Calibri"/>
                    <w:color w:val="000000"/>
                  </w:rPr>
                </w:rPrChange>
              </w:rPr>
            </w:pPr>
            <w:ins w:id="3907" w:author="Luiza Trindade" w:date="2020-12-08T18:54:00Z">
              <w:r w:rsidRPr="00B77BB6">
                <w:rPr>
                  <w:color w:val="000000"/>
                  <w:szCs w:val="26"/>
                  <w:rPrChange w:id="3908" w:author="Luiza Trindade" w:date="2020-12-08T18:54:00Z">
                    <w:rPr>
                      <w:rFonts w:ascii="Calibri" w:hAnsi="Calibri" w:cs="Calibri"/>
                      <w:color w:val="000000"/>
                    </w:rPr>
                  </w:rPrChange>
                </w:rPr>
                <w:t>15/09/2023</w:t>
              </w:r>
            </w:ins>
          </w:p>
        </w:tc>
        <w:tc>
          <w:tcPr>
            <w:tcW w:w="1060" w:type="dxa"/>
            <w:tcBorders>
              <w:top w:val="nil"/>
              <w:left w:val="nil"/>
              <w:bottom w:val="single" w:sz="4" w:space="0" w:color="auto"/>
              <w:right w:val="single" w:sz="4" w:space="0" w:color="auto"/>
            </w:tcBorders>
            <w:shd w:val="clear" w:color="auto" w:fill="auto"/>
            <w:noWrap/>
            <w:vAlign w:val="bottom"/>
            <w:hideMark/>
          </w:tcPr>
          <w:p w14:paraId="4CB6AD2B" w14:textId="77777777" w:rsidR="00B77BB6" w:rsidRPr="00B77BB6" w:rsidRDefault="00B77BB6" w:rsidP="00BE2894">
            <w:pPr>
              <w:spacing w:after="0"/>
              <w:jc w:val="center"/>
              <w:rPr>
                <w:ins w:id="3909" w:author="Luiza Trindade" w:date="2020-12-08T18:54:00Z"/>
                <w:color w:val="000000"/>
                <w:szCs w:val="26"/>
                <w:rPrChange w:id="3910" w:author="Luiza Trindade" w:date="2020-12-08T18:54:00Z">
                  <w:rPr>
                    <w:ins w:id="3911" w:author="Luiza Trindade" w:date="2020-12-08T18:54:00Z"/>
                    <w:rFonts w:ascii="Calibri" w:hAnsi="Calibri" w:cs="Calibri"/>
                    <w:color w:val="000000"/>
                  </w:rPr>
                </w:rPrChange>
              </w:rPr>
            </w:pPr>
            <w:ins w:id="3912" w:author="Luiza Trindade" w:date="2020-12-08T18:54:00Z">
              <w:r w:rsidRPr="00B77BB6">
                <w:rPr>
                  <w:color w:val="000000"/>
                  <w:szCs w:val="26"/>
                  <w:rPrChange w:id="3913"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171E341F" w14:textId="77777777" w:rsidR="00B77BB6" w:rsidRPr="00B77BB6" w:rsidRDefault="00B77BB6" w:rsidP="00BE2894">
            <w:pPr>
              <w:spacing w:after="0"/>
              <w:jc w:val="center"/>
              <w:rPr>
                <w:ins w:id="3914" w:author="Luiza Trindade" w:date="2020-12-08T18:54:00Z"/>
                <w:color w:val="000000"/>
                <w:szCs w:val="26"/>
                <w:rPrChange w:id="3915" w:author="Luiza Trindade" w:date="2020-12-08T18:54:00Z">
                  <w:rPr>
                    <w:ins w:id="3916" w:author="Luiza Trindade" w:date="2020-12-08T18:54:00Z"/>
                    <w:rFonts w:ascii="Calibri" w:hAnsi="Calibri" w:cs="Calibri"/>
                    <w:color w:val="000000"/>
                  </w:rPr>
                </w:rPrChange>
              </w:rPr>
            </w:pPr>
            <w:ins w:id="3917" w:author="Luiza Trindade" w:date="2020-12-08T18:54:00Z">
              <w:r w:rsidRPr="00B77BB6">
                <w:rPr>
                  <w:color w:val="000000"/>
                  <w:szCs w:val="26"/>
                  <w:rPrChange w:id="3918" w:author="Luiza Trindade" w:date="2020-12-08T18:54:00Z">
                    <w:rPr>
                      <w:rFonts w:ascii="Calibri" w:hAnsi="Calibri" w:cs="Calibri"/>
                      <w:color w:val="000000"/>
                    </w:rPr>
                  </w:rPrChange>
                </w:rPr>
                <w:t>SIM</w:t>
              </w:r>
            </w:ins>
          </w:p>
        </w:tc>
      </w:tr>
      <w:tr w:rsidR="00B77BB6" w:rsidRPr="00B77BB6" w14:paraId="673BF874" w14:textId="77777777" w:rsidTr="00BE2894">
        <w:trPr>
          <w:trHeight w:val="288"/>
          <w:jc w:val="center"/>
          <w:ins w:id="3919"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6F0BEAC" w14:textId="77777777" w:rsidR="00B77BB6" w:rsidRPr="00B77BB6" w:rsidRDefault="00B77BB6" w:rsidP="00BE2894">
            <w:pPr>
              <w:spacing w:after="0"/>
              <w:jc w:val="center"/>
              <w:rPr>
                <w:ins w:id="3920" w:author="Luiza Trindade" w:date="2020-12-08T18:54:00Z"/>
                <w:color w:val="000000"/>
                <w:szCs w:val="26"/>
                <w:rPrChange w:id="3921" w:author="Luiza Trindade" w:date="2020-12-08T18:54:00Z">
                  <w:rPr>
                    <w:ins w:id="3922" w:author="Luiza Trindade" w:date="2020-12-08T18:54:00Z"/>
                    <w:rFonts w:ascii="Calibri" w:hAnsi="Calibri" w:cs="Calibri"/>
                    <w:color w:val="000000"/>
                  </w:rPr>
                </w:rPrChange>
              </w:rPr>
            </w:pPr>
            <w:ins w:id="3923" w:author="Luiza Trindade" w:date="2020-12-08T18:54:00Z">
              <w:r w:rsidRPr="00B77BB6">
                <w:rPr>
                  <w:color w:val="000000"/>
                  <w:szCs w:val="26"/>
                  <w:rPrChange w:id="3924" w:author="Luiza Trindade" w:date="2020-12-08T18:54:00Z">
                    <w:rPr>
                      <w:rFonts w:ascii="Calibri" w:hAnsi="Calibri" w:cs="Calibri"/>
                      <w:color w:val="000000"/>
                    </w:rPr>
                  </w:rPrChange>
                </w:rPr>
                <w:t>34</w:t>
              </w:r>
            </w:ins>
          </w:p>
        </w:tc>
        <w:tc>
          <w:tcPr>
            <w:tcW w:w="1140" w:type="dxa"/>
            <w:tcBorders>
              <w:top w:val="nil"/>
              <w:left w:val="nil"/>
              <w:bottom w:val="single" w:sz="4" w:space="0" w:color="auto"/>
              <w:right w:val="single" w:sz="4" w:space="0" w:color="auto"/>
            </w:tcBorders>
            <w:shd w:val="clear" w:color="auto" w:fill="auto"/>
            <w:noWrap/>
            <w:vAlign w:val="bottom"/>
            <w:hideMark/>
          </w:tcPr>
          <w:p w14:paraId="1CCF9C6F" w14:textId="77777777" w:rsidR="00B77BB6" w:rsidRPr="00B77BB6" w:rsidRDefault="00B77BB6" w:rsidP="00BE2894">
            <w:pPr>
              <w:spacing w:after="0"/>
              <w:jc w:val="center"/>
              <w:rPr>
                <w:ins w:id="3925" w:author="Luiza Trindade" w:date="2020-12-08T18:54:00Z"/>
                <w:color w:val="000000"/>
                <w:szCs w:val="26"/>
                <w:rPrChange w:id="3926" w:author="Luiza Trindade" w:date="2020-12-08T18:54:00Z">
                  <w:rPr>
                    <w:ins w:id="3927" w:author="Luiza Trindade" w:date="2020-12-08T18:54:00Z"/>
                    <w:rFonts w:ascii="Calibri" w:hAnsi="Calibri" w:cs="Calibri"/>
                    <w:color w:val="000000"/>
                  </w:rPr>
                </w:rPrChange>
              </w:rPr>
            </w:pPr>
            <w:ins w:id="3928" w:author="Luiza Trindade" w:date="2020-12-08T18:54:00Z">
              <w:r w:rsidRPr="00B77BB6">
                <w:rPr>
                  <w:color w:val="000000"/>
                  <w:szCs w:val="26"/>
                  <w:rPrChange w:id="3929" w:author="Luiza Trindade" w:date="2020-12-08T18:54:00Z">
                    <w:rPr>
                      <w:rFonts w:ascii="Calibri" w:hAnsi="Calibri" w:cs="Calibri"/>
                      <w:color w:val="000000"/>
                    </w:rPr>
                  </w:rPrChange>
                </w:rPr>
                <w:t>16/10/2023</w:t>
              </w:r>
            </w:ins>
          </w:p>
        </w:tc>
        <w:tc>
          <w:tcPr>
            <w:tcW w:w="1060" w:type="dxa"/>
            <w:tcBorders>
              <w:top w:val="nil"/>
              <w:left w:val="nil"/>
              <w:bottom w:val="single" w:sz="4" w:space="0" w:color="auto"/>
              <w:right w:val="single" w:sz="4" w:space="0" w:color="auto"/>
            </w:tcBorders>
            <w:shd w:val="clear" w:color="auto" w:fill="auto"/>
            <w:noWrap/>
            <w:vAlign w:val="bottom"/>
            <w:hideMark/>
          </w:tcPr>
          <w:p w14:paraId="63B120E5" w14:textId="77777777" w:rsidR="00B77BB6" w:rsidRPr="00B77BB6" w:rsidRDefault="00B77BB6" w:rsidP="00BE2894">
            <w:pPr>
              <w:spacing w:after="0"/>
              <w:jc w:val="center"/>
              <w:rPr>
                <w:ins w:id="3930" w:author="Luiza Trindade" w:date="2020-12-08T18:54:00Z"/>
                <w:color w:val="000000"/>
                <w:szCs w:val="26"/>
                <w:rPrChange w:id="3931" w:author="Luiza Trindade" w:date="2020-12-08T18:54:00Z">
                  <w:rPr>
                    <w:ins w:id="3932" w:author="Luiza Trindade" w:date="2020-12-08T18:54:00Z"/>
                    <w:rFonts w:ascii="Calibri" w:hAnsi="Calibri" w:cs="Calibri"/>
                    <w:color w:val="000000"/>
                  </w:rPr>
                </w:rPrChange>
              </w:rPr>
            </w:pPr>
            <w:ins w:id="3933" w:author="Luiza Trindade" w:date="2020-12-08T18:54:00Z">
              <w:r w:rsidRPr="00B77BB6">
                <w:rPr>
                  <w:color w:val="000000"/>
                  <w:szCs w:val="26"/>
                  <w:rPrChange w:id="3934"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1D47D17A" w14:textId="77777777" w:rsidR="00B77BB6" w:rsidRPr="00B77BB6" w:rsidRDefault="00B77BB6" w:rsidP="00BE2894">
            <w:pPr>
              <w:spacing w:after="0"/>
              <w:jc w:val="center"/>
              <w:rPr>
                <w:ins w:id="3935" w:author="Luiza Trindade" w:date="2020-12-08T18:54:00Z"/>
                <w:color w:val="000000"/>
                <w:szCs w:val="26"/>
                <w:rPrChange w:id="3936" w:author="Luiza Trindade" w:date="2020-12-08T18:54:00Z">
                  <w:rPr>
                    <w:ins w:id="3937" w:author="Luiza Trindade" w:date="2020-12-08T18:54:00Z"/>
                    <w:rFonts w:ascii="Calibri" w:hAnsi="Calibri" w:cs="Calibri"/>
                    <w:color w:val="000000"/>
                  </w:rPr>
                </w:rPrChange>
              </w:rPr>
            </w:pPr>
            <w:ins w:id="3938" w:author="Luiza Trindade" w:date="2020-12-08T18:54:00Z">
              <w:r w:rsidRPr="00B77BB6">
                <w:rPr>
                  <w:color w:val="000000"/>
                  <w:szCs w:val="26"/>
                  <w:rPrChange w:id="3939" w:author="Luiza Trindade" w:date="2020-12-08T18:54:00Z">
                    <w:rPr>
                      <w:rFonts w:ascii="Calibri" w:hAnsi="Calibri" w:cs="Calibri"/>
                      <w:color w:val="000000"/>
                    </w:rPr>
                  </w:rPrChange>
                </w:rPr>
                <w:t>SIM</w:t>
              </w:r>
            </w:ins>
          </w:p>
        </w:tc>
      </w:tr>
      <w:tr w:rsidR="00B77BB6" w:rsidRPr="00B77BB6" w14:paraId="145F619C" w14:textId="77777777" w:rsidTr="00BE2894">
        <w:trPr>
          <w:trHeight w:val="288"/>
          <w:jc w:val="center"/>
          <w:ins w:id="3940"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2B770C2" w14:textId="77777777" w:rsidR="00B77BB6" w:rsidRPr="00B77BB6" w:rsidRDefault="00B77BB6" w:rsidP="00BE2894">
            <w:pPr>
              <w:spacing w:after="0"/>
              <w:jc w:val="center"/>
              <w:rPr>
                <w:ins w:id="3941" w:author="Luiza Trindade" w:date="2020-12-08T18:54:00Z"/>
                <w:color w:val="000000"/>
                <w:szCs w:val="26"/>
                <w:rPrChange w:id="3942" w:author="Luiza Trindade" w:date="2020-12-08T18:54:00Z">
                  <w:rPr>
                    <w:ins w:id="3943" w:author="Luiza Trindade" w:date="2020-12-08T18:54:00Z"/>
                    <w:rFonts w:ascii="Calibri" w:hAnsi="Calibri" w:cs="Calibri"/>
                    <w:color w:val="000000"/>
                  </w:rPr>
                </w:rPrChange>
              </w:rPr>
            </w:pPr>
            <w:ins w:id="3944" w:author="Luiza Trindade" w:date="2020-12-08T18:54:00Z">
              <w:r w:rsidRPr="00B77BB6">
                <w:rPr>
                  <w:color w:val="000000"/>
                  <w:szCs w:val="26"/>
                  <w:rPrChange w:id="3945" w:author="Luiza Trindade" w:date="2020-12-08T18:54:00Z">
                    <w:rPr>
                      <w:rFonts w:ascii="Calibri" w:hAnsi="Calibri" w:cs="Calibri"/>
                      <w:color w:val="000000"/>
                    </w:rPr>
                  </w:rPrChange>
                </w:rPr>
                <w:t>35</w:t>
              </w:r>
            </w:ins>
          </w:p>
        </w:tc>
        <w:tc>
          <w:tcPr>
            <w:tcW w:w="1140" w:type="dxa"/>
            <w:tcBorders>
              <w:top w:val="nil"/>
              <w:left w:val="nil"/>
              <w:bottom w:val="single" w:sz="4" w:space="0" w:color="auto"/>
              <w:right w:val="single" w:sz="4" w:space="0" w:color="auto"/>
            </w:tcBorders>
            <w:shd w:val="clear" w:color="auto" w:fill="auto"/>
            <w:noWrap/>
            <w:vAlign w:val="bottom"/>
            <w:hideMark/>
          </w:tcPr>
          <w:p w14:paraId="526D6432" w14:textId="77777777" w:rsidR="00B77BB6" w:rsidRPr="00B77BB6" w:rsidRDefault="00B77BB6" w:rsidP="00BE2894">
            <w:pPr>
              <w:spacing w:after="0"/>
              <w:jc w:val="center"/>
              <w:rPr>
                <w:ins w:id="3946" w:author="Luiza Trindade" w:date="2020-12-08T18:54:00Z"/>
                <w:color w:val="000000"/>
                <w:szCs w:val="26"/>
                <w:rPrChange w:id="3947" w:author="Luiza Trindade" w:date="2020-12-08T18:54:00Z">
                  <w:rPr>
                    <w:ins w:id="3948" w:author="Luiza Trindade" w:date="2020-12-08T18:54:00Z"/>
                    <w:rFonts w:ascii="Calibri" w:hAnsi="Calibri" w:cs="Calibri"/>
                    <w:color w:val="000000"/>
                  </w:rPr>
                </w:rPrChange>
              </w:rPr>
            </w:pPr>
            <w:ins w:id="3949" w:author="Luiza Trindade" w:date="2020-12-08T18:54:00Z">
              <w:r w:rsidRPr="00B77BB6">
                <w:rPr>
                  <w:color w:val="000000"/>
                  <w:szCs w:val="26"/>
                  <w:rPrChange w:id="3950" w:author="Luiza Trindade" w:date="2020-12-08T18:54:00Z">
                    <w:rPr>
                      <w:rFonts w:ascii="Calibri" w:hAnsi="Calibri" w:cs="Calibri"/>
                      <w:color w:val="000000"/>
                    </w:rPr>
                  </w:rPrChange>
                </w:rPr>
                <w:t>16/11/2023</w:t>
              </w:r>
            </w:ins>
          </w:p>
        </w:tc>
        <w:tc>
          <w:tcPr>
            <w:tcW w:w="1060" w:type="dxa"/>
            <w:tcBorders>
              <w:top w:val="nil"/>
              <w:left w:val="nil"/>
              <w:bottom w:val="single" w:sz="4" w:space="0" w:color="auto"/>
              <w:right w:val="single" w:sz="4" w:space="0" w:color="auto"/>
            </w:tcBorders>
            <w:shd w:val="clear" w:color="auto" w:fill="auto"/>
            <w:noWrap/>
            <w:vAlign w:val="bottom"/>
            <w:hideMark/>
          </w:tcPr>
          <w:p w14:paraId="49A9A1F7" w14:textId="77777777" w:rsidR="00B77BB6" w:rsidRPr="00B77BB6" w:rsidRDefault="00B77BB6" w:rsidP="00BE2894">
            <w:pPr>
              <w:spacing w:after="0"/>
              <w:jc w:val="center"/>
              <w:rPr>
                <w:ins w:id="3951" w:author="Luiza Trindade" w:date="2020-12-08T18:54:00Z"/>
                <w:color w:val="000000"/>
                <w:szCs w:val="26"/>
                <w:rPrChange w:id="3952" w:author="Luiza Trindade" w:date="2020-12-08T18:54:00Z">
                  <w:rPr>
                    <w:ins w:id="3953" w:author="Luiza Trindade" w:date="2020-12-08T18:54:00Z"/>
                    <w:rFonts w:ascii="Calibri" w:hAnsi="Calibri" w:cs="Calibri"/>
                    <w:color w:val="000000"/>
                  </w:rPr>
                </w:rPrChange>
              </w:rPr>
            </w:pPr>
            <w:ins w:id="3954" w:author="Luiza Trindade" w:date="2020-12-08T18:54:00Z">
              <w:r w:rsidRPr="00B77BB6">
                <w:rPr>
                  <w:color w:val="000000"/>
                  <w:szCs w:val="26"/>
                  <w:rPrChange w:id="3955"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0BB75C5F" w14:textId="77777777" w:rsidR="00B77BB6" w:rsidRPr="00B77BB6" w:rsidRDefault="00B77BB6" w:rsidP="00BE2894">
            <w:pPr>
              <w:spacing w:after="0"/>
              <w:jc w:val="center"/>
              <w:rPr>
                <w:ins w:id="3956" w:author="Luiza Trindade" w:date="2020-12-08T18:54:00Z"/>
                <w:color w:val="000000"/>
                <w:szCs w:val="26"/>
                <w:rPrChange w:id="3957" w:author="Luiza Trindade" w:date="2020-12-08T18:54:00Z">
                  <w:rPr>
                    <w:ins w:id="3958" w:author="Luiza Trindade" w:date="2020-12-08T18:54:00Z"/>
                    <w:rFonts w:ascii="Calibri" w:hAnsi="Calibri" w:cs="Calibri"/>
                    <w:color w:val="000000"/>
                  </w:rPr>
                </w:rPrChange>
              </w:rPr>
            </w:pPr>
            <w:ins w:id="3959" w:author="Luiza Trindade" w:date="2020-12-08T18:54:00Z">
              <w:r w:rsidRPr="00B77BB6">
                <w:rPr>
                  <w:color w:val="000000"/>
                  <w:szCs w:val="26"/>
                  <w:rPrChange w:id="3960" w:author="Luiza Trindade" w:date="2020-12-08T18:54:00Z">
                    <w:rPr>
                      <w:rFonts w:ascii="Calibri" w:hAnsi="Calibri" w:cs="Calibri"/>
                      <w:color w:val="000000"/>
                    </w:rPr>
                  </w:rPrChange>
                </w:rPr>
                <w:t>SIM</w:t>
              </w:r>
            </w:ins>
          </w:p>
        </w:tc>
      </w:tr>
      <w:tr w:rsidR="00B77BB6" w:rsidRPr="00B77BB6" w14:paraId="3A1D8436" w14:textId="77777777" w:rsidTr="00BE2894">
        <w:trPr>
          <w:trHeight w:val="288"/>
          <w:jc w:val="center"/>
          <w:ins w:id="3961"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A3060E2" w14:textId="77777777" w:rsidR="00B77BB6" w:rsidRPr="00B77BB6" w:rsidRDefault="00B77BB6" w:rsidP="00BE2894">
            <w:pPr>
              <w:spacing w:after="0"/>
              <w:jc w:val="center"/>
              <w:rPr>
                <w:ins w:id="3962" w:author="Luiza Trindade" w:date="2020-12-08T18:54:00Z"/>
                <w:color w:val="000000"/>
                <w:szCs w:val="26"/>
                <w:rPrChange w:id="3963" w:author="Luiza Trindade" w:date="2020-12-08T18:54:00Z">
                  <w:rPr>
                    <w:ins w:id="3964" w:author="Luiza Trindade" w:date="2020-12-08T18:54:00Z"/>
                    <w:rFonts w:ascii="Calibri" w:hAnsi="Calibri" w:cs="Calibri"/>
                    <w:color w:val="000000"/>
                  </w:rPr>
                </w:rPrChange>
              </w:rPr>
            </w:pPr>
            <w:ins w:id="3965" w:author="Luiza Trindade" w:date="2020-12-08T18:54:00Z">
              <w:r w:rsidRPr="00B77BB6">
                <w:rPr>
                  <w:color w:val="000000"/>
                  <w:szCs w:val="26"/>
                  <w:rPrChange w:id="3966" w:author="Luiza Trindade" w:date="2020-12-08T18:54:00Z">
                    <w:rPr>
                      <w:rFonts w:ascii="Calibri" w:hAnsi="Calibri" w:cs="Calibri"/>
                      <w:color w:val="000000"/>
                    </w:rPr>
                  </w:rPrChange>
                </w:rPr>
                <w:t>36</w:t>
              </w:r>
            </w:ins>
          </w:p>
        </w:tc>
        <w:tc>
          <w:tcPr>
            <w:tcW w:w="1140" w:type="dxa"/>
            <w:tcBorders>
              <w:top w:val="nil"/>
              <w:left w:val="nil"/>
              <w:bottom w:val="single" w:sz="4" w:space="0" w:color="auto"/>
              <w:right w:val="single" w:sz="4" w:space="0" w:color="auto"/>
            </w:tcBorders>
            <w:shd w:val="clear" w:color="auto" w:fill="auto"/>
            <w:noWrap/>
            <w:vAlign w:val="bottom"/>
            <w:hideMark/>
          </w:tcPr>
          <w:p w14:paraId="1D019552" w14:textId="77777777" w:rsidR="00B77BB6" w:rsidRPr="00B77BB6" w:rsidRDefault="00B77BB6" w:rsidP="00BE2894">
            <w:pPr>
              <w:spacing w:after="0"/>
              <w:jc w:val="center"/>
              <w:rPr>
                <w:ins w:id="3967" w:author="Luiza Trindade" w:date="2020-12-08T18:54:00Z"/>
                <w:color w:val="000000"/>
                <w:szCs w:val="26"/>
                <w:rPrChange w:id="3968" w:author="Luiza Trindade" w:date="2020-12-08T18:54:00Z">
                  <w:rPr>
                    <w:ins w:id="3969" w:author="Luiza Trindade" w:date="2020-12-08T18:54:00Z"/>
                    <w:rFonts w:ascii="Calibri" w:hAnsi="Calibri" w:cs="Calibri"/>
                    <w:color w:val="000000"/>
                  </w:rPr>
                </w:rPrChange>
              </w:rPr>
            </w:pPr>
            <w:ins w:id="3970" w:author="Luiza Trindade" w:date="2020-12-08T18:54:00Z">
              <w:r w:rsidRPr="00B77BB6">
                <w:rPr>
                  <w:color w:val="000000"/>
                  <w:szCs w:val="26"/>
                  <w:rPrChange w:id="3971" w:author="Luiza Trindade" w:date="2020-12-08T18:54:00Z">
                    <w:rPr>
                      <w:rFonts w:ascii="Calibri" w:hAnsi="Calibri" w:cs="Calibri"/>
                      <w:color w:val="000000"/>
                    </w:rPr>
                  </w:rPrChange>
                </w:rPr>
                <w:t>15/12/2023</w:t>
              </w:r>
            </w:ins>
          </w:p>
        </w:tc>
        <w:tc>
          <w:tcPr>
            <w:tcW w:w="1060" w:type="dxa"/>
            <w:tcBorders>
              <w:top w:val="nil"/>
              <w:left w:val="nil"/>
              <w:bottom w:val="single" w:sz="4" w:space="0" w:color="auto"/>
              <w:right w:val="single" w:sz="4" w:space="0" w:color="auto"/>
            </w:tcBorders>
            <w:shd w:val="clear" w:color="auto" w:fill="auto"/>
            <w:noWrap/>
            <w:vAlign w:val="bottom"/>
            <w:hideMark/>
          </w:tcPr>
          <w:p w14:paraId="60CA2EBF" w14:textId="77777777" w:rsidR="00B77BB6" w:rsidRPr="00B77BB6" w:rsidRDefault="00B77BB6" w:rsidP="00BE2894">
            <w:pPr>
              <w:spacing w:after="0"/>
              <w:jc w:val="center"/>
              <w:rPr>
                <w:ins w:id="3972" w:author="Luiza Trindade" w:date="2020-12-08T18:54:00Z"/>
                <w:color w:val="000000"/>
                <w:szCs w:val="26"/>
                <w:rPrChange w:id="3973" w:author="Luiza Trindade" w:date="2020-12-08T18:54:00Z">
                  <w:rPr>
                    <w:ins w:id="3974" w:author="Luiza Trindade" w:date="2020-12-08T18:54:00Z"/>
                    <w:rFonts w:ascii="Calibri" w:hAnsi="Calibri" w:cs="Calibri"/>
                    <w:color w:val="000000"/>
                  </w:rPr>
                </w:rPrChange>
              </w:rPr>
            </w:pPr>
            <w:ins w:id="3975" w:author="Luiza Trindade" w:date="2020-12-08T18:54:00Z">
              <w:r w:rsidRPr="00B77BB6">
                <w:rPr>
                  <w:color w:val="000000"/>
                  <w:szCs w:val="26"/>
                  <w:rPrChange w:id="3976"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47704BEC" w14:textId="77777777" w:rsidR="00B77BB6" w:rsidRPr="00B77BB6" w:rsidRDefault="00B77BB6" w:rsidP="00BE2894">
            <w:pPr>
              <w:spacing w:after="0"/>
              <w:jc w:val="center"/>
              <w:rPr>
                <w:ins w:id="3977" w:author="Luiza Trindade" w:date="2020-12-08T18:54:00Z"/>
                <w:color w:val="000000"/>
                <w:szCs w:val="26"/>
                <w:rPrChange w:id="3978" w:author="Luiza Trindade" w:date="2020-12-08T18:54:00Z">
                  <w:rPr>
                    <w:ins w:id="3979" w:author="Luiza Trindade" w:date="2020-12-08T18:54:00Z"/>
                    <w:rFonts w:ascii="Calibri" w:hAnsi="Calibri" w:cs="Calibri"/>
                    <w:color w:val="000000"/>
                  </w:rPr>
                </w:rPrChange>
              </w:rPr>
            </w:pPr>
            <w:ins w:id="3980" w:author="Luiza Trindade" w:date="2020-12-08T18:54:00Z">
              <w:r w:rsidRPr="00B77BB6">
                <w:rPr>
                  <w:color w:val="000000"/>
                  <w:szCs w:val="26"/>
                  <w:rPrChange w:id="3981" w:author="Luiza Trindade" w:date="2020-12-08T18:54:00Z">
                    <w:rPr>
                      <w:rFonts w:ascii="Calibri" w:hAnsi="Calibri" w:cs="Calibri"/>
                      <w:color w:val="000000"/>
                    </w:rPr>
                  </w:rPrChange>
                </w:rPr>
                <w:t>SIM</w:t>
              </w:r>
            </w:ins>
          </w:p>
        </w:tc>
      </w:tr>
      <w:tr w:rsidR="00B77BB6" w:rsidRPr="00B77BB6" w14:paraId="3159FFE2" w14:textId="77777777" w:rsidTr="00BE2894">
        <w:trPr>
          <w:trHeight w:val="288"/>
          <w:jc w:val="center"/>
          <w:ins w:id="3982"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965DF8A" w14:textId="77777777" w:rsidR="00B77BB6" w:rsidRPr="00B77BB6" w:rsidRDefault="00B77BB6" w:rsidP="00BE2894">
            <w:pPr>
              <w:spacing w:after="0"/>
              <w:jc w:val="center"/>
              <w:rPr>
                <w:ins w:id="3983" w:author="Luiza Trindade" w:date="2020-12-08T18:54:00Z"/>
                <w:color w:val="000000"/>
                <w:szCs w:val="26"/>
                <w:rPrChange w:id="3984" w:author="Luiza Trindade" w:date="2020-12-08T18:54:00Z">
                  <w:rPr>
                    <w:ins w:id="3985" w:author="Luiza Trindade" w:date="2020-12-08T18:54:00Z"/>
                    <w:rFonts w:ascii="Calibri" w:hAnsi="Calibri" w:cs="Calibri"/>
                    <w:color w:val="000000"/>
                  </w:rPr>
                </w:rPrChange>
              </w:rPr>
            </w:pPr>
            <w:ins w:id="3986" w:author="Luiza Trindade" w:date="2020-12-08T18:54:00Z">
              <w:r w:rsidRPr="00B77BB6">
                <w:rPr>
                  <w:color w:val="000000"/>
                  <w:szCs w:val="26"/>
                  <w:rPrChange w:id="3987" w:author="Luiza Trindade" w:date="2020-12-08T18:54:00Z">
                    <w:rPr>
                      <w:rFonts w:ascii="Calibri" w:hAnsi="Calibri" w:cs="Calibri"/>
                      <w:color w:val="000000"/>
                    </w:rPr>
                  </w:rPrChange>
                </w:rPr>
                <w:t>37</w:t>
              </w:r>
            </w:ins>
          </w:p>
        </w:tc>
        <w:tc>
          <w:tcPr>
            <w:tcW w:w="1140" w:type="dxa"/>
            <w:tcBorders>
              <w:top w:val="nil"/>
              <w:left w:val="nil"/>
              <w:bottom w:val="single" w:sz="4" w:space="0" w:color="auto"/>
              <w:right w:val="single" w:sz="4" w:space="0" w:color="auto"/>
            </w:tcBorders>
            <w:shd w:val="clear" w:color="auto" w:fill="auto"/>
            <w:noWrap/>
            <w:vAlign w:val="bottom"/>
            <w:hideMark/>
          </w:tcPr>
          <w:p w14:paraId="743D7564" w14:textId="77777777" w:rsidR="00B77BB6" w:rsidRPr="00B77BB6" w:rsidRDefault="00B77BB6" w:rsidP="00BE2894">
            <w:pPr>
              <w:spacing w:after="0"/>
              <w:jc w:val="center"/>
              <w:rPr>
                <w:ins w:id="3988" w:author="Luiza Trindade" w:date="2020-12-08T18:54:00Z"/>
                <w:color w:val="000000"/>
                <w:szCs w:val="26"/>
                <w:rPrChange w:id="3989" w:author="Luiza Trindade" w:date="2020-12-08T18:54:00Z">
                  <w:rPr>
                    <w:ins w:id="3990" w:author="Luiza Trindade" w:date="2020-12-08T18:54:00Z"/>
                    <w:rFonts w:ascii="Calibri" w:hAnsi="Calibri" w:cs="Calibri"/>
                    <w:color w:val="000000"/>
                  </w:rPr>
                </w:rPrChange>
              </w:rPr>
            </w:pPr>
            <w:ins w:id="3991" w:author="Luiza Trindade" w:date="2020-12-08T18:54:00Z">
              <w:r w:rsidRPr="00B77BB6">
                <w:rPr>
                  <w:color w:val="000000"/>
                  <w:szCs w:val="26"/>
                  <w:rPrChange w:id="3992" w:author="Luiza Trindade" w:date="2020-12-08T18:54:00Z">
                    <w:rPr>
                      <w:rFonts w:ascii="Calibri" w:hAnsi="Calibri" w:cs="Calibri"/>
                      <w:color w:val="000000"/>
                    </w:rPr>
                  </w:rPrChange>
                </w:rPr>
                <w:t>15/01/2024</w:t>
              </w:r>
            </w:ins>
          </w:p>
        </w:tc>
        <w:tc>
          <w:tcPr>
            <w:tcW w:w="1060" w:type="dxa"/>
            <w:tcBorders>
              <w:top w:val="nil"/>
              <w:left w:val="nil"/>
              <w:bottom w:val="single" w:sz="4" w:space="0" w:color="auto"/>
              <w:right w:val="single" w:sz="4" w:space="0" w:color="auto"/>
            </w:tcBorders>
            <w:shd w:val="clear" w:color="auto" w:fill="auto"/>
            <w:noWrap/>
            <w:vAlign w:val="bottom"/>
            <w:hideMark/>
          </w:tcPr>
          <w:p w14:paraId="74CD695F" w14:textId="77777777" w:rsidR="00B77BB6" w:rsidRPr="00B77BB6" w:rsidRDefault="00B77BB6" w:rsidP="00BE2894">
            <w:pPr>
              <w:spacing w:after="0"/>
              <w:jc w:val="center"/>
              <w:rPr>
                <w:ins w:id="3993" w:author="Luiza Trindade" w:date="2020-12-08T18:54:00Z"/>
                <w:color w:val="000000"/>
                <w:szCs w:val="26"/>
                <w:rPrChange w:id="3994" w:author="Luiza Trindade" w:date="2020-12-08T18:54:00Z">
                  <w:rPr>
                    <w:ins w:id="3995" w:author="Luiza Trindade" w:date="2020-12-08T18:54:00Z"/>
                    <w:rFonts w:ascii="Calibri" w:hAnsi="Calibri" w:cs="Calibri"/>
                    <w:color w:val="000000"/>
                  </w:rPr>
                </w:rPrChange>
              </w:rPr>
            </w:pPr>
            <w:ins w:id="3996" w:author="Luiza Trindade" w:date="2020-12-08T18:54:00Z">
              <w:r w:rsidRPr="00B77BB6">
                <w:rPr>
                  <w:color w:val="000000"/>
                  <w:szCs w:val="26"/>
                  <w:rPrChange w:id="3997"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07505F05" w14:textId="77777777" w:rsidR="00B77BB6" w:rsidRPr="00B77BB6" w:rsidRDefault="00B77BB6" w:rsidP="00BE2894">
            <w:pPr>
              <w:spacing w:after="0"/>
              <w:jc w:val="center"/>
              <w:rPr>
                <w:ins w:id="3998" w:author="Luiza Trindade" w:date="2020-12-08T18:54:00Z"/>
                <w:color w:val="000000"/>
                <w:szCs w:val="26"/>
                <w:rPrChange w:id="3999" w:author="Luiza Trindade" w:date="2020-12-08T18:54:00Z">
                  <w:rPr>
                    <w:ins w:id="4000" w:author="Luiza Trindade" w:date="2020-12-08T18:54:00Z"/>
                    <w:rFonts w:ascii="Calibri" w:hAnsi="Calibri" w:cs="Calibri"/>
                    <w:color w:val="000000"/>
                  </w:rPr>
                </w:rPrChange>
              </w:rPr>
            </w:pPr>
            <w:ins w:id="4001" w:author="Luiza Trindade" w:date="2020-12-08T18:54:00Z">
              <w:r w:rsidRPr="00B77BB6">
                <w:rPr>
                  <w:color w:val="000000"/>
                  <w:szCs w:val="26"/>
                  <w:rPrChange w:id="4002" w:author="Luiza Trindade" w:date="2020-12-08T18:54:00Z">
                    <w:rPr>
                      <w:rFonts w:ascii="Calibri" w:hAnsi="Calibri" w:cs="Calibri"/>
                      <w:color w:val="000000"/>
                    </w:rPr>
                  </w:rPrChange>
                </w:rPr>
                <w:t>SIM</w:t>
              </w:r>
            </w:ins>
          </w:p>
        </w:tc>
      </w:tr>
      <w:tr w:rsidR="00B77BB6" w:rsidRPr="00B77BB6" w14:paraId="439F8076" w14:textId="77777777" w:rsidTr="00BE2894">
        <w:trPr>
          <w:trHeight w:val="288"/>
          <w:jc w:val="center"/>
          <w:ins w:id="4003"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4BA5C5D" w14:textId="77777777" w:rsidR="00B77BB6" w:rsidRPr="00B77BB6" w:rsidRDefault="00B77BB6" w:rsidP="00BE2894">
            <w:pPr>
              <w:spacing w:after="0"/>
              <w:jc w:val="center"/>
              <w:rPr>
                <w:ins w:id="4004" w:author="Luiza Trindade" w:date="2020-12-08T18:54:00Z"/>
                <w:color w:val="000000"/>
                <w:szCs w:val="26"/>
                <w:rPrChange w:id="4005" w:author="Luiza Trindade" w:date="2020-12-08T18:54:00Z">
                  <w:rPr>
                    <w:ins w:id="4006" w:author="Luiza Trindade" w:date="2020-12-08T18:54:00Z"/>
                    <w:rFonts w:ascii="Calibri" w:hAnsi="Calibri" w:cs="Calibri"/>
                    <w:color w:val="000000"/>
                  </w:rPr>
                </w:rPrChange>
              </w:rPr>
            </w:pPr>
            <w:ins w:id="4007" w:author="Luiza Trindade" w:date="2020-12-08T18:54:00Z">
              <w:r w:rsidRPr="00B77BB6">
                <w:rPr>
                  <w:color w:val="000000"/>
                  <w:szCs w:val="26"/>
                  <w:rPrChange w:id="4008" w:author="Luiza Trindade" w:date="2020-12-08T18:54:00Z">
                    <w:rPr>
                      <w:rFonts w:ascii="Calibri" w:hAnsi="Calibri" w:cs="Calibri"/>
                      <w:color w:val="000000"/>
                    </w:rPr>
                  </w:rPrChange>
                </w:rPr>
                <w:t>38</w:t>
              </w:r>
            </w:ins>
          </w:p>
        </w:tc>
        <w:tc>
          <w:tcPr>
            <w:tcW w:w="1140" w:type="dxa"/>
            <w:tcBorders>
              <w:top w:val="nil"/>
              <w:left w:val="nil"/>
              <w:bottom w:val="single" w:sz="4" w:space="0" w:color="auto"/>
              <w:right w:val="single" w:sz="4" w:space="0" w:color="auto"/>
            </w:tcBorders>
            <w:shd w:val="clear" w:color="auto" w:fill="auto"/>
            <w:noWrap/>
            <w:vAlign w:val="bottom"/>
            <w:hideMark/>
          </w:tcPr>
          <w:p w14:paraId="5C763EC4" w14:textId="77777777" w:rsidR="00B77BB6" w:rsidRPr="00B77BB6" w:rsidRDefault="00B77BB6" w:rsidP="00BE2894">
            <w:pPr>
              <w:spacing w:after="0"/>
              <w:jc w:val="center"/>
              <w:rPr>
                <w:ins w:id="4009" w:author="Luiza Trindade" w:date="2020-12-08T18:54:00Z"/>
                <w:color w:val="000000"/>
                <w:szCs w:val="26"/>
                <w:rPrChange w:id="4010" w:author="Luiza Trindade" w:date="2020-12-08T18:54:00Z">
                  <w:rPr>
                    <w:ins w:id="4011" w:author="Luiza Trindade" w:date="2020-12-08T18:54:00Z"/>
                    <w:rFonts w:ascii="Calibri" w:hAnsi="Calibri" w:cs="Calibri"/>
                    <w:color w:val="000000"/>
                  </w:rPr>
                </w:rPrChange>
              </w:rPr>
            </w:pPr>
            <w:ins w:id="4012" w:author="Luiza Trindade" w:date="2020-12-08T18:54:00Z">
              <w:r w:rsidRPr="00B77BB6">
                <w:rPr>
                  <w:color w:val="000000"/>
                  <w:szCs w:val="26"/>
                  <w:rPrChange w:id="4013" w:author="Luiza Trindade" w:date="2020-12-08T18:54:00Z">
                    <w:rPr>
                      <w:rFonts w:ascii="Calibri" w:hAnsi="Calibri" w:cs="Calibri"/>
                      <w:color w:val="000000"/>
                    </w:rPr>
                  </w:rPrChange>
                </w:rPr>
                <w:t>15/02/2024</w:t>
              </w:r>
            </w:ins>
          </w:p>
        </w:tc>
        <w:tc>
          <w:tcPr>
            <w:tcW w:w="1060" w:type="dxa"/>
            <w:tcBorders>
              <w:top w:val="nil"/>
              <w:left w:val="nil"/>
              <w:bottom w:val="single" w:sz="4" w:space="0" w:color="auto"/>
              <w:right w:val="single" w:sz="4" w:space="0" w:color="auto"/>
            </w:tcBorders>
            <w:shd w:val="clear" w:color="auto" w:fill="auto"/>
            <w:noWrap/>
            <w:vAlign w:val="bottom"/>
            <w:hideMark/>
          </w:tcPr>
          <w:p w14:paraId="3F52BD05" w14:textId="77777777" w:rsidR="00B77BB6" w:rsidRPr="00B77BB6" w:rsidRDefault="00B77BB6" w:rsidP="00BE2894">
            <w:pPr>
              <w:spacing w:after="0"/>
              <w:jc w:val="center"/>
              <w:rPr>
                <w:ins w:id="4014" w:author="Luiza Trindade" w:date="2020-12-08T18:54:00Z"/>
                <w:color w:val="000000"/>
                <w:szCs w:val="26"/>
                <w:rPrChange w:id="4015" w:author="Luiza Trindade" w:date="2020-12-08T18:54:00Z">
                  <w:rPr>
                    <w:ins w:id="4016" w:author="Luiza Trindade" w:date="2020-12-08T18:54:00Z"/>
                    <w:rFonts w:ascii="Calibri" w:hAnsi="Calibri" w:cs="Calibri"/>
                    <w:color w:val="000000"/>
                  </w:rPr>
                </w:rPrChange>
              </w:rPr>
            </w:pPr>
            <w:ins w:id="4017" w:author="Luiza Trindade" w:date="2020-12-08T18:54:00Z">
              <w:r w:rsidRPr="00B77BB6">
                <w:rPr>
                  <w:color w:val="000000"/>
                  <w:szCs w:val="26"/>
                  <w:rPrChange w:id="4018"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642A3E28" w14:textId="77777777" w:rsidR="00B77BB6" w:rsidRPr="00B77BB6" w:rsidRDefault="00B77BB6" w:rsidP="00BE2894">
            <w:pPr>
              <w:spacing w:after="0"/>
              <w:jc w:val="center"/>
              <w:rPr>
                <w:ins w:id="4019" w:author="Luiza Trindade" w:date="2020-12-08T18:54:00Z"/>
                <w:color w:val="000000"/>
                <w:szCs w:val="26"/>
                <w:rPrChange w:id="4020" w:author="Luiza Trindade" w:date="2020-12-08T18:54:00Z">
                  <w:rPr>
                    <w:ins w:id="4021" w:author="Luiza Trindade" w:date="2020-12-08T18:54:00Z"/>
                    <w:rFonts w:ascii="Calibri" w:hAnsi="Calibri" w:cs="Calibri"/>
                    <w:color w:val="000000"/>
                  </w:rPr>
                </w:rPrChange>
              </w:rPr>
            </w:pPr>
            <w:ins w:id="4022" w:author="Luiza Trindade" w:date="2020-12-08T18:54:00Z">
              <w:r w:rsidRPr="00B77BB6">
                <w:rPr>
                  <w:color w:val="000000"/>
                  <w:szCs w:val="26"/>
                  <w:rPrChange w:id="4023" w:author="Luiza Trindade" w:date="2020-12-08T18:54:00Z">
                    <w:rPr>
                      <w:rFonts w:ascii="Calibri" w:hAnsi="Calibri" w:cs="Calibri"/>
                      <w:color w:val="000000"/>
                    </w:rPr>
                  </w:rPrChange>
                </w:rPr>
                <w:t>SIM</w:t>
              </w:r>
            </w:ins>
          </w:p>
        </w:tc>
      </w:tr>
      <w:tr w:rsidR="00B77BB6" w:rsidRPr="00B77BB6" w14:paraId="72870162" w14:textId="77777777" w:rsidTr="00BE2894">
        <w:trPr>
          <w:trHeight w:val="288"/>
          <w:jc w:val="center"/>
          <w:ins w:id="4024"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9101957" w14:textId="77777777" w:rsidR="00B77BB6" w:rsidRPr="00B77BB6" w:rsidRDefault="00B77BB6" w:rsidP="00BE2894">
            <w:pPr>
              <w:spacing w:after="0"/>
              <w:jc w:val="center"/>
              <w:rPr>
                <w:ins w:id="4025" w:author="Luiza Trindade" w:date="2020-12-08T18:54:00Z"/>
                <w:color w:val="000000"/>
                <w:szCs w:val="26"/>
                <w:rPrChange w:id="4026" w:author="Luiza Trindade" w:date="2020-12-08T18:54:00Z">
                  <w:rPr>
                    <w:ins w:id="4027" w:author="Luiza Trindade" w:date="2020-12-08T18:54:00Z"/>
                    <w:rFonts w:ascii="Calibri" w:hAnsi="Calibri" w:cs="Calibri"/>
                    <w:color w:val="000000"/>
                  </w:rPr>
                </w:rPrChange>
              </w:rPr>
            </w:pPr>
            <w:ins w:id="4028" w:author="Luiza Trindade" w:date="2020-12-08T18:54:00Z">
              <w:r w:rsidRPr="00B77BB6">
                <w:rPr>
                  <w:color w:val="000000"/>
                  <w:szCs w:val="26"/>
                  <w:rPrChange w:id="4029" w:author="Luiza Trindade" w:date="2020-12-08T18:54:00Z">
                    <w:rPr>
                      <w:rFonts w:ascii="Calibri" w:hAnsi="Calibri" w:cs="Calibri"/>
                      <w:color w:val="000000"/>
                    </w:rPr>
                  </w:rPrChange>
                </w:rPr>
                <w:t>39</w:t>
              </w:r>
            </w:ins>
          </w:p>
        </w:tc>
        <w:tc>
          <w:tcPr>
            <w:tcW w:w="1140" w:type="dxa"/>
            <w:tcBorders>
              <w:top w:val="nil"/>
              <w:left w:val="nil"/>
              <w:bottom w:val="single" w:sz="4" w:space="0" w:color="auto"/>
              <w:right w:val="single" w:sz="4" w:space="0" w:color="auto"/>
            </w:tcBorders>
            <w:shd w:val="clear" w:color="auto" w:fill="auto"/>
            <w:noWrap/>
            <w:vAlign w:val="bottom"/>
            <w:hideMark/>
          </w:tcPr>
          <w:p w14:paraId="59A8FCB7" w14:textId="77777777" w:rsidR="00B77BB6" w:rsidRPr="00B77BB6" w:rsidRDefault="00B77BB6" w:rsidP="00BE2894">
            <w:pPr>
              <w:spacing w:after="0"/>
              <w:jc w:val="center"/>
              <w:rPr>
                <w:ins w:id="4030" w:author="Luiza Trindade" w:date="2020-12-08T18:54:00Z"/>
                <w:color w:val="000000"/>
                <w:szCs w:val="26"/>
                <w:rPrChange w:id="4031" w:author="Luiza Trindade" w:date="2020-12-08T18:54:00Z">
                  <w:rPr>
                    <w:ins w:id="4032" w:author="Luiza Trindade" w:date="2020-12-08T18:54:00Z"/>
                    <w:rFonts w:ascii="Calibri" w:hAnsi="Calibri" w:cs="Calibri"/>
                    <w:color w:val="000000"/>
                  </w:rPr>
                </w:rPrChange>
              </w:rPr>
            </w:pPr>
            <w:ins w:id="4033" w:author="Luiza Trindade" w:date="2020-12-08T18:54:00Z">
              <w:r w:rsidRPr="00B77BB6">
                <w:rPr>
                  <w:color w:val="000000"/>
                  <w:szCs w:val="26"/>
                  <w:rPrChange w:id="4034" w:author="Luiza Trindade" w:date="2020-12-08T18:54:00Z">
                    <w:rPr>
                      <w:rFonts w:ascii="Calibri" w:hAnsi="Calibri" w:cs="Calibri"/>
                      <w:color w:val="000000"/>
                    </w:rPr>
                  </w:rPrChange>
                </w:rPr>
                <w:t>15/03/2024</w:t>
              </w:r>
            </w:ins>
          </w:p>
        </w:tc>
        <w:tc>
          <w:tcPr>
            <w:tcW w:w="1060" w:type="dxa"/>
            <w:tcBorders>
              <w:top w:val="nil"/>
              <w:left w:val="nil"/>
              <w:bottom w:val="single" w:sz="4" w:space="0" w:color="auto"/>
              <w:right w:val="single" w:sz="4" w:space="0" w:color="auto"/>
            </w:tcBorders>
            <w:shd w:val="clear" w:color="auto" w:fill="auto"/>
            <w:noWrap/>
            <w:vAlign w:val="bottom"/>
            <w:hideMark/>
          </w:tcPr>
          <w:p w14:paraId="42F3D7B7" w14:textId="77777777" w:rsidR="00B77BB6" w:rsidRPr="00B77BB6" w:rsidRDefault="00B77BB6" w:rsidP="00BE2894">
            <w:pPr>
              <w:spacing w:after="0"/>
              <w:jc w:val="center"/>
              <w:rPr>
                <w:ins w:id="4035" w:author="Luiza Trindade" w:date="2020-12-08T18:54:00Z"/>
                <w:color w:val="000000"/>
                <w:szCs w:val="26"/>
                <w:rPrChange w:id="4036" w:author="Luiza Trindade" w:date="2020-12-08T18:54:00Z">
                  <w:rPr>
                    <w:ins w:id="4037" w:author="Luiza Trindade" w:date="2020-12-08T18:54:00Z"/>
                    <w:rFonts w:ascii="Calibri" w:hAnsi="Calibri" w:cs="Calibri"/>
                    <w:color w:val="000000"/>
                  </w:rPr>
                </w:rPrChange>
              </w:rPr>
            </w:pPr>
            <w:ins w:id="4038" w:author="Luiza Trindade" w:date="2020-12-08T18:54:00Z">
              <w:r w:rsidRPr="00B77BB6">
                <w:rPr>
                  <w:color w:val="000000"/>
                  <w:szCs w:val="26"/>
                  <w:rPrChange w:id="4039"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1FA75C27" w14:textId="77777777" w:rsidR="00B77BB6" w:rsidRPr="00B77BB6" w:rsidRDefault="00B77BB6" w:rsidP="00BE2894">
            <w:pPr>
              <w:spacing w:after="0"/>
              <w:jc w:val="center"/>
              <w:rPr>
                <w:ins w:id="4040" w:author="Luiza Trindade" w:date="2020-12-08T18:54:00Z"/>
                <w:color w:val="000000"/>
                <w:szCs w:val="26"/>
                <w:rPrChange w:id="4041" w:author="Luiza Trindade" w:date="2020-12-08T18:54:00Z">
                  <w:rPr>
                    <w:ins w:id="4042" w:author="Luiza Trindade" w:date="2020-12-08T18:54:00Z"/>
                    <w:rFonts w:ascii="Calibri" w:hAnsi="Calibri" w:cs="Calibri"/>
                    <w:color w:val="000000"/>
                  </w:rPr>
                </w:rPrChange>
              </w:rPr>
            </w:pPr>
            <w:ins w:id="4043" w:author="Luiza Trindade" w:date="2020-12-08T18:54:00Z">
              <w:r w:rsidRPr="00B77BB6">
                <w:rPr>
                  <w:color w:val="000000"/>
                  <w:szCs w:val="26"/>
                  <w:rPrChange w:id="4044" w:author="Luiza Trindade" w:date="2020-12-08T18:54:00Z">
                    <w:rPr>
                      <w:rFonts w:ascii="Calibri" w:hAnsi="Calibri" w:cs="Calibri"/>
                      <w:color w:val="000000"/>
                    </w:rPr>
                  </w:rPrChange>
                </w:rPr>
                <w:t>SIM</w:t>
              </w:r>
            </w:ins>
          </w:p>
        </w:tc>
      </w:tr>
      <w:tr w:rsidR="00B77BB6" w:rsidRPr="00B77BB6" w14:paraId="7D405E98" w14:textId="77777777" w:rsidTr="00BE2894">
        <w:trPr>
          <w:trHeight w:val="288"/>
          <w:jc w:val="center"/>
          <w:ins w:id="4045"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04CF5CD" w14:textId="77777777" w:rsidR="00B77BB6" w:rsidRPr="00B77BB6" w:rsidRDefault="00B77BB6" w:rsidP="00BE2894">
            <w:pPr>
              <w:spacing w:after="0"/>
              <w:jc w:val="center"/>
              <w:rPr>
                <w:ins w:id="4046" w:author="Luiza Trindade" w:date="2020-12-08T18:54:00Z"/>
                <w:color w:val="000000"/>
                <w:szCs w:val="26"/>
                <w:rPrChange w:id="4047" w:author="Luiza Trindade" w:date="2020-12-08T18:54:00Z">
                  <w:rPr>
                    <w:ins w:id="4048" w:author="Luiza Trindade" w:date="2020-12-08T18:54:00Z"/>
                    <w:rFonts w:ascii="Calibri" w:hAnsi="Calibri" w:cs="Calibri"/>
                    <w:color w:val="000000"/>
                  </w:rPr>
                </w:rPrChange>
              </w:rPr>
            </w:pPr>
            <w:ins w:id="4049" w:author="Luiza Trindade" w:date="2020-12-08T18:54:00Z">
              <w:r w:rsidRPr="00B77BB6">
                <w:rPr>
                  <w:color w:val="000000"/>
                  <w:szCs w:val="26"/>
                  <w:rPrChange w:id="4050" w:author="Luiza Trindade" w:date="2020-12-08T18:54:00Z">
                    <w:rPr>
                      <w:rFonts w:ascii="Calibri" w:hAnsi="Calibri" w:cs="Calibri"/>
                      <w:color w:val="000000"/>
                    </w:rPr>
                  </w:rPrChange>
                </w:rPr>
                <w:t>40</w:t>
              </w:r>
            </w:ins>
          </w:p>
        </w:tc>
        <w:tc>
          <w:tcPr>
            <w:tcW w:w="1140" w:type="dxa"/>
            <w:tcBorders>
              <w:top w:val="nil"/>
              <w:left w:val="nil"/>
              <w:bottom w:val="single" w:sz="4" w:space="0" w:color="auto"/>
              <w:right w:val="single" w:sz="4" w:space="0" w:color="auto"/>
            </w:tcBorders>
            <w:shd w:val="clear" w:color="auto" w:fill="auto"/>
            <w:noWrap/>
            <w:vAlign w:val="bottom"/>
            <w:hideMark/>
          </w:tcPr>
          <w:p w14:paraId="637E9435" w14:textId="77777777" w:rsidR="00B77BB6" w:rsidRPr="00B77BB6" w:rsidRDefault="00B77BB6" w:rsidP="00BE2894">
            <w:pPr>
              <w:spacing w:after="0"/>
              <w:jc w:val="center"/>
              <w:rPr>
                <w:ins w:id="4051" w:author="Luiza Trindade" w:date="2020-12-08T18:54:00Z"/>
                <w:color w:val="000000"/>
                <w:szCs w:val="26"/>
                <w:rPrChange w:id="4052" w:author="Luiza Trindade" w:date="2020-12-08T18:54:00Z">
                  <w:rPr>
                    <w:ins w:id="4053" w:author="Luiza Trindade" w:date="2020-12-08T18:54:00Z"/>
                    <w:rFonts w:ascii="Calibri" w:hAnsi="Calibri" w:cs="Calibri"/>
                    <w:color w:val="000000"/>
                  </w:rPr>
                </w:rPrChange>
              </w:rPr>
            </w:pPr>
            <w:ins w:id="4054" w:author="Luiza Trindade" w:date="2020-12-08T18:54:00Z">
              <w:r w:rsidRPr="00B77BB6">
                <w:rPr>
                  <w:color w:val="000000"/>
                  <w:szCs w:val="26"/>
                  <w:rPrChange w:id="4055" w:author="Luiza Trindade" w:date="2020-12-08T18:54:00Z">
                    <w:rPr>
                      <w:rFonts w:ascii="Calibri" w:hAnsi="Calibri" w:cs="Calibri"/>
                      <w:color w:val="000000"/>
                    </w:rPr>
                  </w:rPrChange>
                </w:rPr>
                <w:t>15/04/2024</w:t>
              </w:r>
            </w:ins>
          </w:p>
        </w:tc>
        <w:tc>
          <w:tcPr>
            <w:tcW w:w="1060" w:type="dxa"/>
            <w:tcBorders>
              <w:top w:val="nil"/>
              <w:left w:val="nil"/>
              <w:bottom w:val="single" w:sz="4" w:space="0" w:color="auto"/>
              <w:right w:val="single" w:sz="4" w:space="0" w:color="auto"/>
            </w:tcBorders>
            <w:shd w:val="clear" w:color="auto" w:fill="auto"/>
            <w:noWrap/>
            <w:vAlign w:val="bottom"/>
            <w:hideMark/>
          </w:tcPr>
          <w:p w14:paraId="0A08B430" w14:textId="77777777" w:rsidR="00B77BB6" w:rsidRPr="00B77BB6" w:rsidRDefault="00B77BB6" w:rsidP="00BE2894">
            <w:pPr>
              <w:spacing w:after="0"/>
              <w:jc w:val="center"/>
              <w:rPr>
                <w:ins w:id="4056" w:author="Luiza Trindade" w:date="2020-12-08T18:54:00Z"/>
                <w:color w:val="000000"/>
                <w:szCs w:val="26"/>
                <w:rPrChange w:id="4057" w:author="Luiza Trindade" w:date="2020-12-08T18:54:00Z">
                  <w:rPr>
                    <w:ins w:id="4058" w:author="Luiza Trindade" w:date="2020-12-08T18:54:00Z"/>
                    <w:rFonts w:ascii="Calibri" w:hAnsi="Calibri" w:cs="Calibri"/>
                    <w:color w:val="000000"/>
                  </w:rPr>
                </w:rPrChange>
              </w:rPr>
            </w:pPr>
            <w:ins w:id="4059" w:author="Luiza Trindade" w:date="2020-12-08T18:54:00Z">
              <w:r w:rsidRPr="00B77BB6">
                <w:rPr>
                  <w:color w:val="000000"/>
                  <w:szCs w:val="26"/>
                  <w:rPrChange w:id="4060"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0AF53D61" w14:textId="77777777" w:rsidR="00B77BB6" w:rsidRPr="00B77BB6" w:rsidRDefault="00B77BB6" w:rsidP="00BE2894">
            <w:pPr>
              <w:spacing w:after="0"/>
              <w:jc w:val="center"/>
              <w:rPr>
                <w:ins w:id="4061" w:author="Luiza Trindade" w:date="2020-12-08T18:54:00Z"/>
                <w:color w:val="000000"/>
                <w:szCs w:val="26"/>
                <w:rPrChange w:id="4062" w:author="Luiza Trindade" w:date="2020-12-08T18:54:00Z">
                  <w:rPr>
                    <w:ins w:id="4063" w:author="Luiza Trindade" w:date="2020-12-08T18:54:00Z"/>
                    <w:rFonts w:ascii="Calibri" w:hAnsi="Calibri" w:cs="Calibri"/>
                    <w:color w:val="000000"/>
                  </w:rPr>
                </w:rPrChange>
              </w:rPr>
            </w:pPr>
            <w:ins w:id="4064" w:author="Luiza Trindade" w:date="2020-12-08T18:54:00Z">
              <w:r w:rsidRPr="00B77BB6">
                <w:rPr>
                  <w:color w:val="000000"/>
                  <w:szCs w:val="26"/>
                  <w:rPrChange w:id="4065" w:author="Luiza Trindade" w:date="2020-12-08T18:54:00Z">
                    <w:rPr>
                      <w:rFonts w:ascii="Calibri" w:hAnsi="Calibri" w:cs="Calibri"/>
                      <w:color w:val="000000"/>
                    </w:rPr>
                  </w:rPrChange>
                </w:rPr>
                <w:t>SIM</w:t>
              </w:r>
            </w:ins>
          </w:p>
        </w:tc>
      </w:tr>
      <w:tr w:rsidR="00B77BB6" w:rsidRPr="00B77BB6" w14:paraId="5B67FF83" w14:textId="77777777" w:rsidTr="00BE2894">
        <w:trPr>
          <w:trHeight w:val="288"/>
          <w:jc w:val="center"/>
          <w:ins w:id="4066"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979DB71" w14:textId="77777777" w:rsidR="00B77BB6" w:rsidRPr="00B77BB6" w:rsidRDefault="00B77BB6" w:rsidP="00BE2894">
            <w:pPr>
              <w:spacing w:after="0"/>
              <w:jc w:val="center"/>
              <w:rPr>
                <w:ins w:id="4067" w:author="Luiza Trindade" w:date="2020-12-08T18:54:00Z"/>
                <w:color w:val="000000"/>
                <w:szCs w:val="26"/>
                <w:rPrChange w:id="4068" w:author="Luiza Trindade" w:date="2020-12-08T18:54:00Z">
                  <w:rPr>
                    <w:ins w:id="4069" w:author="Luiza Trindade" w:date="2020-12-08T18:54:00Z"/>
                    <w:rFonts w:ascii="Calibri" w:hAnsi="Calibri" w:cs="Calibri"/>
                    <w:color w:val="000000"/>
                  </w:rPr>
                </w:rPrChange>
              </w:rPr>
            </w:pPr>
            <w:ins w:id="4070" w:author="Luiza Trindade" w:date="2020-12-08T18:54:00Z">
              <w:r w:rsidRPr="00B77BB6">
                <w:rPr>
                  <w:color w:val="000000"/>
                  <w:szCs w:val="26"/>
                  <w:rPrChange w:id="4071" w:author="Luiza Trindade" w:date="2020-12-08T18:54:00Z">
                    <w:rPr>
                      <w:rFonts w:ascii="Calibri" w:hAnsi="Calibri" w:cs="Calibri"/>
                      <w:color w:val="000000"/>
                    </w:rPr>
                  </w:rPrChange>
                </w:rPr>
                <w:t>41</w:t>
              </w:r>
            </w:ins>
          </w:p>
        </w:tc>
        <w:tc>
          <w:tcPr>
            <w:tcW w:w="1140" w:type="dxa"/>
            <w:tcBorders>
              <w:top w:val="nil"/>
              <w:left w:val="nil"/>
              <w:bottom w:val="single" w:sz="4" w:space="0" w:color="auto"/>
              <w:right w:val="single" w:sz="4" w:space="0" w:color="auto"/>
            </w:tcBorders>
            <w:shd w:val="clear" w:color="auto" w:fill="auto"/>
            <w:noWrap/>
            <w:vAlign w:val="bottom"/>
            <w:hideMark/>
          </w:tcPr>
          <w:p w14:paraId="42E43905" w14:textId="77777777" w:rsidR="00B77BB6" w:rsidRPr="00B77BB6" w:rsidRDefault="00B77BB6" w:rsidP="00BE2894">
            <w:pPr>
              <w:spacing w:after="0"/>
              <w:jc w:val="center"/>
              <w:rPr>
                <w:ins w:id="4072" w:author="Luiza Trindade" w:date="2020-12-08T18:54:00Z"/>
                <w:color w:val="000000"/>
                <w:szCs w:val="26"/>
                <w:rPrChange w:id="4073" w:author="Luiza Trindade" w:date="2020-12-08T18:54:00Z">
                  <w:rPr>
                    <w:ins w:id="4074" w:author="Luiza Trindade" w:date="2020-12-08T18:54:00Z"/>
                    <w:rFonts w:ascii="Calibri" w:hAnsi="Calibri" w:cs="Calibri"/>
                    <w:color w:val="000000"/>
                  </w:rPr>
                </w:rPrChange>
              </w:rPr>
            </w:pPr>
            <w:ins w:id="4075" w:author="Luiza Trindade" w:date="2020-12-08T18:54:00Z">
              <w:r w:rsidRPr="00B77BB6">
                <w:rPr>
                  <w:color w:val="000000"/>
                  <w:szCs w:val="26"/>
                  <w:rPrChange w:id="4076" w:author="Luiza Trindade" w:date="2020-12-08T18:54:00Z">
                    <w:rPr>
                      <w:rFonts w:ascii="Calibri" w:hAnsi="Calibri" w:cs="Calibri"/>
                      <w:color w:val="000000"/>
                    </w:rPr>
                  </w:rPrChange>
                </w:rPr>
                <w:t>15/05/2024</w:t>
              </w:r>
            </w:ins>
          </w:p>
        </w:tc>
        <w:tc>
          <w:tcPr>
            <w:tcW w:w="1060" w:type="dxa"/>
            <w:tcBorders>
              <w:top w:val="nil"/>
              <w:left w:val="nil"/>
              <w:bottom w:val="single" w:sz="4" w:space="0" w:color="auto"/>
              <w:right w:val="single" w:sz="4" w:space="0" w:color="auto"/>
            </w:tcBorders>
            <w:shd w:val="clear" w:color="auto" w:fill="auto"/>
            <w:noWrap/>
            <w:vAlign w:val="bottom"/>
            <w:hideMark/>
          </w:tcPr>
          <w:p w14:paraId="486C4CC8" w14:textId="77777777" w:rsidR="00B77BB6" w:rsidRPr="00B77BB6" w:rsidRDefault="00B77BB6" w:rsidP="00BE2894">
            <w:pPr>
              <w:spacing w:after="0"/>
              <w:jc w:val="center"/>
              <w:rPr>
                <w:ins w:id="4077" w:author="Luiza Trindade" w:date="2020-12-08T18:54:00Z"/>
                <w:color w:val="000000"/>
                <w:szCs w:val="26"/>
                <w:rPrChange w:id="4078" w:author="Luiza Trindade" w:date="2020-12-08T18:54:00Z">
                  <w:rPr>
                    <w:ins w:id="4079" w:author="Luiza Trindade" w:date="2020-12-08T18:54:00Z"/>
                    <w:rFonts w:ascii="Calibri" w:hAnsi="Calibri" w:cs="Calibri"/>
                    <w:color w:val="000000"/>
                  </w:rPr>
                </w:rPrChange>
              </w:rPr>
            </w:pPr>
            <w:ins w:id="4080" w:author="Luiza Trindade" w:date="2020-12-08T18:54:00Z">
              <w:r w:rsidRPr="00B77BB6">
                <w:rPr>
                  <w:color w:val="000000"/>
                  <w:szCs w:val="26"/>
                  <w:rPrChange w:id="4081"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7DCA77EF" w14:textId="77777777" w:rsidR="00B77BB6" w:rsidRPr="00B77BB6" w:rsidRDefault="00B77BB6" w:rsidP="00BE2894">
            <w:pPr>
              <w:spacing w:after="0"/>
              <w:jc w:val="center"/>
              <w:rPr>
                <w:ins w:id="4082" w:author="Luiza Trindade" w:date="2020-12-08T18:54:00Z"/>
                <w:color w:val="000000"/>
                <w:szCs w:val="26"/>
                <w:rPrChange w:id="4083" w:author="Luiza Trindade" w:date="2020-12-08T18:54:00Z">
                  <w:rPr>
                    <w:ins w:id="4084" w:author="Luiza Trindade" w:date="2020-12-08T18:54:00Z"/>
                    <w:rFonts w:ascii="Calibri" w:hAnsi="Calibri" w:cs="Calibri"/>
                    <w:color w:val="000000"/>
                  </w:rPr>
                </w:rPrChange>
              </w:rPr>
            </w:pPr>
            <w:ins w:id="4085" w:author="Luiza Trindade" w:date="2020-12-08T18:54:00Z">
              <w:r w:rsidRPr="00B77BB6">
                <w:rPr>
                  <w:color w:val="000000"/>
                  <w:szCs w:val="26"/>
                  <w:rPrChange w:id="4086" w:author="Luiza Trindade" w:date="2020-12-08T18:54:00Z">
                    <w:rPr>
                      <w:rFonts w:ascii="Calibri" w:hAnsi="Calibri" w:cs="Calibri"/>
                      <w:color w:val="000000"/>
                    </w:rPr>
                  </w:rPrChange>
                </w:rPr>
                <w:t>SIM</w:t>
              </w:r>
            </w:ins>
          </w:p>
        </w:tc>
      </w:tr>
      <w:tr w:rsidR="00B77BB6" w:rsidRPr="00B77BB6" w14:paraId="1E90961D" w14:textId="77777777" w:rsidTr="00BE2894">
        <w:trPr>
          <w:trHeight w:val="288"/>
          <w:jc w:val="center"/>
          <w:ins w:id="4087"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FC22FD0" w14:textId="77777777" w:rsidR="00B77BB6" w:rsidRPr="00B77BB6" w:rsidRDefault="00B77BB6" w:rsidP="00BE2894">
            <w:pPr>
              <w:spacing w:after="0"/>
              <w:jc w:val="center"/>
              <w:rPr>
                <w:ins w:id="4088" w:author="Luiza Trindade" w:date="2020-12-08T18:54:00Z"/>
                <w:color w:val="000000"/>
                <w:szCs w:val="26"/>
                <w:rPrChange w:id="4089" w:author="Luiza Trindade" w:date="2020-12-08T18:54:00Z">
                  <w:rPr>
                    <w:ins w:id="4090" w:author="Luiza Trindade" w:date="2020-12-08T18:54:00Z"/>
                    <w:rFonts w:ascii="Calibri" w:hAnsi="Calibri" w:cs="Calibri"/>
                    <w:color w:val="000000"/>
                  </w:rPr>
                </w:rPrChange>
              </w:rPr>
            </w:pPr>
            <w:ins w:id="4091" w:author="Luiza Trindade" w:date="2020-12-08T18:54:00Z">
              <w:r w:rsidRPr="00B77BB6">
                <w:rPr>
                  <w:color w:val="000000"/>
                  <w:szCs w:val="26"/>
                  <w:rPrChange w:id="4092" w:author="Luiza Trindade" w:date="2020-12-08T18:54:00Z">
                    <w:rPr>
                      <w:rFonts w:ascii="Calibri" w:hAnsi="Calibri" w:cs="Calibri"/>
                      <w:color w:val="000000"/>
                    </w:rPr>
                  </w:rPrChange>
                </w:rPr>
                <w:t>42</w:t>
              </w:r>
            </w:ins>
          </w:p>
        </w:tc>
        <w:tc>
          <w:tcPr>
            <w:tcW w:w="1140" w:type="dxa"/>
            <w:tcBorders>
              <w:top w:val="nil"/>
              <w:left w:val="nil"/>
              <w:bottom w:val="single" w:sz="4" w:space="0" w:color="auto"/>
              <w:right w:val="single" w:sz="4" w:space="0" w:color="auto"/>
            </w:tcBorders>
            <w:shd w:val="clear" w:color="auto" w:fill="auto"/>
            <w:noWrap/>
            <w:vAlign w:val="bottom"/>
            <w:hideMark/>
          </w:tcPr>
          <w:p w14:paraId="17B115A2" w14:textId="77777777" w:rsidR="00B77BB6" w:rsidRPr="00B77BB6" w:rsidRDefault="00B77BB6" w:rsidP="00BE2894">
            <w:pPr>
              <w:spacing w:after="0"/>
              <w:jc w:val="center"/>
              <w:rPr>
                <w:ins w:id="4093" w:author="Luiza Trindade" w:date="2020-12-08T18:54:00Z"/>
                <w:color w:val="000000"/>
                <w:szCs w:val="26"/>
                <w:rPrChange w:id="4094" w:author="Luiza Trindade" w:date="2020-12-08T18:54:00Z">
                  <w:rPr>
                    <w:ins w:id="4095" w:author="Luiza Trindade" w:date="2020-12-08T18:54:00Z"/>
                    <w:rFonts w:ascii="Calibri" w:hAnsi="Calibri" w:cs="Calibri"/>
                    <w:color w:val="000000"/>
                  </w:rPr>
                </w:rPrChange>
              </w:rPr>
            </w:pPr>
            <w:ins w:id="4096" w:author="Luiza Trindade" w:date="2020-12-08T18:54:00Z">
              <w:r w:rsidRPr="00B77BB6">
                <w:rPr>
                  <w:color w:val="000000"/>
                  <w:szCs w:val="26"/>
                  <w:rPrChange w:id="4097" w:author="Luiza Trindade" w:date="2020-12-08T18:54:00Z">
                    <w:rPr>
                      <w:rFonts w:ascii="Calibri" w:hAnsi="Calibri" w:cs="Calibri"/>
                      <w:color w:val="000000"/>
                    </w:rPr>
                  </w:rPrChange>
                </w:rPr>
                <w:t>17/06/2024</w:t>
              </w:r>
            </w:ins>
          </w:p>
        </w:tc>
        <w:tc>
          <w:tcPr>
            <w:tcW w:w="1060" w:type="dxa"/>
            <w:tcBorders>
              <w:top w:val="nil"/>
              <w:left w:val="nil"/>
              <w:bottom w:val="single" w:sz="4" w:space="0" w:color="auto"/>
              <w:right w:val="single" w:sz="4" w:space="0" w:color="auto"/>
            </w:tcBorders>
            <w:shd w:val="clear" w:color="auto" w:fill="auto"/>
            <w:noWrap/>
            <w:vAlign w:val="bottom"/>
            <w:hideMark/>
          </w:tcPr>
          <w:p w14:paraId="7F979DDF" w14:textId="77777777" w:rsidR="00B77BB6" w:rsidRPr="00B77BB6" w:rsidRDefault="00B77BB6" w:rsidP="00BE2894">
            <w:pPr>
              <w:spacing w:after="0"/>
              <w:jc w:val="center"/>
              <w:rPr>
                <w:ins w:id="4098" w:author="Luiza Trindade" w:date="2020-12-08T18:54:00Z"/>
                <w:color w:val="000000"/>
                <w:szCs w:val="26"/>
                <w:rPrChange w:id="4099" w:author="Luiza Trindade" w:date="2020-12-08T18:54:00Z">
                  <w:rPr>
                    <w:ins w:id="4100" w:author="Luiza Trindade" w:date="2020-12-08T18:54:00Z"/>
                    <w:rFonts w:ascii="Calibri" w:hAnsi="Calibri" w:cs="Calibri"/>
                    <w:color w:val="000000"/>
                  </w:rPr>
                </w:rPrChange>
              </w:rPr>
            </w:pPr>
            <w:ins w:id="4101" w:author="Luiza Trindade" w:date="2020-12-08T18:54:00Z">
              <w:r w:rsidRPr="00B77BB6">
                <w:rPr>
                  <w:color w:val="000000"/>
                  <w:szCs w:val="26"/>
                  <w:rPrChange w:id="4102"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769072CA" w14:textId="77777777" w:rsidR="00B77BB6" w:rsidRPr="00B77BB6" w:rsidRDefault="00B77BB6" w:rsidP="00BE2894">
            <w:pPr>
              <w:spacing w:after="0"/>
              <w:jc w:val="center"/>
              <w:rPr>
                <w:ins w:id="4103" w:author="Luiza Trindade" w:date="2020-12-08T18:54:00Z"/>
                <w:color w:val="000000"/>
                <w:szCs w:val="26"/>
                <w:rPrChange w:id="4104" w:author="Luiza Trindade" w:date="2020-12-08T18:54:00Z">
                  <w:rPr>
                    <w:ins w:id="4105" w:author="Luiza Trindade" w:date="2020-12-08T18:54:00Z"/>
                    <w:rFonts w:ascii="Calibri" w:hAnsi="Calibri" w:cs="Calibri"/>
                    <w:color w:val="000000"/>
                  </w:rPr>
                </w:rPrChange>
              </w:rPr>
            </w:pPr>
            <w:ins w:id="4106" w:author="Luiza Trindade" w:date="2020-12-08T18:54:00Z">
              <w:r w:rsidRPr="00B77BB6">
                <w:rPr>
                  <w:color w:val="000000"/>
                  <w:szCs w:val="26"/>
                  <w:rPrChange w:id="4107" w:author="Luiza Trindade" w:date="2020-12-08T18:54:00Z">
                    <w:rPr>
                      <w:rFonts w:ascii="Calibri" w:hAnsi="Calibri" w:cs="Calibri"/>
                      <w:color w:val="000000"/>
                    </w:rPr>
                  </w:rPrChange>
                </w:rPr>
                <w:t>SIM</w:t>
              </w:r>
            </w:ins>
          </w:p>
        </w:tc>
      </w:tr>
      <w:tr w:rsidR="00B77BB6" w:rsidRPr="00B77BB6" w14:paraId="3704A60D" w14:textId="77777777" w:rsidTr="00BE2894">
        <w:trPr>
          <w:trHeight w:val="288"/>
          <w:jc w:val="center"/>
          <w:ins w:id="4108"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BDB8B36" w14:textId="77777777" w:rsidR="00B77BB6" w:rsidRPr="00B77BB6" w:rsidRDefault="00B77BB6" w:rsidP="00BE2894">
            <w:pPr>
              <w:spacing w:after="0"/>
              <w:jc w:val="center"/>
              <w:rPr>
                <w:ins w:id="4109" w:author="Luiza Trindade" w:date="2020-12-08T18:54:00Z"/>
                <w:color w:val="000000"/>
                <w:szCs w:val="26"/>
                <w:rPrChange w:id="4110" w:author="Luiza Trindade" w:date="2020-12-08T18:54:00Z">
                  <w:rPr>
                    <w:ins w:id="4111" w:author="Luiza Trindade" w:date="2020-12-08T18:54:00Z"/>
                    <w:rFonts w:ascii="Calibri" w:hAnsi="Calibri" w:cs="Calibri"/>
                    <w:color w:val="000000"/>
                  </w:rPr>
                </w:rPrChange>
              </w:rPr>
            </w:pPr>
            <w:ins w:id="4112" w:author="Luiza Trindade" w:date="2020-12-08T18:54:00Z">
              <w:r w:rsidRPr="00B77BB6">
                <w:rPr>
                  <w:color w:val="000000"/>
                  <w:szCs w:val="26"/>
                  <w:rPrChange w:id="4113" w:author="Luiza Trindade" w:date="2020-12-08T18:54:00Z">
                    <w:rPr>
                      <w:rFonts w:ascii="Calibri" w:hAnsi="Calibri" w:cs="Calibri"/>
                      <w:color w:val="000000"/>
                    </w:rPr>
                  </w:rPrChange>
                </w:rPr>
                <w:t>43</w:t>
              </w:r>
            </w:ins>
          </w:p>
        </w:tc>
        <w:tc>
          <w:tcPr>
            <w:tcW w:w="1140" w:type="dxa"/>
            <w:tcBorders>
              <w:top w:val="nil"/>
              <w:left w:val="nil"/>
              <w:bottom w:val="single" w:sz="4" w:space="0" w:color="auto"/>
              <w:right w:val="single" w:sz="4" w:space="0" w:color="auto"/>
            </w:tcBorders>
            <w:shd w:val="clear" w:color="auto" w:fill="auto"/>
            <w:noWrap/>
            <w:vAlign w:val="bottom"/>
            <w:hideMark/>
          </w:tcPr>
          <w:p w14:paraId="207864B2" w14:textId="77777777" w:rsidR="00B77BB6" w:rsidRPr="00B77BB6" w:rsidRDefault="00B77BB6" w:rsidP="00BE2894">
            <w:pPr>
              <w:spacing w:after="0"/>
              <w:jc w:val="center"/>
              <w:rPr>
                <w:ins w:id="4114" w:author="Luiza Trindade" w:date="2020-12-08T18:54:00Z"/>
                <w:color w:val="000000"/>
                <w:szCs w:val="26"/>
                <w:rPrChange w:id="4115" w:author="Luiza Trindade" w:date="2020-12-08T18:54:00Z">
                  <w:rPr>
                    <w:ins w:id="4116" w:author="Luiza Trindade" w:date="2020-12-08T18:54:00Z"/>
                    <w:rFonts w:ascii="Calibri" w:hAnsi="Calibri" w:cs="Calibri"/>
                    <w:color w:val="000000"/>
                  </w:rPr>
                </w:rPrChange>
              </w:rPr>
            </w:pPr>
            <w:ins w:id="4117" w:author="Luiza Trindade" w:date="2020-12-08T18:54:00Z">
              <w:r w:rsidRPr="00B77BB6">
                <w:rPr>
                  <w:color w:val="000000"/>
                  <w:szCs w:val="26"/>
                  <w:rPrChange w:id="4118" w:author="Luiza Trindade" w:date="2020-12-08T18:54:00Z">
                    <w:rPr>
                      <w:rFonts w:ascii="Calibri" w:hAnsi="Calibri" w:cs="Calibri"/>
                      <w:color w:val="000000"/>
                    </w:rPr>
                  </w:rPrChange>
                </w:rPr>
                <w:t>15/07/2024</w:t>
              </w:r>
            </w:ins>
          </w:p>
        </w:tc>
        <w:tc>
          <w:tcPr>
            <w:tcW w:w="1060" w:type="dxa"/>
            <w:tcBorders>
              <w:top w:val="nil"/>
              <w:left w:val="nil"/>
              <w:bottom w:val="single" w:sz="4" w:space="0" w:color="auto"/>
              <w:right w:val="single" w:sz="4" w:space="0" w:color="auto"/>
            </w:tcBorders>
            <w:shd w:val="clear" w:color="auto" w:fill="auto"/>
            <w:noWrap/>
            <w:vAlign w:val="bottom"/>
            <w:hideMark/>
          </w:tcPr>
          <w:p w14:paraId="45BBBE7B" w14:textId="77777777" w:rsidR="00B77BB6" w:rsidRPr="00B77BB6" w:rsidRDefault="00B77BB6" w:rsidP="00BE2894">
            <w:pPr>
              <w:spacing w:after="0"/>
              <w:jc w:val="center"/>
              <w:rPr>
                <w:ins w:id="4119" w:author="Luiza Trindade" w:date="2020-12-08T18:54:00Z"/>
                <w:color w:val="000000"/>
                <w:szCs w:val="26"/>
                <w:rPrChange w:id="4120" w:author="Luiza Trindade" w:date="2020-12-08T18:54:00Z">
                  <w:rPr>
                    <w:ins w:id="4121" w:author="Luiza Trindade" w:date="2020-12-08T18:54:00Z"/>
                    <w:rFonts w:ascii="Calibri" w:hAnsi="Calibri" w:cs="Calibri"/>
                    <w:color w:val="000000"/>
                  </w:rPr>
                </w:rPrChange>
              </w:rPr>
            </w:pPr>
            <w:ins w:id="4122" w:author="Luiza Trindade" w:date="2020-12-08T18:54:00Z">
              <w:r w:rsidRPr="00B77BB6">
                <w:rPr>
                  <w:color w:val="000000"/>
                  <w:szCs w:val="26"/>
                  <w:rPrChange w:id="4123"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4E8748E7" w14:textId="77777777" w:rsidR="00B77BB6" w:rsidRPr="00B77BB6" w:rsidRDefault="00B77BB6" w:rsidP="00BE2894">
            <w:pPr>
              <w:spacing w:after="0"/>
              <w:jc w:val="center"/>
              <w:rPr>
                <w:ins w:id="4124" w:author="Luiza Trindade" w:date="2020-12-08T18:54:00Z"/>
                <w:color w:val="000000"/>
                <w:szCs w:val="26"/>
                <w:rPrChange w:id="4125" w:author="Luiza Trindade" w:date="2020-12-08T18:54:00Z">
                  <w:rPr>
                    <w:ins w:id="4126" w:author="Luiza Trindade" w:date="2020-12-08T18:54:00Z"/>
                    <w:rFonts w:ascii="Calibri" w:hAnsi="Calibri" w:cs="Calibri"/>
                    <w:color w:val="000000"/>
                  </w:rPr>
                </w:rPrChange>
              </w:rPr>
            </w:pPr>
            <w:ins w:id="4127" w:author="Luiza Trindade" w:date="2020-12-08T18:54:00Z">
              <w:r w:rsidRPr="00B77BB6">
                <w:rPr>
                  <w:color w:val="000000"/>
                  <w:szCs w:val="26"/>
                  <w:rPrChange w:id="4128" w:author="Luiza Trindade" w:date="2020-12-08T18:54:00Z">
                    <w:rPr>
                      <w:rFonts w:ascii="Calibri" w:hAnsi="Calibri" w:cs="Calibri"/>
                      <w:color w:val="000000"/>
                    </w:rPr>
                  </w:rPrChange>
                </w:rPr>
                <w:t>SIM</w:t>
              </w:r>
            </w:ins>
          </w:p>
        </w:tc>
      </w:tr>
      <w:tr w:rsidR="00B77BB6" w:rsidRPr="00B77BB6" w14:paraId="4B6047BF" w14:textId="77777777" w:rsidTr="00BE2894">
        <w:trPr>
          <w:trHeight w:val="288"/>
          <w:jc w:val="center"/>
          <w:ins w:id="4129"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8631C49" w14:textId="77777777" w:rsidR="00B77BB6" w:rsidRPr="00B77BB6" w:rsidRDefault="00B77BB6" w:rsidP="00BE2894">
            <w:pPr>
              <w:spacing w:after="0"/>
              <w:jc w:val="center"/>
              <w:rPr>
                <w:ins w:id="4130" w:author="Luiza Trindade" w:date="2020-12-08T18:54:00Z"/>
                <w:color w:val="000000"/>
                <w:szCs w:val="26"/>
                <w:rPrChange w:id="4131" w:author="Luiza Trindade" w:date="2020-12-08T18:54:00Z">
                  <w:rPr>
                    <w:ins w:id="4132" w:author="Luiza Trindade" w:date="2020-12-08T18:54:00Z"/>
                    <w:rFonts w:ascii="Calibri" w:hAnsi="Calibri" w:cs="Calibri"/>
                    <w:color w:val="000000"/>
                  </w:rPr>
                </w:rPrChange>
              </w:rPr>
            </w:pPr>
            <w:ins w:id="4133" w:author="Luiza Trindade" w:date="2020-12-08T18:54:00Z">
              <w:r w:rsidRPr="00B77BB6">
                <w:rPr>
                  <w:color w:val="000000"/>
                  <w:szCs w:val="26"/>
                  <w:rPrChange w:id="4134" w:author="Luiza Trindade" w:date="2020-12-08T18:54:00Z">
                    <w:rPr>
                      <w:rFonts w:ascii="Calibri" w:hAnsi="Calibri" w:cs="Calibri"/>
                      <w:color w:val="000000"/>
                    </w:rPr>
                  </w:rPrChange>
                </w:rPr>
                <w:t>44</w:t>
              </w:r>
            </w:ins>
          </w:p>
        </w:tc>
        <w:tc>
          <w:tcPr>
            <w:tcW w:w="1140" w:type="dxa"/>
            <w:tcBorders>
              <w:top w:val="nil"/>
              <w:left w:val="nil"/>
              <w:bottom w:val="single" w:sz="4" w:space="0" w:color="auto"/>
              <w:right w:val="single" w:sz="4" w:space="0" w:color="auto"/>
            </w:tcBorders>
            <w:shd w:val="clear" w:color="auto" w:fill="auto"/>
            <w:noWrap/>
            <w:vAlign w:val="bottom"/>
            <w:hideMark/>
          </w:tcPr>
          <w:p w14:paraId="1D40F503" w14:textId="77777777" w:rsidR="00B77BB6" w:rsidRPr="00B77BB6" w:rsidRDefault="00B77BB6" w:rsidP="00BE2894">
            <w:pPr>
              <w:spacing w:after="0"/>
              <w:jc w:val="center"/>
              <w:rPr>
                <w:ins w:id="4135" w:author="Luiza Trindade" w:date="2020-12-08T18:54:00Z"/>
                <w:color w:val="000000"/>
                <w:szCs w:val="26"/>
                <w:rPrChange w:id="4136" w:author="Luiza Trindade" w:date="2020-12-08T18:54:00Z">
                  <w:rPr>
                    <w:ins w:id="4137" w:author="Luiza Trindade" w:date="2020-12-08T18:54:00Z"/>
                    <w:rFonts w:ascii="Calibri" w:hAnsi="Calibri" w:cs="Calibri"/>
                    <w:color w:val="000000"/>
                  </w:rPr>
                </w:rPrChange>
              </w:rPr>
            </w:pPr>
            <w:ins w:id="4138" w:author="Luiza Trindade" w:date="2020-12-08T18:54:00Z">
              <w:r w:rsidRPr="00B77BB6">
                <w:rPr>
                  <w:color w:val="000000"/>
                  <w:szCs w:val="26"/>
                  <w:rPrChange w:id="4139" w:author="Luiza Trindade" w:date="2020-12-08T18:54:00Z">
                    <w:rPr>
                      <w:rFonts w:ascii="Calibri" w:hAnsi="Calibri" w:cs="Calibri"/>
                      <w:color w:val="000000"/>
                    </w:rPr>
                  </w:rPrChange>
                </w:rPr>
                <w:t>15/08/2024</w:t>
              </w:r>
            </w:ins>
          </w:p>
        </w:tc>
        <w:tc>
          <w:tcPr>
            <w:tcW w:w="1060" w:type="dxa"/>
            <w:tcBorders>
              <w:top w:val="nil"/>
              <w:left w:val="nil"/>
              <w:bottom w:val="single" w:sz="4" w:space="0" w:color="auto"/>
              <w:right w:val="single" w:sz="4" w:space="0" w:color="auto"/>
            </w:tcBorders>
            <w:shd w:val="clear" w:color="auto" w:fill="auto"/>
            <w:noWrap/>
            <w:vAlign w:val="bottom"/>
            <w:hideMark/>
          </w:tcPr>
          <w:p w14:paraId="60043B6C" w14:textId="77777777" w:rsidR="00B77BB6" w:rsidRPr="00B77BB6" w:rsidRDefault="00B77BB6" w:rsidP="00BE2894">
            <w:pPr>
              <w:spacing w:after="0"/>
              <w:jc w:val="center"/>
              <w:rPr>
                <w:ins w:id="4140" w:author="Luiza Trindade" w:date="2020-12-08T18:54:00Z"/>
                <w:color w:val="000000"/>
                <w:szCs w:val="26"/>
                <w:rPrChange w:id="4141" w:author="Luiza Trindade" w:date="2020-12-08T18:54:00Z">
                  <w:rPr>
                    <w:ins w:id="4142" w:author="Luiza Trindade" w:date="2020-12-08T18:54:00Z"/>
                    <w:rFonts w:ascii="Calibri" w:hAnsi="Calibri" w:cs="Calibri"/>
                    <w:color w:val="000000"/>
                  </w:rPr>
                </w:rPrChange>
              </w:rPr>
            </w:pPr>
            <w:ins w:id="4143" w:author="Luiza Trindade" w:date="2020-12-08T18:54:00Z">
              <w:r w:rsidRPr="00B77BB6">
                <w:rPr>
                  <w:color w:val="000000"/>
                  <w:szCs w:val="26"/>
                  <w:rPrChange w:id="4144"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1D687514" w14:textId="77777777" w:rsidR="00B77BB6" w:rsidRPr="00B77BB6" w:rsidRDefault="00B77BB6" w:rsidP="00BE2894">
            <w:pPr>
              <w:spacing w:after="0"/>
              <w:jc w:val="center"/>
              <w:rPr>
                <w:ins w:id="4145" w:author="Luiza Trindade" w:date="2020-12-08T18:54:00Z"/>
                <w:color w:val="000000"/>
                <w:szCs w:val="26"/>
                <w:rPrChange w:id="4146" w:author="Luiza Trindade" w:date="2020-12-08T18:54:00Z">
                  <w:rPr>
                    <w:ins w:id="4147" w:author="Luiza Trindade" w:date="2020-12-08T18:54:00Z"/>
                    <w:rFonts w:ascii="Calibri" w:hAnsi="Calibri" w:cs="Calibri"/>
                    <w:color w:val="000000"/>
                  </w:rPr>
                </w:rPrChange>
              </w:rPr>
            </w:pPr>
            <w:ins w:id="4148" w:author="Luiza Trindade" w:date="2020-12-08T18:54:00Z">
              <w:r w:rsidRPr="00B77BB6">
                <w:rPr>
                  <w:color w:val="000000"/>
                  <w:szCs w:val="26"/>
                  <w:rPrChange w:id="4149" w:author="Luiza Trindade" w:date="2020-12-08T18:54:00Z">
                    <w:rPr>
                      <w:rFonts w:ascii="Calibri" w:hAnsi="Calibri" w:cs="Calibri"/>
                      <w:color w:val="000000"/>
                    </w:rPr>
                  </w:rPrChange>
                </w:rPr>
                <w:t>SIM</w:t>
              </w:r>
            </w:ins>
          </w:p>
        </w:tc>
      </w:tr>
      <w:tr w:rsidR="00B77BB6" w:rsidRPr="00B77BB6" w14:paraId="37372C13" w14:textId="77777777" w:rsidTr="00BE2894">
        <w:trPr>
          <w:trHeight w:val="288"/>
          <w:jc w:val="center"/>
          <w:ins w:id="4150"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7AD4F2A" w14:textId="77777777" w:rsidR="00B77BB6" w:rsidRPr="00B77BB6" w:rsidRDefault="00B77BB6" w:rsidP="00BE2894">
            <w:pPr>
              <w:spacing w:after="0"/>
              <w:jc w:val="center"/>
              <w:rPr>
                <w:ins w:id="4151" w:author="Luiza Trindade" w:date="2020-12-08T18:54:00Z"/>
                <w:color w:val="000000"/>
                <w:szCs w:val="26"/>
                <w:rPrChange w:id="4152" w:author="Luiza Trindade" w:date="2020-12-08T18:54:00Z">
                  <w:rPr>
                    <w:ins w:id="4153" w:author="Luiza Trindade" w:date="2020-12-08T18:54:00Z"/>
                    <w:rFonts w:ascii="Calibri" w:hAnsi="Calibri" w:cs="Calibri"/>
                    <w:color w:val="000000"/>
                  </w:rPr>
                </w:rPrChange>
              </w:rPr>
            </w:pPr>
            <w:ins w:id="4154" w:author="Luiza Trindade" w:date="2020-12-08T18:54:00Z">
              <w:r w:rsidRPr="00B77BB6">
                <w:rPr>
                  <w:color w:val="000000"/>
                  <w:szCs w:val="26"/>
                  <w:rPrChange w:id="4155" w:author="Luiza Trindade" w:date="2020-12-08T18:54:00Z">
                    <w:rPr>
                      <w:rFonts w:ascii="Calibri" w:hAnsi="Calibri" w:cs="Calibri"/>
                      <w:color w:val="000000"/>
                    </w:rPr>
                  </w:rPrChange>
                </w:rPr>
                <w:t>45</w:t>
              </w:r>
            </w:ins>
          </w:p>
        </w:tc>
        <w:tc>
          <w:tcPr>
            <w:tcW w:w="1140" w:type="dxa"/>
            <w:tcBorders>
              <w:top w:val="nil"/>
              <w:left w:val="nil"/>
              <w:bottom w:val="single" w:sz="4" w:space="0" w:color="auto"/>
              <w:right w:val="single" w:sz="4" w:space="0" w:color="auto"/>
            </w:tcBorders>
            <w:shd w:val="clear" w:color="auto" w:fill="auto"/>
            <w:noWrap/>
            <w:vAlign w:val="bottom"/>
            <w:hideMark/>
          </w:tcPr>
          <w:p w14:paraId="5EC2E3DC" w14:textId="77777777" w:rsidR="00B77BB6" w:rsidRPr="00B77BB6" w:rsidRDefault="00B77BB6" w:rsidP="00BE2894">
            <w:pPr>
              <w:spacing w:after="0"/>
              <w:jc w:val="center"/>
              <w:rPr>
                <w:ins w:id="4156" w:author="Luiza Trindade" w:date="2020-12-08T18:54:00Z"/>
                <w:color w:val="000000"/>
                <w:szCs w:val="26"/>
                <w:rPrChange w:id="4157" w:author="Luiza Trindade" w:date="2020-12-08T18:54:00Z">
                  <w:rPr>
                    <w:ins w:id="4158" w:author="Luiza Trindade" w:date="2020-12-08T18:54:00Z"/>
                    <w:rFonts w:ascii="Calibri" w:hAnsi="Calibri" w:cs="Calibri"/>
                    <w:color w:val="000000"/>
                  </w:rPr>
                </w:rPrChange>
              </w:rPr>
            </w:pPr>
            <w:ins w:id="4159" w:author="Luiza Trindade" w:date="2020-12-08T18:54:00Z">
              <w:r w:rsidRPr="00B77BB6">
                <w:rPr>
                  <w:color w:val="000000"/>
                  <w:szCs w:val="26"/>
                  <w:rPrChange w:id="4160" w:author="Luiza Trindade" w:date="2020-12-08T18:54:00Z">
                    <w:rPr>
                      <w:rFonts w:ascii="Calibri" w:hAnsi="Calibri" w:cs="Calibri"/>
                      <w:color w:val="000000"/>
                    </w:rPr>
                  </w:rPrChange>
                </w:rPr>
                <w:t>16/09/2024</w:t>
              </w:r>
            </w:ins>
          </w:p>
        </w:tc>
        <w:tc>
          <w:tcPr>
            <w:tcW w:w="1060" w:type="dxa"/>
            <w:tcBorders>
              <w:top w:val="nil"/>
              <w:left w:val="nil"/>
              <w:bottom w:val="single" w:sz="4" w:space="0" w:color="auto"/>
              <w:right w:val="single" w:sz="4" w:space="0" w:color="auto"/>
            </w:tcBorders>
            <w:shd w:val="clear" w:color="auto" w:fill="auto"/>
            <w:noWrap/>
            <w:vAlign w:val="bottom"/>
            <w:hideMark/>
          </w:tcPr>
          <w:p w14:paraId="75AC5472" w14:textId="77777777" w:rsidR="00B77BB6" w:rsidRPr="00B77BB6" w:rsidRDefault="00B77BB6" w:rsidP="00BE2894">
            <w:pPr>
              <w:spacing w:after="0"/>
              <w:jc w:val="center"/>
              <w:rPr>
                <w:ins w:id="4161" w:author="Luiza Trindade" w:date="2020-12-08T18:54:00Z"/>
                <w:color w:val="000000"/>
                <w:szCs w:val="26"/>
                <w:rPrChange w:id="4162" w:author="Luiza Trindade" w:date="2020-12-08T18:54:00Z">
                  <w:rPr>
                    <w:ins w:id="4163" w:author="Luiza Trindade" w:date="2020-12-08T18:54:00Z"/>
                    <w:rFonts w:ascii="Calibri" w:hAnsi="Calibri" w:cs="Calibri"/>
                    <w:color w:val="000000"/>
                  </w:rPr>
                </w:rPrChange>
              </w:rPr>
            </w:pPr>
            <w:ins w:id="4164" w:author="Luiza Trindade" w:date="2020-12-08T18:54:00Z">
              <w:r w:rsidRPr="00B77BB6">
                <w:rPr>
                  <w:color w:val="000000"/>
                  <w:szCs w:val="26"/>
                  <w:rPrChange w:id="4165"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6F309E56" w14:textId="77777777" w:rsidR="00B77BB6" w:rsidRPr="00B77BB6" w:rsidRDefault="00B77BB6" w:rsidP="00BE2894">
            <w:pPr>
              <w:spacing w:after="0"/>
              <w:jc w:val="center"/>
              <w:rPr>
                <w:ins w:id="4166" w:author="Luiza Trindade" w:date="2020-12-08T18:54:00Z"/>
                <w:color w:val="000000"/>
                <w:szCs w:val="26"/>
                <w:rPrChange w:id="4167" w:author="Luiza Trindade" w:date="2020-12-08T18:54:00Z">
                  <w:rPr>
                    <w:ins w:id="4168" w:author="Luiza Trindade" w:date="2020-12-08T18:54:00Z"/>
                    <w:rFonts w:ascii="Calibri" w:hAnsi="Calibri" w:cs="Calibri"/>
                    <w:color w:val="000000"/>
                  </w:rPr>
                </w:rPrChange>
              </w:rPr>
            </w:pPr>
            <w:ins w:id="4169" w:author="Luiza Trindade" w:date="2020-12-08T18:54:00Z">
              <w:r w:rsidRPr="00B77BB6">
                <w:rPr>
                  <w:color w:val="000000"/>
                  <w:szCs w:val="26"/>
                  <w:rPrChange w:id="4170" w:author="Luiza Trindade" w:date="2020-12-08T18:54:00Z">
                    <w:rPr>
                      <w:rFonts w:ascii="Calibri" w:hAnsi="Calibri" w:cs="Calibri"/>
                      <w:color w:val="000000"/>
                    </w:rPr>
                  </w:rPrChange>
                </w:rPr>
                <w:t>SIM</w:t>
              </w:r>
            </w:ins>
          </w:p>
        </w:tc>
      </w:tr>
      <w:tr w:rsidR="00B77BB6" w:rsidRPr="00B77BB6" w14:paraId="1D010F97" w14:textId="77777777" w:rsidTr="00BE2894">
        <w:trPr>
          <w:trHeight w:val="288"/>
          <w:jc w:val="center"/>
          <w:ins w:id="4171"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AA29EDB" w14:textId="77777777" w:rsidR="00B77BB6" w:rsidRPr="00B77BB6" w:rsidRDefault="00B77BB6" w:rsidP="00BE2894">
            <w:pPr>
              <w:spacing w:after="0"/>
              <w:jc w:val="center"/>
              <w:rPr>
                <w:ins w:id="4172" w:author="Luiza Trindade" w:date="2020-12-08T18:54:00Z"/>
                <w:color w:val="000000"/>
                <w:szCs w:val="26"/>
                <w:rPrChange w:id="4173" w:author="Luiza Trindade" w:date="2020-12-08T18:54:00Z">
                  <w:rPr>
                    <w:ins w:id="4174" w:author="Luiza Trindade" w:date="2020-12-08T18:54:00Z"/>
                    <w:rFonts w:ascii="Calibri" w:hAnsi="Calibri" w:cs="Calibri"/>
                    <w:color w:val="000000"/>
                  </w:rPr>
                </w:rPrChange>
              </w:rPr>
            </w:pPr>
            <w:ins w:id="4175" w:author="Luiza Trindade" w:date="2020-12-08T18:54:00Z">
              <w:r w:rsidRPr="00B77BB6">
                <w:rPr>
                  <w:color w:val="000000"/>
                  <w:szCs w:val="26"/>
                  <w:rPrChange w:id="4176" w:author="Luiza Trindade" w:date="2020-12-08T18:54:00Z">
                    <w:rPr>
                      <w:rFonts w:ascii="Calibri" w:hAnsi="Calibri" w:cs="Calibri"/>
                      <w:color w:val="000000"/>
                    </w:rPr>
                  </w:rPrChange>
                </w:rPr>
                <w:t>46</w:t>
              </w:r>
            </w:ins>
          </w:p>
        </w:tc>
        <w:tc>
          <w:tcPr>
            <w:tcW w:w="1140" w:type="dxa"/>
            <w:tcBorders>
              <w:top w:val="nil"/>
              <w:left w:val="nil"/>
              <w:bottom w:val="single" w:sz="4" w:space="0" w:color="auto"/>
              <w:right w:val="single" w:sz="4" w:space="0" w:color="auto"/>
            </w:tcBorders>
            <w:shd w:val="clear" w:color="auto" w:fill="auto"/>
            <w:noWrap/>
            <w:vAlign w:val="bottom"/>
            <w:hideMark/>
          </w:tcPr>
          <w:p w14:paraId="2BB51C1D" w14:textId="77777777" w:rsidR="00B77BB6" w:rsidRPr="00B77BB6" w:rsidRDefault="00B77BB6" w:rsidP="00BE2894">
            <w:pPr>
              <w:spacing w:after="0"/>
              <w:jc w:val="center"/>
              <w:rPr>
                <w:ins w:id="4177" w:author="Luiza Trindade" w:date="2020-12-08T18:54:00Z"/>
                <w:color w:val="000000"/>
                <w:szCs w:val="26"/>
                <w:rPrChange w:id="4178" w:author="Luiza Trindade" w:date="2020-12-08T18:54:00Z">
                  <w:rPr>
                    <w:ins w:id="4179" w:author="Luiza Trindade" w:date="2020-12-08T18:54:00Z"/>
                    <w:rFonts w:ascii="Calibri" w:hAnsi="Calibri" w:cs="Calibri"/>
                    <w:color w:val="000000"/>
                  </w:rPr>
                </w:rPrChange>
              </w:rPr>
            </w:pPr>
            <w:ins w:id="4180" w:author="Luiza Trindade" w:date="2020-12-08T18:54:00Z">
              <w:r w:rsidRPr="00B77BB6">
                <w:rPr>
                  <w:color w:val="000000"/>
                  <w:szCs w:val="26"/>
                  <w:rPrChange w:id="4181" w:author="Luiza Trindade" w:date="2020-12-08T18:54:00Z">
                    <w:rPr>
                      <w:rFonts w:ascii="Calibri" w:hAnsi="Calibri" w:cs="Calibri"/>
                      <w:color w:val="000000"/>
                    </w:rPr>
                  </w:rPrChange>
                </w:rPr>
                <w:t>15/10/2024</w:t>
              </w:r>
            </w:ins>
          </w:p>
        </w:tc>
        <w:tc>
          <w:tcPr>
            <w:tcW w:w="1060" w:type="dxa"/>
            <w:tcBorders>
              <w:top w:val="nil"/>
              <w:left w:val="nil"/>
              <w:bottom w:val="single" w:sz="4" w:space="0" w:color="auto"/>
              <w:right w:val="single" w:sz="4" w:space="0" w:color="auto"/>
            </w:tcBorders>
            <w:shd w:val="clear" w:color="auto" w:fill="auto"/>
            <w:noWrap/>
            <w:vAlign w:val="bottom"/>
            <w:hideMark/>
          </w:tcPr>
          <w:p w14:paraId="5E04553B" w14:textId="77777777" w:rsidR="00B77BB6" w:rsidRPr="00B77BB6" w:rsidRDefault="00B77BB6" w:rsidP="00BE2894">
            <w:pPr>
              <w:spacing w:after="0"/>
              <w:jc w:val="center"/>
              <w:rPr>
                <w:ins w:id="4182" w:author="Luiza Trindade" w:date="2020-12-08T18:54:00Z"/>
                <w:color w:val="000000"/>
                <w:szCs w:val="26"/>
                <w:rPrChange w:id="4183" w:author="Luiza Trindade" w:date="2020-12-08T18:54:00Z">
                  <w:rPr>
                    <w:ins w:id="4184" w:author="Luiza Trindade" w:date="2020-12-08T18:54:00Z"/>
                    <w:rFonts w:ascii="Calibri" w:hAnsi="Calibri" w:cs="Calibri"/>
                    <w:color w:val="000000"/>
                  </w:rPr>
                </w:rPrChange>
              </w:rPr>
            </w:pPr>
            <w:ins w:id="4185" w:author="Luiza Trindade" w:date="2020-12-08T18:54:00Z">
              <w:r w:rsidRPr="00B77BB6">
                <w:rPr>
                  <w:color w:val="000000"/>
                  <w:szCs w:val="26"/>
                  <w:rPrChange w:id="4186"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6746AA53" w14:textId="77777777" w:rsidR="00B77BB6" w:rsidRPr="00B77BB6" w:rsidRDefault="00B77BB6" w:rsidP="00BE2894">
            <w:pPr>
              <w:spacing w:after="0"/>
              <w:jc w:val="center"/>
              <w:rPr>
                <w:ins w:id="4187" w:author="Luiza Trindade" w:date="2020-12-08T18:54:00Z"/>
                <w:color w:val="000000"/>
                <w:szCs w:val="26"/>
                <w:rPrChange w:id="4188" w:author="Luiza Trindade" w:date="2020-12-08T18:54:00Z">
                  <w:rPr>
                    <w:ins w:id="4189" w:author="Luiza Trindade" w:date="2020-12-08T18:54:00Z"/>
                    <w:rFonts w:ascii="Calibri" w:hAnsi="Calibri" w:cs="Calibri"/>
                    <w:color w:val="000000"/>
                  </w:rPr>
                </w:rPrChange>
              </w:rPr>
            </w:pPr>
            <w:ins w:id="4190" w:author="Luiza Trindade" w:date="2020-12-08T18:54:00Z">
              <w:r w:rsidRPr="00B77BB6">
                <w:rPr>
                  <w:color w:val="000000"/>
                  <w:szCs w:val="26"/>
                  <w:rPrChange w:id="4191" w:author="Luiza Trindade" w:date="2020-12-08T18:54:00Z">
                    <w:rPr>
                      <w:rFonts w:ascii="Calibri" w:hAnsi="Calibri" w:cs="Calibri"/>
                      <w:color w:val="000000"/>
                    </w:rPr>
                  </w:rPrChange>
                </w:rPr>
                <w:t>SIM</w:t>
              </w:r>
            </w:ins>
          </w:p>
        </w:tc>
      </w:tr>
      <w:tr w:rsidR="00B77BB6" w:rsidRPr="00B77BB6" w14:paraId="33F322AA" w14:textId="77777777" w:rsidTr="00BE2894">
        <w:trPr>
          <w:trHeight w:val="288"/>
          <w:jc w:val="center"/>
          <w:ins w:id="4192"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CBFDABD" w14:textId="77777777" w:rsidR="00B77BB6" w:rsidRPr="00B77BB6" w:rsidRDefault="00B77BB6" w:rsidP="00BE2894">
            <w:pPr>
              <w:spacing w:after="0"/>
              <w:jc w:val="center"/>
              <w:rPr>
                <w:ins w:id="4193" w:author="Luiza Trindade" w:date="2020-12-08T18:54:00Z"/>
                <w:color w:val="000000"/>
                <w:szCs w:val="26"/>
                <w:rPrChange w:id="4194" w:author="Luiza Trindade" w:date="2020-12-08T18:54:00Z">
                  <w:rPr>
                    <w:ins w:id="4195" w:author="Luiza Trindade" w:date="2020-12-08T18:54:00Z"/>
                    <w:rFonts w:ascii="Calibri" w:hAnsi="Calibri" w:cs="Calibri"/>
                    <w:color w:val="000000"/>
                  </w:rPr>
                </w:rPrChange>
              </w:rPr>
            </w:pPr>
            <w:ins w:id="4196" w:author="Luiza Trindade" w:date="2020-12-08T18:54:00Z">
              <w:r w:rsidRPr="00B77BB6">
                <w:rPr>
                  <w:color w:val="000000"/>
                  <w:szCs w:val="26"/>
                  <w:rPrChange w:id="4197" w:author="Luiza Trindade" w:date="2020-12-08T18:54:00Z">
                    <w:rPr>
                      <w:rFonts w:ascii="Calibri" w:hAnsi="Calibri" w:cs="Calibri"/>
                      <w:color w:val="000000"/>
                    </w:rPr>
                  </w:rPrChange>
                </w:rPr>
                <w:t>47</w:t>
              </w:r>
            </w:ins>
          </w:p>
        </w:tc>
        <w:tc>
          <w:tcPr>
            <w:tcW w:w="1140" w:type="dxa"/>
            <w:tcBorders>
              <w:top w:val="nil"/>
              <w:left w:val="nil"/>
              <w:bottom w:val="single" w:sz="4" w:space="0" w:color="auto"/>
              <w:right w:val="single" w:sz="4" w:space="0" w:color="auto"/>
            </w:tcBorders>
            <w:shd w:val="clear" w:color="auto" w:fill="auto"/>
            <w:noWrap/>
            <w:vAlign w:val="bottom"/>
            <w:hideMark/>
          </w:tcPr>
          <w:p w14:paraId="7737580D" w14:textId="77777777" w:rsidR="00B77BB6" w:rsidRPr="00B77BB6" w:rsidRDefault="00B77BB6" w:rsidP="00BE2894">
            <w:pPr>
              <w:spacing w:after="0"/>
              <w:jc w:val="center"/>
              <w:rPr>
                <w:ins w:id="4198" w:author="Luiza Trindade" w:date="2020-12-08T18:54:00Z"/>
                <w:color w:val="000000"/>
                <w:szCs w:val="26"/>
                <w:rPrChange w:id="4199" w:author="Luiza Trindade" w:date="2020-12-08T18:54:00Z">
                  <w:rPr>
                    <w:ins w:id="4200" w:author="Luiza Trindade" w:date="2020-12-08T18:54:00Z"/>
                    <w:rFonts w:ascii="Calibri" w:hAnsi="Calibri" w:cs="Calibri"/>
                    <w:color w:val="000000"/>
                  </w:rPr>
                </w:rPrChange>
              </w:rPr>
            </w:pPr>
            <w:ins w:id="4201" w:author="Luiza Trindade" w:date="2020-12-08T18:54:00Z">
              <w:r w:rsidRPr="00B77BB6">
                <w:rPr>
                  <w:color w:val="000000"/>
                  <w:szCs w:val="26"/>
                  <w:rPrChange w:id="4202" w:author="Luiza Trindade" w:date="2020-12-08T18:54:00Z">
                    <w:rPr>
                      <w:rFonts w:ascii="Calibri" w:hAnsi="Calibri" w:cs="Calibri"/>
                      <w:color w:val="000000"/>
                    </w:rPr>
                  </w:rPrChange>
                </w:rPr>
                <w:t>18/11/2024</w:t>
              </w:r>
            </w:ins>
          </w:p>
        </w:tc>
        <w:tc>
          <w:tcPr>
            <w:tcW w:w="1060" w:type="dxa"/>
            <w:tcBorders>
              <w:top w:val="nil"/>
              <w:left w:val="nil"/>
              <w:bottom w:val="single" w:sz="4" w:space="0" w:color="auto"/>
              <w:right w:val="single" w:sz="4" w:space="0" w:color="auto"/>
            </w:tcBorders>
            <w:shd w:val="clear" w:color="auto" w:fill="auto"/>
            <w:noWrap/>
            <w:vAlign w:val="bottom"/>
            <w:hideMark/>
          </w:tcPr>
          <w:p w14:paraId="2139F14C" w14:textId="77777777" w:rsidR="00B77BB6" w:rsidRPr="00B77BB6" w:rsidRDefault="00B77BB6" w:rsidP="00BE2894">
            <w:pPr>
              <w:spacing w:after="0"/>
              <w:jc w:val="center"/>
              <w:rPr>
                <w:ins w:id="4203" w:author="Luiza Trindade" w:date="2020-12-08T18:54:00Z"/>
                <w:color w:val="000000"/>
                <w:szCs w:val="26"/>
                <w:rPrChange w:id="4204" w:author="Luiza Trindade" w:date="2020-12-08T18:54:00Z">
                  <w:rPr>
                    <w:ins w:id="4205" w:author="Luiza Trindade" w:date="2020-12-08T18:54:00Z"/>
                    <w:rFonts w:ascii="Calibri" w:hAnsi="Calibri" w:cs="Calibri"/>
                    <w:color w:val="000000"/>
                  </w:rPr>
                </w:rPrChange>
              </w:rPr>
            </w:pPr>
            <w:ins w:id="4206" w:author="Luiza Trindade" w:date="2020-12-08T18:54:00Z">
              <w:r w:rsidRPr="00B77BB6">
                <w:rPr>
                  <w:color w:val="000000"/>
                  <w:szCs w:val="26"/>
                  <w:rPrChange w:id="4207"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46EAACC7" w14:textId="77777777" w:rsidR="00B77BB6" w:rsidRPr="00B77BB6" w:rsidRDefault="00B77BB6" w:rsidP="00BE2894">
            <w:pPr>
              <w:spacing w:after="0"/>
              <w:jc w:val="center"/>
              <w:rPr>
                <w:ins w:id="4208" w:author="Luiza Trindade" w:date="2020-12-08T18:54:00Z"/>
                <w:color w:val="000000"/>
                <w:szCs w:val="26"/>
                <w:rPrChange w:id="4209" w:author="Luiza Trindade" w:date="2020-12-08T18:54:00Z">
                  <w:rPr>
                    <w:ins w:id="4210" w:author="Luiza Trindade" w:date="2020-12-08T18:54:00Z"/>
                    <w:rFonts w:ascii="Calibri" w:hAnsi="Calibri" w:cs="Calibri"/>
                    <w:color w:val="000000"/>
                  </w:rPr>
                </w:rPrChange>
              </w:rPr>
            </w:pPr>
            <w:ins w:id="4211" w:author="Luiza Trindade" w:date="2020-12-08T18:54:00Z">
              <w:r w:rsidRPr="00B77BB6">
                <w:rPr>
                  <w:color w:val="000000"/>
                  <w:szCs w:val="26"/>
                  <w:rPrChange w:id="4212" w:author="Luiza Trindade" w:date="2020-12-08T18:54:00Z">
                    <w:rPr>
                      <w:rFonts w:ascii="Calibri" w:hAnsi="Calibri" w:cs="Calibri"/>
                      <w:color w:val="000000"/>
                    </w:rPr>
                  </w:rPrChange>
                </w:rPr>
                <w:t>SIM</w:t>
              </w:r>
            </w:ins>
          </w:p>
        </w:tc>
      </w:tr>
      <w:tr w:rsidR="00B77BB6" w:rsidRPr="00B77BB6" w14:paraId="4AE40050" w14:textId="77777777" w:rsidTr="00BE2894">
        <w:trPr>
          <w:trHeight w:val="288"/>
          <w:jc w:val="center"/>
          <w:ins w:id="4213"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1859B78" w14:textId="77777777" w:rsidR="00B77BB6" w:rsidRPr="00B77BB6" w:rsidRDefault="00B77BB6" w:rsidP="00BE2894">
            <w:pPr>
              <w:spacing w:after="0"/>
              <w:jc w:val="center"/>
              <w:rPr>
                <w:ins w:id="4214" w:author="Luiza Trindade" w:date="2020-12-08T18:54:00Z"/>
                <w:color w:val="000000"/>
                <w:szCs w:val="26"/>
                <w:rPrChange w:id="4215" w:author="Luiza Trindade" w:date="2020-12-08T18:54:00Z">
                  <w:rPr>
                    <w:ins w:id="4216" w:author="Luiza Trindade" w:date="2020-12-08T18:54:00Z"/>
                    <w:rFonts w:ascii="Calibri" w:hAnsi="Calibri" w:cs="Calibri"/>
                    <w:color w:val="000000"/>
                  </w:rPr>
                </w:rPrChange>
              </w:rPr>
            </w:pPr>
            <w:ins w:id="4217" w:author="Luiza Trindade" w:date="2020-12-08T18:54:00Z">
              <w:r w:rsidRPr="00B77BB6">
                <w:rPr>
                  <w:color w:val="000000"/>
                  <w:szCs w:val="26"/>
                  <w:rPrChange w:id="4218" w:author="Luiza Trindade" w:date="2020-12-08T18:54:00Z">
                    <w:rPr>
                      <w:rFonts w:ascii="Calibri" w:hAnsi="Calibri" w:cs="Calibri"/>
                      <w:color w:val="000000"/>
                    </w:rPr>
                  </w:rPrChange>
                </w:rPr>
                <w:t>48</w:t>
              </w:r>
            </w:ins>
          </w:p>
        </w:tc>
        <w:tc>
          <w:tcPr>
            <w:tcW w:w="1140" w:type="dxa"/>
            <w:tcBorders>
              <w:top w:val="nil"/>
              <w:left w:val="nil"/>
              <w:bottom w:val="single" w:sz="4" w:space="0" w:color="auto"/>
              <w:right w:val="single" w:sz="4" w:space="0" w:color="auto"/>
            </w:tcBorders>
            <w:shd w:val="clear" w:color="auto" w:fill="auto"/>
            <w:noWrap/>
            <w:vAlign w:val="bottom"/>
            <w:hideMark/>
          </w:tcPr>
          <w:p w14:paraId="4DA9F78D" w14:textId="77777777" w:rsidR="00B77BB6" w:rsidRPr="00B77BB6" w:rsidRDefault="00B77BB6" w:rsidP="00BE2894">
            <w:pPr>
              <w:spacing w:after="0"/>
              <w:jc w:val="center"/>
              <w:rPr>
                <w:ins w:id="4219" w:author="Luiza Trindade" w:date="2020-12-08T18:54:00Z"/>
                <w:color w:val="000000"/>
                <w:szCs w:val="26"/>
                <w:rPrChange w:id="4220" w:author="Luiza Trindade" w:date="2020-12-08T18:54:00Z">
                  <w:rPr>
                    <w:ins w:id="4221" w:author="Luiza Trindade" w:date="2020-12-08T18:54:00Z"/>
                    <w:rFonts w:ascii="Calibri" w:hAnsi="Calibri" w:cs="Calibri"/>
                    <w:color w:val="000000"/>
                  </w:rPr>
                </w:rPrChange>
              </w:rPr>
            </w:pPr>
            <w:ins w:id="4222" w:author="Luiza Trindade" w:date="2020-12-08T18:54:00Z">
              <w:r w:rsidRPr="00B77BB6">
                <w:rPr>
                  <w:color w:val="000000"/>
                  <w:szCs w:val="26"/>
                  <w:rPrChange w:id="4223" w:author="Luiza Trindade" w:date="2020-12-08T18:54:00Z">
                    <w:rPr>
                      <w:rFonts w:ascii="Calibri" w:hAnsi="Calibri" w:cs="Calibri"/>
                      <w:color w:val="000000"/>
                    </w:rPr>
                  </w:rPrChange>
                </w:rPr>
                <w:t>16/12/2024</w:t>
              </w:r>
            </w:ins>
          </w:p>
        </w:tc>
        <w:tc>
          <w:tcPr>
            <w:tcW w:w="1060" w:type="dxa"/>
            <w:tcBorders>
              <w:top w:val="nil"/>
              <w:left w:val="nil"/>
              <w:bottom w:val="single" w:sz="4" w:space="0" w:color="auto"/>
              <w:right w:val="single" w:sz="4" w:space="0" w:color="auto"/>
            </w:tcBorders>
            <w:shd w:val="clear" w:color="auto" w:fill="auto"/>
            <w:noWrap/>
            <w:vAlign w:val="bottom"/>
            <w:hideMark/>
          </w:tcPr>
          <w:p w14:paraId="0C8AB577" w14:textId="77777777" w:rsidR="00B77BB6" w:rsidRPr="00B77BB6" w:rsidRDefault="00B77BB6" w:rsidP="00BE2894">
            <w:pPr>
              <w:spacing w:after="0"/>
              <w:jc w:val="center"/>
              <w:rPr>
                <w:ins w:id="4224" w:author="Luiza Trindade" w:date="2020-12-08T18:54:00Z"/>
                <w:color w:val="000000"/>
                <w:szCs w:val="26"/>
                <w:rPrChange w:id="4225" w:author="Luiza Trindade" w:date="2020-12-08T18:54:00Z">
                  <w:rPr>
                    <w:ins w:id="4226" w:author="Luiza Trindade" w:date="2020-12-08T18:54:00Z"/>
                    <w:rFonts w:ascii="Calibri" w:hAnsi="Calibri" w:cs="Calibri"/>
                    <w:color w:val="000000"/>
                  </w:rPr>
                </w:rPrChange>
              </w:rPr>
            </w:pPr>
            <w:ins w:id="4227" w:author="Luiza Trindade" w:date="2020-12-08T18:54:00Z">
              <w:r w:rsidRPr="00B77BB6">
                <w:rPr>
                  <w:color w:val="000000"/>
                  <w:szCs w:val="26"/>
                  <w:rPrChange w:id="4228"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40605685" w14:textId="77777777" w:rsidR="00B77BB6" w:rsidRPr="00B77BB6" w:rsidRDefault="00B77BB6" w:rsidP="00BE2894">
            <w:pPr>
              <w:spacing w:after="0"/>
              <w:jc w:val="center"/>
              <w:rPr>
                <w:ins w:id="4229" w:author="Luiza Trindade" w:date="2020-12-08T18:54:00Z"/>
                <w:color w:val="000000"/>
                <w:szCs w:val="26"/>
                <w:rPrChange w:id="4230" w:author="Luiza Trindade" w:date="2020-12-08T18:54:00Z">
                  <w:rPr>
                    <w:ins w:id="4231" w:author="Luiza Trindade" w:date="2020-12-08T18:54:00Z"/>
                    <w:rFonts w:ascii="Calibri" w:hAnsi="Calibri" w:cs="Calibri"/>
                    <w:color w:val="000000"/>
                  </w:rPr>
                </w:rPrChange>
              </w:rPr>
            </w:pPr>
            <w:ins w:id="4232" w:author="Luiza Trindade" w:date="2020-12-08T18:54:00Z">
              <w:r w:rsidRPr="00B77BB6">
                <w:rPr>
                  <w:color w:val="000000"/>
                  <w:szCs w:val="26"/>
                  <w:rPrChange w:id="4233" w:author="Luiza Trindade" w:date="2020-12-08T18:54:00Z">
                    <w:rPr>
                      <w:rFonts w:ascii="Calibri" w:hAnsi="Calibri" w:cs="Calibri"/>
                      <w:color w:val="000000"/>
                    </w:rPr>
                  </w:rPrChange>
                </w:rPr>
                <w:t>SIM</w:t>
              </w:r>
            </w:ins>
          </w:p>
        </w:tc>
      </w:tr>
      <w:tr w:rsidR="00B77BB6" w:rsidRPr="00B77BB6" w14:paraId="6F02A555" w14:textId="77777777" w:rsidTr="00BE2894">
        <w:trPr>
          <w:trHeight w:val="288"/>
          <w:jc w:val="center"/>
          <w:ins w:id="4234"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7ECC84B" w14:textId="77777777" w:rsidR="00B77BB6" w:rsidRPr="00B77BB6" w:rsidRDefault="00B77BB6" w:rsidP="00BE2894">
            <w:pPr>
              <w:spacing w:after="0"/>
              <w:jc w:val="center"/>
              <w:rPr>
                <w:ins w:id="4235" w:author="Luiza Trindade" w:date="2020-12-08T18:54:00Z"/>
                <w:color w:val="000000"/>
                <w:szCs w:val="26"/>
                <w:rPrChange w:id="4236" w:author="Luiza Trindade" w:date="2020-12-08T18:54:00Z">
                  <w:rPr>
                    <w:ins w:id="4237" w:author="Luiza Trindade" w:date="2020-12-08T18:54:00Z"/>
                    <w:rFonts w:ascii="Calibri" w:hAnsi="Calibri" w:cs="Calibri"/>
                    <w:color w:val="000000"/>
                  </w:rPr>
                </w:rPrChange>
              </w:rPr>
            </w:pPr>
            <w:ins w:id="4238" w:author="Luiza Trindade" w:date="2020-12-08T18:54:00Z">
              <w:r w:rsidRPr="00B77BB6">
                <w:rPr>
                  <w:color w:val="000000"/>
                  <w:szCs w:val="26"/>
                  <w:rPrChange w:id="4239" w:author="Luiza Trindade" w:date="2020-12-08T18:54:00Z">
                    <w:rPr>
                      <w:rFonts w:ascii="Calibri" w:hAnsi="Calibri" w:cs="Calibri"/>
                      <w:color w:val="000000"/>
                    </w:rPr>
                  </w:rPrChange>
                </w:rPr>
                <w:t>49</w:t>
              </w:r>
            </w:ins>
          </w:p>
        </w:tc>
        <w:tc>
          <w:tcPr>
            <w:tcW w:w="1140" w:type="dxa"/>
            <w:tcBorders>
              <w:top w:val="nil"/>
              <w:left w:val="nil"/>
              <w:bottom w:val="single" w:sz="4" w:space="0" w:color="auto"/>
              <w:right w:val="single" w:sz="4" w:space="0" w:color="auto"/>
            </w:tcBorders>
            <w:shd w:val="clear" w:color="auto" w:fill="auto"/>
            <w:noWrap/>
            <w:vAlign w:val="bottom"/>
            <w:hideMark/>
          </w:tcPr>
          <w:p w14:paraId="41CCA6CF" w14:textId="77777777" w:rsidR="00B77BB6" w:rsidRPr="00B77BB6" w:rsidRDefault="00B77BB6" w:rsidP="00BE2894">
            <w:pPr>
              <w:spacing w:after="0"/>
              <w:jc w:val="center"/>
              <w:rPr>
                <w:ins w:id="4240" w:author="Luiza Trindade" w:date="2020-12-08T18:54:00Z"/>
                <w:color w:val="000000"/>
                <w:szCs w:val="26"/>
                <w:rPrChange w:id="4241" w:author="Luiza Trindade" w:date="2020-12-08T18:54:00Z">
                  <w:rPr>
                    <w:ins w:id="4242" w:author="Luiza Trindade" w:date="2020-12-08T18:54:00Z"/>
                    <w:rFonts w:ascii="Calibri" w:hAnsi="Calibri" w:cs="Calibri"/>
                    <w:color w:val="000000"/>
                  </w:rPr>
                </w:rPrChange>
              </w:rPr>
            </w:pPr>
            <w:ins w:id="4243" w:author="Luiza Trindade" w:date="2020-12-08T18:54:00Z">
              <w:r w:rsidRPr="00B77BB6">
                <w:rPr>
                  <w:color w:val="000000"/>
                  <w:szCs w:val="26"/>
                  <w:rPrChange w:id="4244" w:author="Luiza Trindade" w:date="2020-12-08T18:54:00Z">
                    <w:rPr>
                      <w:rFonts w:ascii="Calibri" w:hAnsi="Calibri" w:cs="Calibri"/>
                      <w:color w:val="000000"/>
                    </w:rPr>
                  </w:rPrChange>
                </w:rPr>
                <w:t>15/01/2025</w:t>
              </w:r>
            </w:ins>
          </w:p>
        </w:tc>
        <w:tc>
          <w:tcPr>
            <w:tcW w:w="1060" w:type="dxa"/>
            <w:tcBorders>
              <w:top w:val="nil"/>
              <w:left w:val="nil"/>
              <w:bottom w:val="single" w:sz="4" w:space="0" w:color="auto"/>
              <w:right w:val="single" w:sz="4" w:space="0" w:color="auto"/>
            </w:tcBorders>
            <w:shd w:val="clear" w:color="auto" w:fill="auto"/>
            <w:noWrap/>
            <w:vAlign w:val="bottom"/>
            <w:hideMark/>
          </w:tcPr>
          <w:p w14:paraId="63282A90" w14:textId="77777777" w:rsidR="00B77BB6" w:rsidRPr="00B77BB6" w:rsidRDefault="00B77BB6" w:rsidP="00BE2894">
            <w:pPr>
              <w:spacing w:after="0"/>
              <w:jc w:val="center"/>
              <w:rPr>
                <w:ins w:id="4245" w:author="Luiza Trindade" w:date="2020-12-08T18:54:00Z"/>
                <w:color w:val="000000"/>
                <w:szCs w:val="26"/>
                <w:rPrChange w:id="4246" w:author="Luiza Trindade" w:date="2020-12-08T18:54:00Z">
                  <w:rPr>
                    <w:ins w:id="4247" w:author="Luiza Trindade" w:date="2020-12-08T18:54:00Z"/>
                    <w:rFonts w:ascii="Calibri" w:hAnsi="Calibri" w:cs="Calibri"/>
                    <w:color w:val="000000"/>
                  </w:rPr>
                </w:rPrChange>
              </w:rPr>
            </w:pPr>
            <w:ins w:id="4248" w:author="Luiza Trindade" w:date="2020-12-08T18:54:00Z">
              <w:r w:rsidRPr="00B77BB6">
                <w:rPr>
                  <w:color w:val="000000"/>
                  <w:szCs w:val="26"/>
                  <w:rPrChange w:id="4249"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16F5CE93" w14:textId="77777777" w:rsidR="00B77BB6" w:rsidRPr="00B77BB6" w:rsidRDefault="00B77BB6" w:rsidP="00BE2894">
            <w:pPr>
              <w:spacing w:after="0"/>
              <w:jc w:val="center"/>
              <w:rPr>
                <w:ins w:id="4250" w:author="Luiza Trindade" w:date="2020-12-08T18:54:00Z"/>
                <w:color w:val="000000"/>
                <w:szCs w:val="26"/>
                <w:rPrChange w:id="4251" w:author="Luiza Trindade" w:date="2020-12-08T18:54:00Z">
                  <w:rPr>
                    <w:ins w:id="4252" w:author="Luiza Trindade" w:date="2020-12-08T18:54:00Z"/>
                    <w:rFonts w:ascii="Calibri" w:hAnsi="Calibri" w:cs="Calibri"/>
                    <w:color w:val="000000"/>
                  </w:rPr>
                </w:rPrChange>
              </w:rPr>
            </w:pPr>
            <w:ins w:id="4253" w:author="Luiza Trindade" w:date="2020-12-08T18:54:00Z">
              <w:r w:rsidRPr="00B77BB6">
                <w:rPr>
                  <w:color w:val="000000"/>
                  <w:szCs w:val="26"/>
                  <w:rPrChange w:id="4254" w:author="Luiza Trindade" w:date="2020-12-08T18:54:00Z">
                    <w:rPr>
                      <w:rFonts w:ascii="Calibri" w:hAnsi="Calibri" w:cs="Calibri"/>
                      <w:color w:val="000000"/>
                    </w:rPr>
                  </w:rPrChange>
                </w:rPr>
                <w:t>SIM</w:t>
              </w:r>
            </w:ins>
          </w:p>
        </w:tc>
      </w:tr>
      <w:tr w:rsidR="00B77BB6" w:rsidRPr="00B77BB6" w14:paraId="576EBAC8" w14:textId="77777777" w:rsidTr="00BE2894">
        <w:trPr>
          <w:trHeight w:val="288"/>
          <w:jc w:val="center"/>
          <w:ins w:id="4255"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38D961A" w14:textId="77777777" w:rsidR="00B77BB6" w:rsidRPr="00B77BB6" w:rsidRDefault="00B77BB6" w:rsidP="00BE2894">
            <w:pPr>
              <w:spacing w:after="0"/>
              <w:jc w:val="center"/>
              <w:rPr>
                <w:ins w:id="4256" w:author="Luiza Trindade" w:date="2020-12-08T18:54:00Z"/>
                <w:color w:val="000000"/>
                <w:szCs w:val="26"/>
                <w:rPrChange w:id="4257" w:author="Luiza Trindade" w:date="2020-12-08T18:54:00Z">
                  <w:rPr>
                    <w:ins w:id="4258" w:author="Luiza Trindade" w:date="2020-12-08T18:54:00Z"/>
                    <w:rFonts w:ascii="Calibri" w:hAnsi="Calibri" w:cs="Calibri"/>
                    <w:color w:val="000000"/>
                  </w:rPr>
                </w:rPrChange>
              </w:rPr>
            </w:pPr>
            <w:ins w:id="4259" w:author="Luiza Trindade" w:date="2020-12-08T18:54:00Z">
              <w:r w:rsidRPr="00B77BB6">
                <w:rPr>
                  <w:color w:val="000000"/>
                  <w:szCs w:val="26"/>
                  <w:rPrChange w:id="4260" w:author="Luiza Trindade" w:date="2020-12-08T18:54:00Z">
                    <w:rPr>
                      <w:rFonts w:ascii="Calibri" w:hAnsi="Calibri" w:cs="Calibri"/>
                      <w:color w:val="000000"/>
                    </w:rPr>
                  </w:rPrChange>
                </w:rPr>
                <w:t>50</w:t>
              </w:r>
            </w:ins>
          </w:p>
        </w:tc>
        <w:tc>
          <w:tcPr>
            <w:tcW w:w="1140" w:type="dxa"/>
            <w:tcBorders>
              <w:top w:val="nil"/>
              <w:left w:val="nil"/>
              <w:bottom w:val="single" w:sz="4" w:space="0" w:color="auto"/>
              <w:right w:val="single" w:sz="4" w:space="0" w:color="auto"/>
            </w:tcBorders>
            <w:shd w:val="clear" w:color="auto" w:fill="auto"/>
            <w:noWrap/>
            <w:vAlign w:val="bottom"/>
            <w:hideMark/>
          </w:tcPr>
          <w:p w14:paraId="79C456C2" w14:textId="77777777" w:rsidR="00B77BB6" w:rsidRPr="00B77BB6" w:rsidRDefault="00B77BB6" w:rsidP="00BE2894">
            <w:pPr>
              <w:spacing w:after="0"/>
              <w:jc w:val="center"/>
              <w:rPr>
                <w:ins w:id="4261" w:author="Luiza Trindade" w:date="2020-12-08T18:54:00Z"/>
                <w:color w:val="000000"/>
                <w:szCs w:val="26"/>
                <w:rPrChange w:id="4262" w:author="Luiza Trindade" w:date="2020-12-08T18:54:00Z">
                  <w:rPr>
                    <w:ins w:id="4263" w:author="Luiza Trindade" w:date="2020-12-08T18:54:00Z"/>
                    <w:rFonts w:ascii="Calibri" w:hAnsi="Calibri" w:cs="Calibri"/>
                    <w:color w:val="000000"/>
                  </w:rPr>
                </w:rPrChange>
              </w:rPr>
            </w:pPr>
            <w:ins w:id="4264" w:author="Luiza Trindade" w:date="2020-12-08T18:54:00Z">
              <w:r w:rsidRPr="00B77BB6">
                <w:rPr>
                  <w:color w:val="000000"/>
                  <w:szCs w:val="26"/>
                  <w:rPrChange w:id="4265" w:author="Luiza Trindade" w:date="2020-12-08T18:54:00Z">
                    <w:rPr>
                      <w:rFonts w:ascii="Calibri" w:hAnsi="Calibri" w:cs="Calibri"/>
                      <w:color w:val="000000"/>
                    </w:rPr>
                  </w:rPrChange>
                </w:rPr>
                <w:t>17/02/2025</w:t>
              </w:r>
            </w:ins>
          </w:p>
        </w:tc>
        <w:tc>
          <w:tcPr>
            <w:tcW w:w="1060" w:type="dxa"/>
            <w:tcBorders>
              <w:top w:val="nil"/>
              <w:left w:val="nil"/>
              <w:bottom w:val="single" w:sz="4" w:space="0" w:color="auto"/>
              <w:right w:val="single" w:sz="4" w:space="0" w:color="auto"/>
            </w:tcBorders>
            <w:shd w:val="clear" w:color="auto" w:fill="auto"/>
            <w:noWrap/>
            <w:vAlign w:val="bottom"/>
            <w:hideMark/>
          </w:tcPr>
          <w:p w14:paraId="7C413F38" w14:textId="77777777" w:rsidR="00B77BB6" w:rsidRPr="00B77BB6" w:rsidRDefault="00B77BB6" w:rsidP="00BE2894">
            <w:pPr>
              <w:spacing w:after="0"/>
              <w:jc w:val="center"/>
              <w:rPr>
                <w:ins w:id="4266" w:author="Luiza Trindade" w:date="2020-12-08T18:54:00Z"/>
                <w:color w:val="000000"/>
                <w:szCs w:val="26"/>
                <w:rPrChange w:id="4267" w:author="Luiza Trindade" w:date="2020-12-08T18:54:00Z">
                  <w:rPr>
                    <w:ins w:id="4268" w:author="Luiza Trindade" w:date="2020-12-08T18:54:00Z"/>
                    <w:rFonts w:ascii="Calibri" w:hAnsi="Calibri" w:cs="Calibri"/>
                    <w:color w:val="000000"/>
                  </w:rPr>
                </w:rPrChange>
              </w:rPr>
            </w:pPr>
            <w:ins w:id="4269" w:author="Luiza Trindade" w:date="2020-12-08T18:54:00Z">
              <w:r w:rsidRPr="00B77BB6">
                <w:rPr>
                  <w:color w:val="000000"/>
                  <w:szCs w:val="26"/>
                  <w:rPrChange w:id="4270"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6E23332A" w14:textId="77777777" w:rsidR="00B77BB6" w:rsidRPr="00B77BB6" w:rsidRDefault="00B77BB6" w:rsidP="00BE2894">
            <w:pPr>
              <w:spacing w:after="0"/>
              <w:jc w:val="center"/>
              <w:rPr>
                <w:ins w:id="4271" w:author="Luiza Trindade" w:date="2020-12-08T18:54:00Z"/>
                <w:color w:val="000000"/>
                <w:szCs w:val="26"/>
                <w:rPrChange w:id="4272" w:author="Luiza Trindade" w:date="2020-12-08T18:54:00Z">
                  <w:rPr>
                    <w:ins w:id="4273" w:author="Luiza Trindade" w:date="2020-12-08T18:54:00Z"/>
                    <w:rFonts w:ascii="Calibri" w:hAnsi="Calibri" w:cs="Calibri"/>
                    <w:color w:val="000000"/>
                  </w:rPr>
                </w:rPrChange>
              </w:rPr>
            </w:pPr>
            <w:ins w:id="4274" w:author="Luiza Trindade" w:date="2020-12-08T18:54:00Z">
              <w:r w:rsidRPr="00B77BB6">
                <w:rPr>
                  <w:color w:val="000000"/>
                  <w:szCs w:val="26"/>
                  <w:rPrChange w:id="4275" w:author="Luiza Trindade" w:date="2020-12-08T18:54:00Z">
                    <w:rPr>
                      <w:rFonts w:ascii="Calibri" w:hAnsi="Calibri" w:cs="Calibri"/>
                      <w:color w:val="000000"/>
                    </w:rPr>
                  </w:rPrChange>
                </w:rPr>
                <w:t>SIM</w:t>
              </w:r>
            </w:ins>
          </w:p>
        </w:tc>
      </w:tr>
      <w:tr w:rsidR="00B77BB6" w:rsidRPr="00B77BB6" w14:paraId="5C1DCC42" w14:textId="77777777" w:rsidTr="00BE2894">
        <w:trPr>
          <w:trHeight w:val="288"/>
          <w:jc w:val="center"/>
          <w:ins w:id="4276"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E00737B" w14:textId="77777777" w:rsidR="00B77BB6" w:rsidRPr="00B77BB6" w:rsidRDefault="00B77BB6" w:rsidP="00BE2894">
            <w:pPr>
              <w:spacing w:after="0"/>
              <w:jc w:val="center"/>
              <w:rPr>
                <w:ins w:id="4277" w:author="Luiza Trindade" w:date="2020-12-08T18:54:00Z"/>
                <w:color w:val="000000"/>
                <w:szCs w:val="26"/>
                <w:rPrChange w:id="4278" w:author="Luiza Trindade" w:date="2020-12-08T18:54:00Z">
                  <w:rPr>
                    <w:ins w:id="4279" w:author="Luiza Trindade" w:date="2020-12-08T18:54:00Z"/>
                    <w:rFonts w:ascii="Calibri" w:hAnsi="Calibri" w:cs="Calibri"/>
                    <w:color w:val="000000"/>
                  </w:rPr>
                </w:rPrChange>
              </w:rPr>
            </w:pPr>
            <w:ins w:id="4280" w:author="Luiza Trindade" w:date="2020-12-08T18:54:00Z">
              <w:r w:rsidRPr="00B77BB6">
                <w:rPr>
                  <w:color w:val="000000"/>
                  <w:szCs w:val="26"/>
                  <w:rPrChange w:id="4281" w:author="Luiza Trindade" w:date="2020-12-08T18:54:00Z">
                    <w:rPr>
                      <w:rFonts w:ascii="Calibri" w:hAnsi="Calibri" w:cs="Calibri"/>
                      <w:color w:val="000000"/>
                    </w:rPr>
                  </w:rPrChange>
                </w:rPr>
                <w:t>51</w:t>
              </w:r>
            </w:ins>
          </w:p>
        </w:tc>
        <w:tc>
          <w:tcPr>
            <w:tcW w:w="1140" w:type="dxa"/>
            <w:tcBorders>
              <w:top w:val="nil"/>
              <w:left w:val="nil"/>
              <w:bottom w:val="single" w:sz="4" w:space="0" w:color="auto"/>
              <w:right w:val="single" w:sz="4" w:space="0" w:color="auto"/>
            </w:tcBorders>
            <w:shd w:val="clear" w:color="auto" w:fill="auto"/>
            <w:noWrap/>
            <w:vAlign w:val="bottom"/>
            <w:hideMark/>
          </w:tcPr>
          <w:p w14:paraId="025B13F3" w14:textId="77777777" w:rsidR="00B77BB6" w:rsidRPr="00B77BB6" w:rsidRDefault="00B77BB6" w:rsidP="00BE2894">
            <w:pPr>
              <w:spacing w:after="0"/>
              <w:jc w:val="center"/>
              <w:rPr>
                <w:ins w:id="4282" w:author="Luiza Trindade" w:date="2020-12-08T18:54:00Z"/>
                <w:color w:val="000000"/>
                <w:szCs w:val="26"/>
                <w:rPrChange w:id="4283" w:author="Luiza Trindade" w:date="2020-12-08T18:54:00Z">
                  <w:rPr>
                    <w:ins w:id="4284" w:author="Luiza Trindade" w:date="2020-12-08T18:54:00Z"/>
                    <w:rFonts w:ascii="Calibri" w:hAnsi="Calibri" w:cs="Calibri"/>
                    <w:color w:val="000000"/>
                  </w:rPr>
                </w:rPrChange>
              </w:rPr>
            </w:pPr>
            <w:ins w:id="4285" w:author="Luiza Trindade" w:date="2020-12-08T18:54:00Z">
              <w:r w:rsidRPr="00B77BB6">
                <w:rPr>
                  <w:color w:val="000000"/>
                  <w:szCs w:val="26"/>
                  <w:rPrChange w:id="4286" w:author="Luiza Trindade" w:date="2020-12-08T18:54:00Z">
                    <w:rPr>
                      <w:rFonts w:ascii="Calibri" w:hAnsi="Calibri" w:cs="Calibri"/>
                      <w:color w:val="000000"/>
                    </w:rPr>
                  </w:rPrChange>
                </w:rPr>
                <w:t>17/03/2025</w:t>
              </w:r>
            </w:ins>
          </w:p>
        </w:tc>
        <w:tc>
          <w:tcPr>
            <w:tcW w:w="1060" w:type="dxa"/>
            <w:tcBorders>
              <w:top w:val="nil"/>
              <w:left w:val="nil"/>
              <w:bottom w:val="single" w:sz="4" w:space="0" w:color="auto"/>
              <w:right w:val="single" w:sz="4" w:space="0" w:color="auto"/>
            </w:tcBorders>
            <w:shd w:val="clear" w:color="auto" w:fill="auto"/>
            <w:noWrap/>
            <w:vAlign w:val="bottom"/>
            <w:hideMark/>
          </w:tcPr>
          <w:p w14:paraId="7B18F1B8" w14:textId="77777777" w:rsidR="00B77BB6" w:rsidRPr="00B77BB6" w:rsidRDefault="00B77BB6" w:rsidP="00BE2894">
            <w:pPr>
              <w:spacing w:after="0"/>
              <w:jc w:val="center"/>
              <w:rPr>
                <w:ins w:id="4287" w:author="Luiza Trindade" w:date="2020-12-08T18:54:00Z"/>
                <w:color w:val="000000"/>
                <w:szCs w:val="26"/>
                <w:rPrChange w:id="4288" w:author="Luiza Trindade" w:date="2020-12-08T18:54:00Z">
                  <w:rPr>
                    <w:ins w:id="4289" w:author="Luiza Trindade" w:date="2020-12-08T18:54:00Z"/>
                    <w:rFonts w:ascii="Calibri" w:hAnsi="Calibri" w:cs="Calibri"/>
                    <w:color w:val="000000"/>
                  </w:rPr>
                </w:rPrChange>
              </w:rPr>
            </w:pPr>
            <w:ins w:id="4290" w:author="Luiza Trindade" w:date="2020-12-08T18:54:00Z">
              <w:r w:rsidRPr="00B77BB6">
                <w:rPr>
                  <w:color w:val="000000"/>
                  <w:szCs w:val="26"/>
                  <w:rPrChange w:id="4291"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06FE12A4" w14:textId="77777777" w:rsidR="00B77BB6" w:rsidRPr="00B77BB6" w:rsidRDefault="00B77BB6" w:rsidP="00BE2894">
            <w:pPr>
              <w:spacing w:after="0"/>
              <w:jc w:val="center"/>
              <w:rPr>
                <w:ins w:id="4292" w:author="Luiza Trindade" w:date="2020-12-08T18:54:00Z"/>
                <w:color w:val="000000"/>
                <w:szCs w:val="26"/>
                <w:rPrChange w:id="4293" w:author="Luiza Trindade" w:date="2020-12-08T18:54:00Z">
                  <w:rPr>
                    <w:ins w:id="4294" w:author="Luiza Trindade" w:date="2020-12-08T18:54:00Z"/>
                    <w:rFonts w:ascii="Calibri" w:hAnsi="Calibri" w:cs="Calibri"/>
                    <w:color w:val="000000"/>
                  </w:rPr>
                </w:rPrChange>
              </w:rPr>
            </w:pPr>
            <w:ins w:id="4295" w:author="Luiza Trindade" w:date="2020-12-08T18:54:00Z">
              <w:r w:rsidRPr="00B77BB6">
                <w:rPr>
                  <w:color w:val="000000"/>
                  <w:szCs w:val="26"/>
                  <w:rPrChange w:id="4296" w:author="Luiza Trindade" w:date="2020-12-08T18:54:00Z">
                    <w:rPr>
                      <w:rFonts w:ascii="Calibri" w:hAnsi="Calibri" w:cs="Calibri"/>
                      <w:color w:val="000000"/>
                    </w:rPr>
                  </w:rPrChange>
                </w:rPr>
                <w:t>SIM</w:t>
              </w:r>
            </w:ins>
          </w:p>
        </w:tc>
      </w:tr>
      <w:tr w:rsidR="00B77BB6" w:rsidRPr="00B77BB6" w14:paraId="04B676D9" w14:textId="77777777" w:rsidTr="00BE2894">
        <w:trPr>
          <w:trHeight w:val="288"/>
          <w:jc w:val="center"/>
          <w:ins w:id="4297"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E31E008" w14:textId="77777777" w:rsidR="00B77BB6" w:rsidRPr="00B77BB6" w:rsidRDefault="00B77BB6" w:rsidP="00BE2894">
            <w:pPr>
              <w:spacing w:after="0"/>
              <w:jc w:val="center"/>
              <w:rPr>
                <w:ins w:id="4298" w:author="Luiza Trindade" w:date="2020-12-08T18:54:00Z"/>
                <w:color w:val="000000"/>
                <w:szCs w:val="26"/>
                <w:rPrChange w:id="4299" w:author="Luiza Trindade" w:date="2020-12-08T18:54:00Z">
                  <w:rPr>
                    <w:ins w:id="4300" w:author="Luiza Trindade" w:date="2020-12-08T18:54:00Z"/>
                    <w:rFonts w:ascii="Calibri" w:hAnsi="Calibri" w:cs="Calibri"/>
                    <w:color w:val="000000"/>
                  </w:rPr>
                </w:rPrChange>
              </w:rPr>
            </w:pPr>
            <w:ins w:id="4301" w:author="Luiza Trindade" w:date="2020-12-08T18:54:00Z">
              <w:r w:rsidRPr="00B77BB6">
                <w:rPr>
                  <w:color w:val="000000"/>
                  <w:szCs w:val="26"/>
                  <w:rPrChange w:id="4302" w:author="Luiza Trindade" w:date="2020-12-08T18:54:00Z">
                    <w:rPr>
                      <w:rFonts w:ascii="Calibri" w:hAnsi="Calibri" w:cs="Calibri"/>
                      <w:color w:val="000000"/>
                    </w:rPr>
                  </w:rPrChange>
                </w:rPr>
                <w:t>52</w:t>
              </w:r>
            </w:ins>
          </w:p>
        </w:tc>
        <w:tc>
          <w:tcPr>
            <w:tcW w:w="1140" w:type="dxa"/>
            <w:tcBorders>
              <w:top w:val="nil"/>
              <w:left w:val="nil"/>
              <w:bottom w:val="single" w:sz="4" w:space="0" w:color="auto"/>
              <w:right w:val="single" w:sz="4" w:space="0" w:color="auto"/>
            </w:tcBorders>
            <w:shd w:val="clear" w:color="auto" w:fill="auto"/>
            <w:noWrap/>
            <w:vAlign w:val="bottom"/>
            <w:hideMark/>
          </w:tcPr>
          <w:p w14:paraId="5A6C8DDD" w14:textId="77777777" w:rsidR="00B77BB6" w:rsidRPr="00B77BB6" w:rsidRDefault="00B77BB6" w:rsidP="00BE2894">
            <w:pPr>
              <w:spacing w:after="0"/>
              <w:jc w:val="center"/>
              <w:rPr>
                <w:ins w:id="4303" w:author="Luiza Trindade" w:date="2020-12-08T18:54:00Z"/>
                <w:color w:val="000000"/>
                <w:szCs w:val="26"/>
                <w:rPrChange w:id="4304" w:author="Luiza Trindade" w:date="2020-12-08T18:54:00Z">
                  <w:rPr>
                    <w:ins w:id="4305" w:author="Luiza Trindade" w:date="2020-12-08T18:54:00Z"/>
                    <w:rFonts w:ascii="Calibri" w:hAnsi="Calibri" w:cs="Calibri"/>
                    <w:color w:val="000000"/>
                  </w:rPr>
                </w:rPrChange>
              </w:rPr>
            </w:pPr>
            <w:ins w:id="4306" w:author="Luiza Trindade" w:date="2020-12-08T18:54:00Z">
              <w:r w:rsidRPr="00B77BB6">
                <w:rPr>
                  <w:color w:val="000000"/>
                  <w:szCs w:val="26"/>
                  <w:rPrChange w:id="4307" w:author="Luiza Trindade" w:date="2020-12-08T18:54:00Z">
                    <w:rPr>
                      <w:rFonts w:ascii="Calibri" w:hAnsi="Calibri" w:cs="Calibri"/>
                      <w:color w:val="000000"/>
                    </w:rPr>
                  </w:rPrChange>
                </w:rPr>
                <w:t>15/04/2025</w:t>
              </w:r>
            </w:ins>
          </w:p>
        </w:tc>
        <w:tc>
          <w:tcPr>
            <w:tcW w:w="1060" w:type="dxa"/>
            <w:tcBorders>
              <w:top w:val="nil"/>
              <w:left w:val="nil"/>
              <w:bottom w:val="single" w:sz="4" w:space="0" w:color="auto"/>
              <w:right w:val="single" w:sz="4" w:space="0" w:color="auto"/>
            </w:tcBorders>
            <w:shd w:val="clear" w:color="auto" w:fill="auto"/>
            <w:noWrap/>
            <w:vAlign w:val="bottom"/>
            <w:hideMark/>
          </w:tcPr>
          <w:p w14:paraId="118B33FA" w14:textId="77777777" w:rsidR="00B77BB6" w:rsidRPr="00B77BB6" w:rsidRDefault="00B77BB6" w:rsidP="00BE2894">
            <w:pPr>
              <w:spacing w:after="0"/>
              <w:jc w:val="center"/>
              <w:rPr>
                <w:ins w:id="4308" w:author="Luiza Trindade" w:date="2020-12-08T18:54:00Z"/>
                <w:color w:val="000000"/>
                <w:szCs w:val="26"/>
                <w:rPrChange w:id="4309" w:author="Luiza Trindade" w:date="2020-12-08T18:54:00Z">
                  <w:rPr>
                    <w:ins w:id="4310" w:author="Luiza Trindade" w:date="2020-12-08T18:54:00Z"/>
                    <w:rFonts w:ascii="Calibri" w:hAnsi="Calibri" w:cs="Calibri"/>
                    <w:color w:val="000000"/>
                  </w:rPr>
                </w:rPrChange>
              </w:rPr>
            </w:pPr>
            <w:ins w:id="4311" w:author="Luiza Trindade" w:date="2020-12-08T18:54:00Z">
              <w:r w:rsidRPr="00B77BB6">
                <w:rPr>
                  <w:color w:val="000000"/>
                  <w:szCs w:val="26"/>
                  <w:rPrChange w:id="4312"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2455A562" w14:textId="77777777" w:rsidR="00B77BB6" w:rsidRPr="00B77BB6" w:rsidRDefault="00B77BB6" w:rsidP="00BE2894">
            <w:pPr>
              <w:spacing w:after="0"/>
              <w:jc w:val="center"/>
              <w:rPr>
                <w:ins w:id="4313" w:author="Luiza Trindade" w:date="2020-12-08T18:54:00Z"/>
                <w:color w:val="000000"/>
                <w:szCs w:val="26"/>
                <w:rPrChange w:id="4314" w:author="Luiza Trindade" w:date="2020-12-08T18:54:00Z">
                  <w:rPr>
                    <w:ins w:id="4315" w:author="Luiza Trindade" w:date="2020-12-08T18:54:00Z"/>
                    <w:rFonts w:ascii="Calibri" w:hAnsi="Calibri" w:cs="Calibri"/>
                    <w:color w:val="000000"/>
                  </w:rPr>
                </w:rPrChange>
              </w:rPr>
            </w:pPr>
            <w:ins w:id="4316" w:author="Luiza Trindade" w:date="2020-12-08T18:54:00Z">
              <w:r w:rsidRPr="00B77BB6">
                <w:rPr>
                  <w:color w:val="000000"/>
                  <w:szCs w:val="26"/>
                  <w:rPrChange w:id="4317" w:author="Luiza Trindade" w:date="2020-12-08T18:54:00Z">
                    <w:rPr>
                      <w:rFonts w:ascii="Calibri" w:hAnsi="Calibri" w:cs="Calibri"/>
                      <w:color w:val="000000"/>
                    </w:rPr>
                  </w:rPrChange>
                </w:rPr>
                <w:t>SIM</w:t>
              </w:r>
            </w:ins>
          </w:p>
        </w:tc>
      </w:tr>
      <w:tr w:rsidR="00B77BB6" w:rsidRPr="00B77BB6" w14:paraId="12D7C01D" w14:textId="77777777" w:rsidTr="00BE2894">
        <w:trPr>
          <w:trHeight w:val="288"/>
          <w:jc w:val="center"/>
          <w:ins w:id="4318"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6FA18EE" w14:textId="77777777" w:rsidR="00B77BB6" w:rsidRPr="00B77BB6" w:rsidRDefault="00B77BB6" w:rsidP="00BE2894">
            <w:pPr>
              <w:spacing w:after="0"/>
              <w:jc w:val="center"/>
              <w:rPr>
                <w:ins w:id="4319" w:author="Luiza Trindade" w:date="2020-12-08T18:54:00Z"/>
                <w:color w:val="000000"/>
                <w:szCs w:val="26"/>
                <w:rPrChange w:id="4320" w:author="Luiza Trindade" w:date="2020-12-08T18:54:00Z">
                  <w:rPr>
                    <w:ins w:id="4321" w:author="Luiza Trindade" w:date="2020-12-08T18:54:00Z"/>
                    <w:rFonts w:ascii="Calibri" w:hAnsi="Calibri" w:cs="Calibri"/>
                    <w:color w:val="000000"/>
                  </w:rPr>
                </w:rPrChange>
              </w:rPr>
            </w:pPr>
            <w:ins w:id="4322" w:author="Luiza Trindade" w:date="2020-12-08T18:54:00Z">
              <w:r w:rsidRPr="00B77BB6">
                <w:rPr>
                  <w:color w:val="000000"/>
                  <w:szCs w:val="26"/>
                  <w:rPrChange w:id="4323" w:author="Luiza Trindade" w:date="2020-12-08T18:54:00Z">
                    <w:rPr>
                      <w:rFonts w:ascii="Calibri" w:hAnsi="Calibri" w:cs="Calibri"/>
                      <w:color w:val="000000"/>
                    </w:rPr>
                  </w:rPrChange>
                </w:rPr>
                <w:t>53</w:t>
              </w:r>
            </w:ins>
          </w:p>
        </w:tc>
        <w:tc>
          <w:tcPr>
            <w:tcW w:w="1140" w:type="dxa"/>
            <w:tcBorders>
              <w:top w:val="nil"/>
              <w:left w:val="nil"/>
              <w:bottom w:val="single" w:sz="4" w:space="0" w:color="auto"/>
              <w:right w:val="single" w:sz="4" w:space="0" w:color="auto"/>
            </w:tcBorders>
            <w:shd w:val="clear" w:color="auto" w:fill="auto"/>
            <w:noWrap/>
            <w:vAlign w:val="bottom"/>
            <w:hideMark/>
          </w:tcPr>
          <w:p w14:paraId="239B41D9" w14:textId="77777777" w:rsidR="00B77BB6" w:rsidRPr="00B77BB6" w:rsidRDefault="00B77BB6" w:rsidP="00BE2894">
            <w:pPr>
              <w:spacing w:after="0"/>
              <w:jc w:val="center"/>
              <w:rPr>
                <w:ins w:id="4324" w:author="Luiza Trindade" w:date="2020-12-08T18:54:00Z"/>
                <w:color w:val="000000"/>
                <w:szCs w:val="26"/>
                <w:rPrChange w:id="4325" w:author="Luiza Trindade" w:date="2020-12-08T18:54:00Z">
                  <w:rPr>
                    <w:ins w:id="4326" w:author="Luiza Trindade" w:date="2020-12-08T18:54:00Z"/>
                    <w:rFonts w:ascii="Calibri" w:hAnsi="Calibri" w:cs="Calibri"/>
                    <w:color w:val="000000"/>
                  </w:rPr>
                </w:rPrChange>
              </w:rPr>
            </w:pPr>
            <w:ins w:id="4327" w:author="Luiza Trindade" w:date="2020-12-08T18:54:00Z">
              <w:r w:rsidRPr="00B77BB6">
                <w:rPr>
                  <w:color w:val="000000"/>
                  <w:szCs w:val="26"/>
                  <w:rPrChange w:id="4328" w:author="Luiza Trindade" w:date="2020-12-08T18:54:00Z">
                    <w:rPr>
                      <w:rFonts w:ascii="Calibri" w:hAnsi="Calibri" w:cs="Calibri"/>
                      <w:color w:val="000000"/>
                    </w:rPr>
                  </w:rPrChange>
                </w:rPr>
                <w:t>15/05/2025</w:t>
              </w:r>
            </w:ins>
          </w:p>
        </w:tc>
        <w:tc>
          <w:tcPr>
            <w:tcW w:w="1060" w:type="dxa"/>
            <w:tcBorders>
              <w:top w:val="nil"/>
              <w:left w:val="nil"/>
              <w:bottom w:val="single" w:sz="4" w:space="0" w:color="auto"/>
              <w:right w:val="single" w:sz="4" w:space="0" w:color="auto"/>
            </w:tcBorders>
            <w:shd w:val="clear" w:color="auto" w:fill="auto"/>
            <w:noWrap/>
            <w:vAlign w:val="bottom"/>
            <w:hideMark/>
          </w:tcPr>
          <w:p w14:paraId="1639DE14" w14:textId="77777777" w:rsidR="00B77BB6" w:rsidRPr="00B77BB6" w:rsidRDefault="00B77BB6" w:rsidP="00BE2894">
            <w:pPr>
              <w:spacing w:after="0"/>
              <w:jc w:val="center"/>
              <w:rPr>
                <w:ins w:id="4329" w:author="Luiza Trindade" w:date="2020-12-08T18:54:00Z"/>
                <w:color w:val="000000"/>
                <w:szCs w:val="26"/>
                <w:rPrChange w:id="4330" w:author="Luiza Trindade" w:date="2020-12-08T18:54:00Z">
                  <w:rPr>
                    <w:ins w:id="4331" w:author="Luiza Trindade" w:date="2020-12-08T18:54:00Z"/>
                    <w:rFonts w:ascii="Calibri" w:hAnsi="Calibri" w:cs="Calibri"/>
                    <w:color w:val="000000"/>
                  </w:rPr>
                </w:rPrChange>
              </w:rPr>
            </w:pPr>
            <w:ins w:id="4332" w:author="Luiza Trindade" w:date="2020-12-08T18:54:00Z">
              <w:r w:rsidRPr="00B77BB6">
                <w:rPr>
                  <w:color w:val="000000"/>
                  <w:szCs w:val="26"/>
                  <w:rPrChange w:id="4333"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45095A3D" w14:textId="77777777" w:rsidR="00B77BB6" w:rsidRPr="00B77BB6" w:rsidRDefault="00B77BB6" w:rsidP="00BE2894">
            <w:pPr>
              <w:spacing w:after="0"/>
              <w:jc w:val="center"/>
              <w:rPr>
                <w:ins w:id="4334" w:author="Luiza Trindade" w:date="2020-12-08T18:54:00Z"/>
                <w:color w:val="000000"/>
                <w:szCs w:val="26"/>
                <w:rPrChange w:id="4335" w:author="Luiza Trindade" w:date="2020-12-08T18:54:00Z">
                  <w:rPr>
                    <w:ins w:id="4336" w:author="Luiza Trindade" w:date="2020-12-08T18:54:00Z"/>
                    <w:rFonts w:ascii="Calibri" w:hAnsi="Calibri" w:cs="Calibri"/>
                    <w:color w:val="000000"/>
                  </w:rPr>
                </w:rPrChange>
              </w:rPr>
            </w:pPr>
            <w:ins w:id="4337" w:author="Luiza Trindade" w:date="2020-12-08T18:54:00Z">
              <w:r w:rsidRPr="00B77BB6">
                <w:rPr>
                  <w:color w:val="000000"/>
                  <w:szCs w:val="26"/>
                  <w:rPrChange w:id="4338" w:author="Luiza Trindade" w:date="2020-12-08T18:54:00Z">
                    <w:rPr>
                      <w:rFonts w:ascii="Calibri" w:hAnsi="Calibri" w:cs="Calibri"/>
                      <w:color w:val="000000"/>
                    </w:rPr>
                  </w:rPrChange>
                </w:rPr>
                <w:t>SIM</w:t>
              </w:r>
            </w:ins>
          </w:p>
        </w:tc>
      </w:tr>
      <w:tr w:rsidR="00B77BB6" w:rsidRPr="00B77BB6" w14:paraId="222C15E4" w14:textId="77777777" w:rsidTr="00BE2894">
        <w:trPr>
          <w:trHeight w:val="288"/>
          <w:jc w:val="center"/>
          <w:ins w:id="4339"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9F1C5DD" w14:textId="77777777" w:rsidR="00B77BB6" w:rsidRPr="00B77BB6" w:rsidRDefault="00B77BB6" w:rsidP="00BE2894">
            <w:pPr>
              <w:spacing w:after="0"/>
              <w:jc w:val="center"/>
              <w:rPr>
                <w:ins w:id="4340" w:author="Luiza Trindade" w:date="2020-12-08T18:54:00Z"/>
                <w:color w:val="000000"/>
                <w:szCs w:val="26"/>
                <w:rPrChange w:id="4341" w:author="Luiza Trindade" w:date="2020-12-08T18:54:00Z">
                  <w:rPr>
                    <w:ins w:id="4342" w:author="Luiza Trindade" w:date="2020-12-08T18:54:00Z"/>
                    <w:rFonts w:ascii="Calibri" w:hAnsi="Calibri" w:cs="Calibri"/>
                    <w:color w:val="000000"/>
                  </w:rPr>
                </w:rPrChange>
              </w:rPr>
            </w:pPr>
            <w:ins w:id="4343" w:author="Luiza Trindade" w:date="2020-12-08T18:54:00Z">
              <w:r w:rsidRPr="00B77BB6">
                <w:rPr>
                  <w:color w:val="000000"/>
                  <w:szCs w:val="26"/>
                  <w:rPrChange w:id="4344" w:author="Luiza Trindade" w:date="2020-12-08T18:54:00Z">
                    <w:rPr>
                      <w:rFonts w:ascii="Calibri" w:hAnsi="Calibri" w:cs="Calibri"/>
                      <w:color w:val="000000"/>
                    </w:rPr>
                  </w:rPrChange>
                </w:rPr>
                <w:t>54</w:t>
              </w:r>
            </w:ins>
          </w:p>
        </w:tc>
        <w:tc>
          <w:tcPr>
            <w:tcW w:w="1140" w:type="dxa"/>
            <w:tcBorders>
              <w:top w:val="nil"/>
              <w:left w:val="nil"/>
              <w:bottom w:val="single" w:sz="4" w:space="0" w:color="auto"/>
              <w:right w:val="single" w:sz="4" w:space="0" w:color="auto"/>
            </w:tcBorders>
            <w:shd w:val="clear" w:color="auto" w:fill="auto"/>
            <w:noWrap/>
            <w:vAlign w:val="bottom"/>
            <w:hideMark/>
          </w:tcPr>
          <w:p w14:paraId="4B40AB5E" w14:textId="77777777" w:rsidR="00B77BB6" w:rsidRPr="00B77BB6" w:rsidRDefault="00B77BB6" w:rsidP="00BE2894">
            <w:pPr>
              <w:spacing w:after="0"/>
              <w:jc w:val="center"/>
              <w:rPr>
                <w:ins w:id="4345" w:author="Luiza Trindade" w:date="2020-12-08T18:54:00Z"/>
                <w:color w:val="000000"/>
                <w:szCs w:val="26"/>
                <w:rPrChange w:id="4346" w:author="Luiza Trindade" w:date="2020-12-08T18:54:00Z">
                  <w:rPr>
                    <w:ins w:id="4347" w:author="Luiza Trindade" w:date="2020-12-08T18:54:00Z"/>
                    <w:rFonts w:ascii="Calibri" w:hAnsi="Calibri" w:cs="Calibri"/>
                    <w:color w:val="000000"/>
                  </w:rPr>
                </w:rPrChange>
              </w:rPr>
            </w:pPr>
            <w:ins w:id="4348" w:author="Luiza Trindade" w:date="2020-12-08T18:54:00Z">
              <w:r w:rsidRPr="00B77BB6">
                <w:rPr>
                  <w:color w:val="000000"/>
                  <w:szCs w:val="26"/>
                  <w:rPrChange w:id="4349" w:author="Luiza Trindade" w:date="2020-12-08T18:54:00Z">
                    <w:rPr>
                      <w:rFonts w:ascii="Calibri" w:hAnsi="Calibri" w:cs="Calibri"/>
                      <w:color w:val="000000"/>
                    </w:rPr>
                  </w:rPrChange>
                </w:rPr>
                <w:t>16/06/2025</w:t>
              </w:r>
            </w:ins>
          </w:p>
        </w:tc>
        <w:tc>
          <w:tcPr>
            <w:tcW w:w="1060" w:type="dxa"/>
            <w:tcBorders>
              <w:top w:val="nil"/>
              <w:left w:val="nil"/>
              <w:bottom w:val="single" w:sz="4" w:space="0" w:color="auto"/>
              <w:right w:val="single" w:sz="4" w:space="0" w:color="auto"/>
            </w:tcBorders>
            <w:shd w:val="clear" w:color="auto" w:fill="auto"/>
            <w:noWrap/>
            <w:vAlign w:val="bottom"/>
            <w:hideMark/>
          </w:tcPr>
          <w:p w14:paraId="0AFB0733" w14:textId="77777777" w:rsidR="00B77BB6" w:rsidRPr="00B77BB6" w:rsidRDefault="00B77BB6" w:rsidP="00BE2894">
            <w:pPr>
              <w:spacing w:after="0"/>
              <w:jc w:val="center"/>
              <w:rPr>
                <w:ins w:id="4350" w:author="Luiza Trindade" w:date="2020-12-08T18:54:00Z"/>
                <w:color w:val="000000"/>
                <w:szCs w:val="26"/>
                <w:rPrChange w:id="4351" w:author="Luiza Trindade" w:date="2020-12-08T18:54:00Z">
                  <w:rPr>
                    <w:ins w:id="4352" w:author="Luiza Trindade" w:date="2020-12-08T18:54:00Z"/>
                    <w:rFonts w:ascii="Calibri" w:hAnsi="Calibri" w:cs="Calibri"/>
                    <w:color w:val="000000"/>
                  </w:rPr>
                </w:rPrChange>
              </w:rPr>
            </w:pPr>
            <w:ins w:id="4353" w:author="Luiza Trindade" w:date="2020-12-08T18:54:00Z">
              <w:r w:rsidRPr="00B77BB6">
                <w:rPr>
                  <w:color w:val="000000"/>
                  <w:szCs w:val="26"/>
                  <w:rPrChange w:id="4354"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5B4FDF08" w14:textId="77777777" w:rsidR="00B77BB6" w:rsidRPr="00B77BB6" w:rsidRDefault="00B77BB6" w:rsidP="00BE2894">
            <w:pPr>
              <w:spacing w:after="0"/>
              <w:jc w:val="center"/>
              <w:rPr>
                <w:ins w:id="4355" w:author="Luiza Trindade" w:date="2020-12-08T18:54:00Z"/>
                <w:color w:val="000000"/>
                <w:szCs w:val="26"/>
                <w:rPrChange w:id="4356" w:author="Luiza Trindade" w:date="2020-12-08T18:54:00Z">
                  <w:rPr>
                    <w:ins w:id="4357" w:author="Luiza Trindade" w:date="2020-12-08T18:54:00Z"/>
                    <w:rFonts w:ascii="Calibri" w:hAnsi="Calibri" w:cs="Calibri"/>
                    <w:color w:val="000000"/>
                  </w:rPr>
                </w:rPrChange>
              </w:rPr>
            </w:pPr>
            <w:ins w:id="4358" w:author="Luiza Trindade" w:date="2020-12-08T18:54:00Z">
              <w:r w:rsidRPr="00B77BB6">
                <w:rPr>
                  <w:color w:val="000000"/>
                  <w:szCs w:val="26"/>
                  <w:rPrChange w:id="4359" w:author="Luiza Trindade" w:date="2020-12-08T18:54:00Z">
                    <w:rPr>
                      <w:rFonts w:ascii="Calibri" w:hAnsi="Calibri" w:cs="Calibri"/>
                      <w:color w:val="000000"/>
                    </w:rPr>
                  </w:rPrChange>
                </w:rPr>
                <w:t>SIM</w:t>
              </w:r>
            </w:ins>
          </w:p>
        </w:tc>
      </w:tr>
      <w:tr w:rsidR="00B77BB6" w:rsidRPr="00B77BB6" w14:paraId="3F4FFAE6" w14:textId="77777777" w:rsidTr="00BE2894">
        <w:trPr>
          <w:trHeight w:val="288"/>
          <w:jc w:val="center"/>
          <w:ins w:id="4360"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0509975" w14:textId="77777777" w:rsidR="00B77BB6" w:rsidRPr="00B77BB6" w:rsidRDefault="00B77BB6" w:rsidP="00BE2894">
            <w:pPr>
              <w:spacing w:after="0"/>
              <w:jc w:val="center"/>
              <w:rPr>
                <w:ins w:id="4361" w:author="Luiza Trindade" w:date="2020-12-08T18:54:00Z"/>
                <w:color w:val="000000"/>
                <w:szCs w:val="26"/>
                <w:rPrChange w:id="4362" w:author="Luiza Trindade" w:date="2020-12-08T18:54:00Z">
                  <w:rPr>
                    <w:ins w:id="4363" w:author="Luiza Trindade" w:date="2020-12-08T18:54:00Z"/>
                    <w:rFonts w:ascii="Calibri" w:hAnsi="Calibri" w:cs="Calibri"/>
                    <w:color w:val="000000"/>
                  </w:rPr>
                </w:rPrChange>
              </w:rPr>
            </w:pPr>
            <w:ins w:id="4364" w:author="Luiza Trindade" w:date="2020-12-08T18:54:00Z">
              <w:r w:rsidRPr="00B77BB6">
                <w:rPr>
                  <w:color w:val="000000"/>
                  <w:szCs w:val="26"/>
                  <w:rPrChange w:id="4365" w:author="Luiza Trindade" w:date="2020-12-08T18:54:00Z">
                    <w:rPr>
                      <w:rFonts w:ascii="Calibri" w:hAnsi="Calibri" w:cs="Calibri"/>
                      <w:color w:val="000000"/>
                    </w:rPr>
                  </w:rPrChange>
                </w:rPr>
                <w:t>55</w:t>
              </w:r>
            </w:ins>
          </w:p>
        </w:tc>
        <w:tc>
          <w:tcPr>
            <w:tcW w:w="1140" w:type="dxa"/>
            <w:tcBorders>
              <w:top w:val="nil"/>
              <w:left w:val="nil"/>
              <w:bottom w:val="single" w:sz="4" w:space="0" w:color="auto"/>
              <w:right w:val="single" w:sz="4" w:space="0" w:color="auto"/>
            </w:tcBorders>
            <w:shd w:val="clear" w:color="auto" w:fill="auto"/>
            <w:noWrap/>
            <w:vAlign w:val="bottom"/>
            <w:hideMark/>
          </w:tcPr>
          <w:p w14:paraId="7F1BD7DF" w14:textId="77777777" w:rsidR="00B77BB6" w:rsidRPr="00B77BB6" w:rsidRDefault="00B77BB6" w:rsidP="00BE2894">
            <w:pPr>
              <w:spacing w:after="0"/>
              <w:jc w:val="center"/>
              <w:rPr>
                <w:ins w:id="4366" w:author="Luiza Trindade" w:date="2020-12-08T18:54:00Z"/>
                <w:color w:val="000000"/>
                <w:szCs w:val="26"/>
                <w:rPrChange w:id="4367" w:author="Luiza Trindade" w:date="2020-12-08T18:54:00Z">
                  <w:rPr>
                    <w:ins w:id="4368" w:author="Luiza Trindade" w:date="2020-12-08T18:54:00Z"/>
                    <w:rFonts w:ascii="Calibri" w:hAnsi="Calibri" w:cs="Calibri"/>
                    <w:color w:val="000000"/>
                  </w:rPr>
                </w:rPrChange>
              </w:rPr>
            </w:pPr>
            <w:ins w:id="4369" w:author="Luiza Trindade" w:date="2020-12-08T18:54:00Z">
              <w:r w:rsidRPr="00B77BB6">
                <w:rPr>
                  <w:color w:val="000000"/>
                  <w:szCs w:val="26"/>
                  <w:rPrChange w:id="4370" w:author="Luiza Trindade" w:date="2020-12-08T18:54:00Z">
                    <w:rPr>
                      <w:rFonts w:ascii="Calibri" w:hAnsi="Calibri" w:cs="Calibri"/>
                      <w:color w:val="000000"/>
                    </w:rPr>
                  </w:rPrChange>
                </w:rPr>
                <w:t>15/07/2025</w:t>
              </w:r>
            </w:ins>
          </w:p>
        </w:tc>
        <w:tc>
          <w:tcPr>
            <w:tcW w:w="1060" w:type="dxa"/>
            <w:tcBorders>
              <w:top w:val="nil"/>
              <w:left w:val="nil"/>
              <w:bottom w:val="single" w:sz="4" w:space="0" w:color="auto"/>
              <w:right w:val="single" w:sz="4" w:space="0" w:color="auto"/>
            </w:tcBorders>
            <w:shd w:val="clear" w:color="auto" w:fill="auto"/>
            <w:noWrap/>
            <w:vAlign w:val="bottom"/>
            <w:hideMark/>
          </w:tcPr>
          <w:p w14:paraId="6A3572F5" w14:textId="77777777" w:rsidR="00B77BB6" w:rsidRPr="00B77BB6" w:rsidRDefault="00B77BB6" w:rsidP="00BE2894">
            <w:pPr>
              <w:spacing w:after="0"/>
              <w:jc w:val="center"/>
              <w:rPr>
                <w:ins w:id="4371" w:author="Luiza Trindade" w:date="2020-12-08T18:54:00Z"/>
                <w:color w:val="000000"/>
                <w:szCs w:val="26"/>
                <w:rPrChange w:id="4372" w:author="Luiza Trindade" w:date="2020-12-08T18:54:00Z">
                  <w:rPr>
                    <w:ins w:id="4373" w:author="Luiza Trindade" w:date="2020-12-08T18:54:00Z"/>
                    <w:rFonts w:ascii="Calibri" w:hAnsi="Calibri" w:cs="Calibri"/>
                    <w:color w:val="000000"/>
                  </w:rPr>
                </w:rPrChange>
              </w:rPr>
            </w:pPr>
            <w:ins w:id="4374" w:author="Luiza Trindade" w:date="2020-12-08T18:54:00Z">
              <w:r w:rsidRPr="00B77BB6">
                <w:rPr>
                  <w:color w:val="000000"/>
                  <w:szCs w:val="26"/>
                  <w:rPrChange w:id="4375"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1F87FF0B" w14:textId="77777777" w:rsidR="00B77BB6" w:rsidRPr="00B77BB6" w:rsidRDefault="00B77BB6" w:rsidP="00BE2894">
            <w:pPr>
              <w:spacing w:after="0"/>
              <w:jc w:val="center"/>
              <w:rPr>
                <w:ins w:id="4376" w:author="Luiza Trindade" w:date="2020-12-08T18:54:00Z"/>
                <w:color w:val="000000"/>
                <w:szCs w:val="26"/>
                <w:rPrChange w:id="4377" w:author="Luiza Trindade" w:date="2020-12-08T18:54:00Z">
                  <w:rPr>
                    <w:ins w:id="4378" w:author="Luiza Trindade" w:date="2020-12-08T18:54:00Z"/>
                    <w:rFonts w:ascii="Calibri" w:hAnsi="Calibri" w:cs="Calibri"/>
                    <w:color w:val="000000"/>
                  </w:rPr>
                </w:rPrChange>
              </w:rPr>
            </w:pPr>
            <w:ins w:id="4379" w:author="Luiza Trindade" w:date="2020-12-08T18:54:00Z">
              <w:r w:rsidRPr="00B77BB6">
                <w:rPr>
                  <w:color w:val="000000"/>
                  <w:szCs w:val="26"/>
                  <w:rPrChange w:id="4380" w:author="Luiza Trindade" w:date="2020-12-08T18:54:00Z">
                    <w:rPr>
                      <w:rFonts w:ascii="Calibri" w:hAnsi="Calibri" w:cs="Calibri"/>
                      <w:color w:val="000000"/>
                    </w:rPr>
                  </w:rPrChange>
                </w:rPr>
                <w:t>SIM</w:t>
              </w:r>
            </w:ins>
          </w:p>
        </w:tc>
      </w:tr>
      <w:tr w:rsidR="00B77BB6" w:rsidRPr="00B77BB6" w14:paraId="1AAC0FFE" w14:textId="77777777" w:rsidTr="00BE2894">
        <w:trPr>
          <w:trHeight w:val="288"/>
          <w:jc w:val="center"/>
          <w:ins w:id="4381"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A592257" w14:textId="77777777" w:rsidR="00B77BB6" w:rsidRPr="00B77BB6" w:rsidRDefault="00B77BB6" w:rsidP="00BE2894">
            <w:pPr>
              <w:spacing w:after="0"/>
              <w:jc w:val="center"/>
              <w:rPr>
                <w:ins w:id="4382" w:author="Luiza Trindade" w:date="2020-12-08T18:54:00Z"/>
                <w:color w:val="000000"/>
                <w:szCs w:val="26"/>
                <w:rPrChange w:id="4383" w:author="Luiza Trindade" w:date="2020-12-08T18:54:00Z">
                  <w:rPr>
                    <w:ins w:id="4384" w:author="Luiza Trindade" w:date="2020-12-08T18:54:00Z"/>
                    <w:rFonts w:ascii="Calibri" w:hAnsi="Calibri" w:cs="Calibri"/>
                    <w:color w:val="000000"/>
                  </w:rPr>
                </w:rPrChange>
              </w:rPr>
            </w:pPr>
            <w:ins w:id="4385" w:author="Luiza Trindade" w:date="2020-12-08T18:54:00Z">
              <w:r w:rsidRPr="00B77BB6">
                <w:rPr>
                  <w:color w:val="000000"/>
                  <w:szCs w:val="26"/>
                  <w:rPrChange w:id="4386" w:author="Luiza Trindade" w:date="2020-12-08T18:54:00Z">
                    <w:rPr>
                      <w:rFonts w:ascii="Calibri" w:hAnsi="Calibri" w:cs="Calibri"/>
                      <w:color w:val="000000"/>
                    </w:rPr>
                  </w:rPrChange>
                </w:rPr>
                <w:t>56</w:t>
              </w:r>
            </w:ins>
          </w:p>
        </w:tc>
        <w:tc>
          <w:tcPr>
            <w:tcW w:w="1140" w:type="dxa"/>
            <w:tcBorders>
              <w:top w:val="nil"/>
              <w:left w:val="nil"/>
              <w:bottom w:val="single" w:sz="4" w:space="0" w:color="auto"/>
              <w:right w:val="single" w:sz="4" w:space="0" w:color="auto"/>
            </w:tcBorders>
            <w:shd w:val="clear" w:color="auto" w:fill="auto"/>
            <w:noWrap/>
            <w:vAlign w:val="bottom"/>
            <w:hideMark/>
          </w:tcPr>
          <w:p w14:paraId="48876D2C" w14:textId="77777777" w:rsidR="00B77BB6" w:rsidRPr="00B77BB6" w:rsidRDefault="00B77BB6" w:rsidP="00BE2894">
            <w:pPr>
              <w:spacing w:after="0"/>
              <w:jc w:val="center"/>
              <w:rPr>
                <w:ins w:id="4387" w:author="Luiza Trindade" w:date="2020-12-08T18:54:00Z"/>
                <w:color w:val="000000"/>
                <w:szCs w:val="26"/>
                <w:rPrChange w:id="4388" w:author="Luiza Trindade" w:date="2020-12-08T18:54:00Z">
                  <w:rPr>
                    <w:ins w:id="4389" w:author="Luiza Trindade" w:date="2020-12-08T18:54:00Z"/>
                    <w:rFonts w:ascii="Calibri" w:hAnsi="Calibri" w:cs="Calibri"/>
                    <w:color w:val="000000"/>
                  </w:rPr>
                </w:rPrChange>
              </w:rPr>
            </w:pPr>
            <w:ins w:id="4390" w:author="Luiza Trindade" w:date="2020-12-08T18:54:00Z">
              <w:r w:rsidRPr="00B77BB6">
                <w:rPr>
                  <w:color w:val="000000"/>
                  <w:szCs w:val="26"/>
                  <w:rPrChange w:id="4391" w:author="Luiza Trindade" w:date="2020-12-08T18:54:00Z">
                    <w:rPr>
                      <w:rFonts w:ascii="Calibri" w:hAnsi="Calibri" w:cs="Calibri"/>
                      <w:color w:val="000000"/>
                    </w:rPr>
                  </w:rPrChange>
                </w:rPr>
                <w:t>15/08/2025</w:t>
              </w:r>
            </w:ins>
          </w:p>
        </w:tc>
        <w:tc>
          <w:tcPr>
            <w:tcW w:w="1060" w:type="dxa"/>
            <w:tcBorders>
              <w:top w:val="nil"/>
              <w:left w:val="nil"/>
              <w:bottom w:val="single" w:sz="4" w:space="0" w:color="auto"/>
              <w:right w:val="single" w:sz="4" w:space="0" w:color="auto"/>
            </w:tcBorders>
            <w:shd w:val="clear" w:color="auto" w:fill="auto"/>
            <w:noWrap/>
            <w:vAlign w:val="bottom"/>
            <w:hideMark/>
          </w:tcPr>
          <w:p w14:paraId="0E741DB5" w14:textId="77777777" w:rsidR="00B77BB6" w:rsidRPr="00B77BB6" w:rsidRDefault="00B77BB6" w:rsidP="00BE2894">
            <w:pPr>
              <w:spacing w:after="0"/>
              <w:jc w:val="center"/>
              <w:rPr>
                <w:ins w:id="4392" w:author="Luiza Trindade" w:date="2020-12-08T18:54:00Z"/>
                <w:color w:val="000000"/>
                <w:szCs w:val="26"/>
                <w:rPrChange w:id="4393" w:author="Luiza Trindade" w:date="2020-12-08T18:54:00Z">
                  <w:rPr>
                    <w:ins w:id="4394" w:author="Luiza Trindade" w:date="2020-12-08T18:54:00Z"/>
                    <w:rFonts w:ascii="Calibri" w:hAnsi="Calibri" w:cs="Calibri"/>
                    <w:color w:val="000000"/>
                  </w:rPr>
                </w:rPrChange>
              </w:rPr>
            </w:pPr>
            <w:ins w:id="4395" w:author="Luiza Trindade" w:date="2020-12-08T18:54:00Z">
              <w:r w:rsidRPr="00B77BB6">
                <w:rPr>
                  <w:color w:val="000000"/>
                  <w:szCs w:val="26"/>
                  <w:rPrChange w:id="4396"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17A471BD" w14:textId="77777777" w:rsidR="00B77BB6" w:rsidRPr="00B77BB6" w:rsidRDefault="00B77BB6" w:rsidP="00BE2894">
            <w:pPr>
              <w:spacing w:after="0"/>
              <w:jc w:val="center"/>
              <w:rPr>
                <w:ins w:id="4397" w:author="Luiza Trindade" w:date="2020-12-08T18:54:00Z"/>
                <w:color w:val="000000"/>
                <w:szCs w:val="26"/>
                <w:rPrChange w:id="4398" w:author="Luiza Trindade" w:date="2020-12-08T18:54:00Z">
                  <w:rPr>
                    <w:ins w:id="4399" w:author="Luiza Trindade" w:date="2020-12-08T18:54:00Z"/>
                    <w:rFonts w:ascii="Calibri" w:hAnsi="Calibri" w:cs="Calibri"/>
                    <w:color w:val="000000"/>
                  </w:rPr>
                </w:rPrChange>
              </w:rPr>
            </w:pPr>
            <w:ins w:id="4400" w:author="Luiza Trindade" w:date="2020-12-08T18:54:00Z">
              <w:r w:rsidRPr="00B77BB6">
                <w:rPr>
                  <w:color w:val="000000"/>
                  <w:szCs w:val="26"/>
                  <w:rPrChange w:id="4401" w:author="Luiza Trindade" w:date="2020-12-08T18:54:00Z">
                    <w:rPr>
                      <w:rFonts w:ascii="Calibri" w:hAnsi="Calibri" w:cs="Calibri"/>
                      <w:color w:val="000000"/>
                    </w:rPr>
                  </w:rPrChange>
                </w:rPr>
                <w:t>SIM</w:t>
              </w:r>
            </w:ins>
          </w:p>
        </w:tc>
      </w:tr>
      <w:tr w:rsidR="00B77BB6" w:rsidRPr="00B77BB6" w14:paraId="70BA6655" w14:textId="77777777" w:rsidTr="00BE2894">
        <w:trPr>
          <w:trHeight w:val="288"/>
          <w:jc w:val="center"/>
          <w:ins w:id="4402"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5EE3CD1" w14:textId="77777777" w:rsidR="00B77BB6" w:rsidRPr="00B77BB6" w:rsidRDefault="00B77BB6" w:rsidP="00BE2894">
            <w:pPr>
              <w:spacing w:after="0"/>
              <w:jc w:val="center"/>
              <w:rPr>
                <w:ins w:id="4403" w:author="Luiza Trindade" w:date="2020-12-08T18:54:00Z"/>
                <w:color w:val="000000"/>
                <w:szCs w:val="26"/>
                <w:rPrChange w:id="4404" w:author="Luiza Trindade" w:date="2020-12-08T18:54:00Z">
                  <w:rPr>
                    <w:ins w:id="4405" w:author="Luiza Trindade" w:date="2020-12-08T18:54:00Z"/>
                    <w:rFonts w:ascii="Calibri" w:hAnsi="Calibri" w:cs="Calibri"/>
                    <w:color w:val="000000"/>
                  </w:rPr>
                </w:rPrChange>
              </w:rPr>
            </w:pPr>
            <w:ins w:id="4406" w:author="Luiza Trindade" w:date="2020-12-08T18:54:00Z">
              <w:r w:rsidRPr="00B77BB6">
                <w:rPr>
                  <w:color w:val="000000"/>
                  <w:szCs w:val="26"/>
                  <w:rPrChange w:id="4407" w:author="Luiza Trindade" w:date="2020-12-08T18:54:00Z">
                    <w:rPr>
                      <w:rFonts w:ascii="Calibri" w:hAnsi="Calibri" w:cs="Calibri"/>
                      <w:color w:val="000000"/>
                    </w:rPr>
                  </w:rPrChange>
                </w:rPr>
                <w:t>57</w:t>
              </w:r>
            </w:ins>
          </w:p>
        </w:tc>
        <w:tc>
          <w:tcPr>
            <w:tcW w:w="1140" w:type="dxa"/>
            <w:tcBorders>
              <w:top w:val="nil"/>
              <w:left w:val="nil"/>
              <w:bottom w:val="single" w:sz="4" w:space="0" w:color="auto"/>
              <w:right w:val="single" w:sz="4" w:space="0" w:color="auto"/>
            </w:tcBorders>
            <w:shd w:val="clear" w:color="auto" w:fill="auto"/>
            <w:noWrap/>
            <w:vAlign w:val="bottom"/>
            <w:hideMark/>
          </w:tcPr>
          <w:p w14:paraId="2FA00AF3" w14:textId="77777777" w:rsidR="00B77BB6" w:rsidRPr="00B77BB6" w:rsidRDefault="00B77BB6" w:rsidP="00BE2894">
            <w:pPr>
              <w:spacing w:after="0"/>
              <w:jc w:val="center"/>
              <w:rPr>
                <w:ins w:id="4408" w:author="Luiza Trindade" w:date="2020-12-08T18:54:00Z"/>
                <w:color w:val="000000"/>
                <w:szCs w:val="26"/>
                <w:rPrChange w:id="4409" w:author="Luiza Trindade" w:date="2020-12-08T18:54:00Z">
                  <w:rPr>
                    <w:ins w:id="4410" w:author="Luiza Trindade" w:date="2020-12-08T18:54:00Z"/>
                    <w:rFonts w:ascii="Calibri" w:hAnsi="Calibri" w:cs="Calibri"/>
                    <w:color w:val="000000"/>
                  </w:rPr>
                </w:rPrChange>
              </w:rPr>
            </w:pPr>
            <w:ins w:id="4411" w:author="Luiza Trindade" w:date="2020-12-08T18:54:00Z">
              <w:r w:rsidRPr="00B77BB6">
                <w:rPr>
                  <w:color w:val="000000"/>
                  <w:szCs w:val="26"/>
                  <w:rPrChange w:id="4412" w:author="Luiza Trindade" w:date="2020-12-08T18:54:00Z">
                    <w:rPr>
                      <w:rFonts w:ascii="Calibri" w:hAnsi="Calibri" w:cs="Calibri"/>
                      <w:color w:val="000000"/>
                    </w:rPr>
                  </w:rPrChange>
                </w:rPr>
                <w:t>15/09/2025</w:t>
              </w:r>
            </w:ins>
          </w:p>
        </w:tc>
        <w:tc>
          <w:tcPr>
            <w:tcW w:w="1060" w:type="dxa"/>
            <w:tcBorders>
              <w:top w:val="nil"/>
              <w:left w:val="nil"/>
              <w:bottom w:val="single" w:sz="4" w:space="0" w:color="auto"/>
              <w:right w:val="single" w:sz="4" w:space="0" w:color="auto"/>
            </w:tcBorders>
            <w:shd w:val="clear" w:color="auto" w:fill="auto"/>
            <w:noWrap/>
            <w:vAlign w:val="bottom"/>
            <w:hideMark/>
          </w:tcPr>
          <w:p w14:paraId="29D0CAC5" w14:textId="77777777" w:rsidR="00B77BB6" w:rsidRPr="00B77BB6" w:rsidRDefault="00B77BB6" w:rsidP="00BE2894">
            <w:pPr>
              <w:spacing w:after="0"/>
              <w:jc w:val="center"/>
              <w:rPr>
                <w:ins w:id="4413" w:author="Luiza Trindade" w:date="2020-12-08T18:54:00Z"/>
                <w:color w:val="000000"/>
                <w:szCs w:val="26"/>
                <w:rPrChange w:id="4414" w:author="Luiza Trindade" w:date="2020-12-08T18:54:00Z">
                  <w:rPr>
                    <w:ins w:id="4415" w:author="Luiza Trindade" w:date="2020-12-08T18:54:00Z"/>
                    <w:rFonts w:ascii="Calibri" w:hAnsi="Calibri" w:cs="Calibri"/>
                    <w:color w:val="000000"/>
                  </w:rPr>
                </w:rPrChange>
              </w:rPr>
            </w:pPr>
            <w:ins w:id="4416" w:author="Luiza Trindade" w:date="2020-12-08T18:54:00Z">
              <w:r w:rsidRPr="00B77BB6">
                <w:rPr>
                  <w:color w:val="000000"/>
                  <w:szCs w:val="26"/>
                  <w:rPrChange w:id="4417"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49FFADC6" w14:textId="77777777" w:rsidR="00B77BB6" w:rsidRPr="00B77BB6" w:rsidRDefault="00B77BB6" w:rsidP="00BE2894">
            <w:pPr>
              <w:spacing w:after="0"/>
              <w:jc w:val="center"/>
              <w:rPr>
                <w:ins w:id="4418" w:author="Luiza Trindade" w:date="2020-12-08T18:54:00Z"/>
                <w:color w:val="000000"/>
                <w:szCs w:val="26"/>
                <w:rPrChange w:id="4419" w:author="Luiza Trindade" w:date="2020-12-08T18:54:00Z">
                  <w:rPr>
                    <w:ins w:id="4420" w:author="Luiza Trindade" w:date="2020-12-08T18:54:00Z"/>
                    <w:rFonts w:ascii="Calibri" w:hAnsi="Calibri" w:cs="Calibri"/>
                    <w:color w:val="000000"/>
                  </w:rPr>
                </w:rPrChange>
              </w:rPr>
            </w:pPr>
            <w:ins w:id="4421" w:author="Luiza Trindade" w:date="2020-12-08T18:54:00Z">
              <w:r w:rsidRPr="00B77BB6">
                <w:rPr>
                  <w:color w:val="000000"/>
                  <w:szCs w:val="26"/>
                  <w:rPrChange w:id="4422" w:author="Luiza Trindade" w:date="2020-12-08T18:54:00Z">
                    <w:rPr>
                      <w:rFonts w:ascii="Calibri" w:hAnsi="Calibri" w:cs="Calibri"/>
                      <w:color w:val="000000"/>
                    </w:rPr>
                  </w:rPrChange>
                </w:rPr>
                <w:t>SIM</w:t>
              </w:r>
            </w:ins>
          </w:p>
        </w:tc>
      </w:tr>
      <w:tr w:rsidR="00B77BB6" w:rsidRPr="00B77BB6" w14:paraId="1A0ED2E1" w14:textId="77777777" w:rsidTr="00BE2894">
        <w:trPr>
          <w:trHeight w:val="288"/>
          <w:jc w:val="center"/>
          <w:ins w:id="4423"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9F4D02D" w14:textId="77777777" w:rsidR="00B77BB6" w:rsidRPr="00B77BB6" w:rsidRDefault="00B77BB6" w:rsidP="00BE2894">
            <w:pPr>
              <w:spacing w:after="0"/>
              <w:jc w:val="center"/>
              <w:rPr>
                <w:ins w:id="4424" w:author="Luiza Trindade" w:date="2020-12-08T18:54:00Z"/>
                <w:color w:val="000000"/>
                <w:szCs w:val="26"/>
                <w:rPrChange w:id="4425" w:author="Luiza Trindade" w:date="2020-12-08T18:54:00Z">
                  <w:rPr>
                    <w:ins w:id="4426" w:author="Luiza Trindade" w:date="2020-12-08T18:54:00Z"/>
                    <w:rFonts w:ascii="Calibri" w:hAnsi="Calibri" w:cs="Calibri"/>
                    <w:color w:val="000000"/>
                  </w:rPr>
                </w:rPrChange>
              </w:rPr>
            </w:pPr>
            <w:ins w:id="4427" w:author="Luiza Trindade" w:date="2020-12-08T18:54:00Z">
              <w:r w:rsidRPr="00B77BB6">
                <w:rPr>
                  <w:color w:val="000000"/>
                  <w:szCs w:val="26"/>
                  <w:rPrChange w:id="4428" w:author="Luiza Trindade" w:date="2020-12-08T18:54:00Z">
                    <w:rPr>
                      <w:rFonts w:ascii="Calibri" w:hAnsi="Calibri" w:cs="Calibri"/>
                      <w:color w:val="000000"/>
                    </w:rPr>
                  </w:rPrChange>
                </w:rPr>
                <w:t>58</w:t>
              </w:r>
            </w:ins>
          </w:p>
        </w:tc>
        <w:tc>
          <w:tcPr>
            <w:tcW w:w="1140" w:type="dxa"/>
            <w:tcBorders>
              <w:top w:val="nil"/>
              <w:left w:val="nil"/>
              <w:bottom w:val="single" w:sz="4" w:space="0" w:color="auto"/>
              <w:right w:val="single" w:sz="4" w:space="0" w:color="auto"/>
            </w:tcBorders>
            <w:shd w:val="clear" w:color="auto" w:fill="auto"/>
            <w:noWrap/>
            <w:vAlign w:val="bottom"/>
            <w:hideMark/>
          </w:tcPr>
          <w:p w14:paraId="7FE32D94" w14:textId="77777777" w:rsidR="00B77BB6" w:rsidRPr="00B77BB6" w:rsidRDefault="00B77BB6" w:rsidP="00BE2894">
            <w:pPr>
              <w:spacing w:after="0"/>
              <w:jc w:val="center"/>
              <w:rPr>
                <w:ins w:id="4429" w:author="Luiza Trindade" w:date="2020-12-08T18:54:00Z"/>
                <w:color w:val="000000"/>
                <w:szCs w:val="26"/>
                <w:rPrChange w:id="4430" w:author="Luiza Trindade" w:date="2020-12-08T18:54:00Z">
                  <w:rPr>
                    <w:ins w:id="4431" w:author="Luiza Trindade" w:date="2020-12-08T18:54:00Z"/>
                    <w:rFonts w:ascii="Calibri" w:hAnsi="Calibri" w:cs="Calibri"/>
                    <w:color w:val="000000"/>
                  </w:rPr>
                </w:rPrChange>
              </w:rPr>
            </w:pPr>
            <w:ins w:id="4432" w:author="Luiza Trindade" w:date="2020-12-08T18:54:00Z">
              <w:r w:rsidRPr="00B77BB6">
                <w:rPr>
                  <w:color w:val="000000"/>
                  <w:szCs w:val="26"/>
                  <w:rPrChange w:id="4433" w:author="Luiza Trindade" w:date="2020-12-08T18:54:00Z">
                    <w:rPr>
                      <w:rFonts w:ascii="Calibri" w:hAnsi="Calibri" w:cs="Calibri"/>
                      <w:color w:val="000000"/>
                    </w:rPr>
                  </w:rPrChange>
                </w:rPr>
                <w:t>15/10/2025</w:t>
              </w:r>
            </w:ins>
          </w:p>
        </w:tc>
        <w:tc>
          <w:tcPr>
            <w:tcW w:w="1060" w:type="dxa"/>
            <w:tcBorders>
              <w:top w:val="nil"/>
              <w:left w:val="nil"/>
              <w:bottom w:val="single" w:sz="4" w:space="0" w:color="auto"/>
              <w:right w:val="single" w:sz="4" w:space="0" w:color="auto"/>
            </w:tcBorders>
            <w:shd w:val="clear" w:color="auto" w:fill="auto"/>
            <w:noWrap/>
            <w:vAlign w:val="bottom"/>
            <w:hideMark/>
          </w:tcPr>
          <w:p w14:paraId="495881CC" w14:textId="77777777" w:rsidR="00B77BB6" w:rsidRPr="00B77BB6" w:rsidRDefault="00B77BB6" w:rsidP="00BE2894">
            <w:pPr>
              <w:spacing w:after="0"/>
              <w:jc w:val="center"/>
              <w:rPr>
                <w:ins w:id="4434" w:author="Luiza Trindade" w:date="2020-12-08T18:54:00Z"/>
                <w:color w:val="000000"/>
                <w:szCs w:val="26"/>
                <w:rPrChange w:id="4435" w:author="Luiza Trindade" w:date="2020-12-08T18:54:00Z">
                  <w:rPr>
                    <w:ins w:id="4436" w:author="Luiza Trindade" w:date="2020-12-08T18:54:00Z"/>
                    <w:rFonts w:ascii="Calibri" w:hAnsi="Calibri" w:cs="Calibri"/>
                    <w:color w:val="000000"/>
                  </w:rPr>
                </w:rPrChange>
              </w:rPr>
            </w:pPr>
            <w:ins w:id="4437" w:author="Luiza Trindade" w:date="2020-12-08T18:54:00Z">
              <w:r w:rsidRPr="00B77BB6">
                <w:rPr>
                  <w:color w:val="000000"/>
                  <w:szCs w:val="26"/>
                  <w:rPrChange w:id="4438"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637852D6" w14:textId="77777777" w:rsidR="00B77BB6" w:rsidRPr="00B77BB6" w:rsidRDefault="00B77BB6" w:rsidP="00BE2894">
            <w:pPr>
              <w:spacing w:after="0"/>
              <w:jc w:val="center"/>
              <w:rPr>
                <w:ins w:id="4439" w:author="Luiza Trindade" w:date="2020-12-08T18:54:00Z"/>
                <w:color w:val="000000"/>
                <w:szCs w:val="26"/>
                <w:rPrChange w:id="4440" w:author="Luiza Trindade" w:date="2020-12-08T18:54:00Z">
                  <w:rPr>
                    <w:ins w:id="4441" w:author="Luiza Trindade" w:date="2020-12-08T18:54:00Z"/>
                    <w:rFonts w:ascii="Calibri" w:hAnsi="Calibri" w:cs="Calibri"/>
                    <w:color w:val="000000"/>
                  </w:rPr>
                </w:rPrChange>
              </w:rPr>
            </w:pPr>
            <w:ins w:id="4442" w:author="Luiza Trindade" w:date="2020-12-08T18:54:00Z">
              <w:r w:rsidRPr="00B77BB6">
                <w:rPr>
                  <w:color w:val="000000"/>
                  <w:szCs w:val="26"/>
                  <w:rPrChange w:id="4443" w:author="Luiza Trindade" w:date="2020-12-08T18:54:00Z">
                    <w:rPr>
                      <w:rFonts w:ascii="Calibri" w:hAnsi="Calibri" w:cs="Calibri"/>
                      <w:color w:val="000000"/>
                    </w:rPr>
                  </w:rPrChange>
                </w:rPr>
                <w:t>SIM</w:t>
              </w:r>
            </w:ins>
          </w:p>
        </w:tc>
      </w:tr>
      <w:tr w:rsidR="00B77BB6" w:rsidRPr="00B77BB6" w14:paraId="1ECC8C3D" w14:textId="77777777" w:rsidTr="00BE2894">
        <w:trPr>
          <w:trHeight w:val="288"/>
          <w:jc w:val="center"/>
          <w:ins w:id="4444"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5BCD43C" w14:textId="77777777" w:rsidR="00B77BB6" w:rsidRPr="00B77BB6" w:rsidRDefault="00B77BB6" w:rsidP="00BE2894">
            <w:pPr>
              <w:spacing w:after="0"/>
              <w:jc w:val="center"/>
              <w:rPr>
                <w:ins w:id="4445" w:author="Luiza Trindade" w:date="2020-12-08T18:54:00Z"/>
                <w:color w:val="000000"/>
                <w:szCs w:val="26"/>
                <w:rPrChange w:id="4446" w:author="Luiza Trindade" w:date="2020-12-08T18:54:00Z">
                  <w:rPr>
                    <w:ins w:id="4447" w:author="Luiza Trindade" w:date="2020-12-08T18:54:00Z"/>
                    <w:rFonts w:ascii="Calibri" w:hAnsi="Calibri" w:cs="Calibri"/>
                    <w:color w:val="000000"/>
                  </w:rPr>
                </w:rPrChange>
              </w:rPr>
            </w:pPr>
            <w:ins w:id="4448" w:author="Luiza Trindade" w:date="2020-12-08T18:54:00Z">
              <w:r w:rsidRPr="00B77BB6">
                <w:rPr>
                  <w:color w:val="000000"/>
                  <w:szCs w:val="26"/>
                  <w:rPrChange w:id="4449" w:author="Luiza Trindade" w:date="2020-12-08T18:54:00Z">
                    <w:rPr>
                      <w:rFonts w:ascii="Calibri" w:hAnsi="Calibri" w:cs="Calibri"/>
                      <w:color w:val="000000"/>
                    </w:rPr>
                  </w:rPrChange>
                </w:rPr>
                <w:t>59</w:t>
              </w:r>
            </w:ins>
          </w:p>
        </w:tc>
        <w:tc>
          <w:tcPr>
            <w:tcW w:w="1140" w:type="dxa"/>
            <w:tcBorders>
              <w:top w:val="nil"/>
              <w:left w:val="nil"/>
              <w:bottom w:val="single" w:sz="4" w:space="0" w:color="auto"/>
              <w:right w:val="single" w:sz="4" w:space="0" w:color="auto"/>
            </w:tcBorders>
            <w:shd w:val="clear" w:color="auto" w:fill="auto"/>
            <w:noWrap/>
            <w:vAlign w:val="bottom"/>
            <w:hideMark/>
          </w:tcPr>
          <w:p w14:paraId="7826DB1C" w14:textId="77777777" w:rsidR="00B77BB6" w:rsidRPr="00B77BB6" w:rsidRDefault="00B77BB6" w:rsidP="00BE2894">
            <w:pPr>
              <w:spacing w:after="0"/>
              <w:jc w:val="center"/>
              <w:rPr>
                <w:ins w:id="4450" w:author="Luiza Trindade" w:date="2020-12-08T18:54:00Z"/>
                <w:color w:val="000000"/>
                <w:szCs w:val="26"/>
                <w:rPrChange w:id="4451" w:author="Luiza Trindade" w:date="2020-12-08T18:54:00Z">
                  <w:rPr>
                    <w:ins w:id="4452" w:author="Luiza Trindade" w:date="2020-12-08T18:54:00Z"/>
                    <w:rFonts w:ascii="Calibri" w:hAnsi="Calibri" w:cs="Calibri"/>
                    <w:color w:val="000000"/>
                  </w:rPr>
                </w:rPrChange>
              </w:rPr>
            </w:pPr>
            <w:ins w:id="4453" w:author="Luiza Trindade" w:date="2020-12-08T18:54:00Z">
              <w:r w:rsidRPr="00B77BB6">
                <w:rPr>
                  <w:color w:val="000000"/>
                  <w:szCs w:val="26"/>
                  <w:rPrChange w:id="4454" w:author="Luiza Trindade" w:date="2020-12-08T18:54:00Z">
                    <w:rPr>
                      <w:rFonts w:ascii="Calibri" w:hAnsi="Calibri" w:cs="Calibri"/>
                      <w:color w:val="000000"/>
                    </w:rPr>
                  </w:rPrChange>
                </w:rPr>
                <w:t>17/11/2025</w:t>
              </w:r>
            </w:ins>
          </w:p>
        </w:tc>
        <w:tc>
          <w:tcPr>
            <w:tcW w:w="1060" w:type="dxa"/>
            <w:tcBorders>
              <w:top w:val="nil"/>
              <w:left w:val="nil"/>
              <w:bottom w:val="single" w:sz="4" w:space="0" w:color="auto"/>
              <w:right w:val="single" w:sz="4" w:space="0" w:color="auto"/>
            </w:tcBorders>
            <w:shd w:val="clear" w:color="auto" w:fill="auto"/>
            <w:noWrap/>
            <w:vAlign w:val="bottom"/>
            <w:hideMark/>
          </w:tcPr>
          <w:p w14:paraId="05B0AECC" w14:textId="77777777" w:rsidR="00B77BB6" w:rsidRPr="00B77BB6" w:rsidRDefault="00B77BB6" w:rsidP="00BE2894">
            <w:pPr>
              <w:spacing w:after="0"/>
              <w:jc w:val="center"/>
              <w:rPr>
                <w:ins w:id="4455" w:author="Luiza Trindade" w:date="2020-12-08T18:54:00Z"/>
                <w:color w:val="000000"/>
                <w:szCs w:val="26"/>
                <w:rPrChange w:id="4456" w:author="Luiza Trindade" w:date="2020-12-08T18:54:00Z">
                  <w:rPr>
                    <w:ins w:id="4457" w:author="Luiza Trindade" w:date="2020-12-08T18:54:00Z"/>
                    <w:rFonts w:ascii="Calibri" w:hAnsi="Calibri" w:cs="Calibri"/>
                    <w:color w:val="000000"/>
                  </w:rPr>
                </w:rPrChange>
              </w:rPr>
            </w:pPr>
            <w:ins w:id="4458" w:author="Luiza Trindade" w:date="2020-12-08T18:54:00Z">
              <w:r w:rsidRPr="00B77BB6">
                <w:rPr>
                  <w:color w:val="000000"/>
                  <w:szCs w:val="26"/>
                  <w:rPrChange w:id="4459"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662E71B1" w14:textId="77777777" w:rsidR="00B77BB6" w:rsidRPr="00B77BB6" w:rsidRDefault="00B77BB6" w:rsidP="00BE2894">
            <w:pPr>
              <w:spacing w:after="0"/>
              <w:jc w:val="center"/>
              <w:rPr>
                <w:ins w:id="4460" w:author="Luiza Trindade" w:date="2020-12-08T18:54:00Z"/>
                <w:color w:val="000000"/>
                <w:szCs w:val="26"/>
                <w:rPrChange w:id="4461" w:author="Luiza Trindade" w:date="2020-12-08T18:54:00Z">
                  <w:rPr>
                    <w:ins w:id="4462" w:author="Luiza Trindade" w:date="2020-12-08T18:54:00Z"/>
                    <w:rFonts w:ascii="Calibri" w:hAnsi="Calibri" w:cs="Calibri"/>
                    <w:color w:val="000000"/>
                  </w:rPr>
                </w:rPrChange>
              </w:rPr>
            </w:pPr>
            <w:ins w:id="4463" w:author="Luiza Trindade" w:date="2020-12-08T18:54:00Z">
              <w:r w:rsidRPr="00B77BB6">
                <w:rPr>
                  <w:color w:val="000000"/>
                  <w:szCs w:val="26"/>
                  <w:rPrChange w:id="4464" w:author="Luiza Trindade" w:date="2020-12-08T18:54:00Z">
                    <w:rPr>
                      <w:rFonts w:ascii="Calibri" w:hAnsi="Calibri" w:cs="Calibri"/>
                      <w:color w:val="000000"/>
                    </w:rPr>
                  </w:rPrChange>
                </w:rPr>
                <w:t>SIM</w:t>
              </w:r>
            </w:ins>
          </w:p>
        </w:tc>
      </w:tr>
      <w:tr w:rsidR="00B77BB6" w:rsidRPr="00B77BB6" w14:paraId="3101E582" w14:textId="77777777" w:rsidTr="00BE2894">
        <w:trPr>
          <w:trHeight w:val="288"/>
          <w:jc w:val="center"/>
          <w:ins w:id="4465"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82CBA15" w14:textId="77777777" w:rsidR="00B77BB6" w:rsidRPr="00B77BB6" w:rsidRDefault="00B77BB6" w:rsidP="00BE2894">
            <w:pPr>
              <w:spacing w:after="0"/>
              <w:jc w:val="center"/>
              <w:rPr>
                <w:ins w:id="4466" w:author="Luiza Trindade" w:date="2020-12-08T18:54:00Z"/>
                <w:color w:val="000000"/>
                <w:szCs w:val="26"/>
                <w:rPrChange w:id="4467" w:author="Luiza Trindade" w:date="2020-12-08T18:54:00Z">
                  <w:rPr>
                    <w:ins w:id="4468" w:author="Luiza Trindade" w:date="2020-12-08T18:54:00Z"/>
                    <w:rFonts w:ascii="Calibri" w:hAnsi="Calibri" w:cs="Calibri"/>
                    <w:color w:val="000000"/>
                  </w:rPr>
                </w:rPrChange>
              </w:rPr>
            </w:pPr>
            <w:ins w:id="4469" w:author="Luiza Trindade" w:date="2020-12-08T18:54:00Z">
              <w:r w:rsidRPr="00B77BB6">
                <w:rPr>
                  <w:color w:val="000000"/>
                  <w:szCs w:val="26"/>
                  <w:rPrChange w:id="4470" w:author="Luiza Trindade" w:date="2020-12-08T18:54:00Z">
                    <w:rPr>
                      <w:rFonts w:ascii="Calibri" w:hAnsi="Calibri" w:cs="Calibri"/>
                      <w:color w:val="000000"/>
                    </w:rPr>
                  </w:rPrChange>
                </w:rPr>
                <w:t>60</w:t>
              </w:r>
            </w:ins>
          </w:p>
        </w:tc>
        <w:tc>
          <w:tcPr>
            <w:tcW w:w="1140" w:type="dxa"/>
            <w:tcBorders>
              <w:top w:val="nil"/>
              <w:left w:val="nil"/>
              <w:bottom w:val="single" w:sz="4" w:space="0" w:color="auto"/>
              <w:right w:val="single" w:sz="4" w:space="0" w:color="auto"/>
            </w:tcBorders>
            <w:shd w:val="clear" w:color="auto" w:fill="auto"/>
            <w:noWrap/>
            <w:vAlign w:val="bottom"/>
            <w:hideMark/>
          </w:tcPr>
          <w:p w14:paraId="56EB7AC3" w14:textId="77777777" w:rsidR="00B77BB6" w:rsidRPr="00B77BB6" w:rsidRDefault="00B77BB6" w:rsidP="00BE2894">
            <w:pPr>
              <w:spacing w:after="0"/>
              <w:jc w:val="center"/>
              <w:rPr>
                <w:ins w:id="4471" w:author="Luiza Trindade" w:date="2020-12-08T18:54:00Z"/>
                <w:color w:val="000000"/>
                <w:szCs w:val="26"/>
                <w:rPrChange w:id="4472" w:author="Luiza Trindade" w:date="2020-12-08T18:54:00Z">
                  <w:rPr>
                    <w:ins w:id="4473" w:author="Luiza Trindade" w:date="2020-12-08T18:54:00Z"/>
                    <w:rFonts w:ascii="Calibri" w:hAnsi="Calibri" w:cs="Calibri"/>
                    <w:color w:val="000000"/>
                  </w:rPr>
                </w:rPrChange>
              </w:rPr>
            </w:pPr>
            <w:ins w:id="4474" w:author="Luiza Trindade" w:date="2020-12-08T18:54:00Z">
              <w:r w:rsidRPr="00B77BB6">
                <w:rPr>
                  <w:color w:val="000000"/>
                  <w:szCs w:val="26"/>
                  <w:rPrChange w:id="4475" w:author="Luiza Trindade" w:date="2020-12-08T18:54:00Z">
                    <w:rPr>
                      <w:rFonts w:ascii="Calibri" w:hAnsi="Calibri" w:cs="Calibri"/>
                      <w:color w:val="000000"/>
                    </w:rPr>
                  </w:rPrChange>
                </w:rPr>
                <w:t>15/12/2025</w:t>
              </w:r>
            </w:ins>
          </w:p>
        </w:tc>
        <w:tc>
          <w:tcPr>
            <w:tcW w:w="1060" w:type="dxa"/>
            <w:tcBorders>
              <w:top w:val="nil"/>
              <w:left w:val="nil"/>
              <w:bottom w:val="single" w:sz="4" w:space="0" w:color="auto"/>
              <w:right w:val="single" w:sz="4" w:space="0" w:color="auto"/>
            </w:tcBorders>
            <w:shd w:val="clear" w:color="auto" w:fill="auto"/>
            <w:noWrap/>
            <w:vAlign w:val="bottom"/>
            <w:hideMark/>
          </w:tcPr>
          <w:p w14:paraId="22D18174" w14:textId="77777777" w:rsidR="00B77BB6" w:rsidRPr="00B77BB6" w:rsidRDefault="00B77BB6" w:rsidP="00BE2894">
            <w:pPr>
              <w:spacing w:after="0"/>
              <w:jc w:val="center"/>
              <w:rPr>
                <w:ins w:id="4476" w:author="Luiza Trindade" w:date="2020-12-08T18:54:00Z"/>
                <w:color w:val="000000"/>
                <w:szCs w:val="26"/>
                <w:rPrChange w:id="4477" w:author="Luiza Trindade" w:date="2020-12-08T18:54:00Z">
                  <w:rPr>
                    <w:ins w:id="4478" w:author="Luiza Trindade" w:date="2020-12-08T18:54:00Z"/>
                    <w:rFonts w:ascii="Calibri" w:hAnsi="Calibri" w:cs="Calibri"/>
                    <w:color w:val="000000"/>
                  </w:rPr>
                </w:rPrChange>
              </w:rPr>
            </w:pPr>
            <w:ins w:id="4479" w:author="Luiza Trindade" w:date="2020-12-08T18:54:00Z">
              <w:r w:rsidRPr="00B77BB6">
                <w:rPr>
                  <w:color w:val="000000"/>
                  <w:szCs w:val="26"/>
                  <w:rPrChange w:id="4480"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5A600738" w14:textId="77777777" w:rsidR="00B77BB6" w:rsidRPr="00B77BB6" w:rsidRDefault="00B77BB6" w:rsidP="00BE2894">
            <w:pPr>
              <w:spacing w:after="0"/>
              <w:jc w:val="center"/>
              <w:rPr>
                <w:ins w:id="4481" w:author="Luiza Trindade" w:date="2020-12-08T18:54:00Z"/>
                <w:color w:val="000000"/>
                <w:szCs w:val="26"/>
                <w:rPrChange w:id="4482" w:author="Luiza Trindade" w:date="2020-12-08T18:54:00Z">
                  <w:rPr>
                    <w:ins w:id="4483" w:author="Luiza Trindade" w:date="2020-12-08T18:54:00Z"/>
                    <w:rFonts w:ascii="Calibri" w:hAnsi="Calibri" w:cs="Calibri"/>
                    <w:color w:val="000000"/>
                  </w:rPr>
                </w:rPrChange>
              </w:rPr>
            </w:pPr>
            <w:ins w:id="4484" w:author="Luiza Trindade" w:date="2020-12-08T18:54:00Z">
              <w:r w:rsidRPr="00B77BB6">
                <w:rPr>
                  <w:color w:val="000000"/>
                  <w:szCs w:val="26"/>
                  <w:rPrChange w:id="4485" w:author="Luiza Trindade" w:date="2020-12-08T18:54:00Z">
                    <w:rPr>
                      <w:rFonts w:ascii="Calibri" w:hAnsi="Calibri" w:cs="Calibri"/>
                      <w:color w:val="000000"/>
                    </w:rPr>
                  </w:rPrChange>
                </w:rPr>
                <w:t>SIM</w:t>
              </w:r>
            </w:ins>
          </w:p>
        </w:tc>
      </w:tr>
      <w:tr w:rsidR="00B77BB6" w:rsidRPr="00B77BB6" w14:paraId="1FB843E5" w14:textId="77777777" w:rsidTr="00BE2894">
        <w:trPr>
          <w:trHeight w:val="288"/>
          <w:jc w:val="center"/>
          <w:ins w:id="4486"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0CE70DD" w14:textId="77777777" w:rsidR="00B77BB6" w:rsidRPr="00B77BB6" w:rsidRDefault="00B77BB6" w:rsidP="00BE2894">
            <w:pPr>
              <w:spacing w:after="0"/>
              <w:jc w:val="center"/>
              <w:rPr>
                <w:ins w:id="4487" w:author="Luiza Trindade" w:date="2020-12-08T18:54:00Z"/>
                <w:color w:val="000000"/>
                <w:szCs w:val="26"/>
                <w:rPrChange w:id="4488" w:author="Luiza Trindade" w:date="2020-12-08T18:54:00Z">
                  <w:rPr>
                    <w:ins w:id="4489" w:author="Luiza Trindade" w:date="2020-12-08T18:54:00Z"/>
                    <w:rFonts w:ascii="Calibri" w:hAnsi="Calibri" w:cs="Calibri"/>
                    <w:color w:val="000000"/>
                  </w:rPr>
                </w:rPrChange>
              </w:rPr>
            </w:pPr>
            <w:ins w:id="4490" w:author="Luiza Trindade" w:date="2020-12-08T18:54:00Z">
              <w:r w:rsidRPr="00B77BB6">
                <w:rPr>
                  <w:color w:val="000000"/>
                  <w:szCs w:val="26"/>
                  <w:rPrChange w:id="4491" w:author="Luiza Trindade" w:date="2020-12-08T18:54:00Z">
                    <w:rPr>
                      <w:rFonts w:ascii="Calibri" w:hAnsi="Calibri" w:cs="Calibri"/>
                      <w:color w:val="000000"/>
                    </w:rPr>
                  </w:rPrChange>
                </w:rPr>
                <w:t>61</w:t>
              </w:r>
            </w:ins>
          </w:p>
        </w:tc>
        <w:tc>
          <w:tcPr>
            <w:tcW w:w="1140" w:type="dxa"/>
            <w:tcBorders>
              <w:top w:val="nil"/>
              <w:left w:val="nil"/>
              <w:bottom w:val="single" w:sz="4" w:space="0" w:color="auto"/>
              <w:right w:val="single" w:sz="4" w:space="0" w:color="auto"/>
            </w:tcBorders>
            <w:shd w:val="clear" w:color="auto" w:fill="auto"/>
            <w:noWrap/>
            <w:vAlign w:val="bottom"/>
            <w:hideMark/>
          </w:tcPr>
          <w:p w14:paraId="7ACC9072" w14:textId="77777777" w:rsidR="00B77BB6" w:rsidRPr="00B77BB6" w:rsidRDefault="00B77BB6" w:rsidP="00BE2894">
            <w:pPr>
              <w:spacing w:after="0"/>
              <w:jc w:val="center"/>
              <w:rPr>
                <w:ins w:id="4492" w:author="Luiza Trindade" w:date="2020-12-08T18:54:00Z"/>
                <w:color w:val="000000"/>
                <w:szCs w:val="26"/>
                <w:rPrChange w:id="4493" w:author="Luiza Trindade" w:date="2020-12-08T18:54:00Z">
                  <w:rPr>
                    <w:ins w:id="4494" w:author="Luiza Trindade" w:date="2020-12-08T18:54:00Z"/>
                    <w:rFonts w:ascii="Calibri" w:hAnsi="Calibri" w:cs="Calibri"/>
                    <w:color w:val="000000"/>
                  </w:rPr>
                </w:rPrChange>
              </w:rPr>
            </w:pPr>
            <w:ins w:id="4495" w:author="Luiza Trindade" w:date="2020-12-08T18:54:00Z">
              <w:r w:rsidRPr="00B77BB6">
                <w:rPr>
                  <w:color w:val="000000"/>
                  <w:szCs w:val="26"/>
                  <w:rPrChange w:id="4496" w:author="Luiza Trindade" w:date="2020-12-08T18:54:00Z">
                    <w:rPr>
                      <w:rFonts w:ascii="Calibri" w:hAnsi="Calibri" w:cs="Calibri"/>
                      <w:color w:val="000000"/>
                    </w:rPr>
                  </w:rPrChange>
                </w:rPr>
                <w:t>15/01/2026</w:t>
              </w:r>
            </w:ins>
          </w:p>
        </w:tc>
        <w:tc>
          <w:tcPr>
            <w:tcW w:w="1060" w:type="dxa"/>
            <w:tcBorders>
              <w:top w:val="nil"/>
              <w:left w:val="nil"/>
              <w:bottom w:val="single" w:sz="4" w:space="0" w:color="auto"/>
              <w:right w:val="single" w:sz="4" w:space="0" w:color="auto"/>
            </w:tcBorders>
            <w:shd w:val="clear" w:color="auto" w:fill="auto"/>
            <w:noWrap/>
            <w:vAlign w:val="bottom"/>
            <w:hideMark/>
          </w:tcPr>
          <w:p w14:paraId="14CE4E2B" w14:textId="77777777" w:rsidR="00B77BB6" w:rsidRPr="00B77BB6" w:rsidRDefault="00B77BB6" w:rsidP="00BE2894">
            <w:pPr>
              <w:spacing w:after="0"/>
              <w:jc w:val="center"/>
              <w:rPr>
                <w:ins w:id="4497" w:author="Luiza Trindade" w:date="2020-12-08T18:54:00Z"/>
                <w:color w:val="000000"/>
                <w:szCs w:val="26"/>
                <w:rPrChange w:id="4498" w:author="Luiza Trindade" w:date="2020-12-08T18:54:00Z">
                  <w:rPr>
                    <w:ins w:id="4499" w:author="Luiza Trindade" w:date="2020-12-08T18:54:00Z"/>
                    <w:rFonts w:ascii="Calibri" w:hAnsi="Calibri" w:cs="Calibri"/>
                    <w:color w:val="000000"/>
                  </w:rPr>
                </w:rPrChange>
              </w:rPr>
            </w:pPr>
            <w:ins w:id="4500" w:author="Luiza Trindade" w:date="2020-12-08T18:54:00Z">
              <w:r w:rsidRPr="00B77BB6">
                <w:rPr>
                  <w:color w:val="000000"/>
                  <w:szCs w:val="26"/>
                  <w:rPrChange w:id="4501"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499978B3" w14:textId="77777777" w:rsidR="00B77BB6" w:rsidRPr="00B77BB6" w:rsidRDefault="00B77BB6" w:rsidP="00BE2894">
            <w:pPr>
              <w:spacing w:after="0"/>
              <w:jc w:val="center"/>
              <w:rPr>
                <w:ins w:id="4502" w:author="Luiza Trindade" w:date="2020-12-08T18:54:00Z"/>
                <w:color w:val="000000"/>
                <w:szCs w:val="26"/>
                <w:rPrChange w:id="4503" w:author="Luiza Trindade" w:date="2020-12-08T18:54:00Z">
                  <w:rPr>
                    <w:ins w:id="4504" w:author="Luiza Trindade" w:date="2020-12-08T18:54:00Z"/>
                    <w:rFonts w:ascii="Calibri" w:hAnsi="Calibri" w:cs="Calibri"/>
                    <w:color w:val="000000"/>
                  </w:rPr>
                </w:rPrChange>
              </w:rPr>
            </w:pPr>
            <w:ins w:id="4505" w:author="Luiza Trindade" w:date="2020-12-08T18:54:00Z">
              <w:r w:rsidRPr="00B77BB6">
                <w:rPr>
                  <w:color w:val="000000"/>
                  <w:szCs w:val="26"/>
                  <w:rPrChange w:id="4506" w:author="Luiza Trindade" w:date="2020-12-08T18:54:00Z">
                    <w:rPr>
                      <w:rFonts w:ascii="Calibri" w:hAnsi="Calibri" w:cs="Calibri"/>
                      <w:color w:val="000000"/>
                    </w:rPr>
                  </w:rPrChange>
                </w:rPr>
                <w:t>SIM</w:t>
              </w:r>
            </w:ins>
          </w:p>
        </w:tc>
      </w:tr>
      <w:tr w:rsidR="00B77BB6" w:rsidRPr="00B77BB6" w14:paraId="0D3958BF" w14:textId="77777777" w:rsidTr="00BE2894">
        <w:trPr>
          <w:trHeight w:val="288"/>
          <w:jc w:val="center"/>
          <w:ins w:id="4507"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B116C00" w14:textId="77777777" w:rsidR="00B77BB6" w:rsidRPr="00B77BB6" w:rsidRDefault="00B77BB6" w:rsidP="00BE2894">
            <w:pPr>
              <w:spacing w:after="0"/>
              <w:jc w:val="center"/>
              <w:rPr>
                <w:ins w:id="4508" w:author="Luiza Trindade" w:date="2020-12-08T18:54:00Z"/>
                <w:color w:val="000000"/>
                <w:szCs w:val="26"/>
                <w:rPrChange w:id="4509" w:author="Luiza Trindade" w:date="2020-12-08T18:54:00Z">
                  <w:rPr>
                    <w:ins w:id="4510" w:author="Luiza Trindade" w:date="2020-12-08T18:54:00Z"/>
                    <w:rFonts w:ascii="Calibri" w:hAnsi="Calibri" w:cs="Calibri"/>
                    <w:color w:val="000000"/>
                  </w:rPr>
                </w:rPrChange>
              </w:rPr>
            </w:pPr>
            <w:ins w:id="4511" w:author="Luiza Trindade" w:date="2020-12-08T18:54:00Z">
              <w:r w:rsidRPr="00B77BB6">
                <w:rPr>
                  <w:color w:val="000000"/>
                  <w:szCs w:val="26"/>
                  <w:rPrChange w:id="4512" w:author="Luiza Trindade" w:date="2020-12-08T18:54:00Z">
                    <w:rPr>
                      <w:rFonts w:ascii="Calibri" w:hAnsi="Calibri" w:cs="Calibri"/>
                      <w:color w:val="000000"/>
                    </w:rPr>
                  </w:rPrChange>
                </w:rPr>
                <w:t>62</w:t>
              </w:r>
            </w:ins>
          </w:p>
        </w:tc>
        <w:tc>
          <w:tcPr>
            <w:tcW w:w="1140" w:type="dxa"/>
            <w:tcBorders>
              <w:top w:val="nil"/>
              <w:left w:val="nil"/>
              <w:bottom w:val="single" w:sz="4" w:space="0" w:color="auto"/>
              <w:right w:val="single" w:sz="4" w:space="0" w:color="auto"/>
            </w:tcBorders>
            <w:shd w:val="clear" w:color="auto" w:fill="auto"/>
            <w:noWrap/>
            <w:vAlign w:val="bottom"/>
            <w:hideMark/>
          </w:tcPr>
          <w:p w14:paraId="66692499" w14:textId="77777777" w:rsidR="00B77BB6" w:rsidRPr="00B77BB6" w:rsidRDefault="00B77BB6" w:rsidP="00BE2894">
            <w:pPr>
              <w:spacing w:after="0"/>
              <w:jc w:val="center"/>
              <w:rPr>
                <w:ins w:id="4513" w:author="Luiza Trindade" w:date="2020-12-08T18:54:00Z"/>
                <w:color w:val="000000"/>
                <w:szCs w:val="26"/>
                <w:rPrChange w:id="4514" w:author="Luiza Trindade" w:date="2020-12-08T18:54:00Z">
                  <w:rPr>
                    <w:ins w:id="4515" w:author="Luiza Trindade" w:date="2020-12-08T18:54:00Z"/>
                    <w:rFonts w:ascii="Calibri" w:hAnsi="Calibri" w:cs="Calibri"/>
                    <w:color w:val="000000"/>
                  </w:rPr>
                </w:rPrChange>
              </w:rPr>
            </w:pPr>
            <w:ins w:id="4516" w:author="Luiza Trindade" w:date="2020-12-08T18:54:00Z">
              <w:r w:rsidRPr="00B77BB6">
                <w:rPr>
                  <w:color w:val="000000"/>
                  <w:szCs w:val="26"/>
                  <w:rPrChange w:id="4517" w:author="Luiza Trindade" w:date="2020-12-08T18:54:00Z">
                    <w:rPr>
                      <w:rFonts w:ascii="Calibri" w:hAnsi="Calibri" w:cs="Calibri"/>
                      <w:color w:val="000000"/>
                    </w:rPr>
                  </w:rPrChange>
                </w:rPr>
                <w:t>18/02/2026</w:t>
              </w:r>
            </w:ins>
          </w:p>
        </w:tc>
        <w:tc>
          <w:tcPr>
            <w:tcW w:w="1060" w:type="dxa"/>
            <w:tcBorders>
              <w:top w:val="nil"/>
              <w:left w:val="nil"/>
              <w:bottom w:val="single" w:sz="4" w:space="0" w:color="auto"/>
              <w:right w:val="single" w:sz="4" w:space="0" w:color="auto"/>
            </w:tcBorders>
            <w:shd w:val="clear" w:color="auto" w:fill="auto"/>
            <w:noWrap/>
            <w:vAlign w:val="bottom"/>
            <w:hideMark/>
          </w:tcPr>
          <w:p w14:paraId="6AADF14C" w14:textId="77777777" w:rsidR="00B77BB6" w:rsidRPr="00B77BB6" w:rsidRDefault="00B77BB6" w:rsidP="00BE2894">
            <w:pPr>
              <w:spacing w:after="0"/>
              <w:jc w:val="center"/>
              <w:rPr>
                <w:ins w:id="4518" w:author="Luiza Trindade" w:date="2020-12-08T18:54:00Z"/>
                <w:color w:val="000000"/>
                <w:szCs w:val="26"/>
                <w:rPrChange w:id="4519" w:author="Luiza Trindade" w:date="2020-12-08T18:54:00Z">
                  <w:rPr>
                    <w:ins w:id="4520" w:author="Luiza Trindade" w:date="2020-12-08T18:54:00Z"/>
                    <w:rFonts w:ascii="Calibri" w:hAnsi="Calibri" w:cs="Calibri"/>
                    <w:color w:val="000000"/>
                  </w:rPr>
                </w:rPrChange>
              </w:rPr>
            </w:pPr>
            <w:ins w:id="4521" w:author="Luiza Trindade" w:date="2020-12-08T18:54:00Z">
              <w:r w:rsidRPr="00B77BB6">
                <w:rPr>
                  <w:color w:val="000000"/>
                  <w:szCs w:val="26"/>
                  <w:rPrChange w:id="4522"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2E0EEA25" w14:textId="77777777" w:rsidR="00B77BB6" w:rsidRPr="00B77BB6" w:rsidRDefault="00B77BB6" w:rsidP="00BE2894">
            <w:pPr>
              <w:spacing w:after="0"/>
              <w:jc w:val="center"/>
              <w:rPr>
                <w:ins w:id="4523" w:author="Luiza Trindade" w:date="2020-12-08T18:54:00Z"/>
                <w:color w:val="000000"/>
                <w:szCs w:val="26"/>
                <w:rPrChange w:id="4524" w:author="Luiza Trindade" w:date="2020-12-08T18:54:00Z">
                  <w:rPr>
                    <w:ins w:id="4525" w:author="Luiza Trindade" w:date="2020-12-08T18:54:00Z"/>
                    <w:rFonts w:ascii="Calibri" w:hAnsi="Calibri" w:cs="Calibri"/>
                    <w:color w:val="000000"/>
                  </w:rPr>
                </w:rPrChange>
              </w:rPr>
            </w:pPr>
            <w:ins w:id="4526" w:author="Luiza Trindade" w:date="2020-12-08T18:54:00Z">
              <w:r w:rsidRPr="00B77BB6">
                <w:rPr>
                  <w:color w:val="000000"/>
                  <w:szCs w:val="26"/>
                  <w:rPrChange w:id="4527" w:author="Luiza Trindade" w:date="2020-12-08T18:54:00Z">
                    <w:rPr>
                      <w:rFonts w:ascii="Calibri" w:hAnsi="Calibri" w:cs="Calibri"/>
                      <w:color w:val="000000"/>
                    </w:rPr>
                  </w:rPrChange>
                </w:rPr>
                <w:t>SIM</w:t>
              </w:r>
            </w:ins>
          </w:p>
        </w:tc>
      </w:tr>
      <w:tr w:rsidR="00B77BB6" w:rsidRPr="00B77BB6" w14:paraId="4F1408A6" w14:textId="77777777" w:rsidTr="00BE2894">
        <w:trPr>
          <w:trHeight w:val="288"/>
          <w:jc w:val="center"/>
          <w:ins w:id="4528"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C0E5FEA" w14:textId="77777777" w:rsidR="00B77BB6" w:rsidRPr="00B77BB6" w:rsidRDefault="00B77BB6" w:rsidP="00BE2894">
            <w:pPr>
              <w:spacing w:after="0"/>
              <w:jc w:val="center"/>
              <w:rPr>
                <w:ins w:id="4529" w:author="Luiza Trindade" w:date="2020-12-08T18:54:00Z"/>
                <w:color w:val="000000"/>
                <w:szCs w:val="26"/>
                <w:rPrChange w:id="4530" w:author="Luiza Trindade" w:date="2020-12-08T18:54:00Z">
                  <w:rPr>
                    <w:ins w:id="4531" w:author="Luiza Trindade" w:date="2020-12-08T18:54:00Z"/>
                    <w:rFonts w:ascii="Calibri" w:hAnsi="Calibri" w:cs="Calibri"/>
                    <w:color w:val="000000"/>
                  </w:rPr>
                </w:rPrChange>
              </w:rPr>
            </w:pPr>
            <w:ins w:id="4532" w:author="Luiza Trindade" w:date="2020-12-08T18:54:00Z">
              <w:r w:rsidRPr="00B77BB6">
                <w:rPr>
                  <w:color w:val="000000"/>
                  <w:szCs w:val="26"/>
                  <w:rPrChange w:id="4533" w:author="Luiza Trindade" w:date="2020-12-08T18:54:00Z">
                    <w:rPr>
                      <w:rFonts w:ascii="Calibri" w:hAnsi="Calibri" w:cs="Calibri"/>
                      <w:color w:val="000000"/>
                    </w:rPr>
                  </w:rPrChange>
                </w:rPr>
                <w:t>63</w:t>
              </w:r>
            </w:ins>
          </w:p>
        </w:tc>
        <w:tc>
          <w:tcPr>
            <w:tcW w:w="1140" w:type="dxa"/>
            <w:tcBorders>
              <w:top w:val="nil"/>
              <w:left w:val="nil"/>
              <w:bottom w:val="single" w:sz="4" w:space="0" w:color="auto"/>
              <w:right w:val="single" w:sz="4" w:space="0" w:color="auto"/>
            </w:tcBorders>
            <w:shd w:val="clear" w:color="auto" w:fill="auto"/>
            <w:noWrap/>
            <w:vAlign w:val="bottom"/>
            <w:hideMark/>
          </w:tcPr>
          <w:p w14:paraId="7E828D9D" w14:textId="77777777" w:rsidR="00B77BB6" w:rsidRPr="00B77BB6" w:rsidRDefault="00B77BB6" w:rsidP="00BE2894">
            <w:pPr>
              <w:spacing w:after="0"/>
              <w:jc w:val="center"/>
              <w:rPr>
                <w:ins w:id="4534" w:author="Luiza Trindade" w:date="2020-12-08T18:54:00Z"/>
                <w:color w:val="000000"/>
                <w:szCs w:val="26"/>
                <w:rPrChange w:id="4535" w:author="Luiza Trindade" w:date="2020-12-08T18:54:00Z">
                  <w:rPr>
                    <w:ins w:id="4536" w:author="Luiza Trindade" w:date="2020-12-08T18:54:00Z"/>
                    <w:rFonts w:ascii="Calibri" w:hAnsi="Calibri" w:cs="Calibri"/>
                    <w:color w:val="000000"/>
                  </w:rPr>
                </w:rPrChange>
              </w:rPr>
            </w:pPr>
            <w:ins w:id="4537" w:author="Luiza Trindade" w:date="2020-12-08T18:54:00Z">
              <w:r w:rsidRPr="00B77BB6">
                <w:rPr>
                  <w:color w:val="000000"/>
                  <w:szCs w:val="26"/>
                  <w:rPrChange w:id="4538" w:author="Luiza Trindade" w:date="2020-12-08T18:54:00Z">
                    <w:rPr>
                      <w:rFonts w:ascii="Calibri" w:hAnsi="Calibri" w:cs="Calibri"/>
                      <w:color w:val="000000"/>
                    </w:rPr>
                  </w:rPrChange>
                </w:rPr>
                <w:t>16/03/2026</w:t>
              </w:r>
            </w:ins>
          </w:p>
        </w:tc>
        <w:tc>
          <w:tcPr>
            <w:tcW w:w="1060" w:type="dxa"/>
            <w:tcBorders>
              <w:top w:val="nil"/>
              <w:left w:val="nil"/>
              <w:bottom w:val="single" w:sz="4" w:space="0" w:color="auto"/>
              <w:right w:val="single" w:sz="4" w:space="0" w:color="auto"/>
            </w:tcBorders>
            <w:shd w:val="clear" w:color="auto" w:fill="auto"/>
            <w:noWrap/>
            <w:vAlign w:val="bottom"/>
            <w:hideMark/>
          </w:tcPr>
          <w:p w14:paraId="717FB8BE" w14:textId="77777777" w:rsidR="00B77BB6" w:rsidRPr="00B77BB6" w:rsidRDefault="00B77BB6" w:rsidP="00BE2894">
            <w:pPr>
              <w:spacing w:after="0"/>
              <w:jc w:val="center"/>
              <w:rPr>
                <w:ins w:id="4539" w:author="Luiza Trindade" w:date="2020-12-08T18:54:00Z"/>
                <w:color w:val="000000"/>
                <w:szCs w:val="26"/>
                <w:rPrChange w:id="4540" w:author="Luiza Trindade" w:date="2020-12-08T18:54:00Z">
                  <w:rPr>
                    <w:ins w:id="4541" w:author="Luiza Trindade" w:date="2020-12-08T18:54:00Z"/>
                    <w:rFonts w:ascii="Calibri" w:hAnsi="Calibri" w:cs="Calibri"/>
                    <w:color w:val="000000"/>
                  </w:rPr>
                </w:rPrChange>
              </w:rPr>
            </w:pPr>
            <w:ins w:id="4542" w:author="Luiza Trindade" w:date="2020-12-08T18:54:00Z">
              <w:r w:rsidRPr="00B77BB6">
                <w:rPr>
                  <w:color w:val="000000"/>
                  <w:szCs w:val="26"/>
                  <w:rPrChange w:id="4543"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4BDF42D7" w14:textId="77777777" w:rsidR="00B77BB6" w:rsidRPr="00B77BB6" w:rsidRDefault="00B77BB6" w:rsidP="00BE2894">
            <w:pPr>
              <w:spacing w:after="0"/>
              <w:jc w:val="center"/>
              <w:rPr>
                <w:ins w:id="4544" w:author="Luiza Trindade" w:date="2020-12-08T18:54:00Z"/>
                <w:color w:val="000000"/>
                <w:szCs w:val="26"/>
                <w:rPrChange w:id="4545" w:author="Luiza Trindade" w:date="2020-12-08T18:54:00Z">
                  <w:rPr>
                    <w:ins w:id="4546" w:author="Luiza Trindade" w:date="2020-12-08T18:54:00Z"/>
                    <w:rFonts w:ascii="Calibri" w:hAnsi="Calibri" w:cs="Calibri"/>
                    <w:color w:val="000000"/>
                  </w:rPr>
                </w:rPrChange>
              </w:rPr>
            </w:pPr>
            <w:ins w:id="4547" w:author="Luiza Trindade" w:date="2020-12-08T18:54:00Z">
              <w:r w:rsidRPr="00B77BB6">
                <w:rPr>
                  <w:color w:val="000000"/>
                  <w:szCs w:val="26"/>
                  <w:rPrChange w:id="4548" w:author="Luiza Trindade" w:date="2020-12-08T18:54:00Z">
                    <w:rPr>
                      <w:rFonts w:ascii="Calibri" w:hAnsi="Calibri" w:cs="Calibri"/>
                      <w:color w:val="000000"/>
                    </w:rPr>
                  </w:rPrChange>
                </w:rPr>
                <w:t>SIM</w:t>
              </w:r>
            </w:ins>
          </w:p>
        </w:tc>
      </w:tr>
      <w:tr w:rsidR="00B77BB6" w:rsidRPr="00B77BB6" w14:paraId="6A993C28" w14:textId="77777777" w:rsidTr="00BE2894">
        <w:trPr>
          <w:trHeight w:val="288"/>
          <w:jc w:val="center"/>
          <w:ins w:id="4549"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E9C9A47" w14:textId="77777777" w:rsidR="00B77BB6" w:rsidRPr="00B77BB6" w:rsidRDefault="00B77BB6" w:rsidP="00BE2894">
            <w:pPr>
              <w:spacing w:after="0"/>
              <w:jc w:val="center"/>
              <w:rPr>
                <w:ins w:id="4550" w:author="Luiza Trindade" w:date="2020-12-08T18:54:00Z"/>
                <w:color w:val="000000"/>
                <w:szCs w:val="26"/>
                <w:rPrChange w:id="4551" w:author="Luiza Trindade" w:date="2020-12-08T18:54:00Z">
                  <w:rPr>
                    <w:ins w:id="4552" w:author="Luiza Trindade" w:date="2020-12-08T18:54:00Z"/>
                    <w:rFonts w:ascii="Calibri" w:hAnsi="Calibri" w:cs="Calibri"/>
                    <w:color w:val="000000"/>
                  </w:rPr>
                </w:rPrChange>
              </w:rPr>
            </w:pPr>
            <w:ins w:id="4553" w:author="Luiza Trindade" w:date="2020-12-08T18:54:00Z">
              <w:r w:rsidRPr="00B77BB6">
                <w:rPr>
                  <w:color w:val="000000"/>
                  <w:szCs w:val="26"/>
                  <w:rPrChange w:id="4554" w:author="Luiza Trindade" w:date="2020-12-08T18:54:00Z">
                    <w:rPr>
                      <w:rFonts w:ascii="Calibri" w:hAnsi="Calibri" w:cs="Calibri"/>
                      <w:color w:val="000000"/>
                    </w:rPr>
                  </w:rPrChange>
                </w:rPr>
                <w:t>64</w:t>
              </w:r>
            </w:ins>
          </w:p>
        </w:tc>
        <w:tc>
          <w:tcPr>
            <w:tcW w:w="1140" w:type="dxa"/>
            <w:tcBorders>
              <w:top w:val="nil"/>
              <w:left w:val="nil"/>
              <w:bottom w:val="single" w:sz="4" w:space="0" w:color="auto"/>
              <w:right w:val="single" w:sz="4" w:space="0" w:color="auto"/>
            </w:tcBorders>
            <w:shd w:val="clear" w:color="auto" w:fill="auto"/>
            <w:noWrap/>
            <w:vAlign w:val="bottom"/>
            <w:hideMark/>
          </w:tcPr>
          <w:p w14:paraId="68D764B1" w14:textId="77777777" w:rsidR="00B77BB6" w:rsidRPr="00B77BB6" w:rsidRDefault="00B77BB6" w:rsidP="00BE2894">
            <w:pPr>
              <w:spacing w:after="0"/>
              <w:jc w:val="center"/>
              <w:rPr>
                <w:ins w:id="4555" w:author="Luiza Trindade" w:date="2020-12-08T18:54:00Z"/>
                <w:color w:val="000000"/>
                <w:szCs w:val="26"/>
                <w:rPrChange w:id="4556" w:author="Luiza Trindade" w:date="2020-12-08T18:54:00Z">
                  <w:rPr>
                    <w:ins w:id="4557" w:author="Luiza Trindade" w:date="2020-12-08T18:54:00Z"/>
                    <w:rFonts w:ascii="Calibri" w:hAnsi="Calibri" w:cs="Calibri"/>
                    <w:color w:val="000000"/>
                  </w:rPr>
                </w:rPrChange>
              </w:rPr>
            </w:pPr>
            <w:ins w:id="4558" w:author="Luiza Trindade" w:date="2020-12-08T18:54:00Z">
              <w:r w:rsidRPr="00B77BB6">
                <w:rPr>
                  <w:color w:val="000000"/>
                  <w:szCs w:val="26"/>
                  <w:rPrChange w:id="4559" w:author="Luiza Trindade" w:date="2020-12-08T18:54:00Z">
                    <w:rPr>
                      <w:rFonts w:ascii="Calibri" w:hAnsi="Calibri" w:cs="Calibri"/>
                      <w:color w:val="000000"/>
                    </w:rPr>
                  </w:rPrChange>
                </w:rPr>
                <w:t>15/04/2026</w:t>
              </w:r>
            </w:ins>
          </w:p>
        </w:tc>
        <w:tc>
          <w:tcPr>
            <w:tcW w:w="1060" w:type="dxa"/>
            <w:tcBorders>
              <w:top w:val="nil"/>
              <w:left w:val="nil"/>
              <w:bottom w:val="single" w:sz="4" w:space="0" w:color="auto"/>
              <w:right w:val="single" w:sz="4" w:space="0" w:color="auto"/>
            </w:tcBorders>
            <w:shd w:val="clear" w:color="auto" w:fill="auto"/>
            <w:noWrap/>
            <w:vAlign w:val="bottom"/>
            <w:hideMark/>
          </w:tcPr>
          <w:p w14:paraId="2A3EBE68" w14:textId="77777777" w:rsidR="00B77BB6" w:rsidRPr="00B77BB6" w:rsidRDefault="00B77BB6" w:rsidP="00BE2894">
            <w:pPr>
              <w:spacing w:after="0"/>
              <w:jc w:val="center"/>
              <w:rPr>
                <w:ins w:id="4560" w:author="Luiza Trindade" w:date="2020-12-08T18:54:00Z"/>
                <w:color w:val="000000"/>
                <w:szCs w:val="26"/>
                <w:rPrChange w:id="4561" w:author="Luiza Trindade" w:date="2020-12-08T18:54:00Z">
                  <w:rPr>
                    <w:ins w:id="4562" w:author="Luiza Trindade" w:date="2020-12-08T18:54:00Z"/>
                    <w:rFonts w:ascii="Calibri" w:hAnsi="Calibri" w:cs="Calibri"/>
                    <w:color w:val="000000"/>
                  </w:rPr>
                </w:rPrChange>
              </w:rPr>
            </w:pPr>
            <w:ins w:id="4563" w:author="Luiza Trindade" w:date="2020-12-08T18:54:00Z">
              <w:r w:rsidRPr="00B77BB6">
                <w:rPr>
                  <w:color w:val="000000"/>
                  <w:szCs w:val="26"/>
                  <w:rPrChange w:id="4564"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441B6908" w14:textId="77777777" w:rsidR="00B77BB6" w:rsidRPr="00B77BB6" w:rsidRDefault="00B77BB6" w:rsidP="00BE2894">
            <w:pPr>
              <w:spacing w:after="0"/>
              <w:jc w:val="center"/>
              <w:rPr>
                <w:ins w:id="4565" w:author="Luiza Trindade" w:date="2020-12-08T18:54:00Z"/>
                <w:color w:val="000000"/>
                <w:szCs w:val="26"/>
                <w:rPrChange w:id="4566" w:author="Luiza Trindade" w:date="2020-12-08T18:54:00Z">
                  <w:rPr>
                    <w:ins w:id="4567" w:author="Luiza Trindade" w:date="2020-12-08T18:54:00Z"/>
                    <w:rFonts w:ascii="Calibri" w:hAnsi="Calibri" w:cs="Calibri"/>
                    <w:color w:val="000000"/>
                  </w:rPr>
                </w:rPrChange>
              </w:rPr>
            </w:pPr>
            <w:ins w:id="4568" w:author="Luiza Trindade" w:date="2020-12-08T18:54:00Z">
              <w:r w:rsidRPr="00B77BB6">
                <w:rPr>
                  <w:color w:val="000000"/>
                  <w:szCs w:val="26"/>
                  <w:rPrChange w:id="4569" w:author="Luiza Trindade" w:date="2020-12-08T18:54:00Z">
                    <w:rPr>
                      <w:rFonts w:ascii="Calibri" w:hAnsi="Calibri" w:cs="Calibri"/>
                      <w:color w:val="000000"/>
                    </w:rPr>
                  </w:rPrChange>
                </w:rPr>
                <w:t>SIM</w:t>
              </w:r>
            </w:ins>
          </w:p>
        </w:tc>
      </w:tr>
      <w:tr w:rsidR="00B77BB6" w:rsidRPr="00B77BB6" w14:paraId="2C0F9AD3" w14:textId="77777777" w:rsidTr="00BE2894">
        <w:trPr>
          <w:trHeight w:val="288"/>
          <w:jc w:val="center"/>
          <w:ins w:id="4570"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3A5CC16" w14:textId="77777777" w:rsidR="00B77BB6" w:rsidRPr="00B77BB6" w:rsidRDefault="00B77BB6" w:rsidP="00BE2894">
            <w:pPr>
              <w:spacing w:after="0"/>
              <w:jc w:val="center"/>
              <w:rPr>
                <w:ins w:id="4571" w:author="Luiza Trindade" w:date="2020-12-08T18:54:00Z"/>
                <w:color w:val="000000"/>
                <w:szCs w:val="26"/>
                <w:rPrChange w:id="4572" w:author="Luiza Trindade" w:date="2020-12-08T18:54:00Z">
                  <w:rPr>
                    <w:ins w:id="4573" w:author="Luiza Trindade" w:date="2020-12-08T18:54:00Z"/>
                    <w:rFonts w:ascii="Calibri" w:hAnsi="Calibri" w:cs="Calibri"/>
                    <w:color w:val="000000"/>
                  </w:rPr>
                </w:rPrChange>
              </w:rPr>
            </w:pPr>
            <w:ins w:id="4574" w:author="Luiza Trindade" w:date="2020-12-08T18:54:00Z">
              <w:r w:rsidRPr="00B77BB6">
                <w:rPr>
                  <w:color w:val="000000"/>
                  <w:szCs w:val="26"/>
                  <w:rPrChange w:id="4575" w:author="Luiza Trindade" w:date="2020-12-08T18:54:00Z">
                    <w:rPr>
                      <w:rFonts w:ascii="Calibri" w:hAnsi="Calibri" w:cs="Calibri"/>
                      <w:color w:val="000000"/>
                    </w:rPr>
                  </w:rPrChange>
                </w:rPr>
                <w:t>65</w:t>
              </w:r>
            </w:ins>
          </w:p>
        </w:tc>
        <w:tc>
          <w:tcPr>
            <w:tcW w:w="1140" w:type="dxa"/>
            <w:tcBorders>
              <w:top w:val="nil"/>
              <w:left w:val="nil"/>
              <w:bottom w:val="single" w:sz="4" w:space="0" w:color="auto"/>
              <w:right w:val="single" w:sz="4" w:space="0" w:color="auto"/>
            </w:tcBorders>
            <w:shd w:val="clear" w:color="auto" w:fill="auto"/>
            <w:noWrap/>
            <w:vAlign w:val="bottom"/>
            <w:hideMark/>
          </w:tcPr>
          <w:p w14:paraId="5A931DA4" w14:textId="77777777" w:rsidR="00B77BB6" w:rsidRPr="00B77BB6" w:rsidRDefault="00B77BB6" w:rsidP="00BE2894">
            <w:pPr>
              <w:spacing w:after="0"/>
              <w:jc w:val="center"/>
              <w:rPr>
                <w:ins w:id="4576" w:author="Luiza Trindade" w:date="2020-12-08T18:54:00Z"/>
                <w:color w:val="000000"/>
                <w:szCs w:val="26"/>
                <w:rPrChange w:id="4577" w:author="Luiza Trindade" w:date="2020-12-08T18:54:00Z">
                  <w:rPr>
                    <w:ins w:id="4578" w:author="Luiza Trindade" w:date="2020-12-08T18:54:00Z"/>
                    <w:rFonts w:ascii="Calibri" w:hAnsi="Calibri" w:cs="Calibri"/>
                    <w:color w:val="000000"/>
                  </w:rPr>
                </w:rPrChange>
              </w:rPr>
            </w:pPr>
            <w:ins w:id="4579" w:author="Luiza Trindade" w:date="2020-12-08T18:54:00Z">
              <w:r w:rsidRPr="00B77BB6">
                <w:rPr>
                  <w:color w:val="000000"/>
                  <w:szCs w:val="26"/>
                  <w:rPrChange w:id="4580" w:author="Luiza Trindade" w:date="2020-12-08T18:54:00Z">
                    <w:rPr>
                      <w:rFonts w:ascii="Calibri" w:hAnsi="Calibri" w:cs="Calibri"/>
                      <w:color w:val="000000"/>
                    </w:rPr>
                  </w:rPrChange>
                </w:rPr>
                <w:t>15/05/2026</w:t>
              </w:r>
            </w:ins>
          </w:p>
        </w:tc>
        <w:tc>
          <w:tcPr>
            <w:tcW w:w="1060" w:type="dxa"/>
            <w:tcBorders>
              <w:top w:val="nil"/>
              <w:left w:val="nil"/>
              <w:bottom w:val="single" w:sz="4" w:space="0" w:color="auto"/>
              <w:right w:val="single" w:sz="4" w:space="0" w:color="auto"/>
            </w:tcBorders>
            <w:shd w:val="clear" w:color="auto" w:fill="auto"/>
            <w:noWrap/>
            <w:vAlign w:val="bottom"/>
            <w:hideMark/>
          </w:tcPr>
          <w:p w14:paraId="58E4F884" w14:textId="77777777" w:rsidR="00B77BB6" w:rsidRPr="00B77BB6" w:rsidRDefault="00B77BB6" w:rsidP="00BE2894">
            <w:pPr>
              <w:spacing w:after="0"/>
              <w:jc w:val="center"/>
              <w:rPr>
                <w:ins w:id="4581" w:author="Luiza Trindade" w:date="2020-12-08T18:54:00Z"/>
                <w:color w:val="000000"/>
                <w:szCs w:val="26"/>
                <w:rPrChange w:id="4582" w:author="Luiza Trindade" w:date="2020-12-08T18:54:00Z">
                  <w:rPr>
                    <w:ins w:id="4583" w:author="Luiza Trindade" w:date="2020-12-08T18:54:00Z"/>
                    <w:rFonts w:ascii="Calibri" w:hAnsi="Calibri" w:cs="Calibri"/>
                    <w:color w:val="000000"/>
                  </w:rPr>
                </w:rPrChange>
              </w:rPr>
            </w:pPr>
            <w:ins w:id="4584" w:author="Luiza Trindade" w:date="2020-12-08T18:54:00Z">
              <w:r w:rsidRPr="00B77BB6">
                <w:rPr>
                  <w:color w:val="000000"/>
                  <w:szCs w:val="26"/>
                  <w:rPrChange w:id="4585"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631EB4EC" w14:textId="77777777" w:rsidR="00B77BB6" w:rsidRPr="00B77BB6" w:rsidRDefault="00B77BB6" w:rsidP="00BE2894">
            <w:pPr>
              <w:spacing w:after="0"/>
              <w:jc w:val="center"/>
              <w:rPr>
                <w:ins w:id="4586" w:author="Luiza Trindade" w:date="2020-12-08T18:54:00Z"/>
                <w:color w:val="000000"/>
                <w:szCs w:val="26"/>
                <w:rPrChange w:id="4587" w:author="Luiza Trindade" w:date="2020-12-08T18:54:00Z">
                  <w:rPr>
                    <w:ins w:id="4588" w:author="Luiza Trindade" w:date="2020-12-08T18:54:00Z"/>
                    <w:rFonts w:ascii="Calibri" w:hAnsi="Calibri" w:cs="Calibri"/>
                    <w:color w:val="000000"/>
                  </w:rPr>
                </w:rPrChange>
              </w:rPr>
            </w:pPr>
            <w:ins w:id="4589" w:author="Luiza Trindade" w:date="2020-12-08T18:54:00Z">
              <w:r w:rsidRPr="00B77BB6">
                <w:rPr>
                  <w:color w:val="000000"/>
                  <w:szCs w:val="26"/>
                  <w:rPrChange w:id="4590" w:author="Luiza Trindade" w:date="2020-12-08T18:54:00Z">
                    <w:rPr>
                      <w:rFonts w:ascii="Calibri" w:hAnsi="Calibri" w:cs="Calibri"/>
                      <w:color w:val="000000"/>
                    </w:rPr>
                  </w:rPrChange>
                </w:rPr>
                <w:t>SIM</w:t>
              </w:r>
            </w:ins>
          </w:p>
        </w:tc>
      </w:tr>
      <w:tr w:rsidR="00B77BB6" w:rsidRPr="00B77BB6" w14:paraId="4940BCEC" w14:textId="77777777" w:rsidTr="00BE2894">
        <w:trPr>
          <w:trHeight w:val="288"/>
          <w:jc w:val="center"/>
          <w:ins w:id="4591"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DB3695D" w14:textId="77777777" w:rsidR="00B77BB6" w:rsidRPr="00B77BB6" w:rsidRDefault="00B77BB6" w:rsidP="00BE2894">
            <w:pPr>
              <w:spacing w:after="0"/>
              <w:jc w:val="center"/>
              <w:rPr>
                <w:ins w:id="4592" w:author="Luiza Trindade" w:date="2020-12-08T18:54:00Z"/>
                <w:color w:val="000000"/>
                <w:szCs w:val="26"/>
                <w:rPrChange w:id="4593" w:author="Luiza Trindade" w:date="2020-12-08T18:54:00Z">
                  <w:rPr>
                    <w:ins w:id="4594" w:author="Luiza Trindade" w:date="2020-12-08T18:54:00Z"/>
                    <w:rFonts w:ascii="Calibri" w:hAnsi="Calibri" w:cs="Calibri"/>
                    <w:color w:val="000000"/>
                  </w:rPr>
                </w:rPrChange>
              </w:rPr>
            </w:pPr>
            <w:ins w:id="4595" w:author="Luiza Trindade" w:date="2020-12-08T18:54:00Z">
              <w:r w:rsidRPr="00B77BB6">
                <w:rPr>
                  <w:color w:val="000000"/>
                  <w:szCs w:val="26"/>
                  <w:rPrChange w:id="4596" w:author="Luiza Trindade" w:date="2020-12-08T18:54:00Z">
                    <w:rPr>
                      <w:rFonts w:ascii="Calibri" w:hAnsi="Calibri" w:cs="Calibri"/>
                      <w:color w:val="000000"/>
                    </w:rPr>
                  </w:rPrChange>
                </w:rPr>
                <w:t>66</w:t>
              </w:r>
            </w:ins>
          </w:p>
        </w:tc>
        <w:tc>
          <w:tcPr>
            <w:tcW w:w="1140" w:type="dxa"/>
            <w:tcBorders>
              <w:top w:val="nil"/>
              <w:left w:val="nil"/>
              <w:bottom w:val="single" w:sz="4" w:space="0" w:color="auto"/>
              <w:right w:val="single" w:sz="4" w:space="0" w:color="auto"/>
            </w:tcBorders>
            <w:shd w:val="clear" w:color="auto" w:fill="auto"/>
            <w:noWrap/>
            <w:vAlign w:val="bottom"/>
            <w:hideMark/>
          </w:tcPr>
          <w:p w14:paraId="16DE1763" w14:textId="77777777" w:rsidR="00B77BB6" w:rsidRPr="00B77BB6" w:rsidRDefault="00B77BB6" w:rsidP="00BE2894">
            <w:pPr>
              <w:spacing w:after="0"/>
              <w:jc w:val="center"/>
              <w:rPr>
                <w:ins w:id="4597" w:author="Luiza Trindade" w:date="2020-12-08T18:54:00Z"/>
                <w:color w:val="000000"/>
                <w:szCs w:val="26"/>
                <w:rPrChange w:id="4598" w:author="Luiza Trindade" w:date="2020-12-08T18:54:00Z">
                  <w:rPr>
                    <w:ins w:id="4599" w:author="Luiza Trindade" w:date="2020-12-08T18:54:00Z"/>
                    <w:rFonts w:ascii="Calibri" w:hAnsi="Calibri" w:cs="Calibri"/>
                    <w:color w:val="000000"/>
                  </w:rPr>
                </w:rPrChange>
              </w:rPr>
            </w:pPr>
            <w:ins w:id="4600" w:author="Luiza Trindade" w:date="2020-12-08T18:54:00Z">
              <w:r w:rsidRPr="00B77BB6">
                <w:rPr>
                  <w:color w:val="000000"/>
                  <w:szCs w:val="26"/>
                  <w:rPrChange w:id="4601" w:author="Luiza Trindade" w:date="2020-12-08T18:54:00Z">
                    <w:rPr>
                      <w:rFonts w:ascii="Calibri" w:hAnsi="Calibri" w:cs="Calibri"/>
                      <w:color w:val="000000"/>
                    </w:rPr>
                  </w:rPrChange>
                </w:rPr>
                <w:t>15/06/2026</w:t>
              </w:r>
            </w:ins>
          </w:p>
        </w:tc>
        <w:tc>
          <w:tcPr>
            <w:tcW w:w="1060" w:type="dxa"/>
            <w:tcBorders>
              <w:top w:val="nil"/>
              <w:left w:val="nil"/>
              <w:bottom w:val="single" w:sz="4" w:space="0" w:color="auto"/>
              <w:right w:val="single" w:sz="4" w:space="0" w:color="auto"/>
            </w:tcBorders>
            <w:shd w:val="clear" w:color="auto" w:fill="auto"/>
            <w:noWrap/>
            <w:vAlign w:val="bottom"/>
            <w:hideMark/>
          </w:tcPr>
          <w:p w14:paraId="6133FB84" w14:textId="77777777" w:rsidR="00B77BB6" w:rsidRPr="00B77BB6" w:rsidRDefault="00B77BB6" w:rsidP="00BE2894">
            <w:pPr>
              <w:spacing w:after="0"/>
              <w:jc w:val="center"/>
              <w:rPr>
                <w:ins w:id="4602" w:author="Luiza Trindade" w:date="2020-12-08T18:54:00Z"/>
                <w:color w:val="000000"/>
                <w:szCs w:val="26"/>
                <w:rPrChange w:id="4603" w:author="Luiza Trindade" w:date="2020-12-08T18:54:00Z">
                  <w:rPr>
                    <w:ins w:id="4604" w:author="Luiza Trindade" w:date="2020-12-08T18:54:00Z"/>
                    <w:rFonts w:ascii="Calibri" w:hAnsi="Calibri" w:cs="Calibri"/>
                    <w:color w:val="000000"/>
                  </w:rPr>
                </w:rPrChange>
              </w:rPr>
            </w:pPr>
            <w:ins w:id="4605" w:author="Luiza Trindade" w:date="2020-12-08T18:54:00Z">
              <w:r w:rsidRPr="00B77BB6">
                <w:rPr>
                  <w:color w:val="000000"/>
                  <w:szCs w:val="26"/>
                  <w:rPrChange w:id="4606"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2244ECE4" w14:textId="77777777" w:rsidR="00B77BB6" w:rsidRPr="00B77BB6" w:rsidRDefault="00B77BB6" w:rsidP="00BE2894">
            <w:pPr>
              <w:spacing w:after="0"/>
              <w:jc w:val="center"/>
              <w:rPr>
                <w:ins w:id="4607" w:author="Luiza Trindade" w:date="2020-12-08T18:54:00Z"/>
                <w:color w:val="000000"/>
                <w:szCs w:val="26"/>
                <w:rPrChange w:id="4608" w:author="Luiza Trindade" w:date="2020-12-08T18:54:00Z">
                  <w:rPr>
                    <w:ins w:id="4609" w:author="Luiza Trindade" w:date="2020-12-08T18:54:00Z"/>
                    <w:rFonts w:ascii="Calibri" w:hAnsi="Calibri" w:cs="Calibri"/>
                    <w:color w:val="000000"/>
                  </w:rPr>
                </w:rPrChange>
              </w:rPr>
            </w:pPr>
            <w:ins w:id="4610" w:author="Luiza Trindade" w:date="2020-12-08T18:54:00Z">
              <w:r w:rsidRPr="00B77BB6">
                <w:rPr>
                  <w:color w:val="000000"/>
                  <w:szCs w:val="26"/>
                  <w:rPrChange w:id="4611" w:author="Luiza Trindade" w:date="2020-12-08T18:54:00Z">
                    <w:rPr>
                      <w:rFonts w:ascii="Calibri" w:hAnsi="Calibri" w:cs="Calibri"/>
                      <w:color w:val="000000"/>
                    </w:rPr>
                  </w:rPrChange>
                </w:rPr>
                <w:t>SIM</w:t>
              </w:r>
            </w:ins>
          </w:p>
        </w:tc>
      </w:tr>
      <w:tr w:rsidR="00B77BB6" w:rsidRPr="00B77BB6" w14:paraId="770CD5FD" w14:textId="77777777" w:rsidTr="00BE2894">
        <w:trPr>
          <w:trHeight w:val="288"/>
          <w:jc w:val="center"/>
          <w:ins w:id="4612"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39C7842" w14:textId="77777777" w:rsidR="00B77BB6" w:rsidRPr="00B77BB6" w:rsidRDefault="00B77BB6" w:rsidP="00BE2894">
            <w:pPr>
              <w:spacing w:after="0"/>
              <w:jc w:val="center"/>
              <w:rPr>
                <w:ins w:id="4613" w:author="Luiza Trindade" w:date="2020-12-08T18:54:00Z"/>
                <w:color w:val="000000"/>
                <w:szCs w:val="26"/>
                <w:rPrChange w:id="4614" w:author="Luiza Trindade" w:date="2020-12-08T18:54:00Z">
                  <w:rPr>
                    <w:ins w:id="4615" w:author="Luiza Trindade" w:date="2020-12-08T18:54:00Z"/>
                    <w:rFonts w:ascii="Calibri" w:hAnsi="Calibri" w:cs="Calibri"/>
                    <w:color w:val="000000"/>
                  </w:rPr>
                </w:rPrChange>
              </w:rPr>
            </w:pPr>
            <w:ins w:id="4616" w:author="Luiza Trindade" w:date="2020-12-08T18:54:00Z">
              <w:r w:rsidRPr="00B77BB6">
                <w:rPr>
                  <w:color w:val="000000"/>
                  <w:szCs w:val="26"/>
                  <w:rPrChange w:id="4617" w:author="Luiza Trindade" w:date="2020-12-08T18:54:00Z">
                    <w:rPr>
                      <w:rFonts w:ascii="Calibri" w:hAnsi="Calibri" w:cs="Calibri"/>
                      <w:color w:val="000000"/>
                    </w:rPr>
                  </w:rPrChange>
                </w:rPr>
                <w:t>67</w:t>
              </w:r>
            </w:ins>
          </w:p>
        </w:tc>
        <w:tc>
          <w:tcPr>
            <w:tcW w:w="1140" w:type="dxa"/>
            <w:tcBorders>
              <w:top w:val="nil"/>
              <w:left w:val="nil"/>
              <w:bottom w:val="single" w:sz="4" w:space="0" w:color="auto"/>
              <w:right w:val="single" w:sz="4" w:space="0" w:color="auto"/>
            </w:tcBorders>
            <w:shd w:val="clear" w:color="auto" w:fill="auto"/>
            <w:noWrap/>
            <w:vAlign w:val="bottom"/>
            <w:hideMark/>
          </w:tcPr>
          <w:p w14:paraId="34BE639A" w14:textId="77777777" w:rsidR="00B77BB6" w:rsidRPr="00B77BB6" w:rsidRDefault="00B77BB6" w:rsidP="00BE2894">
            <w:pPr>
              <w:spacing w:after="0"/>
              <w:jc w:val="center"/>
              <w:rPr>
                <w:ins w:id="4618" w:author="Luiza Trindade" w:date="2020-12-08T18:54:00Z"/>
                <w:color w:val="000000"/>
                <w:szCs w:val="26"/>
                <w:rPrChange w:id="4619" w:author="Luiza Trindade" w:date="2020-12-08T18:54:00Z">
                  <w:rPr>
                    <w:ins w:id="4620" w:author="Luiza Trindade" w:date="2020-12-08T18:54:00Z"/>
                    <w:rFonts w:ascii="Calibri" w:hAnsi="Calibri" w:cs="Calibri"/>
                    <w:color w:val="000000"/>
                  </w:rPr>
                </w:rPrChange>
              </w:rPr>
            </w:pPr>
            <w:ins w:id="4621" w:author="Luiza Trindade" w:date="2020-12-08T18:54:00Z">
              <w:r w:rsidRPr="00B77BB6">
                <w:rPr>
                  <w:color w:val="000000"/>
                  <w:szCs w:val="26"/>
                  <w:rPrChange w:id="4622" w:author="Luiza Trindade" w:date="2020-12-08T18:54:00Z">
                    <w:rPr>
                      <w:rFonts w:ascii="Calibri" w:hAnsi="Calibri" w:cs="Calibri"/>
                      <w:color w:val="000000"/>
                    </w:rPr>
                  </w:rPrChange>
                </w:rPr>
                <w:t>15/07/2026</w:t>
              </w:r>
            </w:ins>
          </w:p>
        </w:tc>
        <w:tc>
          <w:tcPr>
            <w:tcW w:w="1060" w:type="dxa"/>
            <w:tcBorders>
              <w:top w:val="nil"/>
              <w:left w:val="nil"/>
              <w:bottom w:val="single" w:sz="4" w:space="0" w:color="auto"/>
              <w:right w:val="single" w:sz="4" w:space="0" w:color="auto"/>
            </w:tcBorders>
            <w:shd w:val="clear" w:color="auto" w:fill="auto"/>
            <w:noWrap/>
            <w:vAlign w:val="bottom"/>
            <w:hideMark/>
          </w:tcPr>
          <w:p w14:paraId="06FFECCE" w14:textId="77777777" w:rsidR="00B77BB6" w:rsidRPr="00B77BB6" w:rsidRDefault="00B77BB6" w:rsidP="00BE2894">
            <w:pPr>
              <w:spacing w:after="0"/>
              <w:jc w:val="center"/>
              <w:rPr>
                <w:ins w:id="4623" w:author="Luiza Trindade" w:date="2020-12-08T18:54:00Z"/>
                <w:color w:val="000000"/>
                <w:szCs w:val="26"/>
                <w:rPrChange w:id="4624" w:author="Luiza Trindade" w:date="2020-12-08T18:54:00Z">
                  <w:rPr>
                    <w:ins w:id="4625" w:author="Luiza Trindade" w:date="2020-12-08T18:54:00Z"/>
                    <w:rFonts w:ascii="Calibri" w:hAnsi="Calibri" w:cs="Calibri"/>
                    <w:color w:val="000000"/>
                  </w:rPr>
                </w:rPrChange>
              </w:rPr>
            </w:pPr>
            <w:ins w:id="4626" w:author="Luiza Trindade" w:date="2020-12-08T18:54:00Z">
              <w:r w:rsidRPr="00B77BB6">
                <w:rPr>
                  <w:color w:val="000000"/>
                  <w:szCs w:val="26"/>
                  <w:rPrChange w:id="4627"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232C56DB" w14:textId="77777777" w:rsidR="00B77BB6" w:rsidRPr="00B77BB6" w:rsidRDefault="00B77BB6" w:rsidP="00BE2894">
            <w:pPr>
              <w:spacing w:after="0"/>
              <w:jc w:val="center"/>
              <w:rPr>
                <w:ins w:id="4628" w:author="Luiza Trindade" w:date="2020-12-08T18:54:00Z"/>
                <w:color w:val="000000"/>
                <w:szCs w:val="26"/>
                <w:rPrChange w:id="4629" w:author="Luiza Trindade" w:date="2020-12-08T18:54:00Z">
                  <w:rPr>
                    <w:ins w:id="4630" w:author="Luiza Trindade" w:date="2020-12-08T18:54:00Z"/>
                    <w:rFonts w:ascii="Calibri" w:hAnsi="Calibri" w:cs="Calibri"/>
                    <w:color w:val="000000"/>
                  </w:rPr>
                </w:rPrChange>
              </w:rPr>
            </w:pPr>
            <w:ins w:id="4631" w:author="Luiza Trindade" w:date="2020-12-08T18:54:00Z">
              <w:r w:rsidRPr="00B77BB6">
                <w:rPr>
                  <w:color w:val="000000"/>
                  <w:szCs w:val="26"/>
                  <w:rPrChange w:id="4632" w:author="Luiza Trindade" w:date="2020-12-08T18:54:00Z">
                    <w:rPr>
                      <w:rFonts w:ascii="Calibri" w:hAnsi="Calibri" w:cs="Calibri"/>
                      <w:color w:val="000000"/>
                    </w:rPr>
                  </w:rPrChange>
                </w:rPr>
                <w:t>SIM</w:t>
              </w:r>
            </w:ins>
          </w:p>
        </w:tc>
      </w:tr>
      <w:tr w:rsidR="00B77BB6" w:rsidRPr="00B77BB6" w14:paraId="5CE18FDE" w14:textId="77777777" w:rsidTr="00BE2894">
        <w:trPr>
          <w:trHeight w:val="288"/>
          <w:jc w:val="center"/>
          <w:ins w:id="4633"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27A4139" w14:textId="77777777" w:rsidR="00B77BB6" w:rsidRPr="00B77BB6" w:rsidRDefault="00B77BB6" w:rsidP="00BE2894">
            <w:pPr>
              <w:spacing w:after="0"/>
              <w:jc w:val="center"/>
              <w:rPr>
                <w:ins w:id="4634" w:author="Luiza Trindade" w:date="2020-12-08T18:54:00Z"/>
                <w:color w:val="000000"/>
                <w:szCs w:val="26"/>
                <w:rPrChange w:id="4635" w:author="Luiza Trindade" w:date="2020-12-08T18:54:00Z">
                  <w:rPr>
                    <w:ins w:id="4636" w:author="Luiza Trindade" w:date="2020-12-08T18:54:00Z"/>
                    <w:rFonts w:ascii="Calibri" w:hAnsi="Calibri" w:cs="Calibri"/>
                    <w:color w:val="000000"/>
                  </w:rPr>
                </w:rPrChange>
              </w:rPr>
            </w:pPr>
            <w:ins w:id="4637" w:author="Luiza Trindade" w:date="2020-12-08T18:54:00Z">
              <w:r w:rsidRPr="00B77BB6">
                <w:rPr>
                  <w:color w:val="000000"/>
                  <w:szCs w:val="26"/>
                  <w:rPrChange w:id="4638" w:author="Luiza Trindade" w:date="2020-12-08T18:54:00Z">
                    <w:rPr>
                      <w:rFonts w:ascii="Calibri" w:hAnsi="Calibri" w:cs="Calibri"/>
                      <w:color w:val="000000"/>
                    </w:rPr>
                  </w:rPrChange>
                </w:rPr>
                <w:t>68</w:t>
              </w:r>
            </w:ins>
          </w:p>
        </w:tc>
        <w:tc>
          <w:tcPr>
            <w:tcW w:w="1140" w:type="dxa"/>
            <w:tcBorders>
              <w:top w:val="nil"/>
              <w:left w:val="nil"/>
              <w:bottom w:val="single" w:sz="4" w:space="0" w:color="auto"/>
              <w:right w:val="single" w:sz="4" w:space="0" w:color="auto"/>
            </w:tcBorders>
            <w:shd w:val="clear" w:color="auto" w:fill="auto"/>
            <w:noWrap/>
            <w:vAlign w:val="bottom"/>
            <w:hideMark/>
          </w:tcPr>
          <w:p w14:paraId="6724FA5A" w14:textId="77777777" w:rsidR="00B77BB6" w:rsidRPr="00B77BB6" w:rsidRDefault="00B77BB6" w:rsidP="00BE2894">
            <w:pPr>
              <w:spacing w:after="0"/>
              <w:jc w:val="center"/>
              <w:rPr>
                <w:ins w:id="4639" w:author="Luiza Trindade" w:date="2020-12-08T18:54:00Z"/>
                <w:color w:val="000000"/>
                <w:szCs w:val="26"/>
                <w:rPrChange w:id="4640" w:author="Luiza Trindade" w:date="2020-12-08T18:54:00Z">
                  <w:rPr>
                    <w:ins w:id="4641" w:author="Luiza Trindade" w:date="2020-12-08T18:54:00Z"/>
                    <w:rFonts w:ascii="Calibri" w:hAnsi="Calibri" w:cs="Calibri"/>
                    <w:color w:val="000000"/>
                  </w:rPr>
                </w:rPrChange>
              </w:rPr>
            </w:pPr>
            <w:ins w:id="4642" w:author="Luiza Trindade" w:date="2020-12-08T18:54:00Z">
              <w:r w:rsidRPr="00B77BB6">
                <w:rPr>
                  <w:color w:val="000000"/>
                  <w:szCs w:val="26"/>
                  <w:rPrChange w:id="4643" w:author="Luiza Trindade" w:date="2020-12-08T18:54:00Z">
                    <w:rPr>
                      <w:rFonts w:ascii="Calibri" w:hAnsi="Calibri" w:cs="Calibri"/>
                      <w:color w:val="000000"/>
                    </w:rPr>
                  </w:rPrChange>
                </w:rPr>
                <w:t>17/08/2026</w:t>
              </w:r>
            </w:ins>
          </w:p>
        </w:tc>
        <w:tc>
          <w:tcPr>
            <w:tcW w:w="1060" w:type="dxa"/>
            <w:tcBorders>
              <w:top w:val="nil"/>
              <w:left w:val="nil"/>
              <w:bottom w:val="single" w:sz="4" w:space="0" w:color="auto"/>
              <w:right w:val="single" w:sz="4" w:space="0" w:color="auto"/>
            </w:tcBorders>
            <w:shd w:val="clear" w:color="auto" w:fill="auto"/>
            <w:noWrap/>
            <w:vAlign w:val="bottom"/>
            <w:hideMark/>
          </w:tcPr>
          <w:p w14:paraId="10A535F3" w14:textId="77777777" w:rsidR="00B77BB6" w:rsidRPr="00B77BB6" w:rsidRDefault="00B77BB6" w:rsidP="00BE2894">
            <w:pPr>
              <w:spacing w:after="0"/>
              <w:jc w:val="center"/>
              <w:rPr>
                <w:ins w:id="4644" w:author="Luiza Trindade" w:date="2020-12-08T18:54:00Z"/>
                <w:color w:val="000000"/>
                <w:szCs w:val="26"/>
                <w:rPrChange w:id="4645" w:author="Luiza Trindade" w:date="2020-12-08T18:54:00Z">
                  <w:rPr>
                    <w:ins w:id="4646" w:author="Luiza Trindade" w:date="2020-12-08T18:54:00Z"/>
                    <w:rFonts w:ascii="Calibri" w:hAnsi="Calibri" w:cs="Calibri"/>
                    <w:color w:val="000000"/>
                  </w:rPr>
                </w:rPrChange>
              </w:rPr>
            </w:pPr>
            <w:ins w:id="4647" w:author="Luiza Trindade" w:date="2020-12-08T18:54:00Z">
              <w:r w:rsidRPr="00B77BB6">
                <w:rPr>
                  <w:color w:val="000000"/>
                  <w:szCs w:val="26"/>
                  <w:rPrChange w:id="4648"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2D136A4B" w14:textId="77777777" w:rsidR="00B77BB6" w:rsidRPr="00B77BB6" w:rsidRDefault="00B77BB6" w:rsidP="00BE2894">
            <w:pPr>
              <w:spacing w:after="0"/>
              <w:jc w:val="center"/>
              <w:rPr>
                <w:ins w:id="4649" w:author="Luiza Trindade" w:date="2020-12-08T18:54:00Z"/>
                <w:color w:val="000000"/>
                <w:szCs w:val="26"/>
                <w:rPrChange w:id="4650" w:author="Luiza Trindade" w:date="2020-12-08T18:54:00Z">
                  <w:rPr>
                    <w:ins w:id="4651" w:author="Luiza Trindade" w:date="2020-12-08T18:54:00Z"/>
                    <w:rFonts w:ascii="Calibri" w:hAnsi="Calibri" w:cs="Calibri"/>
                    <w:color w:val="000000"/>
                  </w:rPr>
                </w:rPrChange>
              </w:rPr>
            </w:pPr>
            <w:ins w:id="4652" w:author="Luiza Trindade" w:date="2020-12-08T18:54:00Z">
              <w:r w:rsidRPr="00B77BB6">
                <w:rPr>
                  <w:color w:val="000000"/>
                  <w:szCs w:val="26"/>
                  <w:rPrChange w:id="4653" w:author="Luiza Trindade" w:date="2020-12-08T18:54:00Z">
                    <w:rPr>
                      <w:rFonts w:ascii="Calibri" w:hAnsi="Calibri" w:cs="Calibri"/>
                      <w:color w:val="000000"/>
                    </w:rPr>
                  </w:rPrChange>
                </w:rPr>
                <w:t>SIM</w:t>
              </w:r>
            </w:ins>
          </w:p>
        </w:tc>
      </w:tr>
      <w:tr w:rsidR="00B77BB6" w:rsidRPr="00B77BB6" w14:paraId="607790C0" w14:textId="77777777" w:rsidTr="00BE2894">
        <w:trPr>
          <w:trHeight w:val="288"/>
          <w:jc w:val="center"/>
          <w:ins w:id="4654"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4592292" w14:textId="77777777" w:rsidR="00B77BB6" w:rsidRPr="00B77BB6" w:rsidRDefault="00B77BB6" w:rsidP="00BE2894">
            <w:pPr>
              <w:spacing w:after="0"/>
              <w:jc w:val="center"/>
              <w:rPr>
                <w:ins w:id="4655" w:author="Luiza Trindade" w:date="2020-12-08T18:54:00Z"/>
                <w:color w:val="000000"/>
                <w:szCs w:val="26"/>
                <w:rPrChange w:id="4656" w:author="Luiza Trindade" w:date="2020-12-08T18:54:00Z">
                  <w:rPr>
                    <w:ins w:id="4657" w:author="Luiza Trindade" w:date="2020-12-08T18:54:00Z"/>
                    <w:rFonts w:ascii="Calibri" w:hAnsi="Calibri" w:cs="Calibri"/>
                    <w:color w:val="000000"/>
                  </w:rPr>
                </w:rPrChange>
              </w:rPr>
            </w:pPr>
            <w:ins w:id="4658" w:author="Luiza Trindade" w:date="2020-12-08T18:54:00Z">
              <w:r w:rsidRPr="00B77BB6">
                <w:rPr>
                  <w:color w:val="000000"/>
                  <w:szCs w:val="26"/>
                  <w:rPrChange w:id="4659" w:author="Luiza Trindade" w:date="2020-12-08T18:54:00Z">
                    <w:rPr>
                      <w:rFonts w:ascii="Calibri" w:hAnsi="Calibri" w:cs="Calibri"/>
                      <w:color w:val="000000"/>
                    </w:rPr>
                  </w:rPrChange>
                </w:rPr>
                <w:t>69</w:t>
              </w:r>
            </w:ins>
          </w:p>
        </w:tc>
        <w:tc>
          <w:tcPr>
            <w:tcW w:w="1140" w:type="dxa"/>
            <w:tcBorders>
              <w:top w:val="nil"/>
              <w:left w:val="nil"/>
              <w:bottom w:val="single" w:sz="4" w:space="0" w:color="auto"/>
              <w:right w:val="single" w:sz="4" w:space="0" w:color="auto"/>
            </w:tcBorders>
            <w:shd w:val="clear" w:color="auto" w:fill="auto"/>
            <w:noWrap/>
            <w:vAlign w:val="bottom"/>
            <w:hideMark/>
          </w:tcPr>
          <w:p w14:paraId="7A901C98" w14:textId="77777777" w:rsidR="00B77BB6" w:rsidRPr="00B77BB6" w:rsidRDefault="00B77BB6" w:rsidP="00BE2894">
            <w:pPr>
              <w:spacing w:after="0"/>
              <w:jc w:val="center"/>
              <w:rPr>
                <w:ins w:id="4660" w:author="Luiza Trindade" w:date="2020-12-08T18:54:00Z"/>
                <w:color w:val="000000"/>
                <w:szCs w:val="26"/>
                <w:rPrChange w:id="4661" w:author="Luiza Trindade" w:date="2020-12-08T18:54:00Z">
                  <w:rPr>
                    <w:ins w:id="4662" w:author="Luiza Trindade" w:date="2020-12-08T18:54:00Z"/>
                    <w:rFonts w:ascii="Calibri" w:hAnsi="Calibri" w:cs="Calibri"/>
                    <w:color w:val="000000"/>
                  </w:rPr>
                </w:rPrChange>
              </w:rPr>
            </w:pPr>
            <w:ins w:id="4663" w:author="Luiza Trindade" w:date="2020-12-08T18:54:00Z">
              <w:r w:rsidRPr="00B77BB6">
                <w:rPr>
                  <w:color w:val="000000"/>
                  <w:szCs w:val="26"/>
                  <w:rPrChange w:id="4664" w:author="Luiza Trindade" w:date="2020-12-08T18:54:00Z">
                    <w:rPr>
                      <w:rFonts w:ascii="Calibri" w:hAnsi="Calibri" w:cs="Calibri"/>
                      <w:color w:val="000000"/>
                    </w:rPr>
                  </w:rPrChange>
                </w:rPr>
                <w:t>15/09/2026</w:t>
              </w:r>
            </w:ins>
          </w:p>
        </w:tc>
        <w:tc>
          <w:tcPr>
            <w:tcW w:w="1060" w:type="dxa"/>
            <w:tcBorders>
              <w:top w:val="nil"/>
              <w:left w:val="nil"/>
              <w:bottom w:val="single" w:sz="4" w:space="0" w:color="auto"/>
              <w:right w:val="single" w:sz="4" w:space="0" w:color="auto"/>
            </w:tcBorders>
            <w:shd w:val="clear" w:color="auto" w:fill="auto"/>
            <w:noWrap/>
            <w:vAlign w:val="bottom"/>
            <w:hideMark/>
          </w:tcPr>
          <w:p w14:paraId="05A5E018" w14:textId="77777777" w:rsidR="00B77BB6" w:rsidRPr="00B77BB6" w:rsidRDefault="00B77BB6" w:rsidP="00BE2894">
            <w:pPr>
              <w:spacing w:after="0"/>
              <w:jc w:val="center"/>
              <w:rPr>
                <w:ins w:id="4665" w:author="Luiza Trindade" w:date="2020-12-08T18:54:00Z"/>
                <w:color w:val="000000"/>
                <w:szCs w:val="26"/>
                <w:rPrChange w:id="4666" w:author="Luiza Trindade" w:date="2020-12-08T18:54:00Z">
                  <w:rPr>
                    <w:ins w:id="4667" w:author="Luiza Trindade" w:date="2020-12-08T18:54:00Z"/>
                    <w:rFonts w:ascii="Calibri" w:hAnsi="Calibri" w:cs="Calibri"/>
                    <w:color w:val="000000"/>
                  </w:rPr>
                </w:rPrChange>
              </w:rPr>
            </w:pPr>
            <w:ins w:id="4668" w:author="Luiza Trindade" w:date="2020-12-08T18:54:00Z">
              <w:r w:rsidRPr="00B77BB6">
                <w:rPr>
                  <w:color w:val="000000"/>
                  <w:szCs w:val="26"/>
                  <w:rPrChange w:id="4669"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4792A959" w14:textId="77777777" w:rsidR="00B77BB6" w:rsidRPr="00B77BB6" w:rsidRDefault="00B77BB6" w:rsidP="00BE2894">
            <w:pPr>
              <w:spacing w:after="0"/>
              <w:jc w:val="center"/>
              <w:rPr>
                <w:ins w:id="4670" w:author="Luiza Trindade" w:date="2020-12-08T18:54:00Z"/>
                <w:color w:val="000000"/>
                <w:szCs w:val="26"/>
                <w:rPrChange w:id="4671" w:author="Luiza Trindade" w:date="2020-12-08T18:54:00Z">
                  <w:rPr>
                    <w:ins w:id="4672" w:author="Luiza Trindade" w:date="2020-12-08T18:54:00Z"/>
                    <w:rFonts w:ascii="Calibri" w:hAnsi="Calibri" w:cs="Calibri"/>
                    <w:color w:val="000000"/>
                  </w:rPr>
                </w:rPrChange>
              </w:rPr>
            </w:pPr>
            <w:ins w:id="4673" w:author="Luiza Trindade" w:date="2020-12-08T18:54:00Z">
              <w:r w:rsidRPr="00B77BB6">
                <w:rPr>
                  <w:color w:val="000000"/>
                  <w:szCs w:val="26"/>
                  <w:rPrChange w:id="4674" w:author="Luiza Trindade" w:date="2020-12-08T18:54:00Z">
                    <w:rPr>
                      <w:rFonts w:ascii="Calibri" w:hAnsi="Calibri" w:cs="Calibri"/>
                      <w:color w:val="000000"/>
                    </w:rPr>
                  </w:rPrChange>
                </w:rPr>
                <w:t>SIM</w:t>
              </w:r>
            </w:ins>
          </w:p>
        </w:tc>
      </w:tr>
      <w:tr w:rsidR="00B77BB6" w:rsidRPr="00B77BB6" w14:paraId="5DF3F342" w14:textId="77777777" w:rsidTr="00BE2894">
        <w:trPr>
          <w:trHeight w:val="288"/>
          <w:jc w:val="center"/>
          <w:ins w:id="4675"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5F8F249" w14:textId="77777777" w:rsidR="00B77BB6" w:rsidRPr="00B77BB6" w:rsidRDefault="00B77BB6" w:rsidP="00BE2894">
            <w:pPr>
              <w:spacing w:after="0"/>
              <w:jc w:val="center"/>
              <w:rPr>
                <w:ins w:id="4676" w:author="Luiza Trindade" w:date="2020-12-08T18:54:00Z"/>
                <w:color w:val="000000"/>
                <w:szCs w:val="26"/>
                <w:rPrChange w:id="4677" w:author="Luiza Trindade" w:date="2020-12-08T18:54:00Z">
                  <w:rPr>
                    <w:ins w:id="4678" w:author="Luiza Trindade" w:date="2020-12-08T18:54:00Z"/>
                    <w:rFonts w:ascii="Calibri" w:hAnsi="Calibri" w:cs="Calibri"/>
                    <w:color w:val="000000"/>
                  </w:rPr>
                </w:rPrChange>
              </w:rPr>
            </w:pPr>
            <w:ins w:id="4679" w:author="Luiza Trindade" w:date="2020-12-08T18:54:00Z">
              <w:r w:rsidRPr="00B77BB6">
                <w:rPr>
                  <w:color w:val="000000"/>
                  <w:szCs w:val="26"/>
                  <w:rPrChange w:id="4680" w:author="Luiza Trindade" w:date="2020-12-08T18:54:00Z">
                    <w:rPr>
                      <w:rFonts w:ascii="Calibri" w:hAnsi="Calibri" w:cs="Calibri"/>
                      <w:color w:val="000000"/>
                    </w:rPr>
                  </w:rPrChange>
                </w:rPr>
                <w:t>70</w:t>
              </w:r>
            </w:ins>
          </w:p>
        </w:tc>
        <w:tc>
          <w:tcPr>
            <w:tcW w:w="1140" w:type="dxa"/>
            <w:tcBorders>
              <w:top w:val="nil"/>
              <w:left w:val="nil"/>
              <w:bottom w:val="single" w:sz="4" w:space="0" w:color="auto"/>
              <w:right w:val="single" w:sz="4" w:space="0" w:color="auto"/>
            </w:tcBorders>
            <w:shd w:val="clear" w:color="auto" w:fill="auto"/>
            <w:noWrap/>
            <w:vAlign w:val="bottom"/>
            <w:hideMark/>
          </w:tcPr>
          <w:p w14:paraId="1A73C0E0" w14:textId="77777777" w:rsidR="00B77BB6" w:rsidRPr="00B77BB6" w:rsidRDefault="00B77BB6" w:rsidP="00BE2894">
            <w:pPr>
              <w:spacing w:after="0"/>
              <w:jc w:val="center"/>
              <w:rPr>
                <w:ins w:id="4681" w:author="Luiza Trindade" w:date="2020-12-08T18:54:00Z"/>
                <w:color w:val="000000"/>
                <w:szCs w:val="26"/>
                <w:rPrChange w:id="4682" w:author="Luiza Trindade" w:date="2020-12-08T18:54:00Z">
                  <w:rPr>
                    <w:ins w:id="4683" w:author="Luiza Trindade" w:date="2020-12-08T18:54:00Z"/>
                    <w:rFonts w:ascii="Calibri" w:hAnsi="Calibri" w:cs="Calibri"/>
                    <w:color w:val="000000"/>
                  </w:rPr>
                </w:rPrChange>
              </w:rPr>
            </w:pPr>
            <w:ins w:id="4684" w:author="Luiza Trindade" w:date="2020-12-08T18:54:00Z">
              <w:r w:rsidRPr="00B77BB6">
                <w:rPr>
                  <w:color w:val="000000"/>
                  <w:szCs w:val="26"/>
                  <w:rPrChange w:id="4685" w:author="Luiza Trindade" w:date="2020-12-08T18:54:00Z">
                    <w:rPr>
                      <w:rFonts w:ascii="Calibri" w:hAnsi="Calibri" w:cs="Calibri"/>
                      <w:color w:val="000000"/>
                    </w:rPr>
                  </w:rPrChange>
                </w:rPr>
                <w:t>15/10/2026</w:t>
              </w:r>
            </w:ins>
          </w:p>
        </w:tc>
        <w:tc>
          <w:tcPr>
            <w:tcW w:w="1060" w:type="dxa"/>
            <w:tcBorders>
              <w:top w:val="nil"/>
              <w:left w:val="nil"/>
              <w:bottom w:val="single" w:sz="4" w:space="0" w:color="auto"/>
              <w:right w:val="single" w:sz="4" w:space="0" w:color="auto"/>
            </w:tcBorders>
            <w:shd w:val="clear" w:color="auto" w:fill="auto"/>
            <w:noWrap/>
            <w:vAlign w:val="bottom"/>
            <w:hideMark/>
          </w:tcPr>
          <w:p w14:paraId="65BB097F" w14:textId="77777777" w:rsidR="00B77BB6" w:rsidRPr="00B77BB6" w:rsidRDefault="00B77BB6" w:rsidP="00BE2894">
            <w:pPr>
              <w:spacing w:after="0"/>
              <w:jc w:val="center"/>
              <w:rPr>
                <w:ins w:id="4686" w:author="Luiza Trindade" w:date="2020-12-08T18:54:00Z"/>
                <w:color w:val="000000"/>
                <w:szCs w:val="26"/>
                <w:rPrChange w:id="4687" w:author="Luiza Trindade" w:date="2020-12-08T18:54:00Z">
                  <w:rPr>
                    <w:ins w:id="4688" w:author="Luiza Trindade" w:date="2020-12-08T18:54:00Z"/>
                    <w:rFonts w:ascii="Calibri" w:hAnsi="Calibri" w:cs="Calibri"/>
                    <w:color w:val="000000"/>
                  </w:rPr>
                </w:rPrChange>
              </w:rPr>
            </w:pPr>
            <w:ins w:id="4689" w:author="Luiza Trindade" w:date="2020-12-08T18:54:00Z">
              <w:r w:rsidRPr="00B77BB6">
                <w:rPr>
                  <w:color w:val="000000"/>
                  <w:szCs w:val="26"/>
                  <w:rPrChange w:id="4690"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536828D9" w14:textId="77777777" w:rsidR="00B77BB6" w:rsidRPr="00B77BB6" w:rsidRDefault="00B77BB6" w:rsidP="00BE2894">
            <w:pPr>
              <w:spacing w:after="0"/>
              <w:jc w:val="center"/>
              <w:rPr>
                <w:ins w:id="4691" w:author="Luiza Trindade" w:date="2020-12-08T18:54:00Z"/>
                <w:color w:val="000000"/>
                <w:szCs w:val="26"/>
                <w:rPrChange w:id="4692" w:author="Luiza Trindade" w:date="2020-12-08T18:54:00Z">
                  <w:rPr>
                    <w:ins w:id="4693" w:author="Luiza Trindade" w:date="2020-12-08T18:54:00Z"/>
                    <w:rFonts w:ascii="Calibri" w:hAnsi="Calibri" w:cs="Calibri"/>
                    <w:color w:val="000000"/>
                  </w:rPr>
                </w:rPrChange>
              </w:rPr>
            </w:pPr>
            <w:ins w:id="4694" w:author="Luiza Trindade" w:date="2020-12-08T18:54:00Z">
              <w:r w:rsidRPr="00B77BB6">
                <w:rPr>
                  <w:color w:val="000000"/>
                  <w:szCs w:val="26"/>
                  <w:rPrChange w:id="4695" w:author="Luiza Trindade" w:date="2020-12-08T18:54:00Z">
                    <w:rPr>
                      <w:rFonts w:ascii="Calibri" w:hAnsi="Calibri" w:cs="Calibri"/>
                      <w:color w:val="000000"/>
                    </w:rPr>
                  </w:rPrChange>
                </w:rPr>
                <w:t>SIM</w:t>
              </w:r>
            </w:ins>
          </w:p>
        </w:tc>
      </w:tr>
      <w:tr w:rsidR="00B77BB6" w:rsidRPr="00B77BB6" w14:paraId="5BD932C7" w14:textId="77777777" w:rsidTr="00BE2894">
        <w:trPr>
          <w:trHeight w:val="288"/>
          <w:jc w:val="center"/>
          <w:ins w:id="4696"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2C8106D" w14:textId="77777777" w:rsidR="00B77BB6" w:rsidRPr="00B77BB6" w:rsidRDefault="00B77BB6" w:rsidP="00BE2894">
            <w:pPr>
              <w:spacing w:after="0"/>
              <w:jc w:val="center"/>
              <w:rPr>
                <w:ins w:id="4697" w:author="Luiza Trindade" w:date="2020-12-08T18:54:00Z"/>
                <w:color w:val="000000"/>
                <w:szCs w:val="26"/>
                <w:rPrChange w:id="4698" w:author="Luiza Trindade" w:date="2020-12-08T18:54:00Z">
                  <w:rPr>
                    <w:ins w:id="4699" w:author="Luiza Trindade" w:date="2020-12-08T18:54:00Z"/>
                    <w:rFonts w:ascii="Calibri" w:hAnsi="Calibri" w:cs="Calibri"/>
                    <w:color w:val="000000"/>
                  </w:rPr>
                </w:rPrChange>
              </w:rPr>
            </w:pPr>
            <w:ins w:id="4700" w:author="Luiza Trindade" w:date="2020-12-08T18:54:00Z">
              <w:r w:rsidRPr="00B77BB6">
                <w:rPr>
                  <w:color w:val="000000"/>
                  <w:szCs w:val="26"/>
                  <w:rPrChange w:id="4701" w:author="Luiza Trindade" w:date="2020-12-08T18:54:00Z">
                    <w:rPr>
                      <w:rFonts w:ascii="Calibri" w:hAnsi="Calibri" w:cs="Calibri"/>
                      <w:color w:val="000000"/>
                    </w:rPr>
                  </w:rPrChange>
                </w:rPr>
                <w:t>71</w:t>
              </w:r>
            </w:ins>
          </w:p>
        </w:tc>
        <w:tc>
          <w:tcPr>
            <w:tcW w:w="1140" w:type="dxa"/>
            <w:tcBorders>
              <w:top w:val="nil"/>
              <w:left w:val="nil"/>
              <w:bottom w:val="single" w:sz="4" w:space="0" w:color="auto"/>
              <w:right w:val="single" w:sz="4" w:space="0" w:color="auto"/>
            </w:tcBorders>
            <w:shd w:val="clear" w:color="auto" w:fill="auto"/>
            <w:noWrap/>
            <w:vAlign w:val="bottom"/>
            <w:hideMark/>
          </w:tcPr>
          <w:p w14:paraId="002B238E" w14:textId="77777777" w:rsidR="00B77BB6" w:rsidRPr="00B77BB6" w:rsidRDefault="00B77BB6" w:rsidP="00BE2894">
            <w:pPr>
              <w:spacing w:after="0"/>
              <w:jc w:val="center"/>
              <w:rPr>
                <w:ins w:id="4702" w:author="Luiza Trindade" w:date="2020-12-08T18:54:00Z"/>
                <w:color w:val="000000"/>
                <w:szCs w:val="26"/>
                <w:rPrChange w:id="4703" w:author="Luiza Trindade" w:date="2020-12-08T18:54:00Z">
                  <w:rPr>
                    <w:ins w:id="4704" w:author="Luiza Trindade" w:date="2020-12-08T18:54:00Z"/>
                    <w:rFonts w:ascii="Calibri" w:hAnsi="Calibri" w:cs="Calibri"/>
                    <w:color w:val="000000"/>
                  </w:rPr>
                </w:rPrChange>
              </w:rPr>
            </w:pPr>
            <w:ins w:id="4705" w:author="Luiza Trindade" w:date="2020-12-08T18:54:00Z">
              <w:r w:rsidRPr="00B77BB6">
                <w:rPr>
                  <w:color w:val="000000"/>
                  <w:szCs w:val="26"/>
                  <w:rPrChange w:id="4706" w:author="Luiza Trindade" w:date="2020-12-08T18:54:00Z">
                    <w:rPr>
                      <w:rFonts w:ascii="Calibri" w:hAnsi="Calibri" w:cs="Calibri"/>
                      <w:color w:val="000000"/>
                    </w:rPr>
                  </w:rPrChange>
                </w:rPr>
                <w:t>16/11/2026</w:t>
              </w:r>
            </w:ins>
          </w:p>
        </w:tc>
        <w:tc>
          <w:tcPr>
            <w:tcW w:w="1060" w:type="dxa"/>
            <w:tcBorders>
              <w:top w:val="nil"/>
              <w:left w:val="nil"/>
              <w:bottom w:val="single" w:sz="4" w:space="0" w:color="auto"/>
              <w:right w:val="single" w:sz="4" w:space="0" w:color="auto"/>
            </w:tcBorders>
            <w:shd w:val="clear" w:color="auto" w:fill="auto"/>
            <w:noWrap/>
            <w:vAlign w:val="bottom"/>
            <w:hideMark/>
          </w:tcPr>
          <w:p w14:paraId="11FFBF1A" w14:textId="77777777" w:rsidR="00B77BB6" w:rsidRPr="00B77BB6" w:rsidRDefault="00B77BB6" w:rsidP="00BE2894">
            <w:pPr>
              <w:spacing w:after="0"/>
              <w:jc w:val="center"/>
              <w:rPr>
                <w:ins w:id="4707" w:author="Luiza Trindade" w:date="2020-12-08T18:54:00Z"/>
                <w:color w:val="000000"/>
                <w:szCs w:val="26"/>
                <w:rPrChange w:id="4708" w:author="Luiza Trindade" w:date="2020-12-08T18:54:00Z">
                  <w:rPr>
                    <w:ins w:id="4709" w:author="Luiza Trindade" w:date="2020-12-08T18:54:00Z"/>
                    <w:rFonts w:ascii="Calibri" w:hAnsi="Calibri" w:cs="Calibri"/>
                    <w:color w:val="000000"/>
                  </w:rPr>
                </w:rPrChange>
              </w:rPr>
            </w:pPr>
            <w:ins w:id="4710" w:author="Luiza Trindade" w:date="2020-12-08T18:54:00Z">
              <w:r w:rsidRPr="00B77BB6">
                <w:rPr>
                  <w:color w:val="000000"/>
                  <w:szCs w:val="26"/>
                  <w:rPrChange w:id="4711"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1B530AFC" w14:textId="77777777" w:rsidR="00B77BB6" w:rsidRPr="00B77BB6" w:rsidRDefault="00B77BB6" w:rsidP="00BE2894">
            <w:pPr>
              <w:spacing w:after="0"/>
              <w:jc w:val="center"/>
              <w:rPr>
                <w:ins w:id="4712" w:author="Luiza Trindade" w:date="2020-12-08T18:54:00Z"/>
                <w:color w:val="000000"/>
                <w:szCs w:val="26"/>
                <w:rPrChange w:id="4713" w:author="Luiza Trindade" w:date="2020-12-08T18:54:00Z">
                  <w:rPr>
                    <w:ins w:id="4714" w:author="Luiza Trindade" w:date="2020-12-08T18:54:00Z"/>
                    <w:rFonts w:ascii="Calibri" w:hAnsi="Calibri" w:cs="Calibri"/>
                    <w:color w:val="000000"/>
                  </w:rPr>
                </w:rPrChange>
              </w:rPr>
            </w:pPr>
            <w:ins w:id="4715" w:author="Luiza Trindade" w:date="2020-12-08T18:54:00Z">
              <w:r w:rsidRPr="00B77BB6">
                <w:rPr>
                  <w:color w:val="000000"/>
                  <w:szCs w:val="26"/>
                  <w:rPrChange w:id="4716" w:author="Luiza Trindade" w:date="2020-12-08T18:54:00Z">
                    <w:rPr>
                      <w:rFonts w:ascii="Calibri" w:hAnsi="Calibri" w:cs="Calibri"/>
                      <w:color w:val="000000"/>
                    </w:rPr>
                  </w:rPrChange>
                </w:rPr>
                <w:t>SIM</w:t>
              </w:r>
            </w:ins>
          </w:p>
        </w:tc>
      </w:tr>
      <w:tr w:rsidR="00B77BB6" w:rsidRPr="00B77BB6" w14:paraId="14C5147E" w14:textId="77777777" w:rsidTr="00BE2894">
        <w:trPr>
          <w:trHeight w:val="288"/>
          <w:jc w:val="center"/>
          <w:ins w:id="4717"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67DE86A" w14:textId="77777777" w:rsidR="00B77BB6" w:rsidRPr="00B77BB6" w:rsidRDefault="00B77BB6" w:rsidP="00BE2894">
            <w:pPr>
              <w:spacing w:after="0"/>
              <w:jc w:val="center"/>
              <w:rPr>
                <w:ins w:id="4718" w:author="Luiza Trindade" w:date="2020-12-08T18:54:00Z"/>
                <w:color w:val="000000"/>
                <w:szCs w:val="26"/>
                <w:rPrChange w:id="4719" w:author="Luiza Trindade" w:date="2020-12-08T18:54:00Z">
                  <w:rPr>
                    <w:ins w:id="4720" w:author="Luiza Trindade" w:date="2020-12-08T18:54:00Z"/>
                    <w:rFonts w:ascii="Calibri" w:hAnsi="Calibri" w:cs="Calibri"/>
                    <w:color w:val="000000"/>
                  </w:rPr>
                </w:rPrChange>
              </w:rPr>
            </w:pPr>
            <w:ins w:id="4721" w:author="Luiza Trindade" w:date="2020-12-08T18:54:00Z">
              <w:r w:rsidRPr="00B77BB6">
                <w:rPr>
                  <w:color w:val="000000"/>
                  <w:szCs w:val="26"/>
                  <w:rPrChange w:id="4722" w:author="Luiza Trindade" w:date="2020-12-08T18:54:00Z">
                    <w:rPr>
                      <w:rFonts w:ascii="Calibri" w:hAnsi="Calibri" w:cs="Calibri"/>
                      <w:color w:val="000000"/>
                    </w:rPr>
                  </w:rPrChange>
                </w:rPr>
                <w:t>72</w:t>
              </w:r>
            </w:ins>
          </w:p>
        </w:tc>
        <w:tc>
          <w:tcPr>
            <w:tcW w:w="1140" w:type="dxa"/>
            <w:tcBorders>
              <w:top w:val="nil"/>
              <w:left w:val="nil"/>
              <w:bottom w:val="single" w:sz="4" w:space="0" w:color="auto"/>
              <w:right w:val="single" w:sz="4" w:space="0" w:color="auto"/>
            </w:tcBorders>
            <w:shd w:val="clear" w:color="auto" w:fill="auto"/>
            <w:noWrap/>
            <w:vAlign w:val="bottom"/>
            <w:hideMark/>
          </w:tcPr>
          <w:p w14:paraId="174A0878" w14:textId="77777777" w:rsidR="00B77BB6" w:rsidRPr="00B77BB6" w:rsidRDefault="00B77BB6" w:rsidP="00BE2894">
            <w:pPr>
              <w:spacing w:after="0"/>
              <w:jc w:val="center"/>
              <w:rPr>
                <w:ins w:id="4723" w:author="Luiza Trindade" w:date="2020-12-08T18:54:00Z"/>
                <w:color w:val="000000"/>
                <w:szCs w:val="26"/>
                <w:rPrChange w:id="4724" w:author="Luiza Trindade" w:date="2020-12-08T18:54:00Z">
                  <w:rPr>
                    <w:ins w:id="4725" w:author="Luiza Trindade" w:date="2020-12-08T18:54:00Z"/>
                    <w:rFonts w:ascii="Calibri" w:hAnsi="Calibri" w:cs="Calibri"/>
                    <w:color w:val="000000"/>
                  </w:rPr>
                </w:rPrChange>
              </w:rPr>
            </w:pPr>
            <w:ins w:id="4726" w:author="Luiza Trindade" w:date="2020-12-08T18:54:00Z">
              <w:r w:rsidRPr="00B77BB6">
                <w:rPr>
                  <w:color w:val="000000"/>
                  <w:szCs w:val="26"/>
                  <w:rPrChange w:id="4727" w:author="Luiza Trindade" w:date="2020-12-08T18:54:00Z">
                    <w:rPr>
                      <w:rFonts w:ascii="Calibri" w:hAnsi="Calibri" w:cs="Calibri"/>
                      <w:color w:val="000000"/>
                    </w:rPr>
                  </w:rPrChange>
                </w:rPr>
                <w:t>15/12/2026</w:t>
              </w:r>
            </w:ins>
          </w:p>
        </w:tc>
        <w:tc>
          <w:tcPr>
            <w:tcW w:w="1060" w:type="dxa"/>
            <w:tcBorders>
              <w:top w:val="nil"/>
              <w:left w:val="nil"/>
              <w:bottom w:val="single" w:sz="4" w:space="0" w:color="auto"/>
              <w:right w:val="single" w:sz="4" w:space="0" w:color="auto"/>
            </w:tcBorders>
            <w:shd w:val="clear" w:color="auto" w:fill="auto"/>
            <w:noWrap/>
            <w:vAlign w:val="bottom"/>
            <w:hideMark/>
          </w:tcPr>
          <w:p w14:paraId="0E33B4E5" w14:textId="77777777" w:rsidR="00B77BB6" w:rsidRPr="00B77BB6" w:rsidRDefault="00B77BB6" w:rsidP="00BE2894">
            <w:pPr>
              <w:spacing w:after="0"/>
              <w:jc w:val="center"/>
              <w:rPr>
                <w:ins w:id="4728" w:author="Luiza Trindade" w:date="2020-12-08T18:54:00Z"/>
                <w:color w:val="000000"/>
                <w:szCs w:val="26"/>
                <w:rPrChange w:id="4729" w:author="Luiza Trindade" w:date="2020-12-08T18:54:00Z">
                  <w:rPr>
                    <w:ins w:id="4730" w:author="Luiza Trindade" w:date="2020-12-08T18:54:00Z"/>
                    <w:rFonts w:ascii="Calibri" w:hAnsi="Calibri" w:cs="Calibri"/>
                    <w:color w:val="000000"/>
                  </w:rPr>
                </w:rPrChange>
              </w:rPr>
            </w:pPr>
            <w:ins w:id="4731" w:author="Luiza Trindade" w:date="2020-12-08T18:54:00Z">
              <w:r w:rsidRPr="00B77BB6">
                <w:rPr>
                  <w:color w:val="000000"/>
                  <w:szCs w:val="26"/>
                  <w:rPrChange w:id="4732"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70AF6BBD" w14:textId="77777777" w:rsidR="00B77BB6" w:rsidRPr="00B77BB6" w:rsidRDefault="00B77BB6" w:rsidP="00BE2894">
            <w:pPr>
              <w:spacing w:after="0"/>
              <w:jc w:val="center"/>
              <w:rPr>
                <w:ins w:id="4733" w:author="Luiza Trindade" w:date="2020-12-08T18:54:00Z"/>
                <w:color w:val="000000"/>
                <w:szCs w:val="26"/>
                <w:rPrChange w:id="4734" w:author="Luiza Trindade" w:date="2020-12-08T18:54:00Z">
                  <w:rPr>
                    <w:ins w:id="4735" w:author="Luiza Trindade" w:date="2020-12-08T18:54:00Z"/>
                    <w:rFonts w:ascii="Calibri" w:hAnsi="Calibri" w:cs="Calibri"/>
                    <w:color w:val="000000"/>
                  </w:rPr>
                </w:rPrChange>
              </w:rPr>
            </w:pPr>
            <w:ins w:id="4736" w:author="Luiza Trindade" w:date="2020-12-08T18:54:00Z">
              <w:r w:rsidRPr="00B77BB6">
                <w:rPr>
                  <w:color w:val="000000"/>
                  <w:szCs w:val="26"/>
                  <w:rPrChange w:id="4737" w:author="Luiza Trindade" w:date="2020-12-08T18:54:00Z">
                    <w:rPr>
                      <w:rFonts w:ascii="Calibri" w:hAnsi="Calibri" w:cs="Calibri"/>
                      <w:color w:val="000000"/>
                    </w:rPr>
                  </w:rPrChange>
                </w:rPr>
                <w:t>SIM</w:t>
              </w:r>
            </w:ins>
          </w:p>
        </w:tc>
      </w:tr>
      <w:tr w:rsidR="00B77BB6" w:rsidRPr="00B77BB6" w14:paraId="13C9CEA6" w14:textId="77777777" w:rsidTr="00BE2894">
        <w:trPr>
          <w:trHeight w:val="288"/>
          <w:jc w:val="center"/>
          <w:ins w:id="4738"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7AFEFBA" w14:textId="77777777" w:rsidR="00B77BB6" w:rsidRPr="00B77BB6" w:rsidRDefault="00B77BB6" w:rsidP="00BE2894">
            <w:pPr>
              <w:spacing w:after="0"/>
              <w:jc w:val="center"/>
              <w:rPr>
                <w:ins w:id="4739" w:author="Luiza Trindade" w:date="2020-12-08T18:54:00Z"/>
                <w:color w:val="000000"/>
                <w:szCs w:val="26"/>
                <w:rPrChange w:id="4740" w:author="Luiza Trindade" w:date="2020-12-08T18:54:00Z">
                  <w:rPr>
                    <w:ins w:id="4741" w:author="Luiza Trindade" w:date="2020-12-08T18:54:00Z"/>
                    <w:rFonts w:ascii="Calibri" w:hAnsi="Calibri" w:cs="Calibri"/>
                    <w:color w:val="000000"/>
                  </w:rPr>
                </w:rPrChange>
              </w:rPr>
            </w:pPr>
            <w:ins w:id="4742" w:author="Luiza Trindade" w:date="2020-12-08T18:54:00Z">
              <w:r w:rsidRPr="00B77BB6">
                <w:rPr>
                  <w:color w:val="000000"/>
                  <w:szCs w:val="26"/>
                  <w:rPrChange w:id="4743" w:author="Luiza Trindade" w:date="2020-12-08T18:54:00Z">
                    <w:rPr>
                      <w:rFonts w:ascii="Calibri" w:hAnsi="Calibri" w:cs="Calibri"/>
                      <w:color w:val="000000"/>
                    </w:rPr>
                  </w:rPrChange>
                </w:rPr>
                <w:t>73</w:t>
              </w:r>
            </w:ins>
          </w:p>
        </w:tc>
        <w:tc>
          <w:tcPr>
            <w:tcW w:w="1140" w:type="dxa"/>
            <w:tcBorders>
              <w:top w:val="nil"/>
              <w:left w:val="nil"/>
              <w:bottom w:val="single" w:sz="4" w:space="0" w:color="auto"/>
              <w:right w:val="single" w:sz="4" w:space="0" w:color="auto"/>
            </w:tcBorders>
            <w:shd w:val="clear" w:color="auto" w:fill="auto"/>
            <w:noWrap/>
            <w:vAlign w:val="bottom"/>
            <w:hideMark/>
          </w:tcPr>
          <w:p w14:paraId="638C971F" w14:textId="77777777" w:rsidR="00B77BB6" w:rsidRPr="00B77BB6" w:rsidRDefault="00B77BB6" w:rsidP="00BE2894">
            <w:pPr>
              <w:spacing w:after="0"/>
              <w:jc w:val="center"/>
              <w:rPr>
                <w:ins w:id="4744" w:author="Luiza Trindade" w:date="2020-12-08T18:54:00Z"/>
                <w:color w:val="000000"/>
                <w:szCs w:val="26"/>
                <w:rPrChange w:id="4745" w:author="Luiza Trindade" w:date="2020-12-08T18:54:00Z">
                  <w:rPr>
                    <w:ins w:id="4746" w:author="Luiza Trindade" w:date="2020-12-08T18:54:00Z"/>
                    <w:rFonts w:ascii="Calibri" w:hAnsi="Calibri" w:cs="Calibri"/>
                    <w:color w:val="000000"/>
                  </w:rPr>
                </w:rPrChange>
              </w:rPr>
            </w:pPr>
            <w:ins w:id="4747" w:author="Luiza Trindade" w:date="2020-12-08T18:54:00Z">
              <w:r w:rsidRPr="00B77BB6">
                <w:rPr>
                  <w:color w:val="000000"/>
                  <w:szCs w:val="26"/>
                  <w:rPrChange w:id="4748" w:author="Luiza Trindade" w:date="2020-12-08T18:54:00Z">
                    <w:rPr>
                      <w:rFonts w:ascii="Calibri" w:hAnsi="Calibri" w:cs="Calibri"/>
                      <w:color w:val="000000"/>
                    </w:rPr>
                  </w:rPrChange>
                </w:rPr>
                <w:t>15/01/2027</w:t>
              </w:r>
            </w:ins>
          </w:p>
        </w:tc>
        <w:tc>
          <w:tcPr>
            <w:tcW w:w="1060" w:type="dxa"/>
            <w:tcBorders>
              <w:top w:val="nil"/>
              <w:left w:val="nil"/>
              <w:bottom w:val="single" w:sz="4" w:space="0" w:color="auto"/>
              <w:right w:val="single" w:sz="4" w:space="0" w:color="auto"/>
            </w:tcBorders>
            <w:shd w:val="clear" w:color="auto" w:fill="auto"/>
            <w:noWrap/>
            <w:vAlign w:val="bottom"/>
            <w:hideMark/>
          </w:tcPr>
          <w:p w14:paraId="238E7753" w14:textId="77777777" w:rsidR="00B77BB6" w:rsidRPr="00B77BB6" w:rsidRDefault="00B77BB6" w:rsidP="00BE2894">
            <w:pPr>
              <w:spacing w:after="0"/>
              <w:jc w:val="center"/>
              <w:rPr>
                <w:ins w:id="4749" w:author="Luiza Trindade" w:date="2020-12-08T18:54:00Z"/>
                <w:color w:val="000000"/>
                <w:szCs w:val="26"/>
                <w:rPrChange w:id="4750" w:author="Luiza Trindade" w:date="2020-12-08T18:54:00Z">
                  <w:rPr>
                    <w:ins w:id="4751" w:author="Luiza Trindade" w:date="2020-12-08T18:54:00Z"/>
                    <w:rFonts w:ascii="Calibri" w:hAnsi="Calibri" w:cs="Calibri"/>
                    <w:color w:val="000000"/>
                  </w:rPr>
                </w:rPrChange>
              </w:rPr>
            </w:pPr>
            <w:ins w:id="4752" w:author="Luiza Trindade" w:date="2020-12-08T18:54:00Z">
              <w:r w:rsidRPr="00B77BB6">
                <w:rPr>
                  <w:color w:val="000000"/>
                  <w:szCs w:val="26"/>
                  <w:rPrChange w:id="4753"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2B8476AE" w14:textId="77777777" w:rsidR="00B77BB6" w:rsidRPr="00B77BB6" w:rsidRDefault="00B77BB6" w:rsidP="00BE2894">
            <w:pPr>
              <w:spacing w:after="0"/>
              <w:jc w:val="center"/>
              <w:rPr>
                <w:ins w:id="4754" w:author="Luiza Trindade" w:date="2020-12-08T18:54:00Z"/>
                <w:color w:val="000000"/>
                <w:szCs w:val="26"/>
                <w:rPrChange w:id="4755" w:author="Luiza Trindade" w:date="2020-12-08T18:54:00Z">
                  <w:rPr>
                    <w:ins w:id="4756" w:author="Luiza Trindade" w:date="2020-12-08T18:54:00Z"/>
                    <w:rFonts w:ascii="Calibri" w:hAnsi="Calibri" w:cs="Calibri"/>
                    <w:color w:val="000000"/>
                  </w:rPr>
                </w:rPrChange>
              </w:rPr>
            </w:pPr>
            <w:ins w:id="4757" w:author="Luiza Trindade" w:date="2020-12-08T18:54:00Z">
              <w:r w:rsidRPr="00B77BB6">
                <w:rPr>
                  <w:color w:val="000000"/>
                  <w:szCs w:val="26"/>
                  <w:rPrChange w:id="4758" w:author="Luiza Trindade" w:date="2020-12-08T18:54:00Z">
                    <w:rPr>
                      <w:rFonts w:ascii="Calibri" w:hAnsi="Calibri" w:cs="Calibri"/>
                      <w:color w:val="000000"/>
                    </w:rPr>
                  </w:rPrChange>
                </w:rPr>
                <w:t>SIM</w:t>
              </w:r>
            </w:ins>
          </w:p>
        </w:tc>
      </w:tr>
      <w:tr w:rsidR="00B77BB6" w:rsidRPr="00B77BB6" w14:paraId="434D07A0" w14:textId="77777777" w:rsidTr="00BE2894">
        <w:trPr>
          <w:trHeight w:val="288"/>
          <w:jc w:val="center"/>
          <w:ins w:id="4759"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0097D30" w14:textId="77777777" w:rsidR="00B77BB6" w:rsidRPr="00B77BB6" w:rsidRDefault="00B77BB6" w:rsidP="00BE2894">
            <w:pPr>
              <w:spacing w:after="0"/>
              <w:jc w:val="center"/>
              <w:rPr>
                <w:ins w:id="4760" w:author="Luiza Trindade" w:date="2020-12-08T18:54:00Z"/>
                <w:color w:val="000000"/>
                <w:szCs w:val="26"/>
                <w:rPrChange w:id="4761" w:author="Luiza Trindade" w:date="2020-12-08T18:54:00Z">
                  <w:rPr>
                    <w:ins w:id="4762" w:author="Luiza Trindade" w:date="2020-12-08T18:54:00Z"/>
                    <w:rFonts w:ascii="Calibri" w:hAnsi="Calibri" w:cs="Calibri"/>
                    <w:color w:val="000000"/>
                  </w:rPr>
                </w:rPrChange>
              </w:rPr>
            </w:pPr>
            <w:ins w:id="4763" w:author="Luiza Trindade" w:date="2020-12-08T18:54:00Z">
              <w:r w:rsidRPr="00B77BB6">
                <w:rPr>
                  <w:color w:val="000000"/>
                  <w:szCs w:val="26"/>
                  <w:rPrChange w:id="4764" w:author="Luiza Trindade" w:date="2020-12-08T18:54:00Z">
                    <w:rPr>
                      <w:rFonts w:ascii="Calibri" w:hAnsi="Calibri" w:cs="Calibri"/>
                      <w:color w:val="000000"/>
                    </w:rPr>
                  </w:rPrChange>
                </w:rPr>
                <w:t>74</w:t>
              </w:r>
            </w:ins>
          </w:p>
        </w:tc>
        <w:tc>
          <w:tcPr>
            <w:tcW w:w="1140" w:type="dxa"/>
            <w:tcBorders>
              <w:top w:val="nil"/>
              <w:left w:val="nil"/>
              <w:bottom w:val="single" w:sz="4" w:space="0" w:color="auto"/>
              <w:right w:val="single" w:sz="4" w:space="0" w:color="auto"/>
            </w:tcBorders>
            <w:shd w:val="clear" w:color="auto" w:fill="auto"/>
            <w:noWrap/>
            <w:vAlign w:val="bottom"/>
            <w:hideMark/>
          </w:tcPr>
          <w:p w14:paraId="47146DD5" w14:textId="77777777" w:rsidR="00B77BB6" w:rsidRPr="00B77BB6" w:rsidRDefault="00B77BB6" w:rsidP="00BE2894">
            <w:pPr>
              <w:spacing w:after="0"/>
              <w:jc w:val="center"/>
              <w:rPr>
                <w:ins w:id="4765" w:author="Luiza Trindade" w:date="2020-12-08T18:54:00Z"/>
                <w:color w:val="000000"/>
                <w:szCs w:val="26"/>
                <w:rPrChange w:id="4766" w:author="Luiza Trindade" w:date="2020-12-08T18:54:00Z">
                  <w:rPr>
                    <w:ins w:id="4767" w:author="Luiza Trindade" w:date="2020-12-08T18:54:00Z"/>
                    <w:rFonts w:ascii="Calibri" w:hAnsi="Calibri" w:cs="Calibri"/>
                    <w:color w:val="000000"/>
                  </w:rPr>
                </w:rPrChange>
              </w:rPr>
            </w:pPr>
            <w:ins w:id="4768" w:author="Luiza Trindade" w:date="2020-12-08T18:54:00Z">
              <w:r w:rsidRPr="00B77BB6">
                <w:rPr>
                  <w:color w:val="000000"/>
                  <w:szCs w:val="26"/>
                  <w:rPrChange w:id="4769" w:author="Luiza Trindade" w:date="2020-12-08T18:54:00Z">
                    <w:rPr>
                      <w:rFonts w:ascii="Calibri" w:hAnsi="Calibri" w:cs="Calibri"/>
                      <w:color w:val="000000"/>
                    </w:rPr>
                  </w:rPrChange>
                </w:rPr>
                <w:t>15/02/2027</w:t>
              </w:r>
            </w:ins>
          </w:p>
        </w:tc>
        <w:tc>
          <w:tcPr>
            <w:tcW w:w="1060" w:type="dxa"/>
            <w:tcBorders>
              <w:top w:val="nil"/>
              <w:left w:val="nil"/>
              <w:bottom w:val="single" w:sz="4" w:space="0" w:color="auto"/>
              <w:right w:val="single" w:sz="4" w:space="0" w:color="auto"/>
            </w:tcBorders>
            <w:shd w:val="clear" w:color="auto" w:fill="auto"/>
            <w:noWrap/>
            <w:vAlign w:val="bottom"/>
            <w:hideMark/>
          </w:tcPr>
          <w:p w14:paraId="75C66495" w14:textId="77777777" w:rsidR="00B77BB6" w:rsidRPr="00B77BB6" w:rsidRDefault="00B77BB6" w:rsidP="00BE2894">
            <w:pPr>
              <w:spacing w:after="0"/>
              <w:jc w:val="center"/>
              <w:rPr>
                <w:ins w:id="4770" w:author="Luiza Trindade" w:date="2020-12-08T18:54:00Z"/>
                <w:color w:val="000000"/>
                <w:szCs w:val="26"/>
                <w:rPrChange w:id="4771" w:author="Luiza Trindade" w:date="2020-12-08T18:54:00Z">
                  <w:rPr>
                    <w:ins w:id="4772" w:author="Luiza Trindade" w:date="2020-12-08T18:54:00Z"/>
                    <w:rFonts w:ascii="Calibri" w:hAnsi="Calibri" w:cs="Calibri"/>
                    <w:color w:val="000000"/>
                  </w:rPr>
                </w:rPrChange>
              </w:rPr>
            </w:pPr>
            <w:ins w:id="4773" w:author="Luiza Trindade" w:date="2020-12-08T18:54:00Z">
              <w:r w:rsidRPr="00B77BB6">
                <w:rPr>
                  <w:color w:val="000000"/>
                  <w:szCs w:val="26"/>
                  <w:rPrChange w:id="4774"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570DB106" w14:textId="77777777" w:rsidR="00B77BB6" w:rsidRPr="00B77BB6" w:rsidRDefault="00B77BB6" w:rsidP="00BE2894">
            <w:pPr>
              <w:spacing w:after="0"/>
              <w:jc w:val="center"/>
              <w:rPr>
                <w:ins w:id="4775" w:author="Luiza Trindade" w:date="2020-12-08T18:54:00Z"/>
                <w:color w:val="000000"/>
                <w:szCs w:val="26"/>
                <w:rPrChange w:id="4776" w:author="Luiza Trindade" w:date="2020-12-08T18:54:00Z">
                  <w:rPr>
                    <w:ins w:id="4777" w:author="Luiza Trindade" w:date="2020-12-08T18:54:00Z"/>
                    <w:rFonts w:ascii="Calibri" w:hAnsi="Calibri" w:cs="Calibri"/>
                    <w:color w:val="000000"/>
                  </w:rPr>
                </w:rPrChange>
              </w:rPr>
            </w:pPr>
            <w:ins w:id="4778" w:author="Luiza Trindade" w:date="2020-12-08T18:54:00Z">
              <w:r w:rsidRPr="00B77BB6">
                <w:rPr>
                  <w:color w:val="000000"/>
                  <w:szCs w:val="26"/>
                  <w:rPrChange w:id="4779" w:author="Luiza Trindade" w:date="2020-12-08T18:54:00Z">
                    <w:rPr>
                      <w:rFonts w:ascii="Calibri" w:hAnsi="Calibri" w:cs="Calibri"/>
                      <w:color w:val="000000"/>
                    </w:rPr>
                  </w:rPrChange>
                </w:rPr>
                <w:t>SIM</w:t>
              </w:r>
            </w:ins>
          </w:p>
        </w:tc>
      </w:tr>
      <w:tr w:rsidR="00B77BB6" w:rsidRPr="00B77BB6" w14:paraId="712A4742" w14:textId="77777777" w:rsidTr="00BE2894">
        <w:trPr>
          <w:trHeight w:val="288"/>
          <w:jc w:val="center"/>
          <w:ins w:id="4780"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D2A53CC" w14:textId="77777777" w:rsidR="00B77BB6" w:rsidRPr="00B77BB6" w:rsidRDefault="00B77BB6" w:rsidP="00BE2894">
            <w:pPr>
              <w:spacing w:after="0"/>
              <w:jc w:val="center"/>
              <w:rPr>
                <w:ins w:id="4781" w:author="Luiza Trindade" w:date="2020-12-08T18:54:00Z"/>
                <w:color w:val="000000"/>
                <w:szCs w:val="26"/>
                <w:rPrChange w:id="4782" w:author="Luiza Trindade" w:date="2020-12-08T18:54:00Z">
                  <w:rPr>
                    <w:ins w:id="4783" w:author="Luiza Trindade" w:date="2020-12-08T18:54:00Z"/>
                    <w:rFonts w:ascii="Calibri" w:hAnsi="Calibri" w:cs="Calibri"/>
                    <w:color w:val="000000"/>
                  </w:rPr>
                </w:rPrChange>
              </w:rPr>
            </w:pPr>
            <w:ins w:id="4784" w:author="Luiza Trindade" w:date="2020-12-08T18:54:00Z">
              <w:r w:rsidRPr="00B77BB6">
                <w:rPr>
                  <w:color w:val="000000"/>
                  <w:szCs w:val="26"/>
                  <w:rPrChange w:id="4785" w:author="Luiza Trindade" w:date="2020-12-08T18:54:00Z">
                    <w:rPr>
                      <w:rFonts w:ascii="Calibri" w:hAnsi="Calibri" w:cs="Calibri"/>
                      <w:color w:val="000000"/>
                    </w:rPr>
                  </w:rPrChange>
                </w:rPr>
                <w:lastRenderedPageBreak/>
                <w:t>75</w:t>
              </w:r>
            </w:ins>
          </w:p>
        </w:tc>
        <w:tc>
          <w:tcPr>
            <w:tcW w:w="1140" w:type="dxa"/>
            <w:tcBorders>
              <w:top w:val="nil"/>
              <w:left w:val="nil"/>
              <w:bottom w:val="single" w:sz="4" w:space="0" w:color="auto"/>
              <w:right w:val="single" w:sz="4" w:space="0" w:color="auto"/>
            </w:tcBorders>
            <w:shd w:val="clear" w:color="auto" w:fill="auto"/>
            <w:noWrap/>
            <w:vAlign w:val="bottom"/>
            <w:hideMark/>
          </w:tcPr>
          <w:p w14:paraId="5BDDAEAC" w14:textId="77777777" w:rsidR="00B77BB6" w:rsidRPr="00B77BB6" w:rsidRDefault="00B77BB6" w:rsidP="00BE2894">
            <w:pPr>
              <w:spacing w:after="0"/>
              <w:jc w:val="center"/>
              <w:rPr>
                <w:ins w:id="4786" w:author="Luiza Trindade" w:date="2020-12-08T18:54:00Z"/>
                <w:color w:val="000000"/>
                <w:szCs w:val="26"/>
                <w:rPrChange w:id="4787" w:author="Luiza Trindade" w:date="2020-12-08T18:54:00Z">
                  <w:rPr>
                    <w:ins w:id="4788" w:author="Luiza Trindade" w:date="2020-12-08T18:54:00Z"/>
                    <w:rFonts w:ascii="Calibri" w:hAnsi="Calibri" w:cs="Calibri"/>
                    <w:color w:val="000000"/>
                  </w:rPr>
                </w:rPrChange>
              </w:rPr>
            </w:pPr>
            <w:ins w:id="4789" w:author="Luiza Trindade" w:date="2020-12-08T18:54:00Z">
              <w:r w:rsidRPr="00B77BB6">
                <w:rPr>
                  <w:color w:val="000000"/>
                  <w:szCs w:val="26"/>
                  <w:rPrChange w:id="4790" w:author="Luiza Trindade" w:date="2020-12-08T18:54:00Z">
                    <w:rPr>
                      <w:rFonts w:ascii="Calibri" w:hAnsi="Calibri" w:cs="Calibri"/>
                      <w:color w:val="000000"/>
                    </w:rPr>
                  </w:rPrChange>
                </w:rPr>
                <w:t>15/03/2027</w:t>
              </w:r>
            </w:ins>
          </w:p>
        </w:tc>
        <w:tc>
          <w:tcPr>
            <w:tcW w:w="1060" w:type="dxa"/>
            <w:tcBorders>
              <w:top w:val="nil"/>
              <w:left w:val="nil"/>
              <w:bottom w:val="single" w:sz="4" w:space="0" w:color="auto"/>
              <w:right w:val="single" w:sz="4" w:space="0" w:color="auto"/>
            </w:tcBorders>
            <w:shd w:val="clear" w:color="auto" w:fill="auto"/>
            <w:noWrap/>
            <w:vAlign w:val="bottom"/>
            <w:hideMark/>
          </w:tcPr>
          <w:p w14:paraId="6282D62C" w14:textId="77777777" w:rsidR="00B77BB6" w:rsidRPr="00B77BB6" w:rsidRDefault="00B77BB6" w:rsidP="00BE2894">
            <w:pPr>
              <w:spacing w:after="0"/>
              <w:jc w:val="center"/>
              <w:rPr>
                <w:ins w:id="4791" w:author="Luiza Trindade" w:date="2020-12-08T18:54:00Z"/>
                <w:color w:val="000000"/>
                <w:szCs w:val="26"/>
                <w:rPrChange w:id="4792" w:author="Luiza Trindade" w:date="2020-12-08T18:54:00Z">
                  <w:rPr>
                    <w:ins w:id="4793" w:author="Luiza Trindade" w:date="2020-12-08T18:54:00Z"/>
                    <w:rFonts w:ascii="Calibri" w:hAnsi="Calibri" w:cs="Calibri"/>
                    <w:color w:val="000000"/>
                  </w:rPr>
                </w:rPrChange>
              </w:rPr>
            </w:pPr>
            <w:ins w:id="4794" w:author="Luiza Trindade" w:date="2020-12-08T18:54:00Z">
              <w:r w:rsidRPr="00B77BB6">
                <w:rPr>
                  <w:color w:val="000000"/>
                  <w:szCs w:val="26"/>
                  <w:rPrChange w:id="4795"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505F4015" w14:textId="77777777" w:rsidR="00B77BB6" w:rsidRPr="00B77BB6" w:rsidRDefault="00B77BB6" w:rsidP="00BE2894">
            <w:pPr>
              <w:spacing w:after="0"/>
              <w:jc w:val="center"/>
              <w:rPr>
                <w:ins w:id="4796" w:author="Luiza Trindade" w:date="2020-12-08T18:54:00Z"/>
                <w:color w:val="000000"/>
                <w:szCs w:val="26"/>
                <w:rPrChange w:id="4797" w:author="Luiza Trindade" w:date="2020-12-08T18:54:00Z">
                  <w:rPr>
                    <w:ins w:id="4798" w:author="Luiza Trindade" w:date="2020-12-08T18:54:00Z"/>
                    <w:rFonts w:ascii="Calibri" w:hAnsi="Calibri" w:cs="Calibri"/>
                    <w:color w:val="000000"/>
                  </w:rPr>
                </w:rPrChange>
              </w:rPr>
            </w:pPr>
            <w:ins w:id="4799" w:author="Luiza Trindade" w:date="2020-12-08T18:54:00Z">
              <w:r w:rsidRPr="00B77BB6">
                <w:rPr>
                  <w:color w:val="000000"/>
                  <w:szCs w:val="26"/>
                  <w:rPrChange w:id="4800" w:author="Luiza Trindade" w:date="2020-12-08T18:54:00Z">
                    <w:rPr>
                      <w:rFonts w:ascii="Calibri" w:hAnsi="Calibri" w:cs="Calibri"/>
                      <w:color w:val="000000"/>
                    </w:rPr>
                  </w:rPrChange>
                </w:rPr>
                <w:t>SIM</w:t>
              </w:r>
            </w:ins>
          </w:p>
        </w:tc>
      </w:tr>
      <w:tr w:rsidR="00B77BB6" w:rsidRPr="00B77BB6" w14:paraId="220F0FAB" w14:textId="77777777" w:rsidTr="00BE2894">
        <w:trPr>
          <w:trHeight w:val="288"/>
          <w:jc w:val="center"/>
          <w:ins w:id="4801"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DFCA2D0" w14:textId="77777777" w:rsidR="00B77BB6" w:rsidRPr="00B77BB6" w:rsidRDefault="00B77BB6" w:rsidP="00BE2894">
            <w:pPr>
              <w:spacing w:after="0"/>
              <w:jc w:val="center"/>
              <w:rPr>
                <w:ins w:id="4802" w:author="Luiza Trindade" w:date="2020-12-08T18:54:00Z"/>
                <w:color w:val="000000"/>
                <w:szCs w:val="26"/>
                <w:rPrChange w:id="4803" w:author="Luiza Trindade" w:date="2020-12-08T18:54:00Z">
                  <w:rPr>
                    <w:ins w:id="4804" w:author="Luiza Trindade" w:date="2020-12-08T18:54:00Z"/>
                    <w:rFonts w:ascii="Calibri" w:hAnsi="Calibri" w:cs="Calibri"/>
                    <w:color w:val="000000"/>
                  </w:rPr>
                </w:rPrChange>
              </w:rPr>
            </w:pPr>
            <w:ins w:id="4805" w:author="Luiza Trindade" w:date="2020-12-08T18:54:00Z">
              <w:r w:rsidRPr="00B77BB6">
                <w:rPr>
                  <w:color w:val="000000"/>
                  <w:szCs w:val="26"/>
                  <w:rPrChange w:id="4806" w:author="Luiza Trindade" w:date="2020-12-08T18:54:00Z">
                    <w:rPr>
                      <w:rFonts w:ascii="Calibri" w:hAnsi="Calibri" w:cs="Calibri"/>
                      <w:color w:val="000000"/>
                    </w:rPr>
                  </w:rPrChange>
                </w:rPr>
                <w:t>76</w:t>
              </w:r>
            </w:ins>
          </w:p>
        </w:tc>
        <w:tc>
          <w:tcPr>
            <w:tcW w:w="1140" w:type="dxa"/>
            <w:tcBorders>
              <w:top w:val="nil"/>
              <w:left w:val="nil"/>
              <w:bottom w:val="single" w:sz="4" w:space="0" w:color="auto"/>
              <w:right w:val="single" w:sz="4" w:space="0" w:color="auto"/>
            </w:tcBorders>
            <w:shd w:val="clear" w:color="auto" w:fill="auto"/>
            <w:noWrap/>
            <w:vAlign w:val="bottom"/>
            <w:hideMark/>
          </w:tcPr>
          <w:p w14:paraId="5FFEFEDF" w14:textId="77777777" w:rsidR="00B77BB6" w:rsidRPr="00B77BB6" w:rsidRDefault="00B77BB6" w:rsidP="00BE2894">
            <w:pPr>
              <w:spacing w:after="0"/>
              <w:jc w:val="center"/>
              <w:rPr>
                <w:ins w:id="4807" w:author="Luiza Trindade" w:date="2020-12-08T18:54:00Z"/>
                <w:color w:val="000000"/>
                <w:szCs w:val="26"/>
                <w:rPrChange w:id="4808" w:author="Luiza Trindade" w:date="2020-12-08T18:54:00Z">
                  <w:rPr>
                    <w:ins w:id="4809" w:author="Luiza Trindade" w:date="2020-12-08T18:54:00Z"/>
                    <w:rFonts w:ascii="Calibri" w:hAnsi="Calibri" w:cs="Calibri"/>
                    <w:color w:val="000000"/>
                  </w:rPr>
                </w:rPrChange>
              </w:rPr>
            </w:pPr>
            <w:ins w:id="4810" w:author="Luiza Trindade" w:date="2020-12-08T18:54:00Z">
              <w:r w:rsidRPr="00B77BB6">
                <w:rPr>
                  <w:color w:val="000000"/>
                  <w:szCs w:val="26"/>
                  <w:rPrChange w:id="4811" w:author="Luiza Trindade" w:date="2020-12-08T18:54:00Z">
                    <w:rPr>
                      <w:rFonts w:ascii="Calibri" w:hAnsi="Calibri" w:cs="Calibri"/>
                      <w:color w:val="000000"/>
                    </w:rPr>
                  </w:rPrChange>
                </w:rPr>
                <w:t>15/04/2027</w:t>
              </w:r>
            </w:ins>
          </w:p>
        </w:tc>
        <w:tc>
          <w:tcPr>
            <w:tcW w:w="1060" w:type="dxa"/>
            <w:tcBorders>
              <w:top w:val="nil"/>
              <w:left w:val="nil"/>
              <w:bottom w:val="single" w:sz="4" w:space="0" w:color="auto"/>
              <w:right w:val="single" w:sz="4" w:space="0" w:color="auto"/>
            </w:tcBorders>
            <w:shd w:val="clear" w:color="auto" w:fill="auto"/>
            <w:noWrap/>
            <w:vAlign w:val="bottom"/>
            <w:hideMark/>
          </w:tcPr>
          <w:p w14:paraId="54848DD9" w14:textId="77777777" w:rsidR="00B77BB6" w:rsidRPr="00B77BB6" w:rsidRDefault="00B77BB6" w:rsidP="00BE2894">
            <w:pPr>
              <w:spacing w:after="0"/>
              <w:jc w:val="center"/>
              <w:rPr>
                <w:ins w:id="4812" w:author="Luiza Trindade" w:date="2020-12-08T18:54:00Z"/>
                <w:color w:val="000000"/>
                <w:szCs w:val="26"/>
                <w:rPrChange w:id="4813" w:author="Luiza Trindade" w:date="2020-12-08T18:54:00Z">
                  <w:rPr>
                    <w:ins w:id="4814" w:author="Luiza Trindade" w:date="2020-12-08T18:54:00Z"/>
                    <w:rFonts w:ascii="Calibri" w:hAnsi="Calibri" w:cs="Calibri"/>
                    <w:color w:val="000000"/>
                  </w:rPr>
                </w:rPrChange>
              </w:rPr>
            </w:pPr>
            <w:ins w:id="4815" w:author="Luiza Trindade" w:date="2020-12-08T18:54:00Z">
              <w:r w:rsidRPr="00B77BB6">
                <w:rPr>
                  <w:color w:val="000000"/>
                  <w:szCs w:val="26"/>
                  <w:rPrChange w:id="4816"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7C4299B1" w14:textId="77777777" w:rsidR="00B77BB6" w:rsidRPr="00B77BB6" w:rsidRDefault="00B77BB6" w:rsidP="00BE2894">
            <w:pPr>
              <w:spacing w:after="0"/>
              <w:jc w:val="center"/>
              <w:rPr>
                <w:ins w:id="4817" w:author="Luiza Trindade" w:date="2020-12-08T18:54:00Z"/>
                <w:color w:val="000000"/>
                <w:szCs w:val="26"/>
                <w:rPrChange w:id="4818" w:author="Luiza Trindade" w:date="2020-12-08T18:54:00Z">
                  <w:rPr>
                    <w:ins w:id="4819" w:author="Luiza Trindade" w:date="2020-12-08T18:54:00Z"/>
                    <w:rFonts w:ascii="Calibri" w:hAnsi="Calibri" w:cs="Calibri"/>
                    <w:color w:val="000000"/>
                  </w:rPr>
                </w:rPrChange>
              </w:rPr>
            </w:pPr>
            <w:ins w:id="4820" w:author="Luiza Trindade" w:date="2020-12-08T18:54:00Z">
              <w:r w:rsidRPr="00B77BB6">
                <w:rPr>
                  <w:color w:val="000000"/>
                  <w:szCs w:val="26"/>
                  <w:rPrChange w:id="4821" w:author="Luiza Trindade" w:date="2020-12-08T18:54:00Z">
                    <w:rPr>
                      <w:rFonts w:ascii="Calibri" w:hAnsi="Calibri" w:cs="Calibri"/>
                      <w:color w:val="000000"/>
                    </w:rPr>
                  </w:rPrChange>
                </w:rPr>
                <w:t>SIM</w:t>
              </w:r>
            </w:ins>
          </w:p>
        </w:tc>
      </w:tr>
      <w:tr w:rsidR="00B77BB6" w:rsidRPr="00B77BB6" w14:paraId="47BCB395" w14:textId="77777777" w:rsidTr="00BE2894">
        <w:trPr>
          <w:trHeight w:val="288"/>
          <w:jc w:val="center"/>
          <w:ins w:id="4822"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6D8CA0B" w14:textId="77777777" w:rsidR="00B77BB6" w:rsidRPr="00B77BB6" w:rsidRDefault="00B77BB6" w:rsidP="00BE2894">
            <w:pPr>
              <w:spacing w:after="0"/>
              <w:jc w:val="center"/>
              <w:rPr>
                <w:ins w:id="4823" w:author="Luiza Trindade" w:date="2020-12-08T18:54:00Z"/>
                <w:color w:val="000000"/>
                <w:szCs w:val="26"/>
                <w:rPrChange w:id="4824" w:author="Luiza Trindade" w:date="2020-12-08T18:54:00Z">
                  <w:rPr>
                    <w:ins w:id="4825" w:author="Luiza Trindade" w:date="2020-12-08T18:54:00Z"/>
                    <w:rFonts w:ascii="Calibri" w:hAnsi="Calibri" w:cs="Calibri"/>
                    <w:color w:val="000000"/>
                  </w:rPr>
                </w:rPrChange>
              </w:rPr>
            </w:pPr>
            <w:ins w:id="4826" w:author="Luiza Trindade" w:date="2020-12-08T18:54:00Z">
              <w:r w:rsidRPr="00B77BB6">
                <w:rPr>
                  <w:color w:val="000000"/>
                  <w:szCs w:val="26"/>
                  <w:rPrChange w:id="4827" w:author="Luiza Trindade" w:date="2020-12-08T18:54:00Z">
                    <w:rPr>
                      <w:rFonts w:ascii="Calibri" w:hAnsi="Calibri" w:cs="Calibri"/>
                      <w:color w:val="000000"/>
                    </w:rPr>
                  </w:rPrChange>
                </w:rPr>
                <w:t>77</w:t>
              </w:r>
            </w:ins>
          </w:p>
        </w:tc>
        <w:tc>
          <w:tcPr>
            <w:tcW w:w="1140" w:type="dxa"/>
            <w:tcBorders>
              <w:top w:val="nil"/>
              <w:left w:val="nil"/>
              <w:bottom w:val="single" w:sz="4" w:space="0" w:color="auto"/>
              <w:right w:val="single" w:sz="4" w:space="0" w:color="auto"/>
            </w:tcBorders>
            <w:shd w:val="clear" w:color="auto" w:fill="auto"/>
            <w:noWrap/>
            <w:vAlign w:val="bottom"/>
            <w:hideMark/>
          </w:tcPr>
          <w:p w14:paraId="35CBE74E" w14:textId="77777777" w:rsidR="00B77BB6" w:rsidRPr="00B77BB6" w:rsidRDefault="00B77BB6" w:rsidP="00BE2894">
            <w:pPr>
              <w:spacing w:after="0"/>
              <w:jc w:val="center"/>
              <w:rPr>
                <w:ins w:id="4828" w:author="Luiza Trindade" w:date="2020-12-08T18:54:00Z"/>
                <w:color w:val="000000"/>
                <w:szCs w:val="26"/>
                <w:rPrChange w:id="4829" w:author="Luiza Trindade" w:date="2020-12-08T18:54:00Z">
                  <w:rPr>
                    <w:ins w:id="4830" w:author="Luiza Trindade" w:date="2020-12-08T18:54:00Z"/>
                    <w:rFonts w:ascii="Calibri" w:hAnsi="Calibri" w:cs="Calibri"/>
                    <w:color w:val="000000"/>
                  </w:rPr>
                </w:rPrChange>
              </w:rPr>
            </w:pPr>
            <w:ins w:id="4831" w:author="Luiza Trindade" w:date="2020-12-08T18:54:00Z">
              <w:r w:rsidRPr="00B77BB6">
                <w:rPr>
                  <w:color w:val="000000"/>
                  <w:szCs w:val="26"/>
                  <w:rPrChange w:id="4832" w:author="Luiza Trindade" w:date="2020-12-08T18:54:00Z">
                    <w:rPr>
                      <w:rFonts w:ascii="Calibri" w:hAnsi="Calibri" w:cs="Calibri"/>
                      <w:color w:val="000000"/>
                    </w:rPr>
                  </w:rPrChange>
                </w:rPr>
                <w:t>17/05/2027</w:t>
              </w:r>
            </w:ins>
          </w:p>
        </w:tc>
        <w:tc>
          <w:tcPr>
            <w:tcW w:w="1060" w:type="dxa"/>
            <w:tcBorders>
              <w:top w:val="nil"/>
              <w:left w:val="nil"/>
              <w:bottom w:val="single" w:sz="4" w:space="0" w:color="auto"/>
              <w:right w:val="single" w:sz="4" w:space="0" w:color="auto"/>
            </w:tcBorders>
            <w:shd w:val="clear" w:color="auto" w:fill="auto"/>
            <w:noWrap/>
            <w:vAlign w:val="bottom"/>
            <w:hideMark/>
          </w:tcPr>
          <w:p w14:paraId="6A7576F9" w14:textId="77777777" w:rsidR="00B77BB6" w:rsidRPr="00B77BB6" w:rsidRDefault="00B77BB6" w:rsidP="00BE2894">
            <w:pPr>
              <w:spacing w:after="0"/>
              <w:jc w:val="center"/>
              <w:rPr>
                <w:ins w:id="4833" w:author="Luiza Trindade" w:date="2020-12-08T18:54:00Z"/>
                <w:color w:val="000000"/>
                <w:szCs w:val="26"/>
                <w:rPrChange w:id="4834" w:author="Luiza Trindade" w:date="2020-12-08T18:54:00Z">
                  <w:rPr>
                    <w:ins w:id="4835" w:author="Luiza Trindade" w:date="2020-12-08T18:54:00Z"/>
                    <w:rFonts w:ascii="Calibri" w:hAnsi="Calibri" w:cs="Calibri"/>
                    <w:color w:val="000000"/>
                  </w:rPr>
                </w:rPrChange>
              </w:rPr>
            </w:pPr>
            <w:ins w:id="4836" w:author="Luiza Trindade" w:date="2020-12-08T18:54:00Z">
              <w:r w:rsidRPr="00B77BB6">
                <w:rPr>
                  <w:color w:val="000000"/>
                  <w:szCs w:val="26"/>
                  <w:rPrChange w:id="4837"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37620DEB" w14:textId="77777777" w:rsidR="00B77BB6" w:rsidRPr="00B77BB6" w:rsidRDefault="00B77BB6" w:rsidP="00BE2894">
            <w:pPr>
              <w:spacing w:after="0"/>
              <w:jc w:val="center"/>
              <w:rPr>
                <w:ins w:id="4838" w:author="Luiza Trindade" w:date="2020-12-08T18:54:00Z"/>
                <w:color w:val="000000"/>
                <w:szCs w:val="26"/>
                <w:rPrChange w:id="4839" w:author="Luiza Trindade" w:date="2020-12-08T18:54:00Z">
                  <w:rPr>
                    <w:ins w:id="4840" w:author="Luiza Trindade" w:date="2020-12-08T18:54:00Z"/>
                    <w:rFonts w:ascii="Calibri" w:hAnsi="Calibri" w:cs="Calibri"/>
                    <w:color w:val="000000"/>
                  </w:rPr>
                </w:rPrChange>
              </w:rPr>
            </w:pPr>
            <w:ins w:id="4841" w:author="Luiza Trindade" w:date="2020-12-08T18:54:00Z">
              <w:r w:rsidRPr="00B77BB6">
                <w:rPr>
                  <w:color w:val="000000"/>
                  <w:szCs w:val="26"/>
                  <w:rPrChange w:id="4842" w:author="Luiza Trindade" w:date="2020-12-08T18:54:00Z">
                    <w:rPr>
                      <w:rFonts w:ascii="Calibri" w:hAnsi="Calibri" w:cs="Calibri"/>
                      <w:color w:val="000000"/>
                    </w:rPr>
                  </w:rPrChange>
                </w:rPr>
                <w:t>SIM</w:t>
              </w:r>
            </w:ins>
          </w:p>
        </w:tc>
      </w:tr>
      <w:tr w:rsidR="00B77BB6" w:rsidRPr="00B77BB6" w14:paraId="29B3E341" w14:textId="77777777" w:rsidTr="00BE2894">
        <w:trPr>
          <w:trHeight w:val="288"/>
          <w:jc w:val="center"/>
          <w:ins w:id="4843"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D423259" w14:textId="77777777" w:rsidR="00B77BB6" w:rsidRPr="00B77BB6" w:rsidRDefault="00B77BB6" w:rsidP="00BE2894">
            <w:pPr>
              <w:spacing w:after="0"/>
              <w:jc w:val="center"/>
              <w:rPr>
                <w:ins w:id="4844" w:author="Luiza Trindade" w:date="2020-12-08T18:54:00Z"/>
                <w:color w:val="000000"/>
                <w:szCs w:val="26"/>
                <w:rPrChange w:id="4845" w:author="Luiza Trindade" w:date="2020-12-08T18:54:00Z">
                  <w:rPr>
                    <w:ins w:id="4846" w:author="Luiza Trindade" w:date="2020-12-08T18:54:00Z"/>
                    <w:rFonts w:ascii="Calibri" w:hAnsi="Calibri" w:cs="Calibri"/>
                    <w:color w:val="000000"/>
                  </w:rPr>
                </w:rPrChange>
              </w:rPr>
            </w:pPr>
            <w:ins w:id="4847" w:author="Luiza Trindade" w:date="2020-12-08T18:54:00Z">
              <w:r w:rsidRPr="00B77BB6">
                <w:rPr>
                  <w:color w:val="000000"/>
                  <w:szCs w:val="26"/>
                  <w:rPrChange w:id="4848" w:author="Luiza Trindade" w:date="2020-12-08T18:54:00Z">
                    <w:rPr>
                      <w:rFonts w:ascii="Calibri" w:hAnsi="Calibri" w:cs="Calibri"/>
                      <w:color w:val="000000"/>
                    </w:rPr>
                  </w:rPrChange>
                </w:rPr>
                <w:t>78</w:t>
              </w:r>
            </w:ins>
          </w:p>
        </w:tc>
        <w:tc>
          <w:tcPr>
            <w:tcW w:w="1140" w:type="dxa"/>
            <w:tcBorders>
              <w:top w:val="nil"/>
              <w:left w:val="nil"/>
              <w:bottom w:val="single" w:sz="4" w:space="0" w:color="auto"/>
              <w:right w:val="single" w:sz="4" w:space="0" w:color="auto"/>
            </w:tcBorders>
            <w:shd w:val="clear" w:color="auto" w:fill="auto"/>
            <w:noWrap/>
            <w:vAlign w:val="bottom"/>
            <w:hideMark/>
          </w:tcPr>
          <w:p w14:paraId="5F92444A" w14:textId="77777777" w:rsidR="00B77BB6" w:rsidRPr="00B77BB6" w:rsidRDefault="00B77BB6" w:rsidP="00BE2894">
            <w:pPr>
              <w:spacing w:after="0"/>
              <w:jc w:val="center"/>
              <w:rPr>
                <w:ins w:id="4849" w:author="Luiza Trindade" w:date="2020-12-08T18:54:00Z"/>
                <w:color w:val="000000"/>
                <w:szCs w:val="26"/>
                <w:rPrChange w:id="4850" w:author="Luiza Trindade" w:date="2020-12-08T18:54:00Z">
                  <w:rPr>
                    <w:ins w:id="4851" w:author="Luiza Trindade" w:date="2020-12-08T18:54:00Z"/>
                    <w:rFonts w:ascii="Calibri" w:hAnsi="Calibri" w:cs="Calibri"/>
                    <w:color w:val="000000"/>
                  </w:rPr>
                </w:rPrChange>
              </w:rPr>
            </w:pPr>
            <w:ins w:id="4852" w:author="Luiza Trindade" w:date="2020-12-08T18:54:00Z">
              <w:r w:rsidRPr="00B77BB6">
                <w:rPr>
                  <w:color w:val="000000"/>
                  <w:szCs w:val="26"/>
                  <w:rPrChange w:id="4853" w:author="Luiza Trindade" w:date="2020-12-08T18:54:00Z">
                    <w:rPr>
                      <w:rFonts w:ascii="Calibri" w:hAnsi="Calibri" w:cs="Calibri"/>
                      <w:color w:val="000000"/>
                    </w:rPr>
                  </w:rPrChange>
                </w:rPr>
                <w:t>15/06/2027</w:t>
              </w:r>
            </w:ins>
          </w:p>
        </w:tc>
        <w:tc>
          <w:tcPr>
            <w:tcW w:w="1060" w:type="dxa"/>
            <w:tcBorders>
              <w:top w:val="nil"/>
              <w:left w:val="nil"/>
              <w:bottom w:val="single" w:sz="4" w:space="0" w:color="auto"/>
              <w:right w:val="single" w:sz="4" w:space="0" w:color="auto"/>
            </w:tcBorders>
            <w:shd w:val="clear" w:color="auto" w:fill="auto"/>
            <w:noWrap/>
            <w:vAlign w:val="bottom"/>
            <w:hideMark/>
          </w:tcPr>
          <w:p w14:paraId="0952C16C" w14:textId="77777777" w:rsidR="00B77BB6" w:rsidRPr="00B77BB6" w:rsidRDefault="00B77BB6" w:rsidP="00BE2894">
            <w:pPr>
              <w:spacing w:after="0"/>
              <w:jc w:val="center"/>
              <w:rPr>
                <w:ins w:id="4854" w:author="Luiza Trindade" w:date="2020-12-08T18:54:00Z"/>
                <w:color w:val="000000"/>
                <w:szCs w:val="26"/>
                <w:rPrChange w:id="4855" w:author="Luiza Trindade" w:date="2020-12-08T18:54:00Z">
                  <w:rPr>
                    <w:ins w:id="4856" w:author="Luiza Trindade" w:date="2020-12-08T18:54:00Z"/>
                    <w:rFonts w:ascii="Calibri" w:hAnsi="Calibri" w:cs="Calibri"/>
                    <w:color w:val="000000"/>
                  </w:rPr>
                </w:rPrChange>
              </w:rPr>
            </w:pPr>
            <w:ins w:id="4857" w:author="Luiza Trindade" w:date="2020-12-08T18:54:00Z">
              <w:r w:rsidRPr="00B77BB6">
                <w:rPr>
                  <w:color w:val="000000"/>
                  <w:szCs w:val="26"/>
                  <w:rPrChange w:id="4858"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46D30D59" w14:textId="77777777" w:rsidR="00B77BB6" w:rsidRPr="00B77BB6" w:rsidRDefault="00B77BB6" w:rsidP="00BE2894">
            <w:pPr>
              <w:spacing w:after="0"/>
              <w:jc w:val="center"/>
              <w:rPr>
                <w:ins w:id="4859" w:author="Luiza Trindade" w:date="2020-12-08T18:54:00Z"/>
                <w:color w:val="000000"/>
                <w:szCs w:val="26"/>
                <w:rPrChange w:id="4860" w:author="Luiza Trindade" w:date="2020-12-08T18:54:00Z">
                  <w:rPr>
                    <w:ins w:id="4861" w:author="Luiza Trindade" w:date="2020-12-08T18:54:00Z"/>
                    <w:rFonts w:ascii="Calibri" w:hAnsi="Calibri" w:cs="Calibri"/>
                    <w:color w:val="000000"/>
                  </w:rPr>
                </w:rPrChange>
              </w:rPr>
            </w:pPr>
            <w:ins w:id="4862" w:author="Luiza Trindade" w:date="2020-12-08T18:54:00Z">
              <w:r w:rsidRPr="00B77BB6">
                <w:rPr>
                  <w:color w:val="000000"/>
                  <w:szCs w:val="26"/>
                  <w:rPrChange w:id="4863" w:author="Luiza Trindade" w:date="2020-12-08T18:54:00Z">
                    <w:rPr>
                      <w:rFonts w:ascii="Calibri" w:hAnsi="Calibri" w:cs="Calibri"/>
                      <w:color w:val="000000"/>
                    </w:rPr>
                  </w:rPrChange>
                </w:rPr>
                <w:t>SIM</w:t>
              </w:r>
            </w:ins>
          </w:p>
        </w:tc>
      </w:tr>
      <w:tr w:rsidR="00B77BB6" w:rsidRPr="00B77BB6" w14:paraId="450D5110" w14:textId="77777777" w:rsidTr="00BE2894">
        <w:trPr>
          <w:trHeight w:val="288"/>
          <w:jc w:val="center"/>
          <w:ins w:id="4864"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521F8DF" w14:textId="77777777" w:rsidR="00B77BB6" w:rsidRPr="00B77BB6" w:rsidRDefault="00B77BB6" w:rsidP="00BE2894">
            <w:pPr>
              <w:spacing w:after="0"/>
              <w:jc w:val="center"/>
              <w:rPr>
                <w:ins w:id="4865" w:author="Luiza Trindade" w:date="2020-12-08T18:54:00Z"/>
                <w:color w:val="000000"/>
                <w:szCs w:val="26"/>
                <w:rPrChange w:id="4866" w:author="Luiza Trindade" w:date="2020-12-08T18:54:00Z">
                  <w:rPr>
                    <w:ins w:id="4867" w:author="Luiza Trindade" w:date="2020-12-08T18:54:00Z"/>
                    <w:rFonts w:ascii="Calibri" w:hAnsi="Calibri" w:cs="Calibri"/>
                    <w:color w:val="000000"/>
                  </w:rPr>
                </w:rPrChange>
              </w:rPr>
            </w:pPr>
            <w:ins w:id="4868" w:author="Luiza Trindade" w:date="2020-12-08T18:54:00Z">
              <w:r w:rsidRPr="00B77BB6">
                <w:rPr>
                  <w:color w:val="000000"/>
                  <w:szCs w:val="26"/>
                  <w:rPrChange w:id="4869" w:author="Luiza Trindade" w:date="2020-12-08T18:54:00Z">
                    <w:rPr>
                      <w:rFonts w:ascii="Calibri" w:hAnsi="Calibri" w:cs="Calibri"/>
                      <w:color w:val="000000"/>
                    </w:rPr>
                  </w:rPrChange>
                </w:rPr>
                <w:t>79</w:t>
              </w:r>
            </w:ins>
          </w:p>
        </w:tc>
        <w:tc>
          <w:tcPr>
            <w:tcW w:w="1140" w:type="dxa"/>
            <w:tcBorders>
              <w:top w:val="nil"/>
              <w:left w:val="nil"/>
              <w:bottom w:val="single" w:sz="4" w:space="0" w:color="auto"/>
              <w:right w:val="single" w:sz="4" w:space="0" w:color="auto"/>
            </w:tcBorders>
            <w:shd w:val="clear" w:color="auto" w:fill="auto"/>
            <w:noWrap/>
            <w:vAlign w:val="bottom"/>
            <w:hideMark/>
          </w:tcPr>
          <w:p w14:paraId="33556F0F" w14:textId="77777777" w:rsidR="00B77BB6" w:rsidRPr="00B77BB6" w:rsidRDefault="00B77BB6" w:rsidP="00BE2894">
            <w:pPr>
              <w:spacing w:after="0"/>
              <w:jc w:val="center"/>
              <w:rPr>
                <w:ins w:id="4870" w:author="Luiza Trindade" w:date="2020-12-08T18:54:00Z"/>
                <w:color w:val="000000"/>
                <w:szCs w:val="26"/>
                <w:rPrChange w:id="4871" w:author="Luiza Trindade" w:date="2020-12-08T18:54:00Z">
                  <w:rPr>
                    <w:ins w:id="4872" w:author="Luiza Trindade" w:date="2020-12-08T18:54:00Z"/>
                    <w:rFonts w:ascii="Calibri" w:hAnsi="Calibri" w:cs="Calibri"/>
                    <w:color w:val="000000"/>
                  </w:rPr>
                </w:rPrChange>
              </w:rPr>
            </w:pPr>
            <w:ins w:id="4873" w:author="Luiza Trindade" w:date="2020-12-08T18:54:00Z">
              <w:r w:rsidRPr="00B77BB6">
                <w:rPr>
                  <w:color w:val="000000"/>
                  <w:szCs w:val="26"/>
                  <w:rPrChange w:id="4874" w:author="Luiza Trindade" w:date="2020-12-08T18:54:00Z">
                    <w:rPr>
                      <w:rFonts w:ascii="Calibri" w:hAnsi="Calibri" w:cs="Calibri"/>
                      <w:color w:val="000000"/>
                    </w:rPr>
                  </w:rPrChange>
                </w:rPr>
                <w:t>15/07/2027</w:t>
              </w:r>
            </w:ins>
          </w:p>
        </w:tc>
        <w:tc>
          <w:tcPr>
            <w:tcW w:w="1060" w:type="dxa"/>
            <w:tcBorders>
              <w:top w:val="nil"/>
              <w:left w:val="nil"/>
              <w:bottom w:val="single" w:sz="4" w:space="0" w:color="auto"/>
              <w:right w:val="single" w:sz="4" w:space="0" w:color="auto"/>
            </w:tcBorders>
            <w:shd w:val="clear" w:color="auto" w:fill="auto"/>
            <w:noWrap/>
            <w:vAlign w:val="bottom"/>
            <w:hideMark/>
          </w:tcPr>
          <w:p w14:paraId="6F926997" w14:textId="77777777" w:rsidR="00B77BB6" w:rsidRPr="00B77BB6" w:rsidRDefault="00B77BB6" w:rsidP="00BE2894">
            <w:pPr>
              <w:spacing w:after="0"/>
              <w:jc w:val="center"/>
              <w:rPr>
                <w:ins w:id="4875" w:author="Luiza Trindade" w:date="2020-12-08T18:54:00Z"/>
                <w:color w:val="000000"/>
                <w:szCs w:val="26"/>
                <w:rPrChange w:id="4876" w:author="Luiza Trindade" w:date="2020-12-08T18:54:00Z">
                  <w:rPr>
                    <w:ins w:id="4877" w:author="Luiza Trindade" w:date="2020-12-08T18:54:00Z"/>
                    <w:rFonts w:ascii="Calibri" w:hAnsi="Calibri" w:cs="Calibri"/>
                    <w:color w:val="000000"/>
                  </w:rPr>
                </w:rPrChange>
              </w:rPr>
            </w:pPr>
            <w:ins w:id="4878" w:author="Luiza Trindade" w:date="2020-12-08T18:54:00Z">
              <w:r w:rsidRPr="00B77BB6">
                <w:rPr>
                  <w:color w:val="000000"/>
                  <w:szCs w:val="26"/>
                  <w:rPrChange w:id="4879"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5EE9A935" w14:textId="77777777" w:rsidR="00B77BB6" w:rsidRPr="00B77BB6" w:rsidRDefault="00B77BB6" w:rsidP="00BE2894">
            <w:pPr>
              <w:spacing w:after="0"/>
              <w:jc w:val="center"/>
              <w:rPr>
                <w:ins w:id="4880" w:author="Luiza Trindade" w:date="2020-12-08T18:54:00Z"/>
                <w:color w:val="000000"/>
                <w:szCs w:val="26"/>
                <w:rPrChange w:id="4881" w:author="Luiza Trindade" w:date="2020-12-08T18:54:00Z">
                  <w:rPr>
                    <w:ins w:id="4882" w:author="Luiza Trindade" w:date="2020-12-08T18:54:00Z"/>
                    <w:rFonts w:ascii="Calibri" w:hAnsi="Calibri" w:cs="Calibri"/>
                    <w:color w:val="000000"/>
                  </w:rPr>
                </w:rPrChange>
              </w:rPr>
            </w:pPr>
            <w:ins w:id="4883" w:author="Luiza Trindade" w:date="2020-12-08T18:54:00Z">
              <w:r w:rsidRPr="00B77BB6">
                <w:rPr>
                  <w:color w:val="000000"/>
                  <w:szCs w:val="26"/>
                  <w:rPrChange w:id="4884" w:author="Luiza Trindade" w:date="2020-12-08T18:54:00Z">
                    <w:rPr>
                      <w:rFonts w:ascii="Calibri" w:hAnsi="Calibri" w:cs="Calibri"/>
                      <w:color w:val="000000"/>
                    </w:rPr>
                  </w:rPrChange>
                </w:rPr>
                <w:t>SIM</w:t>
              </w:r>
            </w:ins>
          </w:p>
        </w:tc>
      </w:tr>
      <w:tr w:rsidR="00B77BB6" w:rsidRPr="00B77BB6" w14:paraId="31F61A22" w14:textId="77777777" w:rsidTr="00BE2894">
        <w:trPr>
          <w:trHeight w:val="288"/>
          <w:jc w:val="center"/>
          <w:ins w:id="4885"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AEBA17D" w14:textId="77777777" w:rsidR="00B77BB6" w:rsidRPr="00B77BB6" w:rsidRDefault="00B77BB6" w:rsidP="00BE2894">
            <w:pPr>
              <w:spacing w:after="0"/>
              <w:jc w:val="center"/>
              <w:rPr>
                <w:ins w:id="4886" w:author="Luiza Trindade" w:date="2020-12-08T18:54:00Z"/>
                <w:color w:val="000000"/>
                <w:szCs w:val="26"/>
                <w:rPrChange w:id="4887" w:author="Luiza Trindade" w:date="2020-12-08T18:54:00Z">
                  <w:rPr>
                    <w:ins w:id="4888" w:author="Luiza Trindade" w:date="2020-12-08T18:54:00Z"/>
                    <w:rFonts w:ascii="Calibri" w:hAnsi="Calibri" w:cs="Calibri"/>
                    <w:color w:val="000000"/>
                  </w:rPr>
                </w:rPrChange>
              </w:rPr>
            </w:pPr>
            <w:ins w:id="4889" w:author="Luiza Trindade" w:date="2020-12-08T18:54:00Z">
              <w:r w:rsidRPr="00B77BB6">
                <w:rPr>
                  <w:color w:val="000000"/>
                  <w:szCs w:val="26"/>
                  <w:rPrChange w:id="4890" w:author="Luiza Trindade" w:date="2020-12-08T18:54:00Z">
                    <w:rPr>
                      <w:rFonts w:ascii="Calibri" w:hAnsi="Calibri" w:cs="Calibri"/>
                      <w:color w:val="000000"/>
                    </w:rPr>
                  </w:rPrChange>
                </w:rPr>
                <w:t>80</w:t>
              </w:r>
            </w:ins>
          </w:p>
        </w:tc>
        <w:tc>
          <w:tcPr>
            <w:tcW w:w="1140" w:type="dxa"/>
            <w:tcBorders>
              <w:top w:val="nil"/>
              <w:left w:val="nil"/>
              <w:bottom w:val="single" w:sz="4" w:space="0" w:color="auto"/>
              <w:right w:val="single" w:sz="4" w:space="0" w:color="auto"/>
            </w:tcBorders>
            <w:shd w:val="clear" w:color="auto" w:fill="auto"/>
            <w:noWrap/>
            <w:vAlign w:val="bottom"/>
            <w:hideMark/>
          </w:tcPr>
          <w:p w14:paraId="2C9F079C" w14:textId="77777777" w:rsidR="00B77BB6" w:rsidRPr="00B77BB6" w:rsidRDefault="00B77BB6" w:rsidP="00BE2894">
            <w:pPr>
              <w:spacing w:after="0"/>
              <w:jc w:val="center"/>
              <w:rPr>
                <w:ins w:id="4891" w:author="Luiza Trindade" w:date="2020-12-08T18:54:00Z"/>
                <w:color w:val="000000"/>
                <w:szCs w:val="26"/>
                <w:rPrChange w:id="4892" w:author="Luiza Trindade" w:date="2020-12-08T18:54:00Z">
                  <w:rPr>
                    <w:ins w:id="4893" w:author="Luiza Trindade" w:date="2020-12-08T18:54:00Z"/>
                    <w:rFonts w:ascii="Calibri" w:hAnsi="Calibri" w:cs="Calibri"/>
                    <w:color w:val="000000"/>
                  </w:rPr>
                </w:rPrChange>
              </w:rPr>
            </w:pPr>
            <w:ins w:id="4894" w:author="Luiza Trindade" w:date="2020-12-08T18:54:00Z">
              <w:r w:rsidRPr="00B77BB6">
                <w:rPr>
                  <w:color w:val="000000"/>
                  <w:szCs w:val="26"/>
                  <w:rPrChange w:id="4895" w:author="Luiza Trindade" w:date="2020-12-08T18:54:00Z">
                    <w:rPr>
                      <w:rFonts w:ascii="Calibri" w:hAnsi="Calibri" w:cs="Calibri"/>
                      <w:color w:val="000000"/>
                    </w:rPr>
                  </w:rPrChange>
                </w:rPr>
                <w:t>16/08/2027</w:t>
              </w:r>
            </w:ins>
          </w:p>
        </w:tc>
        <w:tc>
          <w:tcPr>
            <w:tcW w:w="1060" w:type="dxa"/>
            <w:tcBorders>
              <w:top w:val="nil"/>
              <w:left w:val="nil"/>
              <w:bottom w:val="single" w:sz="4" w:space="0" w:color="auto"/>
              <w:right w:val="single" w:sz="4" w:space="0" w:color="auto"/>
            </w:tcBorders>
            <w:shd w:val="clear" w:color="auto" w:fill="auto"/>
            <w:noWrap/>
            <w:vAlign w:val="bottom"/>
            <w:hideMark/>
          </w:tcPr>
          <w:p w14:paraId="6BF3C549" w14:textId="77777777" w:rsidR="00B77BB6" w:rsidRPr="00B77BB6" w:rsidRDefault="00B77BB6" w:rsidP="00BE2894">
            <w:pPr>
              <w:spacing w:after="0"/>
              <w:jc w:val="center"/>
              <w:rPr>
                <w:ins w:id="4896" w:author="Luiza Trindade" w:date="2020-12-08T18:54:00Z"/>
                <w:color w:val="000000"/>
                <w:szCs w:val="26"/>
                <w:rPrChange w:id="4897" w:author="Luiza Trindade" w:date="2020-12-08T18:54:00Z">
                  <w:rPr>
                    <w:ins w:id="4898" w:author="Luiza Trindade" w:date="2020-12-08T18:54:00Z"/>
                    <w:rFonts w:ascii="Calibri" w:hAnsi="Calibri" w:cs="Calibri"/>
                    <w:color w:val="000000"/>
                  </w:rPr>
                </w:rPrChange>
              </w:rPr>
            </w:pPr>
            <w:ins w:id="4899" w:author="Luiza Trindade" w:date="2020-12-08T18:54:00Z">
              <w:r w:rsidRPr="00B77BB6">
                <w:rPr>
                  <w:color w:val="000000"/>
                  <w:szCs w:val="26"/>
                  <w:rPrChange w:id="4900"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01E464A7" w14:textId="77777777" w:rsidR="00B77BB6" w:rsidRPr="00B77BB6" w:rsidRDefault="00B77BB6" w:rsidP="00BE2894">
            <w:pPr>
              <w:spacing w:after="0"/>
              <w:jc w:val="center"/>
              <w:rPr>
                <w:ins w:id="4901" w:author="Luiza Trindade" w:date="2020-12-08T18:54:00Z"/>
                <w:color w:val="000000"/>
                <w:szCs w:val="26"/>
                <w:rPrChange w:id="4902" w:author="Luiza Trindade" w:date="2020-12-08T18:54:00Z">
                  <w:rPr>
                    <w:ins w:id="4903" w:author="Luiza Trindade" w:date="2020-12-08T18:54:00Z"/>
                    <w:rFonts w:ascii="Calibri" w:hAnsi="Calibri" w:cs="Calibri"/>
                    <w:color w:val="000000"/>
                  </w:rPr>
                </w:rPrChange>
              </w:rPr>
            </w:pPr>
            <w:ins w:id="4904" w:author="Luiza Trindade" w:date="2020-12-08T18:54:00Z">
              <w:r w:rsidRPr="00B77BB6">
                <w:rPr>
                  <w:color w:val="000000"/>
                  <w:szCs w:val="26"/>
                  <w:rPrChange w:id="4905" w:author="Luiza Trindade" w:date="2020-12-08T18:54:00Z">
                    <w:rPr>
                      <w:rFonts w:ascii="Calibri" w:hAnsi="Calibri" w:cs="Calibri"/>
                      <w:color w:val="000000"/>
                    </w:rPr>
                  </w:rPrChange>
                </w:rPr>
                <w:t>SIM</w:t>
              </w:r>
            </w:ins>
          </w:p>
        </w:tc>
      </w:tr>
      <w:tr w:rsidR="00B77BB6" w:rsidRPr="00B77BB6" w14:paraId="0721186A" w14:textId="77777777" w:rsidTr="00BE2894">
        <w:trPr>
          <w:trHeight w:val="288"/>
          <w:jc w:val="center"/>
          <w:ins w:id="4906"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9555E6C" w14:textId="77777777" w:rsidR="00B77BB6" w:rsidRPr="00B77BB6" w:rsidRDefault="00B77BB6" w:rsidP="00BE2894">
            <w:pPr>
              <w:spacing w:after="0"/>
              <w:jc w:val="center"/>
              <w:rPr>
                <w:ins w:id="4907" w:author="Luiza Trindade" w:date="2020-12-08T18:54:00Z"/>
                <w:color w:val="000000"/>
                <w:szCs w:val="26"/>
                <w:rPrChange w:id="4908" w:author="Luiza Trindade" w:date="2020-12-08T18:54:00Z">
                  <w:rPr>
                    <w:ins w:id="4909" w:author="Luiza Trindade" w:date="2020-12-08T18:54:00Z"/>
                    <w:rFonts w:ascii="Calibri" w:hAnsi="Calibri" w:cs="Calibri"/>
                    <w:color w:val="000000"/>
                  </w:rPr>
                </w:rPrChange>
              </w:rPr>
            </w:pPr>
            <w:ins w:id="4910" w:author="Luiza Trindade" w:date="2020-12-08T18:54:00Z">
              <w:r w:rsidRPr="00B77BB6">
                <w:rPr>
                  <w:color w:val="000000"/>
                  <w:szCs w:val="26"/>
                  <w:rPrChange w:id="4911" w:author="Luiza Trindade" w:date="2020-12-08T18:54:00Z">
                    <w:rPr>
                      <w:rFonts w:ascii="Calibri" w:hAnsi="Calibri" w:cs="Calibri"/>
                      <w:color w:val="000000"/>
                    </w:rPr>
                  </w:rPrChange>
                </w:rPr>
                <w:t>81</w:t>
              </w:r>
            </w:ins>
          </w:p>
        </w:tc>
        <w:tc>
          <w:tcPr>
            <w:tcW w:w="1140" w:type="dxa"/>
            <w:tcBorders>
              <w:top w:val="nil"/>
              <w:left w:val="nil"/>
              <w:bottom w:val="single" w:sz="4" w:space="0" w:color="auto"/>
              <w:right w:val="single" w:sz="4" w:space="0" w:color="auto"/>
            </w:tcBorders>
            <w:shd w:val="clear" w:color="auto" w:fill="auto"/>
            <w:noWrap/>
            <w:vAlign w:val="bottom"/>
            <w:hideMark/>
          </w:tcPr>
          <w:p w14:paraId="6B143E6E" w14:textId="77777777" w:rsidR="00B77BB6" w:rsidRPr="00B77BB6" w:rsidRDefault="00B77BB6" w:rsidP="00BE2894">
            <w:pPr>
              <w:spacing w:after="0"/>
              <w:jc w:val="center"/>
              <w:rPr>
                <w:ins w:id="4912" w:author="Luiza Trindade" w:date="2020-12-08T18:54:00Z"/>
                <w:color w:val="000000"/>
                <w:szCs w:val="26"/>
                <w:rPrChange w:id="4913" w:author="Luiza Trindade" w:date="2020-12-08T18:54:00Z">
                  <w:rPr>
                    <w:ins w:id="4914" w:author="Luiza Trindade" w:date="2020-12-08T18:54:00Z"/>
                    <w:rFonts w:ascii="Calibri" w:hAnsi="Calibri" w:cs="Calibri"/>
                    <w:color w:val="000000"/>
                  </w:rPr>
                </w:rPrChange>
              </w:rPr>
            </w:pPr>
            <w:ins w:id="4915" w:author="Luiza Trindade" w:date="2020-12-08T18:54:00Z">
              <w:r w:rsidRPr="00B77BB6">
                <w:rPr>
                  <w:color w:val="000000"/>
                  <w:szCs w:val="26"/>
                  <w:rPrChange w:id="4916" w:author="Luiza Trindade" w:date="2020-12-08T18:54:00Z">
                    <w:rPr>
                      <w:rFonts w:ascii="Calibri" w:hAnsi="Calibri" w:cs="Calibri"/>
                      <w:color w:val="000000"/>
                    </w:rPr>
                  </w:rPrChange>
                </w:rPr>
                <w:t>15/09/2027</w:t>
              </w:r>
            </w:ins>
          </w:p>
        </w:tc>
        <w:tc>
          <w:tcPr>
            <w:tcW w:w="1060" w:type="dxa"/>
            <w:tcBorders>
              <w:top w:val="nil"/>
              <w:left w:val="nil"/>
              <w:bottom w:val="single" w:sz="4" w:space="0" w:color="auto"/>
              <w:right w:val="single" w:sz="4" w:space="0" w:color="auto"/>
            </w:tcBorders>
            <w:shd w:val="clear" w:color="auto" w:fill="auto"/>
            <w:noWrap/>
            <w:vAlign w:val="bottom"/>
            <w:hideMark/>
          </w:tcPr>
          <w:p w14:paraId="02AC0311" w14:textId="77777777" w:rsidR="00B77BB6" w:rsidRPr="00B77BB6" w:rsidRDefault="00B77BB6" w:rsidP="00BE2894">
            <w:pPr>
              <w:spacing w:after="0"/>
              <w:jc w:val="center"/>
              <w:rPr>
                <w:ins w:id="4917" w:author="Luiza Trindade" w:date="2020-12-08T18:54:00Z"/>
                <w:color w:val="000000"/>
                <w:szCs w:val="26"/>
                <w:rPrChange w:id="4918" w:author="Luiza Trindade" w:date="2020-12-08T18:54:00Z">
                  <w:rPr>
                    <w:ins w:id="4919" w:author="Luiza Trindade" w:date="2020-12-08T18:54:00Z"/>
                    <w:rFonts w:ascii="Calibri" w:hAnsi="Calibri" w:cs="Calibri"/>
                    <w:color w:val="000000"/>
                  </w:rPr>
                </w:rPrChange>
              </w:rPr>
            </w:pPr>
            <w:ins w:id="4920" w:author="Luiza Trindade" w:date="2020-12-08T18:54:00Z">
              <w:r w:rsidRPr="00B77BB6">
                <w:rPr>
                  <w:color w:val="000000"/>
                  <w:szCs w:val="26"/>
                  <w:rPrChange w:id="4921"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1BFE5575" w14:textId="77777777" w:rsidR="00B77BB6" w:rsidRPr="00B77BB6" w:rsidRDefault="00B77BB6" w:rsidP="00BE2894">
            <w:pPr>
              <w:spacing w:after="0"/>
              <w:jc w:val="center"/>
              <w:rPr>
                <w:ins w:id="4922" w:author="Luiza Trindade" w:date="2020-12-08T18:54:00Z"/>
                <w:color w:val="000000"/>
                <w:szCs w:val="26"/>
                <w:rPrChange w:id="4923" w:author="Luiza Trindade" w:date="2020-12-08T18:54:00Z">
                  <w:rPr>
                    <w:ins w:id="4924" w:author="Luiza Trindade" w:date="2020-12-08T18:54:00Z"/>
                    <w:rFonts w:ascii="Calibri" w:hAnsi="Calibri" w:cs="Calibri"/>
                    <w:color w:val="000000"/>
                  </w:rPr>
                </w:rPrChange>
              </w:rPr>
            </w:pPr>
            <w:ins w:id="4925" w:author="Luiza Trindade" w:date="2020-12-08T18:54:00Z">
              <w:r w:rsidRPr="00B77BB6">
                <w:rPr>
                  <w:color w:val="000000"/>
                  <w:szCs w:val="26"/>
                  <w:rPrChange w:id="4926" w:author="Luiza Trindade" w:date="2020-12-08T18:54:00Z">
                    <w:rPr>
                      <w:rFonts w:ascii="Calibri" w:hAnsi="Calibri" w:cs="Calibri"/>
                      <w:color w:val="000000"/>
                    </w:rPr>
                  </w:rPrChange>
                </w:rPr>
                <w:t>SIM</w:t>
              </w:r>
            </w:ins>
          </w:p>
        </w:tc>
      </w:tr>
      <w:tr w:rsidR="00B77BB6" w:rsidRPr="00B77BB6" w14:paraId="686A7270" w14:textId="77777777" w:rsidTr="00BE2894">
        <w:trPr>
          <w:trHeight w:val="288"/>
          <w:jc w:val="center"/>
          <w:ins w:id="4927"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BB259C0" w14:textId="77777777" w:rsidR="00B77BB6" w:rsidRPr="00B77BB6" w:rsidRDefault="00B77BB6" w:rsidP="00BE2894">
            <w:pPr>
              <w:spacing w:after="0"/>
              <w:jc w:val="center"/>
              <w:rPr>
                <w:ins w:id="4928" w:author="Luiza Trindade" w:date="2020-12-08T18:54:00Z"/>
                <w:color w:val="000000"/>
                <w:szCs w:val="26"/>
                <w:rPrChange w:id="4929" w:author="Luiza Trindade" w:date="2020-12-08T18:54:00Z">
                  <w:rPr>
                    <w:ins w:id="4930" w:author="Luiza Trindade" w:date="2020-12-08T18:54:00Z"/>
                    <w:rFonts w:ascii="Calibri" w:hAnsi="Calibri" w:cs="Calibri"/>
                    <w:color w:val="000000"/>
                  </w:rPr>
                </w:rPrChange>
              </w:rPr>
            </w:pPr>
            <w:ins w:id="4931" w:author="Luiza Trindade" w:date="2020-12-08T18:54:00Z">
              <w:r w:rsidRPr="00B77BB6">
                <w:rPr>
                  <w:color w:val="000000"/>
                  <w:szCs w:val="26"/>
                  <w:rPrChange w:id="4932" w:author="Luiza Trindade" w:date="2020-12-08T18:54:00Z">
                    <w:rPr>
                      <w:rFonts w:ascii="Calibri" w:hAnsi="Calibri" w:cs="Calibri"/>
                      <w:color w:val="000000"/>
                    </w:rPr>
                  </w:rPrChange>
                </w:rPr>
                <w:t>82</w:t>
              </w:r>
            </w:ins>
          </w:p>
        </w:tc>
        <w:tc>
          <w:tcPr>
            <w:tcW w:w="1140" w:type="dxa"/>
            <w:tcBorders>
              <w:top w:val="nil"/>
              <w:left w:val="nil"/>
              <w:bottom w:val="single" w:sz="4" w:space="0" w:color="auto"/>
              <w:right w:val="single" w:sz="4" w:space="0" w:color="auto"/>
            </w:tcBorders>
            <w:shd w:val="clear" w:color="auto" w:fill="auto"/>
            <w:noWrap/>
            <w:vAlign w:val="bottom"/>
            <w:hideMark/>
          </w:tcPr>
          <w:p w14:paraId="2429D9EB" w14:textId="77777777" w:rsidR="00B77BB6" w:rsidRPr="00B77BB6" w:rsidRDefault="00B77BB6" w:rsidP="00BE2894">
            <w:pPr>
              <w:spacing w:after="0"/>
              <w:jc w:val="center"/>
              <w:rPr>
                <w:ins w:id="4933" w:author="Luiza Trindade" w:date="2020-12-08T18:54:00Z"/>
                <w:color w:val="000000"/>
                <w:szCs w:val="26"/>
                <w:rPrChange w:id="4934" w:author="Luiza Trindade" w:date="2020-12-08T18:54:00Z">
                  <w:rPr>
                    <w:ins w:id="4935" w:author="Luiza Trindade" w:date="2020-12-08T18:54:00Z"/>
                    <w:rFonts w:ascii="Calibri" w:hAnsi="Calibri" w:cs="Calibri"/>
                    <w:color w:val="000000"/>
                  </w:rPr>
                </w:rPrChange>
              </w:rPr>
            </w:pPr>
            <w:ins w:id="4936" w:author="Luiza Trindade" w:date="2020-12-08T18:54:00Z">
              <w:r w:rsidRPr="00B77BB6">
                <w:rPr>
                  <w:color w:val="000000"/>
                  <w:szCs w:val="26"/>
                  <w:rPrChange w:id="4937" w:author="Luiza Trindade" w:date="2020-12-08T18:54:00Z">
                    <w:rPr>
                      <w:rFonts w:ascii="Calibri" w:hAnsi="Calibri" w:cs="Calibri"/>
                      <w:color w:val="000000"/>
                    </w:rPr>
                  </w:rPrChange>
                </w:rPr>
                <w:t>15/10/2027</w:t>
              </w:r>
            </w:ins>
          </w:p>
        </w:tc>
        <w:tc>
          <w:tcPr>
            <w:tcW w:w="1060" w:type="dxa"/>
            <w:tcBorders>
              <w:top w:val="nil"/>
              <w:left w:val="nil"/>
              <w:bottom w:val="single" w:sz="4" w:space="0" w:color="auto"/>
              <w:right w:val="single" w:sz="4" w:space="0" w:color="auto"/>
            </w:tcBorders>
            <w:shd w:val="clear" w:color="auto" w:fill="auto"/>
            <w:noWrap/>
            <w:vAlign w:val="bottom"/>
            <w:hideMark/>
          </w:tcPr>
          <w:p w14:paraId="7499C490" w14:textId="77777777" w:rsidR="00B77BB6" w:rsidRPr="00B77BB6" w:rsidRDefault="00B77BB6" w:rsidP="00BE2894">
            <w:pPr>
              <w:spacing w:after="0"/>
              <w:jc w:val="center"/>
              <w:rPr>
                <w:ins w:id="4938" w:author="Luiza Trindade" w:date="2020-12-08T18:54:00Z"/>
                <w:color w:val="000000"/>
                <w:szCs w:val="26"/>
                <w:rPrChange w:id="4939" w:author="Luiza Trindade" w:date="2020-12-08T18:54:00Z">
                  <w:rPr>
                    <w:ins w:id="4940" w:author="Luiza Trindade" w:date="2020-12-08T18:54:00Z"/>
                    <w:rFonts w:ascii="Calibri" w:hAnsi="Calibri" w:cs="Calibri"/>
                    <w:color w:val="000000"/>
                  </w:rPr>
                </w:rPrChange>
              </w:rPr>
            </w:pPr>
            <w:ins w:id="4941" w:author="Luiza Trindade" w:date="2020-12-08T18:54:00Z">
              <w:r w:rsidRPr="00B77BB6">
                <w:rPr>
                  <w:color w:val="000000"/>
                  <w:szCs w:val="26"/>
                  <w:rPrChange w:id="4942"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4A16D15B" w14:textId="77777777" w:rsidR="00B77BB6" w:rsidRPr="00B77BB6" w:rsidRDefault="00B77BB6" w:rsidP="00BE2894">
            <w:pPr>
              <w:spacing w:after="0"/>
              <w:jc w:val="center"/>
              <w:rPr>
                <w:ins w:id="4943" w:author="Luiza Trindade" w:date="2020-12-08T18:54:00Z"/>
                <w:color w:val="000000"/>
                <w:szCs w:val="26"/>
                <w:rPrChange w:id="4944" w:author="Luiza Trindade" w:date="2020-12-08T18:54:00Z">
                  <w:rPr>
                    <w:ins w:id="4945" w:author="Luiza Trindade" w:date="2020-12-08T18:54:00Z"/>
                    <w:rFonts w:ascii="Calibri" w:hAnsi="Calibri" w:cs="Calibri"/>
                    <w:color w:val="000000"/>
                  </w:rPr>
                </w:rPrChange>
              </w:rPr>
            </w:pPr>
            <w:ins w:id="4946" w:author="Luiza Trindade" w:date="2020-12-08T18:54:00Z">
              <w:r w:rsidRPr="00B77BB6">
                <w:rPr>
                  <w:color w:val="000000"/>
                  <w:szCs w:val="26"/>
                  <w:rPrChange w:id="4947" w:author="Luiza Trindade" w:date="2020-12-08T18:54:00Z">
                    <w:rPr>
                      <w:rFonts w:ascii="Calibri" w:hAnsi="Calibri" w:cs="Calibri"/>
                      <w:color w:val="000000"/>
                    </w:rPr>
                  </w:rPrChange>
                </w:rPr>
                <w:t>SIM</w:t>
              </w:r>
            </w:ins>
          </w:p>
        </w:tc>
      </w:tr>
      <w:tr w:rsidR="00B77BB6" w:rsidRPr="00B77BB6" w14:paraId="4B887202" w14:textId="77777777" w:rsidTr="00BE2894">
        <w:trPr>
          <w:trHeight w:val="288"/>
          <w:jc w:val="center"/>
          <w:ins w:id="4948"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6B51F7B" w14:textId="77777777" w:rsidR="00B77BB6" w:rsidRPr="00B77BB6" w:rsidRDefault="00B77BB6" w:rsidP="00BE2894">
            <w:pPr>
              <w:spacing w:after="0"/>
              <w:jc w:val="center"/>
              <w:rPr>
                <w:ins w:id="4949" w:author="Luiza Trindade" w:date="2020-12-08T18:54:00Z"/>
                <w:color w:val="000000"/>
                <w:szCs w:val="26"/>
                <w:rPrChange w:id="4950" w:author="Luiza Trindade" w:date="2020-12-08T18:54:00Z">
                  <w:rPr>
                    <w:ins w:id="4951" w:author="Luiza Trindade" w:date="2020-12-08T18:54:00Z"/>
                    <w:rFonts w:ascii="Calibri" w:hAnsi="Calibri" w:cs="Calibri"/>
                    <w:color w:val="000000"/>
                  </w:rPr>
                </w:rPrChange>
              </w:rPr>
            </w:pPr>
            <w:ins w:id="4952" w:author="Luiza Trindade" w:date="2020-12-08T18:54:00Z">
              <w:r w:rsidRPr="00B77BB6">
                <w:rPr>
                  <w:color w:val="000000"/>
                  <w:szCs w:val="26"/>
                  <w:rPrChange w:id="4953" w:author="Luiza Trindade" w:date="2020-12-08T18:54:00Z">
                    <w:rPr>
                      <w:rFonts w:ascii="Calibri" w:hAnsi="Calibri" w:cs="Calibri"/>
                      <w:color w:val="000000"/>
                    </w:rPr>
                  </w:rPrChange>
                </w:rPr>
                <w:t>83</w:t>
              </w:r>
            </w:ins>
          </w:p>
        </w:tc>
        <w:tc>
          <w:tcPr>
            <w:tcW w:w="1140" w:type="dxa"/>
            <w:tcBorders>
              <w:top w:val="nil"/>
              <w:left w:val="nil"/>
              <w:bottom w:val="single" w:sz="4" w:space="0" w:color="auto"/>
              <w:right w:val="single" w:sz="4" w:space="0" w:color="auto"/>
            </w:tcBorders>
            <w:shd w:val="clear" w:color="auto" w:fill="auto"/>
            <w:noWrap/>
            <w:vAlign w:val="bottom"/>
            <w:hideMark/>
          </w:tcPr>
          <w:p w14:paraId="7D85A7FE" w14:textId="77777777" w:rsidR="00B77BB6" w:rsidRPr="00B77BB6" w:rsidRDefault="00B77BB6" w:rsidP="00BE2894">
            <w:pPr>
              <w:spacing w:after="0"/>
              <w:jc w:val="center"/>
              <w:rPr>
                <w:ins w:id="4954" w:author="Luiza Trindade" w:date="2020-12-08T18:54:00Z"/>
                <w:color w:val="000000"/>
                <w:szCs w:val="26"/>
                <w:rPrChange w:id="4955" w:author="Luiza Trindade" w:date="2020-12-08T18:54:00Z">
                  <w:rPr>
                    <w:ins w:id="4956" w:author="Luiza Trindade" w:date="2020-12-08T18:54:00Z"/>
                    <w:rFonts w:ascii="Calibri" w:hAnsi="Calibri" w:cs="Calibri"/>
                    <w:color w:val="000000"/>
                  </w:rPr>
                </w:rPrChange>
              </w:rPr>
            </w:pPr>
            <w:ins w:id="4957" w:author="Luiza Trindade" w:date="2020-12-08T18:54:00Z">
              <w:r w:rsidRPr="00B77BB6">
                <w:rPr>
                  <w:color w:val="000000"/>
                  <w:szCs w:val="26"/>
                  <w:rPrChange w:id="4958" w:author="Luiza Trindade" w:date="2020-12-08T18:54:00Z">
                    <w:rPr>
                      <w:rFonts w:ascii="Calibri" w:hAnsi="Calibri" w:cs="Calibri"/>
                      <w:color w:val="000000"/>
                    </w:rPr>
                  </w:rPrChange>
                </w:rPr>
                <w:t>16/11/2027</w:t>
              </w:r>
            </w:ins>
          </w:p>
        </w:tc>
        <w:tc>
          <w:tcPr>
            <w:tcW w:w="1060" w:type="dxa"/>
            <w:tcBorders>
              <w:top w:val="nil"/>
              <w:left w:val="nil"/>
              <w:bottom w:val="single" w:sz="4" w:space="0" w:color="auto"/>
              <w:right w:val="single" w:sz="4" w:space="0" w:color="auto"/>
            </w:tcBorders>
            <w:shd w:val="clear" w:color="auto" w:fill="auto"/>
            <w:noWrap/>
            <w:vAlign w:val="bottom"/>
            <w:hideMark/>
          </w:tcPr>
          <w:p w14:paraId="0B8AB436" w14:textId="77777777" w:rsidR="00B77BB6" w:rsidRPr="00B77BB6" w:rsidRDefault="00B77BB6" w:rsidP="00BE2894">
            <w:pPr>
              <w:spacing w:after="0"/>
              <w:jc w:val="center"/>
              <w:rPr>
                <w:ins w:id="4959" w:author="Luiza Trindade" w:date="2020-12-08T18:54:00Z"/>
                <w:color w:val="000000"/>
                <w:szCs w:val="26"/>
                <w:rPrChange w:id="4960" w:author="Luiza Trindade" w:date="2020-12-08T18:54:00Z">
                  <w:rPr>
                    <w:ins w:id="4961" w:author="Luiza Trindade" w:date="2020-12-08T18:54:00Z"/>
                    <w:rFonts w:ascii="Calibri" w:hAnsi="Calibri" w:cs="Calibri"/>
                    <w:color w:val="000000"/>
                  </w:rPr>
                </w:rPrChange>
              </w:rPr>
            </w:pPr>
            <w:ins w:id="4962" w:author="Luiza Trindade" w:date="2020-12-08T18:54:00Z">
              <w:r w:rsidRPr="00B77BB6">
                <w:rPr>
                  <w:color w:val="000000"/>
                  <w:szCs w:val="26"/>
                  <w:rPrChange w:id="4963"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633035AF" w14:textId="77777777" w:rsidR="00B77BB6" w:rsidRPr="00B77BB6" w:rsidRDefault="00B77BB6" w:rsidP="00BE2894">
            <w:pPr>
              <w:spacing w:after="0"/>
              <w:jc w:val="center"/>
              <w:rPr>
                <w:ins w:id="4964" w:author="Luiza Trindade" w:date="2020-12-08T18:54:00Z"/>
                <w:color w:val="000000"/>
                <w:szCs w:val="26"/>
                <w:rPrChange w:id="4965" w:author="Luiza Trindade" w:date="2020-12-08T18:54:00Z">
                  <w:rPr>
                    <w:ins w:id="4966" w:author="Luiza Trindade" w:date="2020-12-08T18:54:00Z"/>
                    <w:rFonts w:ascii="Calibri" w:hAnsi="Calibri" w:cs="Calibri"/>
                    <w:color w:val="000000"/>
                  </w:rPr>
                </w:rPrChange>
              </w:rPr>
            </w:pPr>
            <w:ins w:id="4967" w:author="Luiza Trindade" w:date="2020-12-08T18:54:00Z">
              <w:r w:rsidRPr="00B77BB6">
                <w:rPr>
                  <w:color w:val="000000"/>
                  <w:szCs w:val="26"/>
                  <w:rPrChange w:id="4968" w:author="Luiza Trindade" w:date="2020-12-08T18:54:00Z">
                    <w:rPr>
                      <w:rFonts w:ascii="Calibri" w:hAnsi="Calibri" w:cs="Calibri"/>
                      <w:color w:val="000000"/>
                    </w:rPr>
                  </w:rPrChange>
                </w:rPr>
                <w:t>SIM</w:t>
              </w:r>
            </w:ins>
          </w:p>
        </w:tc>
      </w:tr>
      <w:tr w:rsidR="00B77BB6" w:rsidRPr="00B77BB6" w14:paraId="68680F20" w14:textId="77777777" w:rsidTr="00BE2894">
        <w:trPr>
          <w:trHeight w:val="288"/>
          <w:jc w:val="center"/>
          <w:ins w:id="4969"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C8AA518" w14:textId="77777777" w:rsidR="00B77BB6" w:rsidRPr="00B77BB6" w:rsidRDefault="00B77BB6" w:rsidP="00BE2894">
            <w:pPr>
              <w:spacing w:after="0"/>
              <w:jc w:val="center"/>
              <w:rPr>
                <w:ins w:id="4970" w:author="Luiza Trindade" w:date="2020-12-08T18:54:00Z"/>
                <w:color w:val="000000"/>
                <w:szCs w:val="26"/>
                <w:rPrChange w:id="4971" w:author="Luiza Trindade" w:date="2020-12-08T18:54:00Z">
                  <w:rPr>
                    <w:ins w:id="4972" w:author="Luiza Trindade" w:date="2020-12-08T18:54:00Z"/>
                    <w:rFonts w:ascii="Calibri" w:hAnsi="Calibri" w:cs="Calibri"/>
                    <w:color w:val="000000"/>
                  </w:rPr>
                </w:rPrChange>
              </w:rPr>
            </w:pPr>
            <w:ins w:id="4973" w:author="Luiza Trindade" w:date="2020-12-08T18:54:00Z">
              <w:r w:rsidRPr="00B77BB6">
                <w:rPr>
                  <w:color w:val="000000"/>
                  <w:szCs w:val="26"/>
                  <w:rPrChange w:id="4974" w:author="Luiza Trindade" w:date="2020-12-08T18:54:00Z">
                    <w:rPr>
                      <w:rFonts w:ascii="Calibri" w:hAnsi="Calibri" w:cs="Calibri"/>
                      <w:color w:val="000000"/>
                    </w:rPr>
                  </w:rPrChange>
                </w:rPr>
                <w:t>84</w:t>
              </w:r>
            </w:ins>
          </w:p>
        </w:tc>
        <w:tc>
          <w:tcPr>
            <w:tcW w:w="1140" w:type="dxa"/>
            <w:tcBorders>
              <w:top w:val="nil"/>
              <w:left w:val="nil"/>
              <w:bottom w:val="single" w:sz="4" w:space="0" w:color="auto"/>
              <w:right w:val="single" w:sz="4" w:space="0" w:color="auto"/>
            </w:tcBorders>
            <w:shd w:val="clear" w:color="auto" w:fill="auto"/>
            <w:noWrap/>
            <w:vAlign w:val="bottom"/>
            <w:hideMark/>
          </w:tcPr>
          <w:p w14:paraId="7DEC78E9" w14:textId="77777777" w:rsidR="00B77BB6" w:rsidRPr="00B77BB6" w:rsidRDefault="00B77BB6" w:rsidP="00BE2894">
            <w:pPr>
              <w:spacing w:after="0"/>
              <w:jc w:val="center"/>
              <w:rPr>
                <w:ins w:id="4975" w:author="Luiza Trindade" w:date="2020-12-08T18:54:00Z"/>
                <w:color w:val="000000"/>
                <w:szCs w:val="26"/>
                <w:rPrChange w:id="4976" w:author="Luiza Trindade" w:date="2020-12-08T18:54:00Z">
                  <w:rPr>
                    <w:ins w:id="4977" w:author="Luiza Trindade" w:date="2020-12-08T18:54:00Z"/>
                    <w:rFonts w:ascii="Calibri" w:hAnsi="Calibri" w:cs="Calibri"/>
                    <w:color w:val="000000"/>
                  </w:rPr>
                </w:rPrChange>
              </w:rPr>
            </w:pPr>
            <w:ins w:id="4978" w:author="Luiza Trindade" w:date="2020-12-08T18:54:00Z">
              <w:r w:rsidRPr="00B77BB6">
                <w:rPr>
                  <w:color w:val="000000"/>
                  <w:szCs w:val="26"/>
                  <w:rPrChange w:id="4979" w:author="Luiza Trindade" w:date="2020-12-08T18:54:00Z">
                    <w:rPr>
                      <w:rFonts w:ascii="Calibri" w:hAnsi="Calibri" w:cs="Calibri"/>
                      <w:color w:val="000000"/>
                    </w:rPr>
                  </w:rPrChange>
                </w:rPr>
                <w:t>15/12/2027</w:t>
              </w:r>
            </w:ins>
          </w:p>
        </w:tc>
        <w:tc>
          <w:tcPr>
            <w:tcW w:w="1060" w:type="dxa"/>
            <w:tcBorders>
              <w:top w:val="nil"/>
              <w:left w:val="nil"/>
              <w:bottom w:val="single" w:sz="4" w:space="0" w:color="auto"/>
              <w:right w:val="single" w:sz="4" w:space="0" w:color="auto"/>
            </w:tcBorders>
            <w:shd w:val="clear" w:color="auto" w:fill="auto"/>
            <w:noWrap/>
            <w:vAlign w:val="bottom"/>
            <w:hideMark/>
          </w:tcPr>
          <w:p w14:paraId="73E771C3" w14:textId="77777777" w:rsidR="00B77BB6" w:rsidRPr="00B77BB6" w:rsidRDefault="00B77BB6" w:rsidP="00BE2894">
            <w:pPr>
              <w:spacing w:after="0"/>
              <w:jc w:val="center"/>
              <w:rPr>
                <w:ins w:id="4980" w:author="Luiza Trindade" w:date="2020-12-08T18:54:00Z"/>
                <w:color w:val="000000"/>
                <w:szCs w:val="26"/>
                <w:rPrChange w:id="4981" w:author="Luiza Trindade" w:date="2020-12-08T18:54:00Z">
                  <w:rPr>
                    <w:ins w:id="4982" w:author="Luiza Trindade" w:date="2020-12-08T18:54:00Z"/>
                    <w:rFonts w:ascii="Calibri" w:hAnsi="Calibri" w:cs="Calibri"/>
                    <w:color w:val="000000"/>
                  </w:rPr>
                </w:rPrChange>
              </w:rPr>
            </w:pPr>
            <w:ins w:id="4983" w:author="Luiza Trindade" w:date="2020-12-08T18:54:00Z">
              <w:r w:rsidRPr="00B77BB6">
                <w:rPr>
                  <w:color w:val="000000"/>
                  <w:szCs w:val="26"/>
                  <w:rPrChange w:id="4984"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11042E11" w14:textId="77777777" w:rsidR="00B77BB6" w:rsidRPr="00B77BB6" w:rsidRDefault="00B77BB6" w:rsidP="00BE2894">
            <w:pPr>
              <w:spacing w:after="0"/>
              <w:jc w:val="center"/>
              <w:rPr>
                <w:ins w:id="4985" w:author="Luiza Trindade" w:date="2020-12-08T18:54:00Z"/>
                <w:color w:val="000000"/>
                <w:szCs w:val="26"/>
                <w:rPrChange w:id="4986" w:author="Luiza Trindade" w:date="2020-12-08T18:54:00Z">
                  <w:rPr>
                    <w:ins w:id="4987" w:author="Luiza Trindade" w:date="2020-12-08T18:54:00Z"/>
                    <w:rFonts w:ascii="Calibri" w:hAnsi="Calibri" w:cs="Calibri"/>
                    <w:color w:val="000000"/>
                  </w:rPr>
                </w:rPrChange>
              </w:rPr>
            </w:pPr>
            <w:ins w:id="4988" w:author="Luiza Trindade" w:date="2020-12-08T18:54:00Z">
              <w:r w:rsidRPr="00B77BB6">
                <w:rPr>
                  <w:color w:val="000000"/>
                  <w:szCs w:val="26"/>
                  <w:rPrChange w:id="4989" w:author="Luiza Trindade" w:date="2020-12-08T18:54:00Z">
                    <w:rPr>
                      <w:rFonts w:ascii="Calibri" w:hAnsi="Calibri" w:cs="Calibri"/>
                      <w:color w:val="000000"/>
                    </w:rPr>
                  </w:rPrChange>
                </w:rPr>
                <w:t>SIM</w:t>
              </w:r>
            </w:ins>
          </w:p>
        </w:tc>
      </w:tr>
      <w:tr w:rsidR="00B77BB6" w:rsidRPr="00B77BB6" w14:paraId="529A4AB1" w14:textId="77777777" w:rsidTr="00BE2894">
        <w:trPr>
          <w:trHeight w:val="288"/>
          <w:jc w:val="center"/>
          <w:ins w:id="4990"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B192D5E" w14:textId="77777777" w:rsidR="00B77BB6" w:rsidRPr="00B77BB6" w:rsidRDefault="00B77BB6" w:rsidP="00BE2894">
            <w:pPr>
              <w:spacing w:after="0"/>
              <w:jc w:val="center"/>
              <w:rPr>
                <w:ins w:id="4991" w:author="Luiza Trindade" w:date="2020-12-08T18:54:00Z"/>
                <w:color w:val="000000"/>
                <w:szCs w:val="26"/>
                <w:rPrChange w:id="4992" w:author="Luiza Trindade" w:date="2020-12-08T18:54:00Z">
                  <w:rPr>
                    <w:ins w:id="4993" w:author="Luiza Trindade" w:date="2020-12-08T18:54:00Z"/>
                    <w:rFonts w:ascii="Calibri" w:hAnsi="Calibri" w:cs="Calibri"/>
                    <w:color w:val="000000"/>
                  </w:rPr>
                </w:rPrChange>
              </w:rPr>
            </w:pPr>
            <w:ins w:id="4994" w:author="Luiza Trindade" w:date="2020-12-08T18:54:00Z">
              <w:r w:rsidRPr="00B77BB6">
                <w:rPr>
                  <w:color w:val="000000"/>
                  <w:szCs w:val="26"/>
                  <w:rPrChange w:id="4995" w:author="Luiza Trindade" w:date="2020-12-08T18:54:00Z">
                    <w:rPr>
                      <w:rFonts w:ascii="Calibri" w:hAnsi="Calibri" w:cs="Calibri"/>
                      <w:color w:val="000000"/>
                    </w:rPr>
                  </w:rPrChange>
                </w:rPr>
                <w:t>85</w:t>
              </w:r>
            </w:ins>
          </w:p>
        </w:tc>
        <w:tc>
          <w:tcPr>
            <w:tcW w:w="1140" w:type="dxa"/>
            <w:tcBorders>
              <w:top w:val="nil"/>
              <w:left w:val="nil"/>
              <w:bottom w:val="single" w:sz="4" w:space="0" w:color="auto"/>
              <w:right w:val="single" w:sz="4" w:space="0" w:color="auto"/>
            </w:tcBorders>
            <w:shd w:val="clear" w:color="auto" w:fill="auto"/>
            <w:noWrap/>
            <w:vAlign w:val="bottom"/>
            <w:hideMark/>
          </w:tcPr>
          <w:p w14:paraId="0FEE5AD3" w14:textId="77777777" w:rsidR="00B77BB6" w:rsidRPr="00B77BB6" w:rsidRDefault="00B77BB6" w:rsidP="00BE2894">
            <w:pPr>
              <w:spacing w:after="0"/>
              <w:jc w:val="center"/>
              <w:rPr>
                <w:ins w:id="4996" w:author="Luiza Trindade" w:date="2020-12-08T18:54:00Z"/>
                <w:color w:val="000000"/>
                <w:szCs w:val="26"/>
                <w:rPrChange w:id="4997" w:author="Luiza Trindade" w:date="2020-12-08T18:54:00Z">
                  <w:rPr>
                    <w:ins w:id="4998" w:author="Luiza Trindade" w:date="2020-12-08T18:54:00Z"/>
                    <w:rFonts w:ascii="Calibri" w:hAnsi="Calibri" w:cs="Calibri"/>
                    <w:color w:val="000000"/>
                  </w:rPr>
                </w:rPrChange>
              </w:rPr>
            </w:pPr>
            <w:ins w:id="4999" w:author="Luiza Trindade" w:date="2020-12-08T18:54:00Z">
              <w:r w:rsidRPr="00B77BB6">
                <w:rPr>
                  <w:color w:val="000000"/>
                  <w:szCs w:val="26"/>
                  <w:rPrChange w:id="5000" w:author="Luiza Trindade" w:date="2020-12-08T18:54:00Z">
                    <w:rPr>
                      <w:rFonts w:ascii="Calibri" w:hAnsi="Calibri" w:cs="Calibri"/>
                      <w:color w:val="000000"/>
                    </w:rPr>
                  </w:rPrChange>
                </w:rPr>
                <w:t>17/01/2028</w:t>
              </w:r>
            </w:ins>
          </w:p>
        </w:tc>
        <w:tc>
          <w:tcPr>
            <w:tcW w:w="1060" w:type="dxa"/>
            <w:tcBorders>
              <w:top w:val="nil"/>
              <w:left w:val="nil"/>
              <w:bottom w:val="single" w:sz="4" w:space="0" w:color="auto"/>
              <w:right w:val="single" w:sz="4" w:space="0" w:color="auto"/>
            </w:tcBorders>
            <w:shd w:val="clear" w:color="auto" w:fill="auto"/>
            <w:noWrap/>
            <w:vAlign w:val="bottom"/>
            <w:hideMark/>
          </w:tcPr>
          <w:p w14:paraId="461F04E1" w14:textId="77777777" w:rsidR="00B77BB6" w:rsidRPr="00B77BB6" w:rsidRDefault="00B77BB6" w:rsidP="00BE2894">
            <w:pPr>
              <w:spacing w:after="0"/>
              <w:jc w:val="center"/>
              <w:rPr>
                <w:ins w:id="5001" w:author="Luiza Trindade" w:date="2020-12-08T18:54:00Z"/>
                <w:color w:val="000000"/>
                <w:szCs w:val="26"/>
                <w:rPrChange w:id="5002" w:author="Luiza Trindade" w:date="2020-12-08T18:54:00Z">
                  <w:rPr>
                    <w:ins w:id="5003" w:author="Luiza Trindade" w:date="2020-12-08T18:54:00Z"/>
                    <w:rFonts w:ascii="Calibri" w:hAnsi="Calibri" w:cs="Calibri"/>
                    <w:color w:val="000000"/>
                  </w:rPr>
                </w:rPrChange>
              </w:rPr>
            </w:pPr>
            <w:ins w:id="5004" w:author="Luiza Trindade" w:date="2020-12-08T18:54:00Z">
              <w:r w:rsidRPr="00B77BB6">
                <w:rPr>
                  <w:color w:val="000000"/>
                  <w:szCs w:val="26"/>
                  <w:rPrChange w:id="5005"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2F0AF65E" w14:textId="77777777" w:rsidR="00B77BB6" w:rsidRPr="00B77BB6" w:rsidRDefault="00B77BB6" w:rsidP="00BE2894">
            <w:pPr>
              <w:spacing w:after="0"/>
              <w:jc w:val="center"/>
              <w:rPr>
                <w:ins w:id="5006" w:author="Luiza Trindade" w:date="2020-12-08T18:54:00Z"/>
                <w:color w:val="000000"/>
                <w:szCs w:val="26"/>
                <w:rPrChange w:id="5007" w:author="Luiza Trindade" w:date="2020-12-08T18:54:00Z">
                  <w:rPr>
                    <w:ins w:id="5008" w:author="Luiza Trindade" w:date="2020-12-08T18:54:00Z"/>
                    <w:rFonts w:ascii="Calibri" w:hAnsi="Calibri" w:cs="Calibri"/>
                    <w:color w:val="000000"/>
                  </w:rPr>
                </w:rPrChange>
              </w:rPr>
            </w:pPr>
            <w:ins w:id="5009" w:author="Luiza Trindade" w:date="2020-12-08T18:54:00Z">
              <w:r w:rsidRPr="00B77BB6">
                <w:rPr>
                  <w:color w:val="000000"/>
                  <w:szCs w:val="26"/>
                  <w:rPrChange w:id="5010" w:author="Luiza Trindade" w:date="2020-12-08T18:54:00Z">
                    <w:rPr>
                      <w:rFonts w:ascii="Calibri" w:hAnsi="Calibri" w:cs="Calibri"/>
                      <w:color w:val="000000"/>
                    </w:rPr>
                  </w:rPrChange>
                </w:rPr>
                <w:t>SIM</w:t>
              </w:r>
            </w:ins>
          </w:p>
        </w:tc>
      </w:tr>
      <w:tr w:rsidR="00B77BB6" w:rsidRPr="00B77BB6" w14:paraId="74DE7457" w14:textId="77777777" w:rsidTr="00BE2894">
        <w:trPr>
          <w:trHeight w:val="288"/>
          <w:jc w:val="center"/>
          <w:ins w:id="5011"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4303A47" w14:textId="77777777" w:rsidR="00B77BB6" w:rsidRPr="00B77BB6" w:rsidRDefault="00B77BB6" w:rsidP="00BE2894">
            <w:pPr>
              <w:spacing w:after="0"/>
              <w:jc w:val="center"/>
              <w:rPr>
                <w:ins w:id="5012" w:author="Luiza Trindade" w:date="2020-12-08T18:54:00Z"/>
                <w:color w:val="000000"/>
                <w:szCs w:val="26"/>
                <w:rPrChange w:id="5013" w:author="Luiza Trindade" w:date="2020-12-08T18:54:00Z">
                  <w:rPr>
                    <w:ins w:id="5014" w:author="Luiza Trindade" w:date="2020-12-08T18:54:00Z"/>
                    <w:rFonts w:ascii="Calibri" w:hAnsi="Calibri" w:cs="Calibri"/>
                    <w:color w:val="000000"/>
                  </w:rPr>
                </w:rPrChange>
              </w:rPr>
            </w:pPr>
            <w:ins w:id="5015" w:author="Luiza Trindade" w:date="2020-12-08T18:54:00Z">
              <w:r w:rsidRPr="00B77BB6">
                <w:rPr>
                  <w:color w:val="000000"/>
                  <w:szCs w:val="26"/>
                  <w:rPrChange w:id="5016" w:author="Luiza Trindade" w:date="2020-12-08T18:54:00Z">
                    <w:rPr>
                      <w:rFonts w:ascii="Calibri" w:hAnsi="Calibri" w:cs="Calibri"/>
                      <w:color w:val="000000"/>
                    </w:rPr>
                  </w:rPrChange>
                </w:rPr>
                <w:t>86</w:t>
              </w:r>
            </w:ins>
          </w:p>
        </w:tc>
        <w:tc>
          <w:tcPr>
            <w:tcW w:w="1140" w:type="dxa"/>
            <w:tcBorders>
              <w:top w:val="nil"/>
              <w:left w:val="nil"/>
              <w:bottom w:val="single" w:sz="4" w:space="0" w:color="auto"/>
              <w:right w:val="single" w:sz="4" w:space="0" w:color="auto"/>
            </w:tcBorders>
            <w:shd w:val="clear" w:color="auto" w:fill="auto"/>
            <w:noWrap/>
            <w:vAlign w:val="bottom"/>
            <w:hideMark/>
          </w:tcPr>
          <w:p w14:paraId="49385E54" w14:textId="77777777" w:rsidR="00B77BB6" w:rsidRPr="00B77BB6" w:rsidRDefault="00B77BB6" w:rsidP="00BE2894">
            <w:pPr>
              <w:spacing w:after="0"/>
              <w:jc w:val="center"/>
              <w:rPr>
                <w:ins w:id="5017" w:author="Luiza Trindade" w:date="2020-12-08T18:54:00Z"/>
                <w:color w:val="000000"/>
                <w:szCs w:val="26"/>
                <w:rPrChange w:id="5018" w:author="Luiza Trindade" w:date="2020-12-08T18:54:00Z">
                  <w:rPr>
                    <w:ins w:id="5019" w:author="Luiza Trindade" w:date="2020-12-08T18:54:00Z"/>
                    <w:rFonts w:ascii="Calibri" w:hAnsi="Calibri" w:cs="Calibri"/>
                    <w:color w:val="000000"/>
                  </w:rPr>
                </w:rPrChange>
              </w:rPr>
            </w:pPr>
            <w:ins w:id="5020" w:author="Luiza Trindade" w:date="2020-12-08T18:54:00Z">
              <w:r w:rsidRPr="00B77BB6">
                <w:rPr>
                  <w:color w:val="000000"/>
                  <w:szCs w:val="26"/>
                  <w:rPrChange w:id="5021" w:author="Luiza Trindade" w:date="2020-12-08T18:54:00Z">
                    <w:rPr>
                      <w:rFonts w:ascii="Calibri" w:hAnsi="Calibri" w:cs="Calibri"/>
                      <w:color w:val="000000"/>
                    </w:rPr>
                  </w:rPrChange>
                </w:rPr>
                <w:t>15/02/2028</w:t>
              </w:r>
            </w:ins>
          </w:p>
        </w:tc>
        <w:tc>
          <w:tcPr>
            <w:tcW w:w="1060" w:type="dxa"/>
            <w:tcBorders>
              <w:top w:val="nil"/>
              <w:left w:val="nil"/>
              <w:bottom w:val="single" w:sz="4" w:space="0" w:color="auto"/>
              <w:right w:val="single" w:sz="4" w:space="0" w:color="auto"/>
            </w:tcBorders>
            <w:shd w:val="clear" w:color="auto" w:fill="auto"/>
            <w:noWrap/>
            <w:vAlign w:val="bottom"/>
            <w:hideMark/>
          </w:tcPr>
          <w:p w14:paraId="1287A09F" w14:textId="77777777" w:rsidR="00B77BB6" w:rsidRPr="00B77BB6" w:rsidRDefault="00B77BB6" w:rsidP="00BE2894">
            <w:pPr>
              <w:spacing w:after="0"/>
              <w:jc w:val="center"/>
              <w:rPr>
                <w:ins w:id="5022" w:author="Luiza Trindade" w:date="2020-12-08T18:54:00Z"/>
                <w:color w:val="000000"/>
                <w:szCs w:val="26"/>
                <w:rPrChange w:id="5023" w:author="Luiza Trindade" w:date="2020-12-08T18:54:00Z">
                  <w:rPr>
                    <w:ins w:id="5024" w:author="Luiza Trindade" w:date="2020-12-08T18:54:00Z"/>
                    <w:rFonts w:ascii="Calibri" w:hAnsi="Calibri" w:cs="Calibri"/>
                    <w:color w:val="000000"/>
                  </w:rPr>
                </w:rPrChange>
              </w:rPr>
            </w:pPr>
            <w:ins w:id="5025" w:author="Luiza Trindade" w:date="2020-12-08T18:54:00Z">
              <w:r w:rsidRPr="00B77BB6">
                <w:rPr>
                  <w:color w:val="000000"/>
                  <w:szCs w:val="26"/>
                  <w:rPrChange w:id="5026"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7829C102" w14:textId="77777777" w:rsidR="00B77BB6" w:rsidRPr="00B77BB6" w:rsidRDefault="00B77BB6" w:rsidP="00BE2894">
            <w:pPr>
              <w:spacing w:after="0"/>
              <w:jc w:val="center"/>
              <w:rPr>
                <w:ins w:id="5027" w:author="Luiza Trindade" w:date="2020-12-08T18:54:00Z"/>
                <w:color w:val="000000"/>
                <w:szCs w:val="26"/>
                <w:rPrChange w:id="5028" w:author="Luiza Trindade" w:date="2020-12-08T18:54:00Z">
                  <w:rPr>
                    <w:ins w:id="5029" w:author="Luiza Trindade" w:date="2020-12-08T18:54:00Z"/>
                    <w:rFonts w:ascii="Calibri" w:hAnsi="Calibri" w:cs="Calibri"/>
                    <w:color w:val="000000"/>
                  </w:rPr>
                </w:rPrChange>
              </w:rPr>
            </w:pPr>
            <w:ins w:id="5030" w:author="Luiza Trindade" w:date="2020-12-08T18:54:00Z">
              <w:r w:rsidRPr="00B77BB6">
                <w:rPr>
                  <w:color w:val="000000"/>
                  <w:szCs w:val="26"/>
                  <w:rPrChange w:id="5031" w:author="Luiza Trindade" w:date="2020-12-08T18:54:00Z">
                    <w:rPr>
                      <w:rFonts w:ascii="Calibri" w:hAnsi="Calibri" w:cs="Calibri"/>
                      <w:color w:val="000000"/>
                    </w:rPr>
                  </w:rPrChange>
                </w:rPr>
                <w:t>SIM</w:t>
              </w:r>
            </w:ins>
          </w:p>
        </w:tc>
      </w:tr>
      <w:tr w:rsidR="00B77BB6" w:rsidRPr="00B77BB6" w14:paraId="32E7215A" w14:textId="77777777" w:rsidTr="00BE2894">
        <w:trPr>
          <w:trHeight w:val="288"/>
          <w:jc w:val="center"/>
          <w:ins w:id="5032"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5222F4F" w14:textId="77777777" w:rsidR="00B77BB6" w:rsidRPr="00B77BB6" w:rsidRDefault="00B77BB6" w:rsidP="00BE2894">
            <w:pPr>
              <w:spacing w:after="0"/>
              <w:jc w:val="center"/>
              <w:rPr>
                <w:ins w:id="5033" w:author="Luiza Trindade" w:date="2020-12-08T18:54:00Z"/>
                <w:color w:val="000000"/>
                <w:szCs w:val="26"/>
                <w:rPrChange w:id="5034" w:author="Luiza Trindade" w:date="2020-12-08T18:54:00Z">
                  <w:rPr>
                    <w:ins w:id="5035" w:author="Luiza Trindade" w:date="2020-12-08T18:54:00Z"/>
                    <w:rFonts w:ascii="Calibri" w:hAnsi="Calibri" w:cs="Calibri"/>
                    <w:color w:val="000000"/>
                  </w:rPr>
                </w:rPrChange>
              </w:rPr>
            </w:pPr>
            <w:ins w:id="5036" w:author="Luiza Trindade" w:date="2020-12-08T18:54:00Z">
              <w:r w:rsidRPr="00B77BB6">
                <w:rPr>
                  <w:color w:val="000000"/>
                  <w:szCs w:val="26"/>
                  <w:rPrChange w:id="5037" w:author="Luiza Trindade" w:date="2020-12-08T18:54:00Z">
                    <w:rPr>
                      <w:rFonts w:ascii="Calibri" w:hAnsi="Calibri" w:cs="Calibri"/>
                      <w:color w:val="000000"/>
                    </w:rPr>
                  </w:rPrChange>
                </w:rPr>
                <w:t>87</w:t>
              </w:r>
            </w:ins>
          </w:p>
        </w:tc>
        <w:tc>
          <w:tcPr>
            <w:tcW w:w="1140" w:type="dxa"/>
            <w:tcBorders>
              <w:top w:val="nil"/>
              <w:left w:val="nil"/>
              <w:bottom w:val="single" w:sz="4" w:space="0" w:color="auto"/>
              <w:right w:val="single" w:sz="4" w:space="0" w:color="auto"/>
            </w:tcBorders>
            <w:shd w:val="clear" w:color="auto" w:fill="auto"/>
            <w:noWrap/>
            <w:vAlign w:val="bottom"/>
            <w:hideMark/>
          </w:tcPr>
          <w:p w14:paraId="5B7DAD5C" w14:textId="77777777" w:rsidR="00B77BB6" w:rsidRPr="00B77BB6" w:rsidRDefault="00B77BB6" w:rsidP="00BE2894">
            <w:pPr>
              <w:spacing w:after="0"/>
              <w:jc w:val="center"/>
              <w:rPr>
                <w:ins w:id="5038" w:author="Luiza Trindade" w:date="2020-12-08T18:54:00Z"/>
                <w:color w:val="000000"/>
                <w:szCs w:val="26"/>
                <w:rPrChange w:id="5039" w:author="Luiza Trindade" w:date="2020-12-08T18:54:00Z">
                  <w:rPr>
                    <w:ins w:id="5040" w:author="Luiza Trindade" w:date="2020-12-08T18:54:00Z"/>
                    <w:rFonts w:ascii="Calibri" w:hAnsi="Calibri" w:cs="Calibri"/>
                    <w:color w:val="000000"/>
                  </w:rPr>
                </w:rPrChange>
              </w:rPr>
            </w:pPr>
            <w:ins w:id="5041" w:author="Luiza Trindade" w:date="2020-12-08T18:54:00Z">
              <w:r w:rsidRPr="00B77BB6">
                <w:rPr>
                  <w:color w:val="000000"/>
                  <w:szCs w:val="26"/>
                  <w:rPrChange w:id="5042" w:author="Luiza Trindade" w:date="2020-12-08T18:54:00Z">
                    <w:rPr>
                      <w:rFonts w:ascii="Calibri" w:hAnsi="Calibri" w:cs="Calibri"/>
                      <w:color w:val="000000"/>
                    </w:rPr>
                  </w:rPrChange>
                </w:rPr>
                <w:t>15/03/2028</w:t>
              </w:r>
            </w:ins>
          </w:p>
        </w:tc>
        <w:tc>
          <w:tcPr>
            <w:tcW w:w="1060" w:type="dxa"/>
            <w:tcBorders>
              <w:top w:val="nil"/>
              <w:left w:val="nil"/>
              <w:bottom w:val="single" w:sz="4" w:space="0" w:color="auto"/>
              <w:right w:val="single" w:sz="4" w:space="0" w:color="auto"/>
            </w:tcBorders>
            <w:shd w:val="clear" w:color="auto" w:fill="auto"/>
            <w:noWrap/>
            <w:vAlign w:val="bottom"/>
            <w:hideMark/>
          </w:tcPr>
          <w:p w14:paraId="7F707D15" w14:textId="77777777" w:rsidR="00B77BB6" w:rsidRPr="00B77BB6" w:rsidRDefault="00B77BB6" w:rsidP="00BE2894">
            <w:pPr>
              <w:spacing w:after="0"/>
              <w:jc w:val="center"/>
              <w:rPr>
                <w:ins w:id="5043" w:author="Luiza Trindade" w:date="2020-12-08T18:54:00Z"/>
                <w:color w:val="000000"/>
                <w:szCs w:val="26"/>
                <w:rPrChange w:id="5044" w:author="Luiza Trindade" w:date="2020-12-08T18:54:00Z">
                  <w:rPr>
                    <w:ins w:id="5045" w:author="Luiza Trindade" w:date="2020-12-08T18:54:00Z"/>
                    <w:rFonts w:ascii="Calibri" w:hAnsi="Calibri" w:cs="Calibri"/>
                    <w:color w:val="000000"/>
                  </w:rPr>
                </w:rPrChange>
              </w:rPr>
            </w:pPr>
            <w:ins w:id="5046" w:author="Luiza Trindade" w:date="2020-12-08T18:54:00Z">
              <w:r w:rsidRPr="00B77BB6">
                <w:rPr>
                  <w:color w:val="000000"/>
                  <w:szCs w:val="26"/>
                  <w:rPrChange w:id="5047"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197B8697" w14:textId="77777777" w:rsidR="00B77BB6" w:rsidRPr="00B77BB6" w:rsidRDefault="00B77BB6" w:rsidP="00BE2894">
            <w:pPr>
              <w:spacing w:after="0"/>
              <w:jc w:val="center"/>
              <w:rPr>
                <w:ins w:id="5048" w:author="Luiza Trindade" w:date="2020-12-08T18:54:00Z"/>
                <w:color w:val="000000"/>
                <w:szCs w:val="26"/>
                <w:rPrChange w:id="5049" w:author="Luiza Trindade" w:date="2020-12-08T18:54:00Z">
                  <w:rPr>
                    <w:ins w:id="5050" w:author="Luiza Trindade" w:date="2020-12-08T18:54:00Z"/>
                    <w:rFonts w:ascii="Calibri" w:hAnsi="Calibri" w:cs="Calibri"/>
                    <w:color w:val="000000"/>
                  </w:rPr>
                </w:rPrChange>
              </w:rPr>
            </w:pPr>
            <w:ins w:id="5051" w:author="Luiza Trindade" w:date="2020-12-08T18:54:00Z">
              <w:r w:rsidRPr="00B77BB6">
                <w:rPr>
                  <w:color w:val="000000"/>
                  <w:szCs w:val="26"/>
                  <w:rPrChange w:id="5052" w:author="Luiza Trindade" w:date="2020-12-08T18:54:00Z">
                    <w:rPr>
                      <w:rFonts w:ascii="Calibri" w:hAnsi="Calibri" w:cs="Calibri"/>
                      <w:color w:val="000000"/>
                    </w:rPr>
                  </w:rPrChange>
                </w:rPr>
                <w:t>SIM</w:t>
              </w:r>
            </w:ins>
          </w:p>
        </w:tc>
      </w:tr>
      <w:tr w:rsidR="00B77BB6" w:rsidRPr="00B77BB6" w14:paraId="6315BCF6" w14:textId="77777777" w:rsidTr="00BE2894">
        <w:trPr>
          <w:trHeight w:val="288"/>
          <w:jc w:val="center"/>
          <w:ins w:id="5053"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7F75302" w14:textId="77777777" w:rsidR="00B77BB6" w:rsidRPr="00B77BB6" w:rsidRDefault="00B77BB6" w:rsidP="00BE2894">
            <w:pPr>
              <w:spacing w:after="0"/>
              <w:jc w:val="center"/>
              <w:rPr>
                <w:ins w:id="5054" w:author="Luiza Trindade" w:date="2020-12-08T18:54:00Z"/>
                <w:color w:val="000000"/>
                <w:szCs w:val="26"/>
                <w:rPrChange w:id="5055" w:author="Luiza Trindade" w:date="2020-12-08T18:54:00Z">
                  <w:rPr>
                    <w:ins w:id="5056" w:author="Luiza Trindade" w:date="2020-12-08T18:54:00Z"/>
                    <w:rFonts w:ascii="Calibri" w:hAnsi="Calibri" w:cs="Calibri"/>
                    <w:color w:val="000000"/>
                  </w:rPr>
                </w:rPrChange>
              </w:rPr>
            </w:pPr>
            <w:ins w:id="5057" w:author="Luiza Trindade" w:date="2020-12-08T18:54:00Z">
              <w:r w:rsidRPr="00B77BB6">
                <w:rPr>
                  <w:color w:val="000000"/>
                  <w:szCs w:val="26"/>
                  <w:rPrChange w:id="5058" w:author="Luiza Trindade" w:date="2020-12-08T18:54:00Z">
                    <w:rPr>
                      <w:rFonts w:ascii="Calibri" w:hAnsi="Calibri" w:cs="Calibri"/>
                      <w:color w:val="000000"/>
                    </w:rPr>
                  </w:rPrChange>
                </w:rPr>
                <w:t>88</w:t>
              </w:r>
            </w:ins>
          </w:p>
        </w:tc>
        <w:tc>
          <w:tcPr>
            <w:tcW w:w="1140" w:type="dxa"/>
            <w:tcBorders>
              <w:top w:val="nil"/>
              <w:left w:val="nil"/>
              <w:bottom w:val="single" w:sz="4" w:space="0" w:color="auto"/>
              <w:right w:val="single" w:sz="4" w:space="0" w:color="auto"/>
            </w:tcBorders>
            <w:shd w:val="clear" w:color="auto" w:fill="auto"/>
            <w:noWrap/>
            <w:vAlign w:val="bottom"/>
            <w:hideMark/>
          </w:tcPr>
          <w:p w14:paraId="16386159" w14:textId="77777777" w:rsidR="00B77BB6" w:rsidRPr="00B77BB6" w:rsidRDefault="00B77BB6" w:rsidP="00BE2894">
            <w:pPr>
              <w:spacing w:after="0"/>
              <w:jc w:val="center"/>
              <w:rPr>
                <w:ins w:id="5059" w:author="Luiza Trindade" w:date="2020-12-08T18:54:00Z"/>
                <w:color w:val="000000"/>
                <w:szCs w:val="26"/>
                <w:rPrChange w:id="5060" w:author="Luiza Trindade" w:date="2020-12-08T18:54:00Z">
                  <w:rPr>
                    <w:ins w:id="5061" w:author="Luiza Trindade" w:date="2020-12-08T18:54:00Z"/>
                    <w:rFonts w:ascii="Calibri" w:hAnsi="Calibri" w:cs="Calibri"/>
                    <w:color w:val="000000"/>
                  </w:rPr>
                </w:rPrChange>
              </w:rPr>
            </w:pPr>
            <w:ins w:id="5062" w:author="Luiza Trindade" w:date="2020-12-08T18:54:00Z">
              <w:r w:rsidRPr="00B77BB6">
                <w:rPr>
                  <w:color w:val="000000"/>
                  <w:szCs w:val="26"/>
                  <w:rPrChange w:id="5063" w:author="Luiza Trindade" w:date="2020-12-08T18:54:00Z">
                    <w:rPr>
                      <w:rFonts w:ascii="Calibri" w:hAnsi="Calibri" w:cs="Calibri"/>
                      <w:color w:val="000000"/>
                    </w:rPr>
                  </w:rPrChange>
                </w:rPr>
                <w:t>17/04/2028</w:t>
              </w:r>
            </w:ins>
          </w:p>
        </w:tc>
        <w:tc>
          <w:tcPr>
            <w:tcW w:w="1060" w:type="dxa"/>
            <w:tcBorders>
              <w:top w:val="nil"/>
              <w:left w:val="nil"/>
              <w:bottom w:val="single" w:sz="4" w:space="0" w:color="auto"/>
              <w:right w:val="single" w:sz="4" w:space="0" w:color="auto"/>
            </w:tcBorders>
            <w:shd w:val="clear" w:color="auto" w:fill="auto"/>
            <w:noWrap/>
            <w:vAlign w:val="bottom"/>
            <w:hideMark/>
          </w:tcPr>
          <w:p w14:paraId="0BFB6336" w14:textId="77777777" w:rsidR="00B77BB6" w:rsidRPr="00B77BB6" w:rsidRDefault="00B77BB6" w:rsidP="00BE2894">
            <w:pPr>
              <w:spacing w:after="0"/>
              <w:jc w:val="center"/>
              <w:rPr>
                <w:ins w:id="5064" w:author="Luiza Trindade" w:date="2020-12-08T18:54:00Z"/>
                <w:color w:val="000000"/>
                <w:szCs w:val="26"/>
                <w:rPrChange w:id="5065" w:author="Luiza Trindade" w:date="2020-12-08T18:54:00Z">
                  <w:rPr>
                    <w:ins w:id="5066" w:author="Luiza Trindade" w:date="2020-12-08T18:54:00Z"/>
                    <w:rFonts w:ascii="Calibri" w:hAnsi="Calibri" w:cs="Calibri"/>
                    <w:color w:val="000000"/>
                  </w:rPr>
                </w:rPrChange>
              </w:rPr>
            </w:pPr>
            <w:ins w:id="5067" w:author="Luiza Trindade" w:date="2020-12-08T18:54:00Z">
              <w:r w:rsidRPr="00B77BB6">
                <w:rPr>
                  <w:color w:val="000000"/>
                  <w:szCs w:val="26"/>
                  <w:rPrChange w:id="5068"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4619B3DB" w14:textId="77777777" w:rsidR="00B77BB6" w:rsidRPr="00B77BB6" w:rsidRDefault="00B77BB6" w:rsidP="00BE2894">
            <w:pPr>
              <w:spacing w:after="0"/>
              <w:jc w:val="center"/>
              <w:rPr>
                <w:ins w:id="5069" w:author="Luiza Trindade" w:date="2020-12-08T18:54:00Z"/>
                <w:color w:val="000000"/>
                <w:szCs w:val="26"/>
                <w:rPrChange w:id="5070" w:author="Luiza Trindade" w:date="2020-12-08T18:54:00Z">
                  <w:rPr>
                    <w:ins w:id="5071" w:author="Luiza Trindade" w:date="2020-12-08T18:54:00Z"/>
                    <w:rFonts w:ascii="Calibri" w:hAnsi="Calibri" w:cs="Calibri"/>
                    <w:color w:val="000000"/>
                  </w:rPr>
                </w:rPrChange>
              </w:rPr>
            </w:pPr>
            <w:ins w:id="5072" w:author="Luiza Trindade" w:date="2020-12-08T18:54:00Z">
              <w:r w:rsidRPr="00B77BB6">
                <w:rPr>
                  <w:color w:val="000000"/>
                  <w:szCs w:val="26"/>
                  <w:rPrChange w:id="5073" w:author="Luiza Trindade" w:date="2020-12-08T18:54:00Z">
                    <w:rPr>
                      <w:rFonts w:ascii="Calibri" w:hAnsi="Calibri" w:cs="Calibri"/>
                      <w:color w:val="000000"/>
                    </w:rPr>
                  </w:rPrChange>
                </w:rPr>
                <w:t>SIM</w:t>
              </w:r>
            </w:ins>
          </w:p>
        </w:tc>
      </w:tr>
      <w:tr w:rsidR="00B77BB6" w:rsidRPr="00B77BB6" w14:paraId="0F1EBF1E" w14:textId="77777777" w:rsidTr="00BE2894">
        <w:trPr>
          <w:trHeight w:val="288"/>
          <w:jc w:val="center"/>
          <w:ins w:id="5074"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3FF127E" w14:textId="77777777" w:rsidR="00B77BB6" w:rsidRPr="00B77BB6" w:rsidRDefault="00B77BB6" w:rsidP="00BE2894">
            <w:pPr>
              <w:spacing w:after="0"/>
              <w:jc w:val="center"/>
              <w:rPr>
                <w:ins w:id="5075" w:author="Luiza Trindade" w:date="2020-12-08T18:54:00Z"/>
                <w:color w:val="000000"/>
                <w:szCs w:val="26"/>
                <w:rPrChange w:id="5076" w:author="Luiza Trindade" w:date="2020-12-08T18:54:00Z">
                  <w:rPr>
                    <w:ins w:id="5077" w:author="Luiza Trindade" w:date="2020-12-08T18:54:00Z"/>
                    <w:rFonts w:ascii="Calibri" w:hAnsi="Calibri" w:cs="Calibri"/>
                    <w:color w:val="000000"/>
                  </w:rPr>
                </w:rPrChange>
              </w:rPr>
            </w:pPr>
            <w:ins w:id="5078" w:author="Luiza Trindade" w:date="2020-12-08T18:54:00Z">
              <w:r w:rsidRPr="00B77BB6">
                <w:rPr>
                  <w:color w:val="000000"/>
                  <w:szCs w:val="26"/>
                  <w:rPrChange w:id="5079" w:author="Luiza Trindade" w:date="2020-12-08T18:54:00Z">
                    <w:rPr>
                      <w:rFonts w:ascii="Calibri" w:hAnsi="Calibri" w:cs="Calibri"/>
                      <w:color w:val="000000"/>
                    </w:rPr>
                  </w:rPrChange>
                </w:rPr>
                <w:t>89</w:t>
              </w:r>
            </w:ins>
          </w:p>
        </w:tc>
        <w:tc>
          <w:tcPr>
            <w:tcW w:w="1140" w:type="dxa"/>
            <w:tcBorders>
              <w:top w:val="nil"/>
              <w:left w:val="nil"/>
              <w:bottom w:val="single" w:sz="4" w:space="0" w:color="auto"/>
              <w:right w:val="single" w:sz="4" w:space="0" w:color="auto"/>
            </w:tcBorders>
            <w:shd w:val="clear" w:color="auto" w:fill="auto"/>
            <w:noWrap/>
            <w:vAlign w:val="bottom"/>
            <w:hideMark/>
          </w:tcPr>
          <w:p w14:paraId="7B753F8A" w14:textId="77777777" w:rsidR="00B77BB6" w:rsidRPr="00B77BB6" w:rsidRDefault="00B77BB6" w:rsidP="00BE2894">
            <w:pPr>
              <w:spacing w:after="0"/>
              <w:jc w:val="center"/>
              <w:rPr>
                <w:ins w:id="5080" w:author="Luiza Trindade" w:date="2020-12-08T18:54:00Z"/>
                <w:color w:val="000000"/>
                <w:szCs w:val="26"/>
                <w:rPrChange w:id="5081" w:author="Luiza Trindade" w:date="2020-12-08T18:54:00Z">
                  <w:rPr>
                    <w:ins w:id="5082" w:author="Luiza Trindade" w:date="2020-12-08T18:54:00Z"/>
                    <w:rFonts w:ascii="Calibri" w:hAnsi="Calibri" w:cs="Calibri"/>
                    <w:color w:val="000000"/>
                  </w:rPr>
                </w:rPrChange>
              </w:rPr>
            </w:pPr>
            <w:ins w:id="5083" w:author="Luiza Trindade" w:date="2020-12-08T18:54:00Z">
              <w:r w:rsidRPr="00B77BB6">
                <w:rPr>
                  <w:color w:val="000000"/>
                  <w:szCs w:val="26"/>
                  <w:rPrChange w:id="5084" w:author="Luiza Trindade" w:date="2020-12-08T18:54:00Z">
                    <w:rPr>
                      <w:rFonts w:ascii="Calibri" w:hAnsi="Calibri" w:cs="Calibri"/>
                      <w:color w:val="000000"/>
                    </w:rPr>
                  </w:rPrChange>
                </w:rPr>
                <w:t>15/05/2028</w:t>
              </w:r>
            </w:ins>
          </w:p>
        </w:tc>
        <w:tc>
          <w:tcPr>
            <w:tcW w:w="1060" w:type="dxa"/>
            <w:tcBorders>
              <w:top w:val="nil"/>
              <w:left w:val="nil"/>
              <w:bottom w:val="single" w:sz="4" w:space="0" w:color="auto"/>
              <w:right w:val="single" w:sz="4" w:space="0" w:color="auto"/>
            </w:tcBorders>
            <w:shd w:val="clear" w:color="auto" w:fill="auto"/>
            <w:noWrap/>
            <w:vAlign w:val="bottom"/>
            <w:hideMark/>
          </w:tcPr>
          <w:p w14:paraId="5C13942E" w14:textId="77777777" w:rsidR="00B77BB6" w:rsidRPr="00B77BB6" w:rsidRDefault="00B77BB6" w:rsidP="00BE2894">
            <w:pPr>
              <w:spacing w:after="0"/>
              <w:jc w:val="center"/>
              <w:rPr>
                <w:ins w:id="5085" w:author="Luiza Trindade" w:date="2020-12-08T18:54:00Z"/>
                <w:color w:val="000000"/>
                <w:szCs w:val="26"/>
                <w:rPrChange w:id="5086" w:author="Luiza Trindade" w:date="2020-12-08T18:54:00Z">
                  <w:rPr>
                    <w:ins w:id="5087" w:author="Luiza Trindade" w:date="2020-12-08T18:54:00Z"/>
                    <w:rFonts w:ascii="Calibri" w:hAnsi="Calibri" w:cs="Calibri"/>
                    <w:color w:val="000000"/>
                  </w:rPr>
                </w:rPrChange>
              </w:rPr>
            </w:pPr>
            <w:ins w:id="5088" w:author="Luiza Trindade" w:date="2020-12-08T18:54:00Z">
              <w:r w:rsidRPr="00B77BB6">
                <w:rPr>
                  <w:color w:val="000000"/>
                  <w:szCs w:val="26"/>
                  <w:rPrChange w:id="5089"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76289D12" w14:textId="77777777" w:rsidR="00B77BB6" w:rsidRPr="00B77BB6" w:rsidRDefault="00B77BB6" w:rsidP="00BE2894">
            <w:pPr>
              <w:spacing w:after="0"/>
              <w:jc w:val="center"/>
              <w:rPr>
                <w:ins w:id="5090" w:author="Luiza Trindade" w:date="2020-12-08T18:54:00Z"/>
                <w:color w:val="000000"/>
                <w:szCs w:val="26"/>
                <w:rPrChange w:id="5091" w:author="Luiza Trindade" w:date="2020-12-08T18:54:00Z">
                  <w:rPr>
                    <w:ins w:id="5092" w:author="Luiza Trindade" w:date="2020-12-08T18:54:00Z"/>
                    <w:rFonts w:ascii="Calibri" w:hAnsi="Calibri" w:cs="Calibri"/>
                    <w:color w:val="000000"/>
                  </w:rPr>
                </w:rPrChange>
              </w:rPr>
            </w:pPr>
            <w:ins w:id="5093" w:author="Luiza Trindade" w:date="2020-12-08T18:54:00Z">
              <w:r w:rsidRPr="00B77BB6">
                <w:rPr>
                  <w:color w:val="000000"/>
                  <w:szCs w:val="26"/>
                  <w:rPrChange w:id="5094" w:author="Luiza Trindade" w:date="2020-12-08T18:54:00Z">
                    <w:rPr>
                      <w:rFonts w:ascii="Calibri" w:hAnsi="Calibri" w:cs="Calibri"/>
                      <w:color w:val="000000"/>
                    </w:rPr>
                  </w:rPrChange>
                </w:rPr>
                <w:t>SIM</w:t>
              </w:r>
            </w:ins>
          </w:p>
        </w:tc>
      </w:tr>
      <w:tr w:rsidR="00B77BB6" w:rsidRPr="00B77BB6" w14:paraId="01CD0EB2" w14:textId="77777777" w:rsidTr="00BE2894">
        <w:trPr>
          <w:trHeight w:val="288"/>
          <w:jc w:val="center"/>
          <w:ins w:id="5095"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99693E1" w14:textId="77777777" w:rsidR="00B77BB6" w:rsidRPr="00B77BB6" w:rsidRDefault="00B77BB6" w:rsidP="00BE2894">
            <w:pPr>
              <w:spacing w:after="0"/>
              <w:jc w:val="center"/>
              <w:rPr>
                <w:ins w:id="5096" w:author="Luiza Trindade" w:date="2020-12-08T18:54:00Z"/>
                <w:color w:val="000000"/>
                <w:szCs w:val="26"/>
                <w:rPrChange w:id="5097" w:author="Luiza Trindade" w:date="2020-12-08T18:54:00Z">
                  <w:rPr>
                    <w:ins w:id="5098" w:author="Luiza Trindade" w:date="2020-12-08T18:54:00Z"/>
                    <w:rFonts w:ascii="Calibri" w:hAnsi="Calibri" w:cs="Calibri"/>
                    <w:color w:val="000000"/>
                  </w:rPr>
                </w:rPrChange>
              </w:rPr>
            </w:pPr>
            <w:ins w:id="5099" w:author="Luiza Trindade" w:date="2020-12-08T18:54:00Z">
              <w:r w:rsidRPr="00B77BB6">
                <w:rPr>
                  <w:color w:val="000000"/>
                  <w:szCs w:val="26"/>
                  <w:rPrChange w:id="5100" w:author="Luiza Trindade" w:date="2020-12-08T18:54:00Z">
                    <w:rPr>
                      <w:rFonts w:ascii="Calibri" w:hAnsi="Calibri" w:cs="Calibri"/>
                      <w:color w:val="000000"/>
                    </w:rPr>
                  </w:rPrChange>
                </w:rPr>
                <w:t>90</w:t>
              </w:r>
            </w:ins>
          </w:p>
        </w:tc>
        <w:tc>
          <w:tcPr>
            <w:tcW w:w="1140" w:type="dxa"/>
            <w:tcBorders>
              <w:top w:val="nil"/>
              <w:left w:val="nil"/>
              <w:bottom w:val="single" w:sz="4" w:space="0" w:color="auto"/>
              <w:right w:val="single" w:sz="4" w:space="0" w:color="auto"/>
            </w:tcBorders>
            <w:shd w:val="clear" w:color="auto" w:fill="auto"/>
            <w:noWrap/>
            <w:vAlign w:val="bottom"/>
            <w:hideMark/>
          </w:tcPr>
          <w:p w14:paraId="10B3D823" w14:textId="77777777" w:rsidR="00B77BB6" w:rsidRPr="00B77BB6" w:rsidRDefault="00B77BB6" w:rsidP="00BE2894">
            <w:pPr>
              <w:spacing w:after="0"/>
              <w:jc w:val="center"/>
              <w:rPr>
                <w:ins w:id="5101" w:author="Luiza Trindade" w:date="2020-12-08T18:54:00Z"/>
                <w:color w:val="000000"/>
                <w:szCs w:val="26"/>
                <w:rPrChange w:id="5102" w:author="Luiza Trindade" w:date="2020-12-08T18:54:00Z">
                  <w:rPr>
                    <w:ins w:id="5103" w:author="Luiza Trindade" w:date="2020-12-08T18:54:00Z"/>
                    <w:rFonts w:ascii="Calibri" w:hAnsi="Calibri" w:cs="Calibri"/>
                    <w:color w:val="000000"/>
                  </w:rPr>
                </w:rPrChange>
              </w:rPr>
            </w:pPr>
            <w:ins w:id="5104" w:author="Luiza Trindade" w:date="2020-12-08T18:54:00Z">
              <w:r w:rsidRPr="00B77BB6">
                <w:rPr>
                  <w:color w:val="000000"/>
                  <w:szCs w:val="26"/>
                  <w:rPrChange w:id="5105" w:author="Luiza Trindade" w:date="2020-12-08T18:54:00Z">
                    <w:rPr>
                      <w:rFonts w:ascii="Calibri" w:hAnsi="Calibri" w:cs="Calibri"/>
                      <w:color w:val="000000"/>
                    </w:rPr>
                  </w:rPrChange>
                </w:rPr>
                <w:t>16/06/2028</w:t>
              </w:r>
            </w:ins>
          </w:p>
        </w:tc>
        <w:tc>
          <w:tcPr>
            <w:tcW w:w="1060" w:type="dxa"/>
            <w:tcBorders>
              <w:top w:val="nil"/>
              <w:left w:val="nil"/>
              <w:bottom w:val="single" w:sz="4" w:space="0" w:color="auto"/>
              <w:right w:val="single" w:sz="4" w:space="0" w:color="auto"/>
            </w:tcBorders>
            <w:shd w:val="clear" w:color="auto" w:fill="auto"/>
            <w:noWrap/>
            <w:vAlign w:val="bottom"/>
            <w:hideMark/>
          </w:tcPr>
          <w:p w14:paraId="5E776F6F" w14:textId="77777777" w:rsidR="00B77BB6" w:rsidRPr="00B77BB6" w:rsidRDefault="00B77BB6" w:rsidP="00BE2894">
            <w:pPr>
              <w:spacing w:after="0"/>
              <w:jc w:val="center"/>
              <w:rPr>
                <w:ins w:id="5106" w:author="Luiza Trindade" w:date="2020-12-08T18:54:00Z"/>
                <w:color w:val="000000"/>
                <w:szCs w:val="26"/>
                <w:rPrChange w:id="5107" w:author="Luiza Trindade" w:date="2020-12-08T18:54:00Z">
                  <w:rPr>
                    <w:ins w:id="5108" w:author="Luiza Trindade" w:date="2020-12-08T18:54:00Z"/>
                    <w:rFonts w:ascii="Calibri" w:hAnsi="Calibri" w:cs="Calibri"/>
                    <w:color w:val="000000"/>
                  </w:rPr>
                </w:rPrChange>
              </w:rPr>
            </w:pPr>
            <w:ins w:id="5109" w:author="Luiza Trindade" w:date="2020-12-08T18:54:00Z">
              <w:r w:rsidRPr="00B77BB6">
                <w:rPr>
                  <w:color w:val="000000"/>
                  <w:szCs w:val="26"/>
                  <w:rPrChange w:id="5110"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26FAE26C" w14:textId="77777777" w:rsidR="00B77BB6" w:rsidRPr="00B77BB6" w:rsidRDefault="00B77BB6" w:rsidP="00BE2894">
            <w:pPr>
              <w:spacing w:after="0"/>
              <w:jc w:val="center"/>
              <w:rPr>
                <w:ins w:id="5111" w:author="Luiza Trindade" w:date="2020-12-08T18:54:00Z"/>
                <w:color w:val="000000"/>
                <w:szCs w:val="26"/>
                <w:rPrChange w:id="5112" w:author="Luiza Trindade" w:date="2020-12-08T18:54:00Z">
                  <w:rPr>
                    <w:ins w:id="5113" w:author="Luiza Trindade" w:date="2020-12-08T18:54:00Z"/>
                    <w:rFonts w:ascii="Calibri" w:hAnsi="Calibri" w:cs="Calibri"/>
                    <w:color w:val="000000"/>
                  </w:rPr>
                </w:rPrChange>
              </w:rPr>
            </w:pPr>
            <w:ins w:id="5114" w:author="Luiza Trindade" w:date="2020-12-08T18:54:00Z">
              <w:r w:rsidRPr="00B77BB6">
                <w:rPr>
                  <w:color w:val="000000"/>
                  <w:szCs w:val="26"/>
                  <w:rPrChange w:id="5115" w:author="Luiza Trindade" w:date="2020-12-08T18:54:00Z">
                    <w:rPr>
                      <w:rFonts w:ascii="Calibri" w:hAnsi="Calibri" w:cs="Calibri"/>
                      <w:color w:val="000000"/>
                    </w:rPr>
                  </w:rPrChange>
                </w:rPr>
                <w:t>SIM</w:t>
              </w:r>
            </w:ins>
          </w:p>
        </w:tc>
      </w:tr>
      <w:tr w:rsidR="00B77BB6" w:rsidRPr="00B77BB6" w14:paraId="29BB47A1" w14:textId="77777777" w:rsidTr="00BE2894">
        <w:trPr>
          <w:trHeight w:val="288"/>
          <w:jc w:val="center"/>
          <w:ins w:id="5116"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2B984C1" w14:textId="77777777" w:rsidR="00B77BB6" w:rsidRPr="00B77BB6" w:rsidRDefault="00B77BB6" w:rsidP="00BE2894">
            <w:pPr>
              <w:spacing w:after="0"/>
              <w:jc w:val="center"/>
              <w:rPr>
                <w:ins w:id="5117" w:author="Luiza Trindade" w:date="2020-12-08T18:54:00Z"/>
                <w:color w:val="000000"/>
                <w:szCs w:val="26"/>
                <w:rPrChange w:id="5118" w:author="Luiza Trindade" w:date="2020-12-08T18:54:00Z">
                  <w:rPr>
                    <w:ins w:id="5119" w:author="Luiza Trindade" w:date="2020-12-08T18:54:00Z"/>
                    <w:rFonts w:ascii="Calibri" w:hAnsi="Calibri" w:cs="Calibri"/>
                    <w:color w:val="000000"/>
                  </w:rPr>
                </w:rPrChange>
              </w:rPr>
            </w:pPr>
            <w:ins w:id="5120" w:author="Luiza Trindade" w:date="2020-12-08T18:54:00Z">
              <w:r w:rsidRPr="00B77BB6">
                <w:rPr>
                  <w:color w:val="000000"/>
                  <w:szCs w:val="26"/>
                  <w:rPrChange w:id="5121" w:author="Luiza Trindade" w:date="2020-12-08T18:54:00Z">
                    <w:rPr>
                      <w:rFonts w:ascii="Calibri" w:hAnsi="Calibri" w:cs="Calibri"/>
                      <w:color w:val="000000"/>
                    </w:rPr>
                  </w:rPrChange>
                </w:rPr>
                <w:t>91</w:t>
              </w:r>
            </w:ins>
          </w:p>
        </w:tc>
        <w:tc>
          <w:tcPr>
            <w:tcW w:w="1140" w:type="dxa"/>
            <w:tcBorders>
              <w:top w:val="nil"/>
              <w:left w:val="nil"/>
              <w:bottom w:val="single" w:sz="4" w:space="0" w:color="auto"/>
              <w:right w:val="single" w:sz="4" w:space="0" w:color="auto"/>
            </w:tcBorders>
            <w:shd w:val="clear" w:color="auto" w:fill="auto"/>
            <w:noWrap/>
            <w:vAlign w:val="bottom"/>
            <w:hideMark/>
          </w:tcPr>
          <w:p w14:paraId="12269B89" w14:textId="77777777" w:rsidR="00B77BB6" w:rsidRPr="00B77BB6" w:rsidRDefault="00B77BB6" w:rsidP="00BE2894">
            <w:pPr>
              <w:spacing w:after="0"/>
              <w:jc w:val="center"/>
              <w:rPr>
                <w:ins w:id="5122" w:author="Luiza Trindade" w:date="2020-12-08T18:54:00Z"/>
                <w:color w:val="000000"/>
                <w:szCs w:val="26"/>
                <w:rPrChange w:id="5123" w:author="Luiza Trindade" w:date="2020-12-08T18:54:00Z">
                  <w:rPr>
                    <w:ins w:id="5124" w:author="Luiza Trindade" w:date="2020-12-08T18:54:00Z"/>
                    <w:rFonts w:ascii="Calibri" w:hAnsi="Calibri" w:cs="Calibri"/>
                    <w:color w:val="000000"/>
                  </w:rPr>
                </w:rPrChange>
              </w:rPr>
            </w:pPr>
            <w:ins w:id="5125" w:author="Luiza Trindade" w:date="2020-12-08T18:54:00Z">
              <w:r w:rsidRPr="00B77BB6">
                <w:rPr>
                  <w:color w:val="000000"/>
                  <w:szCs w:val="26"/>
                  <w:rPrChange w:id="5126" w:author="Luiza Trindade" w:date="2020-12-08T18:54:00Z">
                    <w:rPr>
                      <w:rFonts w:ascii="Calibri" w:hAnsi="Calibri" w:cs="Calibri"/>
                      <w:color w:val="000000"/>
                    </w:rPr>
                  </w:rPrChange>
                </w:rPr>
                <w:t>17/07/2028</w:t>
              </w:r>
            </w:ins>
          </w:p>
        </w:tc>
        <w:tc>
          <w:tcPr>
            <w:tcW w:w="1060" w:type="dxa"/>
            <w:tcBorders>
              <w:top w:val="nil"/>
              <w:left w:val="nil"/>
              <w:bottom w:val="single" w:sz="4" w:space="0" w:color="auto"/>
              <w:right w:val="single" w:sz="4" w:space="0" w:color="auto"/>
            </w:tcBorders>
            <w:shd w:val="clear" w:color="auto" w:fill="auto"/>
            <w:noWrap/>
            <w:vAlign w:val="bottom"/>
            <w:hideMark/>
          </w:tcPr>
          <w:p w14:paraId="6E29A2D2" w14:textId="77777777" w:rsidR="00B77BB6" w:rsidRPr="00B77BB6" w:rsidRDefault="00B77BB6" w:rsidP="00BE2894">
            <w:pPr>
              <w:spacing w:after="0"/>
              <w:jc w:val="center"/>
              <w:rPr>
                <w:ins w:id="5127" w:author="Luiza Trindade" w:date="2020-12-08T18:54:00Z"/>
                <w:color w:val="000000"/>
                <w:szCs w:val="26"/>
                <w:rPrChange w:id="5128" w:author="Luiza Trindade" w:date="2020-12-08T18:54:00Z">
                  <w:rPr>
                    <w:ins w:id="5129" w:author="Luiza Trindade" w:date="2020-12-08T18:54:00Z"/>
                    <w:rFonts w:ascii="Calibri" w:hAnsi="Calibri" w:cs="Calibri"/>
                    <w:color w:val="000000"/>
                  </w:rPr>
                </w:rPrChange>
              </w:rPr>
            </w:pPr>
            <w:ins w:id="5130" w:author="Luiza Trindade" w:date="2020-12-08T18:54:00Z">
              <w:r w:rsidRPr="00B77BB6">
                <w:rPr>
                  <w:color w:val="000000"/>
                  <w:szCs w:val="26"/>
                  <w:rPrChange w:id="5131"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4E583A24" w14:textId="77777777" w:rsidR="00B77BB6" w:rsidRPr="00B77BB6" w:rsidRDefault="00B77BB6" w:rsidP="00BE2894">
            <w:pPr>
              <w:spacing w:after="0"/>
              <w:jc w:val="center"/>
              <w:rPr>
                <w:ins w:id="5132" w:author="Luiza Trindade" w:date="2020-12-08T18:54:00Z"/>
                <w:color w:val="000000"/>
                <w:szCs w:val="26"/>
                <w:rPrChange w:id="5133" w:author="Luiza Trindade" w:date="2020-12-08T18:54:00Z">
                  <w:rPr>
                    <w:ins w:id="5134" w:author="Luiza Trindade" w:date="2020-12-08T18:54:00Z"/>
                    <w:rFonts w:ascii="Calibri" w:hAnsi="Calibri" w:cs="Calibri"/>
                    <w:color w:val="000000"/>
                  </w:rPr>
                </w:rPrChange>
              </w:rPr>
            </w:pPr>
            <w:ins w:id="5135" w:author="Luiza Trindade" w:date="2020-12-08T18:54:00Z">
              <w:r w:rsidRPr="00B77BB6">
                <w:rPr>
                  <w:color w:val="000000"/>
                  <w:szCs w:val="26"/>
                  <w:rPrChange w:id="5136" w:author="Luiza Trindade" w:date="2020-12-08T18:54:00Z">
                    <w:rPr>
                      <w:rFonts w:ascii="Calibri" w:hAnsi="Calibri" w:cs="Calibri"/>
                      <w:color w:val="000000"/>
                    </w:rPr>
                  </w:rPrChange>
                </w:rPr>
                <w:t>SIM</w:t>
              </w:r>
            </w:ins>
          </w:p>
        </w:tc>
      </w:tr>
      <w:tr w:rsidR="00B77BB6" w:rsidRPr="00B77BB6" w14:paraId="28640A2B" w14:textId="77777777" w:rsidTr="00BE2894">
        <w:trPr>
          <w:trHeight w:val="288"/>
          <w:jc w:val="center"/>
          <w:ins w:id="5137"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0B7A915" w14:textId="77777777" w:rsidR="00B77BB6" w:rsidRPr="00B77BB6" w:rsidRDefault="00B77BB6" w:rsidP="00BE2894">
            <w:pPr>
              <w:spacing w:after="0"/>
              <w:jc w:val="center"/>
              <w:rPr>
                <w:ins w:id="5138" w:author="Luiza Trindade" w:date="2020-12-08T18:54:00Z"/>
                <w:color w:val="000000"/>
                <w:szCs w:val="26"/>
                <w:rPrChange w:id="5139" w:author="Luiza Trindade" w:date="2020-12-08T18:54:00Z">
                  <w:rPr>
                    <w:ins w:id="5140" w:author="Luiza Trindade" w:date="2020-12-08T18:54:00Z"/>
                    <w:rFonts w:ascii="Calibri" w:hAnsi="Calibri" w:cs="Calibri"/>
                    <w:color w:val="000000"/>
                  </w:rPr>
                </w:rPrChange>
              </w:rPr>
            </w:pPr>
            <w:ins w:id="5141" w:author="Luiza Trindade" w:date="2020-12-08T18:54:00Z">
              <w:r w:rsidRPr="00B77BB6">
                <w:rPr>
                  <w:color w:val="000000"/>
                  <w:szCs w:val="26"/>
                  <w:rPrChange w:id="5142" w:author="Luiza Trindade" w:date="2020-12-08T18:54:00Z">
                    <w:rPr>
                      <w:rFonts w:ascii="Calibri" w:hAnsi="Calibri" w:cs="Calibri"/>
                      <w:color w:val="000000"/>
                    </w:rPr>
                  </w:rPrChange>
                </w:rPr>
                <w:t>92</w:t>
              </w:r>
            </w:ins>
          </w:p>
        </w:tc>
        <w:tc>
          <w:tcPr>
            <w:tcW w:w="1140" w:type="dxa"/>
            <w:tcBorders>
              <w:top w:val="nil"/>
              <w:left w:val="nil"/>
              <w:bottom w:val="single" w:sz="4" w:space="0" w:color="auto"/>
              <w:right w:val="single" w:sz="4" w:space="0" w:color="auto"/>
            </w:tcBorders>
            <w:shd w:val="clear" w:color="auto" w:fill="auto"/>
            <w:noWrap/>
            <w:vAlign w:val="bottom"/>
            <w:hideMark/>
          </w:tcPr>
          <w:p w14:paraId="70DE49F1" w14:textId="77777777" w:rsidR="00B77BB6" w:rsidRPr="00B77BB6" w:rsidRDefault="00B77BB6" w:rsidP="00BE2894">
            <w:pPr>
              <w:spacing w:after="0"/>
              <w:jc w:val="center"/>
              <w:rPr>
                <w:ins w:id="5143" w:author="Luiza Trindade" w:date="2020-12-08T18:54:00Z"/>
                <w:color w:val="000000"/>
                <w:szCs w:val="26"/>
                <w:rPrChange w:id="5144" w:author="Luiza Trindade" w:date="2020-12-08T18:54:00Z">
                  <w:rPr>
                    <w:ins w:id="5145" w:author="Luiza Trindade" w:date="2020-12-08T18:54:00Z"/>
                    <w:rFonts w:ascii="Calibri" w:hAnsi="Calibri" w:cs="Calibri"/>
                    <w:color w:val="000000"/>
                  </w:rPr>
                </w:rPrChange>
              </w:rPr>
            </w:pPr>
            <w:ins w:id="5146" w:author="Luiza Trindade" w:date="2020-12-08T18:54:00Z">
              <w:r w:rsidRPr="00B77BB6">
                <w:rPr>
                  <w:color w:val="000000"/>
                  <w:szCs w:val="26"/>
                  <w:rPrChange w:id="5147" w:author="Luiza Trindade" w:date="2020-12-08T18:54:00Z">
                    <w:rPr>
                      <w:rFonts w:ascii="Calibri" w:hAnsi="Calibri" w:cs="Calibri"/>
                      <w:color w:val="000000"/>
                    </w:rPr>
                  </w:rPrChange>
                </w:rPr>
                <w:t>15/08/2028</w:t>
              </w:r>
            </w:ins>
          </w:p>
        </w:tc>
        <w:tc>
          <w:tcPr>
            <w:tcW w:w="1060" w:type="dxa"/>
            <w:tcBorders>
              <w:top w:val="nil"/>
              <w:left w:val="nil"/>
              <w:bottom w:val="single" w:sz="4" w:space="0" w:color="auto"/>
              <w:right w:val="single" w:sz="4" w:space="0" w:color="auto"/>
            </w:tcBorders>
            <w:shd w:val="clear" w:color="auto" w:fill="auto"/>
            <w:noWrap/>
            <w:vAlign w:val="bottom"/>
            <w:hideMark/>
          </w:tcPr>
          <w:p w14:paraId="1AC78F0D" w14:textId="77777777" w:rsidR="00B77BB6" w:rsidRPr="00B77BB6" w:rsidRDefault="00B77BB6" w:rsidP="00BE2894">
            <w:pPr>
              <w:spacing w:after="0"/>
              <w:jc w:val="center"/>
              <w:rPr>
                <w:ins w:id="5148" w:author="Luiza Trindade" w:date="2020-12-08T18:54:00Z"/>
                <w:color w:val="000000"/>
                <w:szCs w:val="26"/>
                <w:rPrChange w:id="5149" w:author="Luiza Trindade" w:date="2020-12-08T18:54:00Z">
                  <w:rPr>
                    <w:ins w:id="5150" w:author="Luiza Trindade" w:date="2020-12-08T18:54:00Z"/>
                    <w:rFonts w:ascii="Calibri" w:hAnsi="Calibri" w:cs="Calibri"/>
                    <w:color w:val="000000"/>
                  </w:rPr>
                </w:rPrChange>
              </w:rPr>
            </w:pPr>
            <w:ins w:id="5151" w:author="Luiza Trindade" w:date="2020-12-08T18:54:00Z">
              <w:r w:rsidRPr="00B77BB6">
                <w:rPr>
                  <w:color w:val="000000"/>
                  <w:szCs w:val="26"/>
                  <w:rPrChange w:id="5152"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74C799CC" w14:textId="77777777" w:rsidR="00B77BB6" w:rsidRPr="00B77BB6" w:rsidRDefault="00B77BB6" w:rsidP="00BE2894">
            <w:pPr>
              <w:spacing w:after="0"/>
              <w:jc w:val="center"/>
              <w:rPr>
                <w:ins w:id="5153" w:author="Luiza Trindade" w:date="2020-12-08T18:54:00Z"/>
                <w:color w:val="000000"/>
                <w:szCs w:val="26"/>
                <w:rPrChange w:id="5154" w:author="Luiza Trindade" w:date="2020-12-08T18:54:00Z">
                  <w:rPr>
                    <w:ins w:id="5155" w:author="Luiza Trindade" w:date="2020-12-08T18:54:00Z"/>
                    <w:rFonts w:ascii="Calibri" w:hAnsi="Calibri" w:cs="Calibri"/>
                    <w:color w:val="000000"/>
                  </w:rPr>
                </w:rPrChange>
              </w:rPr>
            </w:pPr>
            <w:ins w:id="5156" w:author="Luiza Trindade" w:date="2020-12-08T18:54:00Z">
              <w:r w:rsidRPr="00B77BB6">
                <w:rPr>
                  <w:color w:val="000000"/>
                  <w:szCs w:val="26"/>
                  <w:rPrChange w:id="5157" w:author="Luiza Trindade" w:date="2020-12-08T18:54:00Z">
                    <w:rPr>
                      <w:rFonts w:ascii="Calibri" w:hAnsi="Calibri" w:cs="Calibri"/>
                      <w:color w:val="000000"/>
                    </w:rPr>
                  </w:rPrChange>
                </w:rPr>
                <w:t>SIM</w:t>
              </w:r>
            </w:ins>
          </w:p>
        </w:tc>
      </w:tr>
      <w:tr w:rsidR="00B77BB6" w:rsidRPr="00B77BB6" w14:paraId="61311E33" w14:textId="77777777" w:rsidTr="00BE2894">
        <w:trPr>
          <w:trHeight w:val="288"/>
          <w:jc w:val="center"/>
          <w:ins w:id="5158"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0E6CC32" w14:textId="77777777" w:rsidR="00B77BB6" w:rsidRPr="00B77BB6" w:rsidRDefault="00B77BB6" w:rsidP="00BE2894">
            <w:pPr>
              <w:spacing w:after="0"/>
              <w:jc w:val="center"/>
              <w:rPr>
                <w:ins w:id="5159" w:author="Luiza Trindade" w:date="2020-12-08T18:54:00Z"/>
                <w:color w:val="000000"/>
                <w:szCs w:val="26"/>
                <w:rPrChange w:id="5160" w:author="Luiza Trindade" w:date="2020-12-08T18:54:00Z">
                  <w:rPr>
                    <w:ins w:id="5161" w:author="Luiza Trindade" w:date="2020-12-08T18:54:00Z"/>
                    <w:rFonts w:ascii="Calibri" w:hAnsi="Calibri" w:cs="Calibri"/>
                    <w:color w:val="000000"/>
                  </w:rPr>
                </w:rPrChange>
              </w:rPr>
            </w:pPr>
            <w:ins w:id="5162" w:author="Luiza Trindade" w:date="2020-12-08T18:54:00Z">
              <w:r w:rsidRPr="00B77BB6">
                <w:rPr>
                  <w:color w:val="000000"/>
                  <w:szCs w:val="26"/>
                  <w:rPrChange w:id="5163" w:author="Luiza Trindade" w:date="2020-12-08T18:54:00Z">
                    <w:rPr>
                      <w:rFonts w:ascii="Calibri" w:hAnsi="Calibri" w:cs="Calibri"/>
                      <w:color w:val="000000"/>
                    </w:rPr>
                  </w:rPrChange>
                </w:rPr>
                <w:t>93</w:t>
              </w:r>
            </w:ins>
          </w:p>
        </w:tc>
        <w:tc>
          <w:tcPr>
            <w:tcW w:w="1140" w:type="dxa"/>
            <w:tcBorders>
              <w:top w:val="nil"/>
              <w:left w:val="nil"/>
              <w:bottom w:val="single" w:sz="4" w:space="0" w:color="auto"/>
              <w:right w:val="single" w:sz="4" w:space="0" w:color="auto"/>
            </w:tcBorders>
            <w:shd w:val="clear" w:color="auto" w:fill="auto"/>
            <w:noWrap/>
            <w:vAlign w:val="bottom"/>
            <w:hideMark/>
          </w:tcPr>
          <w:p w14:paraId="513452F6" w14:textId="77777777" w:rsidR="00B77BB6" w:rsidRPr="00B77BB6" w:rsidRDefault="00B77BB6" w:rsidP="00BE2894">
            <w:pPr>
              <w:spacing w:after="0"/>
              <w:jc w:val="center"/>
              <w:rPr>
                <w:ins w:id="5164" w:author="Luiza Trindade" w:date="2020-12-08T18:54:00Z"/>
                <w:color w:val="000000"/>
                <w:szCs w:val="26"/>
                <w:rPrChange w:id="5165" w:author="Luiza Trindade" w:date="2020-12-08T18:54:00Z">
                  <w:rPr>
                    <w:ins w:id="5166" w:author="Luiza Trindade" w:date="2020-12-08T18:54:00Z"/>
                    <w:rFonts w:ascii="Calibri" w:hAnsi="Calibri" w:cs="Calibri"/>
                    <w:color w:val="000000"/>
                  </w:rPr>
                </w:rPrChange>
              </w:rPr>
            </w:pPr>
            <w:ins w:id="5167" w:author="Luiza Trindade" w:date="2020-12-08T18:54:00Z">
              <w:r w:rsidRPr="00B77BB6">
                <w:rPr>
                  <w:color w:val="000000"/>
                  <w:szCs w:val="26"/>
                  <w:rPrChange w:id="5168" w:author="Luiza Trindade" w:date="2020-12-08T18:54:00Z">
                    <w:rPr>
                      <w:rFonts w:ascii="Calibri" w:hAnsi="Calibri" w:cs="Calibri"/>
                      <w:color w:val="000000"/>
                    </w:rPr>
                  </w:rPrChange>
                </w:rPr>
                <w:t>15/09/2028</w:t>
              </w:r>
            </w:ins>
          </w:p>
        </w:tc>
        <w:tc>
          <w:tcPr>
            <w:tcW w:w="1060" w:type="dxa"/>
            <w:tcBorders>
              <w:top w:val="nil"/>
              <w:left w:val="nil"/>
              <w:bottom w:val="single" w:sz="4" w:space="0" w:color="auto"/>
              <w:right w:val="single" w:sz="4" w:space="0" w:color="auto"/>
            </w:tcBorders>
            <w:shd w:val="clear" w:color="auto" w:fill="auto"/>
            <w:noWrap/>
            <w:vAlign w:val="bottom"/>
            <w:hideMark/>
          </w:tcPr>
          <w:p w14:paraId="5F5F7511" w14:textId="77777777" w:rsidR="00B77BB6" w:rsidRPr="00B77BB6" w:rsidRDefault="00B77BB6" w:rsidP="00BE2894">
            <w:pPr>
              <w:spacing w:after="0"/>
              <w:jc w:val="center"/>
              <w:rPr>
                <w:ins w:id="5169" w:author="Luiza Trindade" w:date="2020-12-08T18:54:00Z"/>
                <w:color w:val="000000"/>
                <w:szCs w:val="26"/>
                <w:rPrChange w:id="5170" w:author="Luiza Trindade" w:date="2020-12-08T18:54:00Z">
                  <w:rPr>
                    <w:ins w:id="5171" w:author="Luiza Trindade" w:date="2020-12-08T18:54:00Z"/>
                    <w:rFonts w:ascii="Calibri" w:hAnsi="Calibri" w:cs="Calibri"/>
                    <w:color w:val="000000"/>
                  </w:rPr>
                </w:rPrChange>
              </w:rPr>
            </w:pPr>
            <w:ins w:id="5172" w:author="Luiza Trindade" w:date="2020-12-08T18:54:00Z">
              <w:r w:rsidRPr="00B77BB6">
                <w:rPr>
                  <w:color w:val="000000"/>
                  <w:szCs w:val="26"/>
                  <w:rPrChange w:id="5173"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6C1AF4E0" w14:textId="77777777" w:rsidR="00B77BB6" w:rsidRPr="00B77BB6" w:rsidRDefault="00B77BB6" w:rsidP="00BE2894">
            <w:pPr>
              <w:spacing w:after="0"/>
              <w:jc w:val="center"/>
              <w:rPr>
                <w:ins w:id="5174" w:author="Luiza Trindade" w:date="2020-12-08T18:54:00Z"/>
                <w:color w:val="000000"/>
                <w:szCs w:val="26"/>
                <w:rPrChange w:id="5175" w:author="Luiza Trindade" w:date="2020-12-08T18:54:00Z">
                  <w:rPr>
                    <w:ins w:id="5176" w:author="Luiza Trindade" w:date="2020-12-08T18:54:00Z"/>
                    <w:rFonts w:ascii="Calibri" w:hAnsi="Calibri" w:cs="Calibri"/>
                    <w:color w:val="000000"/>
                  </w:rPr>
                </w:rPrChange>
              </w:rPr>
            </w:pPr>
            <w:ins w:id="5177" w:author="Luiza Trindade" w:date="2020-12-08T18:54:00Z">
              <w:r w:rsidRPr="00B77BB6">
                <w:rPr>
                  <w:color w:val="000000"/>
                  <w:szCs w:val="26"/>
                  <w:rPrChange w:id="5178" w:author="Luiza Trindade" w:date="2020-12-08T18:54:00Z">
                    <w:rPr>
                      <w:rFonts w:ascii="Calibri" w:hAnsi="Calibri" w:cs="Calibri"/>
                      <w:color w:val="000000"/>
                    </w:rPr>
                  </w:rPrChange>
                </w:rPr>
                <w:t>SIM</w:t>
              </w:r>
            </w:ins>
          </w:p>
        </w:tc>
      </w:tr>
      <w:tr w:rsidR="00B77BB6" w:rsidRPr="00B77BB6" w14:paraId="43DD6B73" w14:textId="77777777" w:rsidTr="00BE2894">
        <w:trPr>
          <w:trHeight w:val="288"/>
          <w:jc w:val="center"/>
          <w:ins w:id="5179"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46068DD" w14:textId="77777777" w:rsidR="00B77BB6" w:rsidRPr="00B77BB6" w:rsidRDefault="00B77BB6" w:rsidP="00BE2894">
            <w:pPr>
              <w:spacing w:after="0"/>
              <w:jc w:val="center"/>
              <w:rPr>
                <w:ins w:id="5180" w:author="Luiza Trindade" w:date="2020-12-08T18:54:00Z"/>
                <w:color w:val="000000"/>
                <w:szCs w:val="26"/>
                <w:rPrChange w:id="5181" w:author="Luiza Trindade" w:date="2020-12-08T18:54:00Z">
                  <w:rPr>
                    <w:ins w:id="5182" w:author="Luiza Trindade" w:date="2020-12-08T18:54:00Z"/>
                    <w:rFonts w:ascii="Calibri" w:hAnsi="Calibri" w:cs="Calibri"/>
                    <w:color w:val="000000"/>
                  </w:rPr>
                </w:rPrChange>
              </w:rPr>
            </w:pPr>
            <w:ins w:id="5183" w:author="Luiza Trindade" w:date="2020-12-08T18:54:00Z">
              <w:r w:rsidRPr="00B77BB6">
                <w:rPr>
                  <w:color w:val="000000"/>
                  <w:szCs w:val="26"/>
                  <w:rPrChange w:id="5184" w:author="Luiza Trindade" w:date="2020-12-08T18:54:00Z">
                    <w:rPr>
                      <w:rFonts w:ascii="Calibri" w:hAnsi="Calibri" w:cs="Calibri"/>
                      <w:color w:val="000000"/>
                    </w:rPr>
                  </w:rPrChange>
                </w:rPr>
                <w:t>94</w:t>
              </w:r>
            </w:ins>
          </w:p>
        </w:tc>
        <w:tc>
          <w:tcPr>
            <w:tcW w:w="1140" w:type="dxa"/>
            <w:tcBorders>
              <w:top w:val="nil"/>
              <w:left w:val="nil"/>
              <w:bottom w:val="single" w:sz="4" w:space="0" w:color="auto"/>
              <w:right w:val="single" w:sz="4" w:space="0" w:color="auto"/>
            </w:tcBorders>
            <w:shd w:val="clear" w:color="auto" w:fill="auto"/>
            <w:noWrap/>
            <w:vAlign w:val="bottom"/>
            <w:hideMark/>
          </w:tcPr>
          <w:p w14:paraId="71A3B40F" w14:textId="77777777" w:rsidR="00B77BB6" w:rsidRPr="00B77BB6" w:rsidRDefault="00B77BB6" w:rsidP="00BE2894">
            <w:pPr>
              <w:spacing w:after="0"/>
              <w:jc w:val="center"/>
              <w:rPr>
                <w:ins w:id="5185" w:author="Luiza Trindade" w:date="2020-12-08T18:54:00Z"/>
                <w:color w:val="000000"/>
                <w:szCs w:val="26"/>
                <w:rPrChange w:id="5186" w:author="Luiza Trindade" w:date="2020-12-08T18:54:00Z">
                  <w:rPr>
                    <w:ins w:id="5187" w:author="Luiza Trindade" w:date="2020-12-08T18:54:00Z"/>
                    <w:rFonts w:ascii="Calibri" w:hAnsi="Calibri" w:cs="Calibri"/>
                    <w:color w:val="000000"/>
                  </w:rPr>
                </w:rPrChange>
              </w:rPr>
            </w:pPr>
            <w:ins w:id="5188" w:author="Luiza Trindade" w:date="2020-12-08T18:54:00Z">
              <w:r w:rsidRPr="00B77BB6">
                <w:rPr>
                  <w:color w:val="000000"/>
                  <w:szCs w:val="26"/>
                  <w:rPrChange w:id="5189" w:author="Luiza Trindade" w:date="2020-12-08T18:54:00Z">
                    <w:rPr>
                      <w:rFonts w:ascii="Calibri" w:hAnsi="Calibri" w:cs="Calibri"/>
                      <w:color w:val="000000"/>
                    </w:rPr>
                  </w:rPrChange>
                </w:rPr>
                <w:t>16/10/2028</w:t>
              </w:r>
            </w:ins>
          </w:p>
        </w:tc>
        <w:tc>
          <w:tcPr>
            <w:tcW w:w="1060" w:type="dxa"/>
            <w:tcBorders>
              <w:top w:val="nil"/>
              <w:left w:val="nil"/>
              <w:bottom w:val="single" w:sz="4" w:space="0" w:color="auto"/>
              <w:right w:val="single" w:sz="4" w:space="0" w:color="auto"/>
            </w:tcBorders>
            <w:shd w:val="clear" w:color="auto" w:fill="auto"/>
            <w:noWrap/>
            <w:vAlign w:val="bottom"/>
            <w:hideMark/>
          </w:tcPr>
          <w:p w14:paraId="303F921F" w14:textId="77777777" w:rsidR="00B77BB6" w:rsidRPr="00B77BB6" w:rsidRDefault="00B77BB6" w:rsidP="00BE2894">
            <w:pPr>
              <w:spacing w:after="0"/>
              <w:jc w:val="center"/>
              <w:rPr>
                <w:ins w:id="5190" w:author="Luiza Trindade" w:date="2020-12-08T18:54:00Z"/>
                <w:color w:val="000000"/>
                <w:szCs w:val="26"/>
                <w:rPrChange w:id="5191" w:author="Luiza Trindade" w:date="2020-12-08T18:54:00Z">
                  <w:rPr>
                    <w:ins w:id="5192" w:author="Luiza Trindade" w:date="2020-12-08T18:54:00Z"/>
                    <w:rFonts w:ascii="Calibri" w:hAnsi="Calibri" w:cs="Calibri"/>
                    <w:color w:val="000000"/>
                  </w:rPr>
                </w:rPrChange>
              </w:rPr>
            </w:pPr>
            <w:ins w:id="5193" w:author="Luiza Trindade" w:date="2020-12-08T18:54:00Z">
              <w:r w:rsidRPr="00B77BB6">
                <w:rPr>
                  <w:color w:val="000000"/>
                  <w:szCs w:val="26"/>
                  <w:rPrChange w:id="5194"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11D56DAE" w14:textId="77777777" w:rsidR="00B77BB6" w:rsidRPr="00B77BB6" w:rsidRDefault="00B77BB6" w:rsidP="00BE2894">
            <w:pPr>
              <w:spacing w:after="0"/>
              <w:jc w:val="center"/>
              <w:rPr>
                <w:ins w:id="5195" w:author="Luiza Trindade" w:date="2020-12-08T18:54:00Z"/>
                <w:color w:val="000000"/>
                <w:szCs w:val="26"/>
                <w:rPrChange w:id="5196" w:author="Luiza Trindade" w:date="2020-12-08T18:54:00Z">
                  <w:rPr>
                    <w:ins w:id="5197" w:author="Luiza Trindade" w:date="2020-12-08T18:54:00Z"/>
                    <w:rFonts w:ascii="Calibri" w:hAnsi="Calibri" w:cs="Calibri"/>
                    <w:color w:val="000000"/>
                  </w:rPr>
                </w:rPrChange>
              </w:rPr>
            </w:pPr>
            <w:ins w:id="5198" w:author="Luiza Trindade" w:date="2020-12-08T18:54:00Z">
              <w:r w:rsidRPr="00B77BB6">
                <w:rPr>
                  <w:color w:val="000000"/>
                  <w:szCs w:val="26"/>
                  <w:rPrChange w:id="5199" w:author="Luiza Trindade" w:date="2020-12-08T18:54:00Z">
                    <w:rPr>
                      <w:rFonts w:ascii="Calibri" w:hAnsi="Calibri" w:cs="Calibri"/>
                      <w:color w:val="000000"/>
                    </w:rPr>
                  </w:rPrChange>
                </w:rPr>
                <w:t>SIM</w:t>
              </w:r>
            </w:ins>
          </w:p>
        </w:tc>
      </w:tr>
      <w:tr w:rsidR="00B77BB6" w:rsidRPr="00B77BB6" w14:paraId="63E9D340" w14:textId="77777777" w:rsidTr="00BE2894">
        <w:trPr>
          <w:trHeight w:val="288"/>
          <w:jc w:val="center"/>
          <w:ins w:id="5200"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070004F" w14:textId="77777777" w:rsidR="00B77BB6" w:rsidRPr="00B77BB6" w:rsidRDefault="00B77BB6" w:rsidP="00BE2894">
            <w:pPr>
              <w:spacing w:after="0"/>
              <w:jc w:val="center"/>
              <w:rPr>
                <w:ins w:id="5201" w:author="Luiza Trindade" w:date="2020-12-08T18:54:00Z"/>
                <w:color w:val="000000"/>
                <w:szCs w:val="26"/>
                <w:rPrChange w:id="5202" w:author="Luiza Trindade" w:date="2020-12-08T18:54:00Z">
                  <w:rPr>
                    <w:ins w:id="5203" w:author="Luiza Trindade" w:date="2020-12-08T18:54:00Z"/>
                    <w:rFonts w:ascii="Calibri" w:hAnsi="Calibri" w:cs="Calibri"/>
                    <w:color w:val="000000"/>
                  </w:rPr>
                </w:rPrChange>
              </w:rPr>
            </w:pPr>
            <w:ins w:id="5204" w:author="Luiza Trindade" w:date="2020-12-08T18:54:00Z">
              <w:r w:rsidRPr="00B77BB6">
                <w:rPr>
                  <w:color w:val="000000"/>
                  <w:szCs w:val="26"/>
                  <w:rPrChange w:id="5205" w:author="Luiza Trindade" w:date="2020-12-08T18:54:00Z">
                    <w:rPr>
                      <w:rFonts w:ascii="Calibri" w:hAnsi="Calibri" w:cs="Calibri"/>
                      <w:color w:val="000000"/>
                    </w:rPr>
                  </w:rPrChange>
                </w:rPr>
                <w:t>95</w:t>
              </w:r>
            </w:ins>
          </w:p>
        </w:tc>
        <w:tc>
          <w:tcPr>
            <w:tcW w:w="1140" w:type="dxa"/>
            <w:tcBorders>
              <w:top w:val="nil"/>
              <w:left w:val="nil"/>
              <w:bottom w:val="single" w:sz="4" w:space="0" w:color="auto"/>
              <w:right w:val="single" w:sz="4" w:space="0" w:color="auto"/>
            </w:tcBorders>
            <w:shd w:val="clear" w:color="auto" w:fill="auto"/>
            <w:noWrap/>
            <w:vAlign w:val="bottom"/>
            <w:hideMark/>
          </w:tcPr>
          <w:p w14:paraId="03C88EE6" w14:textId="77777777" w:rsidR="00B77BB6" w:rsidRPr="00B77BB6" w:rsidRDefault="00B77BB6" w:rsidP="00BE2894">
            <w:pPr>
              <w:spacing w:after="0"/>
              <w:jc w:val="center"/>
              <w:rPr>
                <w:ins w:id="5206" w:author="Luiza Trindade" w:date="2020-12-08T18:54:00Z"/>
                <w:color w:val="000000"/>
                <w:szCs w:val="26"/>
                <w:rPrChange w:id="5207" w:author="Luiza Trindade" w:date="2020-12-08T18:54:00Z">
                  <w:rPr>
                    <w:ins w:id="5208" w:author="Luiza Trindade" w:date="2020-12-08T18:54:00Z"/>
                    <w:rFonts w:ascii="Calibri" w:hAnsi="Calibri" w:cs="Calibri"/>
                    <w:color w:val="000000"/>
                  </w:rPr>
                </w:rPrChange>
              </w:rPr>
            </w:pPr>
            <w:ins w:id="5209" w:author="Luiza Trindade" w:date="2020-12-08T18:54:00Z">
              <w:r w:rsidRPr="00B77BB6">
                <w:rPr>
                  <w:color w:val="000000"/>
                  <w:szCs w:val="26"/>
                  <w:rPrChange w:id="5210" w:author="Luiza Trindade" w:date="2020-12-08T18:54:00Z">
                    <w:rPr>
                      <w:rFonts w:ascii="Calibri" w:hAnsi="Calibri" w:cs="Calibri"/>
                      <w:color w:val="000000"/>
                    </w:rPr>
                  </w:rPrChange>
                </w:rPr>
                <w:t>16/11/2028</w:t>
              </w:r>
            </w:ins>
          </w:p>
        </w:tc>
        <w:tc>
          <w:tcPr>
            <w:tcW w:w="1060" w:type="dxa"/>
            <w:tcBorders>
              <w:top w:val="nil"/>
              <w:left w:val="nil"/>
              <w:bottom w:val="single" w:sz="4" w:space="0" w:color="auto"/>
              <w:right w:val="single" w:sz="4" w:space="0" w:color="auto"/>
            </w:tcBorders>
            <w:shd w:val="clear" w:color="auto" w:fill="auto"/>
            <w:noWrap/>
            <w:vAlign w:val="bottom"/>
            <w:hideMark/>
          </w:tcPr>
          <w:p w14:paraId="401EC9DF" w14:textId="77777777" w:rsidR="00B77BB6" w:rsidRPr="00B77BB6" w:rsidRDefault="00B77BB6" w:rsidP="00BE2894">
            <w:pPr>
              <w:spacing w:after="0"/>
              <w:jc w:val="center"/>
              <w:rPr>
                <w:ins w:id="5211" w:author="Luiza Trindade" w:date="2020-12-08T18:54:00Z"/>
                <w:color w:val="000000"/>
                <w:szCs w:val="26"/>
                <w:rPrChange w:id="5212" w:author="Luiza Trindade" w:date="2020-12-08T18:54:00Z">
                  <w:rPr>
                    <w:ins w:id="5213" w:author="Luiza Trindade" w:date="2020-12-08T18:54:00Z"/>
                    <w:rFonts w:ascii="Calibri" w:hAnsi="Calibri" w:cs="Calibri"/>
                    <w:color w:val="000000"/>
                  </w:rPr>
                </w:rPrChange>
              </w:rPr>
            </w:pPr>
            <w:ins w:id="5214" w:author="Luiza Trindade" w:date="2020-12-08T18:54:00Z">
              <w:r w:rsidRPr="00B77BB6">
                <w:rPr>
                  <w:color w:val="000000"/>
                  <w:szCs w:val="26"/>
                  <w:rPrChange w:id="5215"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78335251" w14:textId="77777777" w:rsidR="00B77BB6" w:rsidRPr="00B77BB6" w:rsidRDefault="00B77BB6" w:rsidP="00BE2894">
            <w:pPr>
              <w:spacing w:after="0"/>
              <w:jc w:val="center"/>
              <w:rPr>
                <w:ins w:id="5216" w:author="Luiza Trindade" w:date="2020-12-08T18:54:00Z"/>
                <w:color w:val="000000"/>
                <w:szCs w:val="26"/>
                <w:rPrChange w:id="5217" w:author="Luiza Trindade" w:date="2020-12-08T18:54:00Z">
                  <w:rPr>
                    <w:ins w:id="5218" w:author="Luiza Trindade" w:date="2020-12-08T18:54:00Z"/>
                    <w:rFonts w:ascii="Calibri" w:hAnsi="Calibri" w:cs="Calibri"/>
                    <w:color w:val="000000"/>
                  </w:rPr>
                </w:rPrChange>
              </w:rPr>
            </w:pPr>
            <w:ins w:id="5219" w:author="Luiza Trindade" w:date="2020-12-08T18:54:00Z">
              <w:r w:rsidRPr="00B77BB6">
                <w:rPr>
                  <w:color w:val="000000"/>
                  <w:szCs w:val="26"/>
                  <w:rPrChange w:id="5220" w:author="Luiza Trindade" w:date="2020-12-08T18:54:00Z">
                    <w:rPr>
                      <w:rFonts w:ascii="Calibri" w:hAnsi="Calibri" w:cs="Calibri"/>
                      <w:color w:val="000000"/>
                    </w:rPr>
                  </w:rPrChange>
                </w:rPr>
                <w:t>SIM</w:t>
              </w:r>
            </w:ins>
          </w:p>
        </w:tc>
      </w:tr>
      <w:tr w:rsidR="00B77BB6" w:rsidRPr="00B77BB6" w14:paraId="05E2075C" w14:textId="77777777" w:rsidTr="00BE2894">
        <w:trPr>
          <w:trHeight w:val="288"/>
          <w:jc w:val="center"/>
          <w:ins w:id="5221"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C5A38C3" w14:textId="77777777" w:rsidR="00B77BB6" w:rsidRPr="00B77BB6" w:rsidRDefault="00B77BB6" w:rsidP="00BE2894">
            <w:pPr>
              <w:spacing w:after="0"/>
              <w:jc w:val="center"/>
              <w:rPr>
                <w:ins w:id="5222" w:author="Luiza Trindade" w:date="2020-12-08T18:54:00Z"/>
                <w:color w:val="000000"/>
                <w:szCs w:val="26"/>
                <w:rPrChange w:id="5223" w:author="Luiza Trindade" w:date="2020-12-08T18:54:00Z">
                  <w:rPr>
                    <w:ins w:id="5224" w:author="Luiza Trindade" w:date="2020-12-08T18:54:00Z"/>
                    <w:rFonts w:ascii="Calibri" w:hAnsi="Calibri" w:cs="Calibri"/>
                    <w:color w:val="000000"/>
                  </w:rPr>
                </w:rPrChange>
              </w:rPr>
            </w:pPr>
            <w:ins w:id="5225" w:author="Luiza Trindade" w:date="2020-12-08T18:54:00Z">
              <w:r w:rsidRPr="00B77BB6">
                <w:rPr>
                  <w:color w:val="000000"/>
                  <w:szCs w:val="26"/>
                  <w:rPrChange w:id="5226" w:author="Luiza Trindade" w:date="2020-12-08T18:54:00Z">
                    <w:rPr>
                      <w:rFonts w:ascii="Calibri" w:hAnsi="Calibri" w:cs="Calibri"/>
                      <w:color w:val="000000"/>
                    </w:rPr>
                  </w:rPrChange>
                </w:rPr>
                <w:t>96</w:t>
              </w:r>
            </w:ins>
          </w:p>
        </w:tc>
        <w:tc>
          <w:tcPr>
            <w:tcW w:w="1140" w:type="dxa"/>
            <w:tcBorders>
              <w:top w:val="nil"/>
              <w:left w:val="nil"/>
              <w:bottom w:val="single" w:sz="4" w:space="0" w:color="auto"/>
              <w:right w:val="single" w:sz="4" w:space="0" w:color="auto"/>
            </w:tcBorders>
            <w:shd w:val="clear" w:color="auto" w:fill="auto"/>
            <w:noWrap/>
            <w:vAlign w:val="bottom"/>
            <w:hideMark/>
          </w:tcPr>
          <w:p w14:paraId="4C4043A4" w14:textId="77777777" w:rsidR="00B77BB6" w:rsidRPr="00B77BB6" w:rsidRDefault="00B77BB6" w:rsidP="00BE2894">
            <w:pPr>
              <w:spacing w:after="0"/>
              <w:jc w:val="center"/>
              <w:rPr>
                <w:ins w:id="5227" w:author="Luiza Trindade" w:date="2020-12-08T18:54:00Z"/>
                <w:color w:val="000000"/>
                <w:szCs w:val="26"/>
                <w:rPrChange w:id="5228" w:author="Luiza Trindade" w:date="2020-12-08T18:54:00Z">
                  <w:rPr>
                    <w:ins w:id="5229" w:author="Luiza Trindade" w:date="2020-12-08T18:54:00Z"/>
                    <w:rFonts w:ascii="Calibri" w:hAnsi="Calibri" w:cs="Calibri"/>
                    <w:color w:val="000000"/>
                  </w:rPr>
                </w:rPrChange>
              </w:rPr>
            </w:pPr>
            <w:ins w:id="5230" w:author="Luiza Trindade" w:date="2020-12-08T18:54:00Z">
              <w:r w:rsidRPr="00B77BB6">
                <w:rPr>
                  <w:color w:val="000000"/>
                  <w:szCs w:val="26"/>
                  <w:rPrChange w:id="5231" w:author="Luiza Trindade" w:date="2020-12-08T18:54:00Z">
                    <w:rPr>
                      <w:rFonts w:ascii="Calibri" w:hAnsi="Calibri" w:cs="Calibri"/>
                      <w:color w:val="000000"/>
                    </w:rPr>
                  </w:rPrChange>
                </w:rPr>
                <w:t>15/12/2028</w:t>
              </w:r>
            </w:ins>
          </w:p>
        </w:tc>
        <w:tc>
          <w:tcPr>
            <w:tcW w:w="1060" w:type="dxa"/>
            <w:tcBorders>
              <w:top w:val="nil"/>
              <w:left w:val="nil"/>
              <w:bottom w:val="single" w:sz="4" w:space="0" w:color="auto"/>
              <w:right w:val="single" w:sz="4" w:space="0" w:color="auto"/>
            </w:tcBorders>
            <w:shd w:val="clear" w:color="auto" w:fill="auto"/>
            <w:noWrap/>
            <w:vAlign w:val="bottom"/>
            <w:hideMark/>
          </w:tcPr>
          <w:p w14:paraId="586FCA43" w14:textId="77777777" w:rsidR="00B77BB6" w:rsidRPr="00B77BB6" w:rsidRDefault="00B77BB6" w:rsidP="00BE2894">
            <w:pPr>
              <w:spacing w:after="0"/>
              <w:jc w:val="center"/>
              <w:rPr>
                <w:ins w:id="5232" w:author="Luiza Trindade" w:date="2020-12-08T18:54:00Z"/>
                <w:color w:val="000000"/>
                <w:szCs w:val="26"/>
                <w:rPrChange w:id="5233" w:author="Luiza Trindade" w:date="2020-12-08T18:54:00Z">
                  <w:rPr>
                    <w:ins w:id="5234" w:author="Luiza Trindade" w:date="2020-12-08T18:54:00Z"/>
                    <w:rFonts w:ascii="Calibri" w:hAnsi="Calibri" w:cs="Calibri"/>
                    <w:color w:val="000000"/>
                  </w:rPr>
                </w:rPrChange>
              </w:rPr>
            </w:pPr>
            <w:ins w:id="5235" w:author="Luiza Trindade" w:date="2020-12-08T18:54:00Z">
              <w:r w:rsidRPr="00B77BB6">
                <w:rPr>
                  <w:color w:val="000000"/>
                  <w:szCs w:val="26"/>
                  <w:rPrChange w:id="5236"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53AF4474" w14:textId="77777777" w:rsidR="00B77BB6" w:rsidRPr="00B77BB6" w:rsidRDefault="00B77BB6" w:rsidP="00BE2894">
            <w:pPr>
              <w:spacing w:after="0"/>
              <w:jc w:val="center"/>
              <w:rPr>
                <w:ins w:id="5237" w:author="Luiza Trindade" w:date="2020-12-08T18:54:00Z"/>
                <w:color w:val="000000"/>
                <w:szCs w:val="26"/>
                <w:rPrChange w:id="5238" w:author="Luiza Trindade" w:date="2020-12-08T18:54:00Z">
                  <w:rPr>
                    <w:ins w:id="5239" w:author="Luiza Trindade" w:date="2020-12-08T18:54:00Z"/>
                    <w:rFonts w:ascii="Calibri" w:hAnsi="Calibri" w:cs="Calibri"/>
                    <w:color w:val="000000"/>
                  </w:rPr>
                </w:rPrChange>
              </w:rPr>
            </w:pPr>
            <w:ins w:id="5240" w:author="Luiza Trindade" w:date="2020-12-08T18:54:00Z">
              <w:r w:rsidRPr="00B77BB6">
                <w:rPr>
                  <w:color w:val="000000"/>
                  <w:szCs w:val="26"/>
                  <w:rPrChange w:id="5241" w:author="Luiza Trindade" w:date="2020-12-08T18:54:00Z">
                    <w:rPr>
                      <w:rFonts w:ascii="Calibri" w:hAnsi="Calibri" w:cs="Calibri"/>
                      <w:color w:val="000000"/>
                    </w:rPr>
                  </w:rPrChange>
                </w:rPr>
                <w:t>SIM</w:t>
              </w:r>
            </w:ins>
          </w:p>
        </w:tc>
      </w:tr>
      <w:tr w:rsidR="00B77BB6" w:rsidRPr="00B77BB6" w14:paraId="4FFEFF2F" w14:textId="77777777" w:rsidTr="00BE2894">
        <w:trPr>
          <w:trHeight w:val="288"/>
          <w:jc w:val="center"/>
          <w:ins w:id="5242"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B411981" w14:textId="77777777" w:rsidR="00B77BB6" w:rsidRPr="00B77BB6" w:rsidRDefault="00B77BB6" w:rsidP="00BE2894">
            <w:pPr>
              <w:spacing w:after="0"/>
              <w:jc w:val="center"/>
              <w:rPr>
                <w:ins w:id="5243" w:author="Luiza Trindade" w:date="2020-12-08T18:54:00Z"/>
                <w:color w:val="000000"/>
                <w:szCs w:val="26"/>
                <w:rPrChange w:id="5244" w:author="Luiza Trindade" w:date="2020-12-08T18:54:00Z">
                  <w:rPr>
                    <w:ins w:id="5245" w:author="Luiza Trindade" w:date="2020-12-08T18:54:00Z"/>
                    <w:rFonts w:ascii="Calibri" w:hAnsi="Calibri" w:cs="Calibri"/>
                    <w:color w:val="000000"/>
                  </w:rPr>
                </w:rPrChange>
              </w:rPr>
            </w:pPr>
            <w:ins w:id="5246" w:author="Luiza Trindade" w:date="2020-12-08T18:54:00Z">
              <w:r w:rsidRPr="00B77BB6">
                <w:rPr>
                  <w:color w:val="000000"/>
                  <w:szCs w:val="26"/>
                  <w:rPrChange w:id="5247" w:author="Luiza Trindade" w:date="2020-12-08T18:54:00Z">
                    <w:rPr>
                      <w:rFonts w:ascii="Calibri" w:hAnsi="Calibri" w:cs="Calibri"/>
                      <w:color w:val="000000"/>
                    </w:rPr>
                  </w:rPrChange>
                </w:rPr>
                <w:t>97</w:t>
              </w:r>
            </w:ins>
          </w:p>
        </w:tc>
        <w:tc>
          <w:tcPr>
            <w:tcW w:w="1140" w:type="dxa"/>
            <w:tcBorders>
              <w:top w:val="nil"/>
              <w:left w:val="nil"/>
              <w:bottom w:val="single" w:sz="4" w:space="0" w:color="auto"/>
              <w:right w:val="single" w:sz="4" w:space="0" w:color="auto"/>
            </w:tcBorders>
            <w:shd w:val="clear" w:color="auto" w:fill="auto"/>
            <w:noWrap/>
            <w:vAlign w:val="bottom"/>
            <w:hideMark/>
          </w:tcPr>
          <w:p w14:paraId="1B7C55D6" w14:textId="77777777" w:rsidR="00B77BB6" w:rsidRPr="00B77BB6" w:rsidRDefault="00B77BB6" w:rsidP="00BE2894">
            <w:pPr>
              <w:spacing w:after="0"/>
              <w:jc w:val="center"/>
              <w:rPr>
                <w:ins w:id="5248" w:author="Luiza Trindade" w:date="2020-12-08T18:54:00Z"/>
                <w:color w:val="000000"/>
                <w:szCs w:val="26"/>
                <w:rPrChange w:id="5249" w:author="Luiza Trindade" w:date="2020-12-08T18:54:00Z">
                  <w:rPr>
                    <w:ins w:id="5250" w:author="Luiza Trindade" w:date="2020-12-08T18:54:00Z"/>
                    <w:rFonts w:ascii="Calibri" w:hAnsi="Calibri" w:cs="Calibri"/>
                    <w:color w:val="000000"/>
                  </w:rPr>
                </w:rPrChange>
              </w:rPr>
            </w:pPr>
            <w:ins w:id="5251" w:author="Luiza Trindade" w:date="2020-12-08T18:54:00Z">
              <w:r w:rsidRPr="00B77BB6">
                <w:rPr>
                  <w:color w:val="000000"/>
                  <w:szCs w:val="26"/>
                  <w:rPrChange w:id="5252" w:author="Luiza Trindade" w:date="2020-12-08T18:54:00Z">
                    <w:rPr>
                      <w:rFonts w:ascii="Calibri" w:hAnsi="Calibri" w:cs="Calibri"/>
                      <w:color w:val="000000"/>
                    </w:rPr>
                  </w:rPrChange>
                </w:rPr>
                <w:t>15/01/2029</w:t>
              </w:r>
            </w:ins>
          </w:p>
        </w:tc>
        <w:tc>
          <w:tcPr>
            <w:tcW w:w="1060" w:type="dxa"/>
            <w:tcBorders>
              <w:top w:val="nil"/>
              <w:left w:val="nil"/>
              <w:bottom w:val="single" w:sz="4" w:space="0" w:color="auto"/>
              <w:right w:val="single" w:sz="4" w:space="0" w:color="auto"/>
            </w:tcBorders>
            <w:shd w:val="clear" w:color="auto" w:fill="auto"/>
            <w:noWrap/>
            <w:vAlign w:val="bottom"/>
            <w:hideMark/>
          </w:tcPr>
          <w:p w14:paraId="0BF5C2C5" w14:textId="77777777" w:rsidR="00B77BB6" w:rsidRPr="00B77BB6" w:rsidRDefault="00B77BB6" w:rsidP="00BE2894">
            <w:pPr>
              <w:spacing w:after="0"/>
              <w:jc w:val="center"/>
              <w:rPr>
                <w:ins w:id="5253" w:author="Luiza Trindade" w:date="2020-12-08T18:54:00Z"/>
                <w:color w:val="000000"/>
                <w:szCs w:val="26"/>
                <w:rPrChange w:id="5254" w:author="Luiza Trindade" w:date="2020-12-08T18:54:00Z">
                  <w:rPr>
                    <w:ins w:id="5255" w:author="Luiza Trindade" w:date="2020-12-08T18:54:00Z"/>
                    <w:rFonts w:ascii="Calibri" w:hAnsi="Calibri" w:cs="Calibri"/>
                    <w:color w:val="000000"/>
                  </w:rPr>
                </w:rPrChange>
              </w:rPr>
            </w:pPr>
            <w:ins w:id="5256" w:author="Luiza Trindade" w:date="2020-12-08T18:54:00Z">
              <w:r w:rsidRPr="00B77BB6">
                <w:rPr>
                  <w:color w:val="000000"/>
                  <w:szCs w:val="26"/>
                  <w:rPrChange w:id="5257"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6E3DB2BD" w14:textId="77777777" w:rsidR="00B77BB6" w:rsidRPr="00B77BB6" w:rsidRDefault="00B77BB6" w:rsidP="00BE2894">
            <w:pPr>
              <w:spacing w:after="0"/>
              <w:jc w:val="center"/>
              <w:rPr>
                <w:ins w:id="5258" w:author="Luiza Trindade" w:date="2020-12-08T18:54:00Z"/>
                <w:color w:val="000000"/>
                <w:szCs w:val="26"/>
                <w:rPrChange w:id="5259" w:author="Luiza Trindade" w:date="2020-12-08T18:54:00Z">
                  <w:rPr>
                    <w:ins w:id="5260" w:author="Luiza Trindade" w:date="2020-12-08T18:54:00Z"/>
                    <w:rFonts w:ascii="Calibri" w:hAnsi="Calibri" w:cs="Calibri"/>
                    <w:color w:val="000000"/>
                  </w:rPr>
                </w:rPrChange>
              </w:rPr>
            </w:pPr>
            <w:ins w:id="5261" w:author="Luiza Trindade" w:date="2020-12-08T18:54:00Z">
              <w:r w:rsidRPr="00B77BB6">
                <w:rPr>
                  <w:color w:val="000000"/>
                  <w:szCs w:val="26"/>
                  <w:rPrChange w:id="5262" w:author="Luiza Trindade" w:date="2020-12-08T18:54:00Z">
                    <w:rPr>
                      <w:rFonts w:ascii="Calibri" w:hAnsi="Calibri" w:cs="Calibri"/>
                      <w:color w:val="000000"/>
                    </w:rPr>
                  </w:rPrChange>
                </w:rPr>
                <w:t>SIM</w:t>
              </w:r>
            </w:ins>
          </w:p>
        </w:tc>
      </w:tr>
      <w:tr w:rsidR="00B77BB6" w:rsidRPr="00B77BB6" w14:paraId="7AF82270" w14:textId="77777777" w:rsidTr="00BE2894">
        <w:trPr>
          <w:trHeight w:val="288"/>
          <w:jc w:val="center"/>
          <w:ins w:id="5263"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490981A" w14:textId="77777777" w:rsidR="00B77BB6" w:rsidRPr="00B77BB6" w:rsidRDefault="00B77BB6" w:rsidP="00BE2894">
            <w:pPr>
              <w:spacing w:after="0"/>
              <w:jc w:val="center"/>
              <w:rPr>
                <w:ins w:id="5264" w:author="Luiza Trindade" w:date="2020-12-08T18:54:00Z"/>
                <w:color w:val="000000"/>
                <w:szCs w:val="26"/>
                <w:rPrChange w:id="5265" w:author="Luiza Trindade" w:date="2020-12-08T18:54:00Z">
                  <w:rPr>
                    <w:ins w:id="5266" w:author="Luiza Trindade" w:date="2020-12-08T18:54:00Z"/>
                    <w:rFonts w:ascii="Calibri" w:hAnsi="Calibri" w:cs="Calibri"/>
                    <w:color w:val="000000"/>
                  </w:rPr>
                </w:rPrChange>
              </w:rPr>
            </w:pPr>
            <w:ins w:id="5267" w:author="Luiza Trindade" w:date="2020-12-08T18:54:00Z">
              <w:r w:rsidRPr="00B77BB6">
                <w:rPr>
                  <w:color w:val="000000"/>
                  <w:szCs w:val="26"/>
                  <w:rPrChange w:id="5268" w:author="Luiza Trindade" w:date="2020-12-08T18:54:00Z">
                    <w:rPr>
                      <w:rFonts w:ascii="Calibri" w:hAnsi="Calibri" w:cs="Calibri"/>
                      <w:color w:val="000000"/>
                    </w:rPr>
                  </w:rPrChange>
                </w:rPr>
                <w:t>98</w:t>
              </w:r>
            </w:ins>
          </w:p>
        </w:tc>
        <w:tc>
          <w:tcPr>
            <w:tcW w:w="1140" w:type="dxa"/>
            <w:tcBorders>
              <w:top w:val="nil"/>
              <w:left w:val="nil"/>
              <w:bottom w:val="single" w:sz="4" w:space="0" w:color="auto"/>
              <w:right w:val="single" w:sz="4" w:space="0" w:color="auto"/>
            </w:tcBorders>
            <w:shd w:val="clear" w:color="auto" w:fill="auto"/>
            <w:noWrap/>
            <w:vAlign w:val="bottom"/>
            <w:hideMark/>
          </w:tcPr>
          <w:p w14:paraId="3A27D1BF" w14:textId="77777777" w:rsidR="00B77BB6" w:rsidRPr="00B77BB6" w:rsidRDefault="00B77BB6" w:rsidP="00BE2894">
            <w:pPr>
              <w:spacing w:after="0"/>
              <w:jc w:val="center"/>
              <w:rPr>
                <w:ins w:id="5269" w:author="Luiza Trindade" w:date="2020-12-08T18:54:00Z"/>
                <w:color w:val="000000"/>
                <w:szCs w:val="26"/>
                <w:rPrChange w:id="5270" w:author="Luiza Trindade" w:date="2020-12-08T18:54:00Z">
                  <w:rPr>
                    <w:ins w:id="5271" w:author="Luiza Trindade" w:date="2020-12-08T18:54:00Z"/>
                    <w:rFonts w:ascii="Calibri" w:hAnsi="Calibri" w:cs="Calibri"/>
                    <w:color w:val="000000"/>
                  </w:rPr>
                </w:rPrChange>
              </w:rPr>
            </w:pPr>
            <w:ins w:id="5272" w:author="Luiza Trindade" w:date="2020-12-08T18:54:00Z">
              <w:r w:rsidRPr="00B77BB6">
                <w:rPr>
                  <w:color w:val="000000"/>
                  <w:szCs w:val="26"/>
                  <w:rPrChange w:id="5273" w:author="Luiza Trindade" w:date="2020-12-08T18:54:00Z">
                    <w:rPr>
                      <w:rFonts w:ascii="Calibri" w:hAnsi="Calibri" w:cs="Calibri"/>
                      <w:color w:val="000000"/>
                    </w:rPr>
                  </w:rPrChange>
                </w:rPr>
                <w:t>15/02/2029</w:t>
              </w:r>
            </w:ins>
          </w:p>
        </w:tc>
        <w:tc>
          <w:tcPr>
            <w:tcW w:w="1060" w:type="dxa"/>
            <w:tcBorders>
              <w:top w:val="nil"/>
              <w:left w:val="nil"/>
              <w:bottom w:val="single" w:sz="4" w:space="0" w:color="auto"/>
              <w:right w:val="single" w:sz="4" w:space="0" w:color="auto"/>
            </w:tcBorders>
            <w:shd w:val="clear" w:color="auto" w:fill="auto"/>
            <w:noWrap/>
            <w:vAlign w:val="bottom"/>
            <w:hideMark/>
          </w:tcPr>
          <w:p w14:paraId="24A65DFC" w14:textId="77777777" w:rsidR="00B77BB6" w:rsidRPr="00B77BB6" w:rsidRDefault="00B77BB6" w:rsidP="00BE2894">
            <w:pPr>
              <w:spacing w:after="0"/>
              <w:jc w:val="center"/>
              <w:rPr>
                <w:ins w:id="5274" w:author="Luiza Trindade" w:date="2020-12-08T18:54:00Z"/>
                <w:color w:val="000000"/>
                <w:szCs w:val="26"/>
                <w:rPrChange w:id="5275" w:author="Luiza Trindade" w:date="2020-12-08T18:54:00Z">
                  <w:rPr>
                    <w:ins w:id="5276" w:author="Luiza Trindade" w:date="2020-12-08T18:54:00Z"/>
                    <w:rFonts w:ascii="Calibri" w:hAnsi="Calibri" w:cs="Calibri"/>
                    <w:color w:val="000000"/>
                  </w:rPr>
                </w:rPrChange>
              </w:rPr>
            </w:pPr>
            <w:ins w:id="5277" w:author="Luiza Trindade" w:date="2020-12-08T18:54:00Z">
              <w:r w:rsidRPr="00B77BB6">
                <w:rPr>
                  <w:color w:val="000000"/>
                  <w:szCs w:val="26"/>
                  <w:rPrChange w:id="5278"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1D705EF8" w14:textId="77777777" w:rsidR="00B77BB6" w:rsidRPr="00B77BB6" w:rsidRDefault="00B77BB6" w:rsidP="00BE2894">
            <w:pPr>
              <w:spacing w:after="0"/>
              <w:jc w:val="center"/>
              <w:rPr>
                <w:ins w:id="5279" w:author="Luiza Trindade" w:date="2020-12-08T18:54:00Z"/>
                <w:color w:val="000000"/>
                <w:szCs w:val="26"/>
                <w:rPrChange w:id="5280" w:author="Luiza Trindade" w:date="2020-12-08T18:54:00Z">
                  <w:rPr>
                    <w:ins w:id="5281" w:author="Luiza Trindade" w:date="2020-12-08T18:54:00Z"/>
                    <w:rFonts w:ascii="Calibri" w:hAnsi="Calibri" w:cs="Calibri"/>
                    <w:color w:val="000000"/>
                  </w:rPr>
                </w:rPrChange>
              </w:rPr>
            </w:pPr>
            <w:ins w:id="5282" w:author="Luiza Trindade" w:date="2020-12-08T18:54:00Z">
              <w:r w:rsidRPr="00B77BB6">
                <w:rPr>
                  <w:color w:val="000000"/>
                  <w:szCs w:val="26"/>
                  <w:rPrChange w:id="5283" w:author="Luiza Trindade" w:date="2020-12-08T18:54:00Z">
                    <w:rPr>
                      <w:rFonts w:ascii="Calibri" w:hAnsi="Calibri" w:cs="Calibri"/>
                      <w:color w:val="000000"/>
                    </w:rPr>
                  </w:rPrChange>
                </w:rPr>
                <w:t>SIM</w:t>
              </w:r>
            </w:ins>
          </w:p>
        </w:tc>
      </w:tr>
      <w:tr w:rsidR="00B77BB6" w:rsidRPr="00B77BB6" w14:paraId="620488C4" w14:textId="77777777" w:rsidTr="00BE2894">
        <w:trPr>
          <w:trHeight w:val="288"/>
          <w:jc w:val="center"/>
          <w:ins w:id="5284"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C4E146E" w14:textId="77777777" w:rsidR="00B77BB6" w:rsidRPr="00B77BB6" w:rsidRDefault="00B77BB6" w:rsidP="00BE2894">
            <w:pPr>
              <w:spacing w:after="0"/>
              <w:jc w:val="center"/>
              <w:rPr>
                <w:ins w:id="5285" w:author="Luiza Trindade" w:date="2020-12-08T18:54:00Z"/>
                <w:color w:val="000000"/>
                <w:szCs w:val="26"/>
                <w:rPrChange w:id="5286" w:author="Luiza Trindade" w:date="2020-12-08T18:54:00Z">
                  <w:rPr>
                    <w:ins w:id="5287" w:author="Luiza Trindade" w:date="2020-12-08T18:54:00Z"/>
                    <w:rFonts w:ascii="Calibri" w:hAnsi="Calibri" w:cs="Calibri"/>
                    <w:color w:val="000000"/>
                  </w:rPr>
                </w:rPrChange>
              </w:rPr>
            </w:pPr>
            <w:ins w:id="5288" w:author="Luiza Trindade" w:date="2020-12-08T18:54:00Z">
              <w:r w:rsidRPr="00B77BB6">
                <w:rPr>
                  <w:color w:val="000000"/>
                  <w:szCs w:val="26"/>
                  <w:rPrChange w:id="5289" w:author="Luiza Trindade" w:date="2020-12-08T18:54:00Z">
                    <w:rPr>
                      <w:rFonts w:ascii="Calibri" w:hAnsi="Calibri" w:cs="Calibri"/>
                      <w:color w:val="000000"/>
                    </w:rPr>
                  </w:rPrChange>
                </w:rPr>
                <w:t>99</w:t>
              </w:r>
            </w:ins>
          </w:p>
        </w:tc>
        <w:tc>
          <w:tcPr>
            <w:tcW w:w="1140" w:type="dxa"/>
            <w:tcBorders>
              <w:top w:val="nil"/>
              <w:left w:val="nil"/>
              <w:bottom w:val="single" w:sz="4" w:space="0" w:color="auto"/>
              <w:right w:val="single" w:sz="4" w:space="0" w:color="auto"/>
            </w:tcBorders>
            <w:shd w:val="clear" w:color="auto" w:fill="auto"/>
            <w:noWrap/>
            <w:vAlign w:val="bottom"/>
            <w:hideMark/>
          </w:tcPr>
          <w:p w14:paraId="7A728F9B" w14:textId="77777777" w:rsidR="00B77BB6" w:rsidRPr="00B77BB6" w:rsidRDefault="00B77BB6" w:rsidP="00BE2894">
            <w:pPr>
              <w:spacing w:after="0"/>
              <w:jc w:val="center"/>
              <w:rPr>
                <w:ins w:id="5290" w:author="Luiza Trindade" w:date="2020-12-08T18:54:00Z"/>
                <w:color w:val="000000"/>
                <w:szCs w:val="26"/>
                <w:rPrChange w:id="5291" w:author="Luiza Trindade" w:date="2020-12-08T18:54:00Z">
                  <w:rPr>
                    <w:ins w:id="5292" w:author="Luiza Trindade" w:date="2020-12-08T18:54:00Z"/>
                    <w:rFonts w:ascii="Calibri" w:hAnsi="Calibri" w:cs="Calibri"/>
                    <w:color w:val="000000"/>
                  </w:rPr>
                </w:rPrChange>
              </w:rPr>
            </w:pPr>
            <w:ins w:id="5293" w:author="Luiza Trindade" w:date="2020-12-08T18:54:00Z">
              <w:r w:rsidRPr="00B77BB6">
                <w:rPr>
                  <w:color w:val="000000"/>
                  <w:szCs w:val="26"/>
                  <w:rPrChange w:id="5294" w:author="Luiza Trindade" w:date="2020-12-08T18:54:00Z">
                    <w:rPr>
                      <w:rFonts w:ascii="Calibri" w:hAnsi="Calibri" w:cs="Calibri"/>
                      <w:color w:val="000000"/>
                    </w:rPr>
                  </w:rPrChange>
                </w:rPr>
                <w:t>15/03/2029</w:t>
              </w:r>
            </w:ins>
          </w:p>
        </w:tc>
        <w:tc>
          <w:tcPr>
            <w:tcW w:w="1060" w:type="dxa"/>
            <w:tcBorders>
              <w:top w:val="nil"/>
              <w:left w:val="nil"/>
              <w:bottom w:val="single" w:sz="4" w:space="0" w:color="auto"/>
              <w:right w:val="single" w:sz="4" w:space="0" w:color="auto"/>
            </w:tcBorders>
            <w:shd w:val="clear" w:color="auto" w:fill="auto"/>
            <w:noWrap/>
            <w:vAlign w:val="bottom"/>
            <w:hideMark/>
          </w:tcPr>
          <w:p w14:paraId="17FC30BC" w14:textId="77777777" w:rsidR="00B77BB6" w:rsidRPr="00B77BB6" w:rsidRDefault="00B77BB6" w:rsidP="00BE2894">
            <w:pPr>
              <w:spacing w:after="0"/>
              <w:jc w:val="center"/>
              <w:rPr>
                <w:ins w:id="5295" w:author="Luiza Trindade" w:date="2020-12-08T18:54:00Z"/>
                <w:color w:val="000000"/>
                <w:szCs w:val="26"/>
                <w:rPrChange w:id="5296" w:author="Luiza Trindade" w:date="2020-12-08T18:54:00Z">
                  <w:rPr>
                    <w:ins w:id="5297" w:author="Luiza Trindade" w:date="2020-12-08T18:54:00Z"/>
                    <w:rFonts w:ascii="Calibri" w:hAnsi="Calibri" w:cs="Calibri"/>
                    <w:color w:val="000000"/>
                  </w:rPr>
                </w:rPrChange>
              </w:rPr>
            </w:pPr>
            <w:ins w:id="5298" w:author="Luiza Trindade" w:date="2020-12-08T18:54:00Z">
              <w:r w:rsidRPr="00B77BB6">
                <w:rPr>
                  <w:color w:val="000000"/>
                  <w:szCs w:val="26"/>
                  <w:rPrChange w:id="5299"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40E666DA" w14:textId="77777777" w:rsidR="00B77BB6" w:rsidRPr="00B77BB6" w:rsidRDefault="00B77BB6" w:rsidP="00BE2894">
            <w:pPr>
              <w:spacing w:after="0"/>
              <w:jc w:val="center"/>
              <w:rPr>
                <w:ins w:id="5300" w:author="Luiza Trindade" w:date="2020-12-08T18:54:00Z"/>
                <w:color w:val="000000"/>
                <w:szCs w:val="26"/>
                <w:rPrChange w:id="5301" w:author="Luiza Trindade" w:date="2020-12-08T18:54:00Z">
                  <w:rPr>
                    <w:ins w:id="5302" w:author="Luiza Trindade" w:date="2020-12-08T18:54:00Z"/>
                    <w:rFonts w:ascii="Calibri" w:hAnsi="Calibri" w:cs="Calibri"/>
                    <w:color w:val="000000"/>
                  </w:rPr>
                </w:rPrChange>
              </w:rPr>
            </w:pPr>
            <w:ins w:id="5303" w:author="Luiza Trindade" w:date="2020-12-08T18:54:00Z">
              <w:r w:rsidRPr="00B77BB6">
                <w:rPr>
                  <w:color w:val="000000"/>
                  <w:szCs w:val="26"/>
                  <w:rPrChange w:id="5304" w:author="Luiza Trindade" w:date="2020-12-08T18:54:00Z">
                    <w:rPr>
                      <w:rFonts w:ascii="Calibri" w:hAnsi="Calibri" w:cs="Calibri"/>
                      <w:color w:val="000000"/>
                    </w:rPr>
                  </w:rPrChange>
                </w:rPr>
                <w:t>SIM</w:t>
              </w:r>
            </w:ins>
          </w:p>
        </w:tc>
      </w:tr>
      <w:tr w:rsidR="00B77BB6" w:rsidRPr="00B77BB6" w14:paraId="71F6E227" w14:textId="77777777" w:rsidTr="00BE2894">
        <w:trPr>
          <w:trHeight w:val="288"/>
          <w:jc w:val="center"/>
          <w:ins w:id="5305"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2FFC3A8" w14:textId="77777777" w:rsidR="00B77BB6" w:rsidRPr="00B77BB6" w:rsidRDefault="00B77BB6" w:rsidP="00BE2894">
            <w:pPr>
              <w:spacing w:after="0"/>
              <w:jc w:val="center"/>
              <w:rPr>
                <w:ins w:id="5306" w:author="Luiza Trindade" w:date="2020-12-08T18:54:00Z"/>
                <w:color w:val="000000"/>
                <w:szCs w:val="26"/>
                <w:rPrChange w:id="5307" w:author="Luiza Trindade" w:date="2020-12-08T18:54:00Z">
                  <w:rPr>
                    <w:ins w:id="5308" w:author="Luiza Trindade" w:date="2020-12-08T18:54:00Z"/>
                    <w:rFonts w:ascii="Calibri" w:hAnsi="Calibri" w:cs="Calibri"/>
                    <w:color w:val="000000"/>
                  </w:rPr>
                </w:rPrChange>
              </w:rPr>
            </w:pPr>
            <w:ins w:id="5309" w:author="Luiza Trindade" w:date="2020-12-08T18:54:00Z">
              <w:r w:rsidRPr="00B77BB6">
                <w:rPr>
                  <w:color w:val="000000"/>
                  <w:szCs w:val="26"/>
                  <w:rPrChange w:id="5310" w:author="Luiza Trindade" w:date="2020-12-08T18:54:00Z">
                    <w:rPr>
                      <w:rFonts w:ascii="Calibri" w:hAnsi="Calibri" w:cs="Calibri"/>
                      <w:color w:val="000000"/>
                    </w:rPr>
                  </w:rPrChange>
                </w:rPr>
                <w:t>100</w:t>
              </w:r>
            </w:ins>
          </w:p>
        </w:tc>
        <w:tc>
          <w:tcPr>
            <w:tcW w:w="1140" w:type="dxa"/>
            <w:tcBorders>
              <w:top w:val="nil"/>
              <w:left w:val="nil"/>
              <w:bottom w:val="single" w:sz="4" w:space="0" w:color="auto"/>
              <w:right w:val="single" w:sz="4" w:space="0" w:color="auto"/>
            </w:tcBorders>
            <w:shd w:val="clear" w:color="auto" w:fill="auto"/>
            <w:noWrap/>
            <w:vAlign w:val="bottom"/>
            <w:hideMark/>
          </w:tcPr>
          <w:p w14:paraId="0901F8EC" w14:textId="77777777" w:rsidR="00B77BB6" w:rsidRPr="00B77BB6" w:rsidRDefault="00B77BB6" w:rsidP="00BE2894">
            <w:pPr>
              <w:spacing w:after="0"/>
              <w:jc w:val="center"/>
              <w:rPr>
                <w:ins w:id="5311" w:author="Luiza Trindade" w:date="2020-12-08T18:54:00Z"/>
                <w:color w:val="000000"/>
                <w:szCs w:val="26"/>
                <w:rPrChange w:id="5312" w:author="Luiza Trindade" w:date="2020-12-08T18:54:00Z">
                  <w:rPr>
                    <w:ins w:id="5313" w:author="Luiza Trindade" w:date="2020-12-08T18:54:00Z"/>
                    <w:rFonts w:ascii="Calibri" w:hAnsi="Calibri" w:cs="Calibri"/>
                    <w:color w:val="000000"/>
                  </w:rPr>
                </w:rPrChange>
              </w:rPr>
            </w:pPr>
            <w:ins w:id="5314" w:author="Luiza Trindade" w:date="2020-12-08T18:54:00Z">
              <w:r w:rsidRPr="00B77BB6">
                <w:rPr>
                  <w:color w:val="000000"/>
                  <w:szCs w:val="26"/>
                  <w:rPrChange w:id="5315" w:author="Luiza Trindade" w:date="2020-12-08T18:54:00Z">
                    <w:rPr>
                      <w:rFonts w:ascii="Calibri" w:hAnsi="Calibri" w:cs="Calibri"/>
                      <w:color w:val="000000"/>
                    </w:rPr>
                  </w:rPrChange>
                </w:rPr>
                <w:t>16/04/2029</w:t>
              </w:r>
            </w:ins>
          </w:p>
        </w:tc>
        <w:tc>
          <w:tcPr>
            <w:tcW w:w="1060" w:type="dxa"/>
            <w:tcBorders>
              <w:top w:val="nil"/>
              <w:left w:val="nil"/>
              <w:bottom w:val="single" w:sz="4" w:space="0" w:color="auto"/>
              <w:right w:val="single" w:sz="4" w:space="0" w:color="auto"/>
            </w:tcBorders>
            <w:shd w:val="clear" w:color="auto" w:fill="auto"/>
            <w:noWrap/>
            <w:vAlign w:val="bottom"/>
            <w:hideMark/>
          </w:tcPr>
          <w:p w14:paraId="2BB73700" w14:textId="77777777" w:rsidR="00B77BB6" w:rsidRPr="00B77BB6" w:rsidRDefault="00B77BB6" w:rsidP="00BE2894">
            <w:pPr>
              <w:spacing w:after="0"/>
              <w:jc w:val="center"/>
              <w:rPr>
                <w:ins w:id="5316" w:author="Luiza Trindade" w:date="2020-12-08T18:54:00Z"/>
                <w:color w:val="000000"/>
                <w:szCs w:val="26"/>
                <w:rPrChange w:id="5317" w:author="Luiza Trindade" w:date="2020-12-08T18:54:00Z">
                  <w:rPr>
                    <w:ins w:id="5318" w:author="Luiza Trindade" w:date="2020-12-08T18:54:00Z"/>
                    <w:rFonts w:ascii="Calibri" w:hAnsi="Calibri" w:cs="Calibri"/>
                    <w:color w:val="000000"/>
                  </w:rPr>
                </w:rPrChange>
              </w:rPr>
            </w:pPr>
            <w:ins w:id="5319" w:author="Luiza Trindade" w:date="2020-12-08T18:54:00Z">
              <w:r w:rsidRPr="00B77BB6">
                <w:rPr>
                  <w:color w:val="000000"/>
                  <w:szCs w:val="26"/>
                  <w:rPrChange w:id="5320"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2EC5B67F" w14:textId="77777777" w:rsidR="00B77BB6" w:rsidRPr="00B77BB6" w:rsidRDefault="00B77BB6" w:rsidP="00BE2894">
            <w:pPr>
              <w:spacing w:after="0"/>
              <w:jc w:val="center"/>
              <w:rPr>
                <w:ins w:id="5321" w:author="Luiza Trindade" w:date="2020-12-08T18:54:00Z"/>
                <w:color w:val="000000"/>
                <w:szCs w:val="26"/>
                <w:rPrChange w:id="5322" w:author="Luiza Trindade" w:date="2020-12-08T18:54:00Z">
                  <w:rPr>
                    <w:ins w:id="5323" w:author="Luiza Trindade" w:date="2020-12-08T18:54:00Z"/>
                    <w:rFonts w:ascii="Calibri" w:hAnsi="Calibri" w:cs="Calibri"/>
                    <w:color w:val="000000"/>
                  </w:rPr>
                </w:rPrChange>
              </w:rPr>
            </w:pPr>
            <w:ins w:id="5324" w:author="Luiza Trindade" w:date="2020-12-08T18:54:00Z">
              <w:r w:rsidRPr="00B77BB6">
                <w:rPr>
                  <w:color w:val="000000"/>
                  <w:szCs w:val="26"/>
                  <w:rPrChange w:id="5325" w:author="Luiza Trindade" w:date="2020-12-08T18:54:00Z">
                    <w:rPr>
                      <w:rFonts w:ascii="Calibri" w:hAnsi="Calibri" w:cs="Calibri"/>
                      <w:color w:val="000000"/>
                    </w:rPr>
                  </w:rPrChange>
                </w:rPr>
                <w:t>SIM</w:t>
              </w:r>
            </w:ins>
          </w:p>
        </w:tc>
      </w:tr>
      <w:tr w:rsidR="00B77BB6" w:rsidRPr="00B77BB6" w14:paraId="29F282B0" w14:textId="77777777" w:rsidTr="00BE2894">
        <w:trPr>
          <w:trHeight w:val="288"/>
          <w:jc w:val="center"/>
          <w:ins w:id="5326"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74EDEF7" w14:textId="77777777" w:rsidR="00B77BB6" w:rsidRPr="00B77BB6" w:rsidRDefault="00B77BB6" w:rsidP="00BE2894">
            <w:pPr>
              <w:spacing w:after="0"/>
              <w:jc w:val="center"/>
              <w:rPr>
                <w:ins w:id="5327" w:author="Luiza Trindade" w:date="2020-12-08T18:54:00Z"/>
                <w:color w:val="000000"/>
                <w:szCs w:val="26"/>
                <w:rPrChange w:id="5328" w:author="Luiza Trindade" w:date="2020-12-08T18:54:00Z">
                  <w:rPr>
                    <w:ins w:id="5329" w:author="Luiza Trindade" w:date="2020-12-08T18:54:00Z"/>
                    <w:rFonts w:ascii="Calibri" w:hAnsi="Calibri" w:cs="Calibri"/>
                    <w:color w:val="000000"/>
                  </w:rPr>
                </w:rPrChange>
              </w:rPr>
            </w:pPr>
            <w:ins w:id="5330" w:author="Luiza Trindade" w:date="2020-12-08T18:54:00Z">
              <w:r w:rsidRPr="00B77BB6">
                <w:rPr>
                  <w:color w:val="000000"/>
                  <w:szCs w:val="26"/>
                  <w:rPrChange w:id="5331" w:author="Luiza Trindade" w:date="2020-12-08T18:54:00Z">
                    <w:rPr>
                      <w:rFonts w:ascii="Calibri" w:hAnsi="Calibri" w:cs="Calibri"/>
                      <w:color w:val="000000"/>
                    </w:rPr>
                  </w:rPrChange>
                </w:rPr>
                <w:t>101</w:t>
              </w:r>
            </w:ins>
          </w:p>
        </w:tc>
        <w:tc>
          <w:tcPr>
            <w:tcW w:w="1140" w:type="dxa"/>
            <w:tcBorders>
              <w:top w:val="nil"/>
              <w:left w:val="nil"/>
              <w:bottom w:val="single" w:sz="4" w:space="0" w:color="auto"/>
              <w:right w:val="single" w:sz="4" w:space="0" w:color="auto"/>
            </w:tcBorders>
            <w:shd w:val="clear" w:color="auto" w:fill="auto"/>
            <w:noWrap/>
            <w:vAlign w:val="bottom"/>
            <w:hideMark/>
          </w:tcPr>
          <w:p w14:paraId="17CC79AF" w14:textId="77777777" w:rsidR="00B77BB6" w:rsidRPr="00B77BB6" w:rsidRDefault="00B77BB6" w:rsidP="00BE2894">
            <w:pPr>
              <w:spacing w:after="0"/>
              <w:jc w:val="center"/>
              <w:rPr>
                <w:ins w:id="5332" w:author="Luiza Trindade" w:date="2020-12-08T18:54:00Z"/>
                <w:color w:val="000000"/>
                <w:szCs w:val="26"/>
                <w:rPrChange w:id="5333" w:author="Luiza Trindade" w:date="2020-12-08T18:54:00Z">
                  <w:rPr>
                    <w:ins w:id="5334" w:author="Luiza Trindade" w:date="2020-12-08T18:54:00Z"/>
                    <w:rFonts w:ascii="Calibri" w:hAnsi="Calibri" w:cs="Calibri"/>
                    <w:color w:val="000000"/>
                  </w:rPr>
                </w:rPrChange>
              </w:rPr>
            </w:pPr>
            <w:ins w:id="5335" w:author="Luiza Trindade" w:date="2020-12-08T18:54:00Z">
              <w:r w:rsidRPr="00B77BB6">
                <w:rPr>
                  <w:color w:val="000000"/>
                  <w:szCs w:val="26"/>
                  <w:rPrChange w:id="5336" w:author="Luiza Trindade" w:date="2020-12-08T18:54:00Z">
                    <w:rPr>
                      <w:rFonts w:ascii="Calibri" w:hAnsi="Calibri" w:cs="Calibri"/>
                      <w:color w:val="000000"/>
                    </w:rPr>
                  </w:rPrChange>
                </w:rPr>
                <w:t>15/05/2029</w:t>
              </w:r>
            </w:ins>
          </w:p>
        </w:tc>
        <w:tc>
          <w:tcPr>
            <w:tcW w:w="1060" w:type="dxa"/>
            <w:tcBorders>
              <w:top w:val="nil"/>
              <w:left w:val="nil"/>
              <w:bottom w:val="single" w:sz="4" w:space="0" w:color="auto"/>
              <w:right w:val="single" w:sz="4" w:space="0" w:color="auto"/>
            </w:tcBorders>
            <w:shd w:val="clear" w:color="auto" w:fill="auto"/>
            <w:noWrap/>
            <w:vAlign w:val="bottom"/>
            <w:hideMark/>
          </w:tcPr>
          <w:p w14:paraId="1A64DAC9" w14:textId="77777777" w:rsidR="00B77BB6" w:rsidRPr="00B77BB6" w:rsidRDefault="00B77BB6" w:rsidP="00BE2894">
            <w:pPr>
              <w:spacing w:after="0"/>
              <w:jc w:val="center"/>
              <w:rPr>
                <w:ins w:id="5337" w:author="Luiza Trindade" w:date="2020-12-08T18:54:00Z"/>
                <w:color w:val="000000"/>
                <w:szCs w:val="26"/>
                <w:rPrChange w:id="5338" w:author="Luiza Trindade" w:date="2020-12-08T18:54:00Z">
                  <w:rPr>
                    <w:ins w:id="5339" w:author="Luiza Trindade" w:date="2020-12-08T18:54:00Z"/>
                    <w:rFonts w:ascii="Calibri" w:hAnsi="Calibri" w:cs="Calibri"/>
                    <w:color w:val="000000"/>
                  </w:rPr>
                </w:rPrChange>
              </w:rPr>
            </w:pPr>
            <w:ins w:id="5340" w:author="Luiza Trindade" w:date="2020-12-08T18:54:00Z">
              <w:r w:rsidRPr="00B77BB6">
                <w:rPr>
                  <w:color w:val="000000"/>
                  <w:szCs w:val="26"/>
                  <w:rPrChange w:id="5341"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2A2A0AF1" w14:textId="77777777" w:rsidR="00B77BB6" w:rsidRPr="00B77BB6" w:rsidRDefault="00B77BB6" w:rsidP="00BE2894">
            <w:pPr>
              <w:spacing w:after="0"/>
              <w:jc w:val="center"/>
              <w:rPr>
                <w:ins w:id="5342" w:author="Luiza Trindade" w:date="2020-12-08T18:54:00Z"/>
                <w:color w:val="000000"/>
                <w:szCs w:val="26"/>
                <w:rPrChange w:id="5343" w:author="Luiza Trindade" w:date="2020-12-08T18:54:00Z">
                  <w:rPr>
                    <w:ins w:id="5344" w:author="Luiza Trindade" w:date="2020-12-08T18:54:00Z"/>
                    <w:rFonts w:ascii="Calibri" w:hAnsi="Calibri" w:cs="Calibri"/>
                    <w:color w:val="000000"/>
                  </w:rPr>
                </w:rPrChange>
              </w:rPr>
            </w:pPr>
            <w:ins w:id="5345" w:author="Luiza Trindade" w:date="2020-12-08T18:54:00Z">
              <w:r w:rsidRPr="00B77BB6">
                <w:rPr>
                  <w:color w:val="000000"/>
                  <w:szCs w:val="26"/>
                  <w:rPrChange w:id="5346" w:author="Luiza Trindade" w:date="2020-12-08T18:54:00Z">
                    <w:rPr>
                      <w:rFonts w:ascii="Calibri" w:hAnsi="Calibri" w:cs="Calibri"/>
                      <w:color w:val="000000"/>
                    </w:rPr>
                  </w:rPrChange>
                </w:rPr>
                <w:t>SIM</w:t>
              </w:r>
            </w:ins>
          </w:p>
        </w:tc>
      </w:tr>
      <w:tr w:rsidR="00B77BB6" w:rsidRPr="00B77BB6" w14:paraId="508835EE" w14:textId="77777777" w:rsidTr="00BE2894">
        <w:trPr>
          <w:trHeight w:val="288"/>
          <w:jc w:val="center"/>
          <w:ins w:id="5347"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78C6A2F" w14:textId="77777777" w:rsidR="00B77BB6" w:rsidRPr="00B77BB6" w:rsidRDefault="00B77BB6" w:rsidP="00BE2894">
            <w:pPr>
              <w:spacing w:after="0"/>
              <w:jc w:val="center"/>
              <w:rPr>
                <w:ins w:id="5348" w:author="Luiza Trindade" w:date="2020-12-08T18:54:00Z"/>
                <w:color w:val="000000"/>
                <w:szCs w:val="26"/>
                <w:rPrChange w:id="5349" w:author="Luiza Trindade" w:date="2020-12-08T18:54:00Z">
                  <w:rPr>
                    <w:ins w:id="5350" w:author="Luiza Trindade" w:date="2020-12-08T18:54:00Z"/>
                    <w:rFonts w:ascii="Calibri" w:hAnsi="Calibri" w:cs="Calibri"/>
                    <w:color w:val="000000"/>
                  </w:rPr>
                </w:rPrChange>
              </w:rPr>
            </w:pPr>
            <w:ins w:id="5351" w:author="Luiza Trindade" w:date="2020-12-08T18:54:00Z">
              <w:r w:rsidRPr="00B77BB6">
                <w:rPr>
                  <w:color w:val="000000"/>
                  <w:szCs w:val="26"/>
                  <w:rPrChange w:id="5352" w:author="Luiza Trindade" w:date="2020-12-08T18:54:00Z">
                    <w:rPr>
                      <w:rFonts w:ascii="Calibri" w:hAnsi="Calibri" w:cs="Calibri"/>
                      <w:color w:val="000000"/>
                    </w:rPr>
                  </w:rPrChange>
                </w:rPr>
                <w:t>102</w:t>
              </w:r>
            </w:ins>
          </w:p>
        </w:tc>
        <w:tc>
          <w:tcPr>
            <w:tcW w:w="1140" w:type="dxa"/>
            <w:tcBorders>
              <w:top w:val="nil"/>
              <w:left w:val="nil"/>
              <w:bottom w:val="single" w:sz="4" w:space="0" w:color="auto"/>
              <w:right w:val="single" w:sz="4" w:space="0" w:color="auto"/>
            </w:tcBorders>
            <w:shd w:val="clear" w:color="auto" w:fill="auto"/>
            <w:noWrap/>
            <w:vAlign w:val="bottom"/>
            <w:hideMark/>
          </w:tcPr>
          <w:p w14:paraId="40D27B85" w14:textId="77777777" w:rsidR="00B77BB6" w:rsidRPr="00B77BB6" w:rsidRDefault="00B77BB6" w:rsidP="00BE2894">
            <w:pPr>
              <w:spacing w:after="0"/>
              <w:jc w:val="center"/>
              <w:rPr>
                <w:ins w:id="5353" w:author="Luiza Trindade" w:date="2020-12-08T18:54:00Z"/>
                <w:color w:val="000000"/>
                <w:szCs w:val="26"/>
                <w:rPrChange w:id="5354" w:author="Luiza Trindade" w:date="2020-12-08T18:54:00Z">
                  <w:rPr>
                    <w:ins w:id="5355" w:author="Luiza Trindade" w:date="2020-12-08T18:54:00Z"/>
                    <w:rFonts w:ascii="Calibri" w:hAnsi="Calibri" w:cs="Calibri"/>
                    <w:color w:val="000000"/>
                  </w:rPr>
                </w:rPrChange>
              </w:rPr>
            </w:pPr>
            <w:ins w:id="5356" w:author="Luiza Trindade" w:date="2020-12-08T18:54:00Z">
              <w:r w:rsidRPr="00B77BB6">
                <w:rPr>
                  <w:color w:val="000000"/>
                  <w:szCs w:val="26"/>
                  <w:rPrChange w:id="5357" w:author="Luiza Trindade" w:date="2020-12-08T18:54:00Z">
                    <w:rPr>
                      <w:rFonts w:ascii="Calibri" w:hAnsi="Calibri" w:cs="Calibri"/>
                      <w:color w:val="000000"/>
                    </w:rPr>
                  </w:rPrChange>
                </w:rPr>
                <w:t>15/06/2029</w:t>
              </w:r>
            </w:ins>
          </w:p>
        </w:tc>
        <w:tc>
          <w:tcPr>
            <w:tcW w:w="1060" w:type="dxa"/>
            <w:tcBorders>
              <w:top w:val="nil"/>
              <w:left w:val="nil"/>
              <w:bottom w:val="single" w:sz="4" w:space="0" w:color="auto"/>
              <w:right w:val="single" w:sz="4" w:space="0" w:color="auto"/>
            </w:tcBorders>
            <w:shd w:val="clear" w:color="auto" w:fill="auto"/>
            <w:noWrap/>
            <w:vAlign w:val="bottom"/>
            <w:hideMark/>
          </w:tcPr>
          <w:p w14:paraId="65D96D1D" w14:textId="77777777" w:rsidR="00B77BB6" w:rsidRPr="00B77BB6" w:rsidRDefault="00B77BB6" w:rsidP="00BE2894">
            <w:pPr>
              <w:spacing w:after="0"/>
              <w:jc w:val="center"/>
              <w:rPr>
                <w:ins w:id="5358" w:author="Luiza Trindade" w:date="2020-12-08T18:54:00Z"/>
                <w:color w:val="000000"/>
                <w:szCs w:val="26"/>
                <w:rPrChange w:id="5359" w:author="Luiza Trindade" w:date="2020-12-08T18:54:00Z">
                  <w:rPr>
                    <w:ins w:id="5360" w:author="Luiza Trindade" w:date="2020-12-08T18:54:00Z"/>
                    <w:rFonts w:ascii="Calibri" w:hAnsi="Calibri" w:cs="Calibri"/>
                    <w:color w:val="000000"/>
                  </w:rPr>
                </w:rPrChange>
              </w:rPr>
            </w:pPr>
            <w:ins w:id="5361" w:author="Luiza Trindade" w:date="2020-12-08T18:54:00Z">
              <w:r w:rsidRPr="00B77BB6">
                <w:rPr>
                  <w:color w:val="000000"/>
                  <w:szCs w:val="26"/>
                  <w:rPrChange w:id="5362"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613BDC88" w14:textId="77777777" w:rsidR="00B77BB6" w:rsidRPr="00B77BB6" w:rsidRDefault="00B77BB6" w:rsidP="00BE2894">
            <w:pPr>
              <w:spacing w:after="0"/>
              <w:jc w:val="center"/>
              <w:rPr>
                <w:ins w:id="5363" w:author="Luiza Trindade" w:date="2020-12-08T18:54:00Z"/>
                <w:color w:val="000000"/>
                <w:szCs w:val="26"/>
                <w:rPrChange w:id="5364" w:author="Luiza Trindade" w:date="2020-12-08T18:54:00Z">
                  <w:rPr>
                    <w:ins w:id="5365" w:author="Luiza Trindade" w:date="2020-12-08T18:54:00Z"/>
                    <w:rFonts w:ascii="Calibri" w:hAnsi="Calibri" w:cs="Calibri"/>
                    <w:color w:val="000000"/>
                  </w:rPr>
                </w:rPrChange>
              </w:rPr>
            </w:pPr>
            <w:ins w:id="5366" w:author="Luiza Trindade" w:date="2020-12-08T18:54:00Z">
              <w:r w:rsidRPr="00B77BB6">
                <w:rPr>
                  <w:color w:val="000000"/>
                  <w:szCs w:val="26"/>
                  <w:rPrChange w:id="5367" w:author="Luiza Trindade" w:date="2020-12-08T18:54:00Z">
                    <w:rPr>
                      <w:rFonts w:ascii="Calibri" w:hAnsi="Calibri" w:cs="Calibri"/>
                      <w:color w:val="000000"/>
                    </w:rPr>
                  </w:rPrChange>
                </w:rPr>
                <w:t>SIM</w:t>
              </w:r>
            </w:ins>
          </w:p>
        </w:tc>
      </w:tr>
      <w:tr w:rsidR="00B77BB6" w:rsidRPr="00B77BB6" w14:paraId="0257C7FF" w14:textId="77777777" w:rsidTr="00BE2894">
        <w:trPr>
          <w:trHeight w:val="288"/>
          <w:jc w:val="center"/>
          <w:ins w:id="5368"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489D437" w14:textId="77777777" w:rsidR="00B77BB6" w:rsidRPr="00B77BB6" w:rsidRDefault="00B77BB6" w:rsidP="00BE2894">
            <w:pPr>
              <w:spacing w:after="0"/>
              <w:jc w:val="center"/>
              <w:rPr>
                <w:ins w:id="5369" w:author="Luiza Trindade" w:date="2020-12-08T18:54:00Z"/>
                <w:color w:val="000000"/>
                <w:szCs w:val="26"/>
                <w:rPrChange w:id="5370" w:author="Luiza Trindade" w:date="2020-12-08T18:54:00Z">
                  <w:rPr>
                    <w:ins w:id="5371" w:author="Luiza Trindade" w:date="2020-12-08T18:54:00Z"/>
                    <w:rFonts w:ascii="Calibri" w:hAnsi="Calibri" w:cs="Calibri"/>
                    <w:color w:val="000000"/>
                  </w:rPr>
                </w:rPrChange>
              </w:rPr>
            </w:pPr>
            <w:ins w:id="5372" w:author="Luiza Trindade" w:date="2020-12-08T18:54:00Z">
              <w:r w:rsidRPr="00B77BB6">
                <w:rPr>
                  <w:color w:val="000000"/>
                  <w:szCs w:val="26"/>
                  <w:rPrChange w:id="5373" w:author="Luiza Trindade" w:date="2020-12-08T18:54:00Z">
                    <w:rPr>
                      <w:rFonts w:ascii="Calibri" w:hAnsi="Calibri" w:cs="Calibri"/>
                      <w:color w:val="000000"/>
                    </w:rPr>
                  </w:rPrChange>
                </w:rPr>
                <w:t>103</w:t>
              </w:r>
            </w:ins>
          </w:p>
        </w:tc>
        <w:tc>
          <w:tcPr>
            <w:tcW w:w="1140" w:type="dxa"/>
            <w:tcBorders>
              <w:top w:val="nil"/>
              <w:left w:val="nil"/>
              <w:bottom w:val="single" w:sz="4" w:space="0" w:color="auto"/>
              <w:right w:val="single" w:sz="4" w:space="0" w:color="auto"/>
            </w:tcBorders>
            <w:shd w:val="clear" w:color="auto" w:fill="auto"/>
            <w:noWrap/>
            <w:vAlign w:val="bottom"/>
            <w:hideMark/>
          </w:tcPr>
          <w:p w14:paraId="069EF2EA" w14:textId="77777777" w:rsidR="00B77BB6" w:rsidRPr="00B77BB6" w:rsidRDefault="00B77BB6" w:rsidP="00BE2894">
            <w:pPr>
              <w:spacing w:after="0"/>
              <w:jc w:val="center"/>
              <w:rPr>
                <w:ins w:id="5374" w:author="Luiza Trindade" w:date="2020-12-08T18:54:00Z"/>
                <w:color w:val="000000"/>
                <w:szCs w:val="26"/>
                <w:rPrChange w:id="5375" w:author="Luiza Trindade" w:date="2020-12-08T18:54:00Z">
                  <w:rPr>
                    <w:ins w:id="5376" w:author="Luiza Trindade" w:date="2020-12-08T18:54:00Z"/>
                    <w:rFonts w:ascii="Calibri" w:hAnsi="Calibri" w:cs="Calibri"/>
                    <w:color w:val="000000"/>
                  </w:rPr>
                </w:rPrChange>
              </w:rPr>
            </w:pPr>
            <w:ins w:id="5377" w:author="Luiza Trindade" w:date="2020-12-08T18:54:00Z">
              <w:r w:rsidRPr="00B77BB6">
                <w:rPr>
                  <w:color w:val="000000"/>
                  <w:szCs w:val="26"/>
                  <w:rPrChange w:id="5378" w:author="Luiza Trindade" w:date="2020-12-08T18:54:00Z">
                    <w:rPr>
                      <w:rFonts w:ascii="Calibri" w:hAnsi="Calibri" w:cs="Calibri"/>
                      <w:color w:val="000000"/>
                    </w:rPr>
                  </w:rPrChange>
                </w:rPr>
                <w:t>16/07/2029</w:t>
              </w:r>
            </w:ins>
          </w:p>
        </w:tc>
        <w:tc>
          <w:tcPr>
            <w:tcW w:w="1060" w:type="dxa"/>
            <w:tcBorders>
              <w:top w:val="nil"/>
              <w:left w:val="nil"/>
              <w:bottom w:val="single" w:sz="4" w:space="0" w:color="auto"/>
              <w:right w:val="single" w:sz="4" w:space="0" w:color="auto"/>
            </w:tcBorders>
            <w:shd w:val="clear" w:color="auto" w:fill="auto"/>
            <w:noWrap/>
            <w:vAlign w:val="bottom"/>
            <w:hideMark/>
          </w:tcPr>
          <w:p w14:paraId="1AD99F93" w14:textId="77777777" w:rsidR="00B77BB6" w:rsidRPr="00B77BB6" w:rsidRDefault="00B77BB6" w:rsidP="00BE2894">
            <w:pPr>
              <w:spacing w:after="0"/>
              <w:jc w:val="center"/>
              <w:rPr>
                <w:ins w:id="5379" w:author="Luiza Trindade" w:date="2020-12-08T18:54:00Z"/>
                <w:color w:val="000000"/>
                <w:szCs w:val="26"/>
                <w:rPrChange w:id="5380" w:author="Luiza Trindade" w:date="2020-12-08T18:54:00Z">
                  <w:rPr>
                    <w:ins w:id="5381" w:author="Luiza Trindade" w:date="2020-12-08T18:54:00Z"/>
                    <w:rFonts w:ascii="Calibri" w:hAnsi="Calibri" w:cs="Calibri"/>
                    <w:color w:val="000000"/>
                  </w:rPr>
                </w:rPrChange>
              </w:rPr>
            </w:pPr>
            <w:ins w:id="5382" w:author="Luiza Trindade" w:date="2020-12-08T18:54:00Z">
              <w:r w:rsidRPr="00B77BB6">
                <w:rPr>
                  <w:color w:val="000000"/>
                  <w:szCs w:val="26"/>
                  <w:rPrChange w:id="5383"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29CB9675" w14:textId="77777777" w:rsidR="00B77BB6" w:rsidRPr="00B77BB6" w:rsidRDefault="00B77BB6" w:rsidP="00BE2894">
            <w:pPr>
              <w:spacing w:after="0"/>
              <w:jc w:val="center"/>
              <w:rPr>
                <w:ins w:id="5384" w:author="Luiza Trindade" w:date="2020-12-08T18:54:00Z"/>
                <w:color w:val="000000"/>
                <w:szCs w:val="26"/>
                <w:rPrChange w:id="5385" w:author="Luiza Trindade" w:date="2020-12-08T18:54:00Z">
                  <w:rPr>
                    <w:ins w:id="5386" w:author="Luiza Trindade" w:date="2020-12-08T18:54:00Z"/>
                    <w:rFonts w:ascii="Calibri" w:hAnsi="Calibri" w:cs="Calibri"/>
                    <w:color w:val="000000"/>
                  </w:rPr>
                </w:rPrChange>
              </w:rPr>
            </w:pPr>
            <w:ins w:id="5387" w:author="Luiza Trindade" w:date="2020-12-08T18:54:00Z">
              <w:r w:rsidRPr="00B77BB6">
                <w:rPr>
                  <w:color w:val="000000"/>
                  <w:szCs w:val="26"/>
                  <w:rPrChange w:id="5388" w:author="Luiza Trindade" w:date="2020-12-08T18:54:00Z">
                    <w:rPr>
                      <w:rFonts w:ascii="Calibri" w:hAnsi="Calibri" w:cs="Calibri"/>
                      <w:color w:val="000000"/>
                    </w:rPr>
                  </w:rPrChange>
                </w:rPr>
                <w:t>SIM</w:t>
              </w:r>
            </w:ins>
          </w:p>
        </w:tc>
      </w:tr>
      <w:tr w:rsidR="00B77BB6" w:rsidRPr="00B77BB6" w14:paraId="282BBC35" w14:textId="77777777" w:rsidTr="00BE2894">
        <w:trPr>
          <w:trHeight w:val="288"/>
          <w:jc w:val="center"/>
          <w:ins w:id="5389"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CA02BAB" w14:textId="77777777" w:rsidR="00B77BB6" w:rsidRPr="00B77BB6" w:rsidRDefault="00B77BB6" w:rsidP="00BE2894">
            <w:pPr>
              <w:spacing w:after="0"/>
              <w:jc w:val="center"/>
              <w:rPr>
                <w:ins w:id="5390" w:author="Luiza Trindade" w:date="2020-12-08T18:54:00Z"/>
                <w:color w:val="000000"/>
                <w:szCs w:val="26"/>
                <w:rPrChange w:id="5391" w:author="Luiza Trindade" w:date="2020-12-08T18:54:00Z">
                  <w:rPr>
                    <w:ins w:id="5392" w:author="Luiza Trindade" w:date="2020-12-08T18:54:00Z"/>
                    <w:rFonts w:ascii="Calibri" w:hAnsi="Calibri" w:cs="Calibri"/>
                    <w:color w:val="000000"/>
                  </w:rPr>
                </w:rPrChange>
              </w:rPr>
            </w:pPr>
            <w:ins w:id="5393" w:author="Luiza Trindade" w:date="2020-12-08T18:54:00Z">
              <w:r w:rsidRPr="00B77BB6">
                <w:rPr>
                  <w:color w:val="000000"/>
                  <w:szCs w:val="26"/>
                  <w:rPrChange w:id="5394" w:author="Luiza Trindade" w:date="2020-12-08T18:54:00Z">
                    <w:rPr>
                      <w:rFonts w:ascii="Calibri" w:hAnsi="Calibri" w:cs="Calibri"/>
                      <w:color w:val="000000"/>
                    </w:rPr>
                  </w:rPrChange>
                </w:rPr>
                <w:t>104</w:t>
              </w:r>
            </w:ins>
          </w:p>
        </w:tc>
        <w:tc>
          <w:tcPr>
            <w:tcW w:w="1140" w:type="dxa"/>
            <w:tcBorders>
              <w:top w:val="nil"/>
              <w:left w:val="nil"/>
              <w:bottom w:val="single" w:sz="4" w:space="0" w:color="auto"/>
              <w:right w:val="single" w:sz="4" w:space="0" w:color="auto"/>
            </w:tcBorders>
            <w:shd w:val="clear" w:color="auto" w:fill="auto"/>
            <w:noWrap/>
            <w:vAlign w:val="bottom"/>
            <w:hideMark/>
          </w:tcPr>
          <w:p w14:paraId="27B83B82" w14:textId="77777777" w:rsidR="00B77BB6" w:rsidRPr="00B77BB6" w:rsidRDefault="00B77BB6" w:rsidP="00BE2894">
            <w:pPr>
              <w:spacing w:after="0"/>
              <w:jc w:val="center"/>
              <w:rPr>
                <w:ins w:id="5395" w:author="Luiza Trindade" w:date="2020-12-08T18:54:00Z"/>
                <w:color w:val="000000"/>
                <w:szCs w:val="26"/>
                <w:rPrChange w:id="5396" w:author="Luiza Trindade" w:date="2020-12-08T18:54:00Z">
                  <w:rPr>
                    <w:ins w:id="5397" w:author="Luiza Trindade" w:date="2020-12-08T18:54:00Z"/>
                    <w:rFonts w:ascii="Calibri" w:hAnsi="Calibri" w:cs="Calibri"/>
                    <w:color w:val="000000"/>
                  </w:rPr>
                </w:rPrChange>
              </w:rPr>
            </w:pPr>
            <w:ins w:id="5398" w:author="Luiza Trindade" w:date="2020-12-08T18:54:00Z">
              <w:r w:rsidRPr="00B77BB6">
                <w:rPr>
                  <w:color w:val="000000"/>
                  <w:szCs w:val="26"/>
                  <w:rPrChange w:id="5399" w:author="Luiza Trindade" w:date="2020-12-08T18:54:00Z">
                    <w:rPr>
                      <w:rFonts w:ascii="Calibri" w:hAnsi="Calibri" w:cs="Calibri"/>
                      <w:color w:val="000000"/>
                    </w:rPr>
                  </w:rPrChange>
                </w:rPr>
                <w:t>15/08/2029</w:t>
              </w:r>
            </w:ins>
          </w:p>
        </w:tc>
        <w:tc>
          <w:tcPr>
            <w:tcW w:w="1060" w:type="dxa"/>
            <w:tcBorders>
              <w:top w:val="nil"/>
              <w:left w:val="nil"/>
              <w:bottom w:val="single" w:sz="4" w:space="0" w:color="auto"/>
              <w:right w:val="single" w:sz="4" w:space="0" w:color="auto"/>
            </w:tcBorders>
            <w:shd w:val="clear" w:color="auto" w:fill="auto"/>
            <w:noWrap/>
            <w:vAlign w:val="bottom"/>
            <w:hideMark/>
          </w:tcPr>
          <w:p w14:paraId="61CFA27F" w14:textId="77777777" w:rsidR="00B77BB6" w:rsidRPr="00B77BB6" w:rsidRDefault="00B77BB6" w:rsidP="00BE2894">
            <w:pPr>
              <w:spacing w:after="0"/>
              <w:jc w:val="center"/>
              <w:rPr>
                <w:ins w:id="5400" w:author="Luiza Trindade" w:date="2020-12-08T18:54:00Z"/>
                <w:color w:val="000000"/>
                <w:szCs w:val="26"/>
                <w:rPrChange w:id="5401" w:author="Luiza Trindade" w:date="2020-12-08T18:54:00Z">
                  <w:rPr>
                    <w:ins w:id="5402" w:author="Luiza Trindade" w:date="2020-12-08T18:54:00Z"/>
                    <w:rFonts w:ascii="Calibri" w:hAnsi="Calibri" w:cs="Calibri"/>
                    <w:color w:val="000000"/>
                  </w:rPr>
                </w:rPrChange>
              </w:rPr>
            </w:pPr>
            <w:ins w:id="5403" w:author="Luiza Trindade" w:date="2020-12-08T18:54:00Z">
              <w:r w:rsidRPr="00B77BB6">
                <w:rPr>
                  <w:color w:val="000000"/>
                  <w:szCs w:val="26"/>
                  <w:rPrChange w:id="5404"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7599CBC8" w14:textId="77777777" w:rsidR="00B77BB6" w:rsidRPr="00B77BB6" w:rsidRDefault="00B77BB6" w:rsidP="00BE2894">
            <w:pPr>
              <w:spacing w:after="0"/>
              <w:jc w:val="center"/>
              <w:rPr>
                <w:ins w:id="5405" w:author="Luiza Trindade" w:date="2020-12-08T18:54:00Z"/>
                <w:color w:val="000000"/>
                <w:szCs w:val="26"/>
                <w:rPrChange w:id="5406" w:author="Luiza Trindade" w:date="2020-12-08T18:54:00Z">
                  <w:rPr>
                    <w:ins w:id="5407" w:author="Luiza Trindade" w:date="2020-12-08T18:54:00Z"/>
                    <w:rFonts w:ascii="Calibri" w:hAnsi="Calibri" w:cs="Calibri"/>
                    <w:color w:val="000000"/>
                  </w:rPr>
                </w:rPrChange>
              </w:rPr>
            </w:pPr>
            <w:ins w:id="5408" w:author="Luiza Trindade" w:date="2020-12-08T18:54:00Z">
              <w:r w:rsidRPr="00B77BB6">
                <w:rPr>
                  <w:color w:val="000000"/>
                  <w:szCs w:val="26"/>
                  <w:rPrChange w:id="5409" w:author="Luiza Trindade" w:date="2020-12-08T18:54:00Z">
                    <w:rPr>
                      <w:rFonts w:ascii="Calibri" w:hAnsi="Calibri" w:cs="Calibri"/>
                      <w:color w:val="000000"/>
                    </w:rPr>
                  </w:rPrChange>
                </w:rPr>
                <w:t>SIM</w:t>
              </w:r>
            </w:ins>
          </w:p>
        </w:tc>
      </w:tr>
      <w:tr w:rsidR="00B77BB6" w:rsidRPr="00B77BB6" w14:paraId="6A2EBB9E" w14:textId="77777777" w:rsidTr="00BE2894">
        <w:trPr>
          <w:trHeight w:val="288"/>
          <w:jc w:val="center"/>
          <w:ins w:id="5410"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0DFFD2B" w14:textId="77777777" w:rsidR="00B77BB6" w:rsidRPr="00B77BB6" w:rsidRDefault="00B77BB6" w:rsidP="00BE2894">
            <w:pPr>
              <w:spacing w:after="0"/>
              <w:jc w:val="center"/>
              <w:rPr>
                <w:ins w:id="5411" w:author="Luiza Trindade" w:date="2020-12-08T18:54:00Z"/>
                <w:color w:val="000000"/>
                <w:szCs w:val="26"/>
                <w:rPrChange w:id="5412" w:author="Luiza Trindade" w:date="2020-12-08T18:54:00Z">
                  <w:rPr>
                    <w:ins w:id="5413" w:author="Luiza Trindade" w:date="2020-12-08T18:54:00Z"/>
                    <w:rFonts w:ascii="Calibri" w:hAnsi="Calibri" w:cs="Calibri"/>
                    <w:color w:val="000000"/>
                  </w:rPr>
                </w:rPrChange>
              </w:rPr>
            </w:pPr>
            <w:ins w:id="5414" w:author="Luiza Trindade" w:date="2020-12-08T18:54:00Z">
              <w:r w:rsidRPr="00B77BB6">
                <w:rPr>
                  <w:color w:val="000000"/>
                  <w:szCs w:val="26"/>
                  <w:rPrChange w:id="5415" w:author="Luiza Trindade" w:date="2020-12-08T18:54:00Z">
                    <w:rPr>
                      <w:rFonts w:ascii="Calibri" w:hAnsi="Calibri" w:cs="Calibri"/>
                      <w:color w:val="000000"/>
                    </w:rPr>
                  </w:rPrChange>
                </w:rPr>
                <w:t>105</w:t>
              </w:r>
            </w:ins>
          </w:p>
        </w:tc>
        <w:tc>
          <w:tcPr>
            <w:tcW w:w="1140" w:type="dxa"/>
            <w:tcBorders>
              <w:top w:val="nil"/>
              <w:left w:val="nil"/>
              <w:bottom w:val="single" w:sz="4" w:space="0" w:color="auto"/>
              <w:right w:val="single" w:sz="4" w:space="0" w:color="auto"/>
            </w:tcBorders>
            <w:shd w:val="clear" w:color="auto" w:fill="auto"/>
            <w:noWrap/>
            <w:vAlign w:val="bottom"/>
            <w:hideMark/>
          </w:tcPr>
          <w:p w14:paraId="1C003224" w14:textId="77777777" w:rsidR="00B77BB6" w:rsidRPr="00B77BB6" w:rsidRDefault="00B77BB6" w:rsidP="00BE2894">
            <w:pPr>
              <w:spacing w:after="0"/>
              <w:jc w:val="center"/>
              <w:rPr>
                <w:ins w:id="5416" w:author="Luiza Trindade" w:date="2020-12-08T18:54:00Z"/>
                <w:color w:val="000000"/>
                <w:szCs w:val="26"/>
                <w:rPrChange w:id="5417" w:author="Luiza Trindade" w:date="2020-12-08T18:54:00Z">
                  <w:rPr>
                    <w:ins w:id="5418" w:author="Luiza Trindade" w:date="2020-12-08T18:54:00Z"/>
                    <w:rFonts w:ascii="Calibri" w:hAnsi="Calibri" w:cs="Calibri"/>
                    <w:color w:val="000000"/>
                  </w:rPr>
                </w:rPrChange>
              </w:rPr>
            </w:pPr>
            <w:ins w:id="5419" w:author="Luiza Trindade" w:date="2020-12-08T18:54:00Z">
              <w:r w:rsidRPr="00B77BB6">
                <w:rPr>
                  <w:color w:val="000000"/>
                  <w:szCs w:val="26"/>
                  <w:rPrChange w:id="5420" w:author="Luiza Trindade" w:date="2020-12-08T18:54:00Z">
                    <w:rPr>
                      <w:rFonts w:ascii="Calibri" w:hAnsi="Calibri" w:cs="Calibri"/>
                      <w:color w:val="000000"/>
                    </w:rPr>
                  </w:rPrChange>
                </w:rPr>
                <w:t>17/09/2029</w:t>
              </w:r>
            </w:ins>
          </w:p>
        </w:tc>
        <w:tc>
          <w:tcPr>
            <w:tcW w:w="1060" w:type="dxa"/>
            <w:tcBorders>
              <w:top w:val="nil"/>
              <w:left w:val="nil"/>
              <w:bottom w:val="single" w:sz="4" w:space="0" w:color="auto"/>
              <w:right w:val="single" w:sz="4" w:space="0" w:color="auto"/>
            </w:tcBorders>
            <w:shd w:val="clear" w:color="auto" w:fill="auto"/>
            <w:noWrap/>
            <w:vAlign w:val="bottom"/>
            <w:hideMark/>
          </w:tcPr>
          <w:p w14:paraId="4E90488C" w14:textId="77777777" w:rsidR="00B77BB6" w:rsidRPr="00B77BB6" w:rsidRDefault="00B77BB6" w:rsidP="00BE2894">
            <w:pPr>
              <w:spacing w:after="0"/>
              <w:jc w:val="center"/>
              <w:rPr>
                <w:ins w:id="5421" w:author="Luiza Trindade" w:date="2020-12-08T18:54:00Z"/>
                <w:color w:val="000000"/>
                <w:szCs w:val="26"/>
                <w:rPrChange w:id="5422" w:author="Luiza Trindade" w:date="2020-12-08T18:54:00Z">
                  <w:rPr>
                    <w:ins w:id="5423" w:author="Luiza Trindade" w:date="2020-12-08T18:54:00Z"/>
                    <w:rFonts w:ascii="Calibri" w:hAnsi="Calibri" w:cs="Calibri"/>
                    <w:color w:val="000000"/>
                  </w:rPr>
                </w:rPrChange>
              </w:rPr>
            </w:pPr>
            <w:ins w:id="5424" w:author="Luiza Trindade" w:date="2020-12-08T18:54:00Z">
              <w:r w:rsidRPr="00B77BB6">
                <w:rPr>
                  <w:color w:val="000000"/>
                  <w:szCs w:val="26"/>
                  <w:rPrChange w:id="5425"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103C08EA" w14:textId="77777777" w:rsidR="00B77BB6" w:rsidRPr="00B77BB6" w:rsidRDefault="00B77BB6" w:rsidP="00BE2894">
            <w:pPr>
              <w:spacing w:after="0"/>
              <w:jc w:val="center"/>
              <w:rPr>
                <w:ins w:id="5426" w:author="Luiza Trindade" w:date="2020-12-08T18:54:00Z"/>
                <w:color w:val="000000"/>
                <w:szCs w:val="26"/>
                <w:rPrChange w:id="5427" w:author="Luiza Trindade" w:date="2020-12-08T18:54:00Z">
                  <w:rPr>
                    <w:ins w:id="5428" w:author="Luiza Trindade" w:date="2020-12-08T18:54:00Z"/>
                    <w:rFonts w:ascii="Calibri" w:hAnsi="Calibri" w:cs="Calibri"/>
                    <w:color w:val="000000"/>
                  </w:rPr>
                </w:rPrChange>
              </w:rPr>
            </w:pPr>
            <w:ins w:id="5429" w:author="Luiza Trindade" w:date="2020-12-08T18:54:00Z">
              <w:r w:rsidRPr="00B77BB6">
                <w:rPr>
                  <w:color w:val="000000"/>
                  <w:szCs w:val="26"/>
                  <w:rPrChange w:id="5430" w:author="Luiza Trindade" w:date="2020-12-08T18:54:00Z">
                    <w:rPr>
                      <w:rFonts w:ascii="Calibri" w:hAnsi="Calibri" w:cs="Calibri"/>
                      <w:color w:val="000000"/>
                    </w:rPr>
                  </w:rPrChange>
                </w:rPr>
                <w:t>SIM</w:t>
              </w:r>
            </w:ins>
          </w:p>
        </w:tc>
      </w:tr>
      <w:tr w:rsidR="00B77BB6" w:rsidRPr="00B77BB6" w14:paraId="4A357EFA" w14:textId="77777777" w:rsidTr="00BE2894">
        <w:trPr>
          <w:trHeight w:val="288"/>
          <w:jc w:val="center"/>
          <w:ins w:id="5431"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DE08899" w14:textId="77777777" w:rsidR="00B77BB6" w:rsidRPr="00B77BB6" w:rsidRDefault="00B77BB6" w:rsidP="00BE2894">
            <w:pPr>
              <w:spacing w:after="0"/>
              <w:jc w:val="center"/>
              <w:rPr>
                <w:ins w:id="5432" w:author="Luiza Trindade" w:date="2020-12-08T18:54:00Z"/>
                <w:color w:val="000000"/>
                <w:szCs w:val="26"/>
                <w:rPrChange w:id="5433" w:author="Luiza Trindade" w:date="2020-12-08T18:54:00Z">
                  <w:rPr>
                    <w:ins w:id="5434" w:author="Luiza Trindade" w:date="2020-12-08T18:54:00Z"/>
                    <w:rFonts w:ascii="Calibri" w:hAnsi="Calibri" w:cs="Calibri"/>
                    <w:color w:val="000000"/>
                  </w:rPr>
                </w:rPrChange>
              </w:rPr>
            </w:pPr>
            <w:ins w:id="5435" w:author="Luiza Trindade" w:date="2020-12-08T18:54:00Z">
              <w:r w:rsidRPr="00B77BB6">
                <w:rPr>
                  <w:color w:val="000000"/>
                  <w:szCs w:val="26"/>
                  <w:rPrChange w:id="5436" w:author="Luiza Trindade" w:date="2020-12-08T18:54:00Z">
                    <w:rPr>
                      <w:rFonts w:ascii="Calibri" w:hAnsi="Calibri" w:cs="Calibri"/>
                      <w:color w:val="000000"/>
                    </w:rPr>
                  </w:rPrChange>
                </w:rPr>
                <w:t>106</w:t>
              </w:r>
            </w:ins>
          </w:p>
        </w:tc>
        <w:tc>
          <w:tcPr>
            <w:tcW w:w="1140" w:type="dxa"/>
            <w:tcBorders>
              <w:top w:val="nil"/>
              <w:left w:val="nil"/>
              <w:bottom w:val="single" w:sz="4" w:space="0" w:color="auto"/>
              <w:right w:val="single" w:sz="4" w:space="0" w:color="auto"/>
            </w:tcBorders>
            <w:shd w:val="clear" w:color="auto" w:fill="auto"/>
            <w:noWrap/>
            <w:vAlign w:val="bottom"/>
            <w:hideMark/>
          </w:tcPr>
          <w:p w14:paraId="49E51426" w14:textId="77777777" w:rsidR="00B77BB6" w:rsidRPr="00B77BB6" w:rsidRDefault="00B77BB6" w:rsidP="00BE2894">
            <w:pPr>
              <w:spacing w:after="0"/>
              <w:jc w:val="center"/>
              <w:rPr>
                <w:ins w:id="5437" w:author="Luiza Trindade" w:date="2020-12-08T18:54:00Z"/>
                <w:color w:val="000000"/>
                <w:szCs w:val="26"/>
                <w:rPrChange w:id="5438" w:author="Luiza Trindade" w:date="2020-12-08T18:54:00Z">
                  <w:rPr>
                    <w:ins w:id="5439" w:author="Luiza Trindade" w:date="2020-12-08T18:54:00Z"/>
                    <w:rFonts w:ascii="Calibri" w:hAnsi="Calibri" w:cs="Calibri"/>
                    <w:color w:val="000000"/>
                  </w:rPr>
                </w:rPrChange>
              </w:rPr>
            </w:pPr>
            <w:ins w:id="5440" w:author="Luiza Trindade" w:date="2020-12-08T18:54:00Z">
              <w:r w:rsidRPr="00B77BB6">
                <w:rPr>
                  <w:color w:val="000000"/>
                  <w:szCs w:val="26"/>
                  <w:rPrChange w:id="5441" w:author="Luiza Trindade" w:date="2020-12-08T18:54:00Z">
                    <w:rPr>
                      <w:rFonts w:ascii="Calibri" w:hAnsi="Calibri" w:cs="Calibri"/>
                      <w:color w:val="000000"/>
                    </w:rPr>
                  </w:rPrChange>
                </w:rPr>
                <w:t>15/10/2029</w:t>
              </w:r>
            </w:ins>
          </w:p>
        </w:tc>
        <w:tc>
          <w:tcPr>
            <w:tcW w:w="1060" w:type="dxa"/>
            <w:tcBorders>
              <w:top w:val="nil"/>
              <w:left w:val="nil"/>
              <w:bottom w:val="single" w:sz="4" w:space="0" w:color="auto"/>
              <w:right w:val="single" w:sz="4" w:space="0" w:color="auto"/>
            </w:tcBorders>
            <w:shd w:val="clear" w:color="auto" w:fill="auto"/>
            <w:noWrap/>
            <w:vAlign w:val="bottom"/>
            <w:hideMark/>
          </w:tcPr>
          <w:p w14:paraId="7442C2FA" w14:textId="77777777" w:rsidR="00B77BB6" w:rsidRPr="00B77BB6" w:rsidRDefault="00B77BB6" w:rsidP="00BE2894">
            <w:pPr>
              <w:spacing w:after="0"/>
              <w:jc w:val="center"/>
              <w:rPr>
                <w:ins w:id="5442" w:author="Luiza Trindade" w:date="2020-12-08T18:54:00Z"/>
                <w:color w:val="000000"/>
                <w:szCs w:val="26"/>
                <w:rPrChange w:id="5443" w:author="Luiza Trindade" w:date="2020-12-08T18:54:00Z">
                  <w:rPr>
                    <w:ins w:id="5444" w:author="Luiza Trindade" w:date="2020-12-08T18:54:00Z"/>
                    <w:rFonts w:ascii="Calibri" w:hAnsi="Calibri" w:cs="Calibri"/>
                    <w:color w:val="000000"/>
                  </w:rPr>
                </w:rPrChange>
              </w:rPr>
            </w:pPr>
            <w:ins w:id="5445" w:author="Luiza Trindade" w:date="2020-12-08T18:54:00Z">
              <w:r w:rsidRPr="00B77BB6">
                <w:rPr>
                  <w:color w:val="000000"/>
                  <w:szCs w:val="26"/>
                  <w:rPrChange w:id="5446"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403EF478" w14:textId="77777777" w:rsidR="00B77BB6" w:rsidRPr="00B77BB6" w:rsidRDefault="00B77BB6" w:rsidP="00BE2894">
            <w:pPr>
              <w:spacing w:after="0"/>
              <w:jc w:val="center"/>
              <w:rPr>
                <w:ins w:id="5447" w:author="Luiza Trindade" w:date="2020-12-08T18:54:00Z"/>
                <w:color w:val="000000"/>
                <w:szCs w:val="26"/>
                <w:rPrChange w:id="5448" w:author="Luiza Trindade" w:date="2020-12-08T18:54:00Z">
                  <w:rPr>
                    <w:ins w:id="5449" w:author="Luiza Trindade" w:date="2020-12-08T18:54:00Z"/>
                    <w:rFonts w:ascii="Calibri" w:hAnsi="Calibri" w:cs="Calibri"/>
                    <w:color w:val="000000"/>
                  </w:rPr>
                </w:rPrChange>
              </w:rPr>
            </w:pPr>
            <w:ins w:id="5450" w:author="Luiza Trindade" w:date="2020-12-08T18:54:00Z">
              <w:r w:rsidRPr="00B77BB6">
                <w:rPr>
                  <w:color w:val="000000"/>
                  <w:szCs w:val="26"/>
                  <w:rPrChange w:id="5451" w:author="Luiza Trindade" w:date="2020-12-08T18:54:00Z">
                    <w:rPr>
                      <w:rFonts w:ascii="Calibri" w:hAnsi="Calibri" w:cs="Calibri"/>
                      <w:color w:val="000000"/>
                    </w:rPr>
                  </w:rPrChange>
                </w:rPr>
                <w:t>SIM</w:t>
              </w:r>
            </w:ins>
          </w:p>
        </w:tc>
      </w:tr>
      <w:tr w:rsidR="00B77BB6" w:rsidRPr="00B77BB6" w14:paraId="7DC4080D" w14:textId="77777777" w:rsidTr="00BE2894">
        <w:trPr>
          <w:trHeight w:val="288"/>
          <w:jc w:val="center"/>
          <w:ins w:id="5452"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1551F6E" w14:textId="77777777" w:rsidR="00B77BB6" w:rsidRPr="00B77BB6" w:rsidRDefault="00B77BB6" w:rsidP="00BE2894">
            <w:pPr>
              <w:spacing w:after="0"/>
              <w:jc w:val="center"/>
              <w:rPr>
                <w:ins w:id="5453" w:author="Luiza Trindade" w:date="2020-12-08T18:54:00Z"/>
                <w:color w:val="000000"/>
                <w:szCs w:val="26"/>
                <w:rPrChange w:id="5454" w:author="Luiza Trindade" w:date="2020-12-08T18:54:00Z">
                  <w:rPr>
                    <w:ins w:id="5455" w:author="Luiza Trindade" w:date="2020-12-08T18:54:00Z"/>
                    <w:rFonts w:ascii="Calibri" w:hAnsi="Calibri" w:cs="Calibri"/>
                    <w:color w:val="000000"/>
                  </w:rPr>
                </w:rPrChange>
              </w:rPr>
            </w:pPr>
            <w:ins w:id="5456" w:author="Luiza Trindade" w:date="2020-12-08T18:54:00Z">
              <w:r w:rsidRPr="00B77BB6">
                <w:rPr>
                  <w:color w:val="000000"/>
                  <w:szCs w:val="26"/>
                  <w:rPrChange w:id="5457" w:author="Luiza Trindade" w:date="2020-12-08T18:54:00Z">
                    <w:rPr>
                      <w:rFonts w:ascii="Calibri" w:hAnsi="Calibri" w:cs="Calibri"/>
                      <w:color w:val="000000"/>
                    </w:rPr>
                  </w:rPrChange>
                </w:rPr>
                <w:t>107</w:t>
              </w:r>
            </w:ins>
          </w:p>
        </w:tc>
        <w:tc>
          <w:tcPr>
            <w:tcW w:w="1140" w:type="dxa"/>
            <w:tcBorders>
              <w:top w:val="nil"/>
              <w:left w:val="nil"/>
              <w:bottom w:val="single" w:sz="4" w:space="0" w:color="auto"/>
              <w:right w:val="single" w:sz="4" w:space="0" w:color="auto"/>
            </w:tcBorders>
            <w:shd w:val="clear" w:color="auto" w:fill="auto"/>
            <w:noWrap/>
            <w:vAlign w:val="bottom"/>
            <w:hideMark/>
          </w:tcPr>
          <w:p w14:paraId="39A373F0" w14:textId="77777777" w:rsidR="00B77BB6" w:rsidRPr="00B77BB6" w:rsidRDefault="00B77BB6" w:rsidP="00BE2894">
            <w:pPr>
              <w:spacing w:after="0"/>
              <w:jc w:val="center"/>
              <w:rPr>
                <w:ins w:id="5458" w:author="Luiza Trindade" w:date="2020-12-08T18:54:00Z"/>
                <w:color w:val="000000"/>
                <w:szCs w:val="26"/>
                <w:rPrChange w:id="5459" w:author="Luiza Trindade" w:date="2020-12-08T18:54:00Z">
                  <w:rPr>
                    <w:ins w:id="5460" w:author="Luiza Trindade" w:date="2020-12-08T18:54:00Z"/>
                    <w:rFonts w:ascii="Calibri" w:hAnsi="Calibri" w:cs="Calibri"/>
                    <w:color w:val="000000"/>
                  </w:rPr>
                </w:rPrChange>
              </w:rPr>
            </w:pPr>
            <w:ins w:id="5461" w:author="Luiza Trindade" w:date="2020-12-08T18:54:00Z">
              <w:r w:rsidRPr="00B77BB6">
                <w:rPr>
                  <w:color w:val="000000"/>
                  <w:szCs w:val="26"/>
                  <w:rPrChange w:id="5462" w:author="Luiza Trindade" w:date="2020-12-08T18:54:00Z">
                    <w:rPr>
                      <w:rFonts w:ascii="Calibri" w:hAnsi="Calibri" w:cs="Calibri"/>
                      <w:color w:val="000000"/>
                    </w:rPr>
                  </w:rPrChange>
                </w:rPr>
                <w:t>16/11/2029</w:t>
              </w:r>
            </w:ins>
          </w:p>
        </w:tc>
        <w:tc>
          <w:tcPr>
            <w:tcW w:w="1060" w:type="dxa"/>
            <w:tcBorders>
              <w:top w:val="nil"/>
              <w:left w:val="nil"/>
              <w:bottom w:val="single" w:sz="4" w:space="0" w:color="auto"/>
              <w:right w:val="single" w:sz="4" w:space="0" w:color="auto"/>
            </w:tcBorders>
            <w:shd w:val="clear" w:color="auto" w:fill="auto"/>
            <w:noWrap/>
            <w:vAlign w:val="bottom"/>
            <w:hideMark/>
          </w:tcPr>
          <w:p w14:paraId="4EA381C6" w14:textId="77777777" w:rsidR="00B77BB6" w:rsidRPr="00B77BB6" w:rsidRDefault="00B77BB6" w:rsidP="00BE2894">
            <w:pPr>
              <w:spacing w:after="0"/>
              <w:jc w:val="center"/>
              <w:rPr>
                <w:ins w:id="5463" w:author="Luiza Trindade" w:date="2020-12-08T18:54:00Z"/>
                <w:color w:val="000000"/>
                <w:szCs w:val="26"/>
                <w:rPrChange w:id="5464" w:author="Luiza Trindade" w:date="2020-12-08T18:54:00Z">
                  <w:rPr>
                    <w:ins w:id="5465" w:author="Luiza Trindade" w:date="2020-12-08T18:54:00Z"/>
                    <w:rFonts w:ascii="Calibri" w:hAnsi="Calibri" w:cs="Calibri"/>
                    <w:color w:val="000000"/>
                  </w:rPr>
                </w:rPrChange>
              </w:rPr>
            </w:pPr>
            <w:ins w:id="5466" w:author="Luiza Trindade" w:date="2020-12-08T18:54:00Z">
              <w:r w:rsidRPr="00B77BB6">
                <w:rPr>
                  <w:color w:val="000000"/>
                  <w:szCs w:val="26"/>
                  <w:rPrChange w:id="5467"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71B66816" w14:textId="77777777" w:rsidR="00B77BB6" w:rsidRPr="00B77BB6" w:rsidRDefault="00B77BB6" w:rsidP="00BE2894">
            <w:pPr>
              <w:spacing w:after="0"/>
              <w:jc w:val="center"/>
              <w:rPr>
                <w:ins w:id="5468" w:author="Luiza Trindade" w:date="2020-12-08T18:54:00Z"/>
                <w:color w:val="000000"/>
                <w:szCs w:val="26"/>
                <w:rPrChange w:id="5469" w:author="Luiza Trindade" w:date="2020-12-08T18:54:00Z">
                  <w:rPr>
                    <w:ins w:id="5470" w:author="Luiza Trindade" w:date="2020-12-08T18:54:00Z"/>
                    <w:rFonts w:ascii="Calibri" w:hAnsi="Calibri" w:cs="Calibri"/>
                    <w:color w:val="000000"/>
                  </w:rPr>
                </w:rPrChange>
              </w:rPr>
            </w:pPr>
            <w:ins w:id="5471" w:author="Luiza Trindade" w:date="2020-12-08T18:54:00Z">
              <w:r w:rsidRPr="00B77BB6">
                <w:rPr>
                  <w:color w:val="000000"/>
                  <w:szCs w:val="26"/>
                  <w:rPrChange w:id="5472" w:author="Luiza Trindade" w:date="2020-12-08T18:54:00Z">
                    <w:rPr>
                      <w:rFonts w:ascii="Calibri" w:hAnsi="Calibri" w:cs="Calibri"/>
                      <w:color w:val="000000"/>
                    </w:rPr>
                  </w:rPrChange>
                </w:rPr>
                <w:t>SIM</w:t>
              </w:r>
            </w:ins>
          </w:p>
        </w:tc>
      </w:tr>
      <w:tr w:rsidR="00B77BB6" w:rsidRPr="00B77BB6" w14:paraId="6FEA3005" w14:textId="77777777" w:rsidTr="00BE2894">
        <w:trPr>
          <w:trHeight w:val="288"/>
          <w:jc w:val="center"/>
          <w:ins w:id="5473"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475E8DC" w14:textId="77777777" w:rsidR="00B77BB6" w:rsidRPr="00B77BB6" w:rsidRDefault="00B77BB6" w:rsidP="00BE2894">
            <w:pPr>
              <w:spacing w:after="0"/>
              <w:jc w:val="center"/>
              <w:rPr>
                <w:ins w:id="5474" w:author="Luiza Trindade" w:date="2020-12-08T18:54:00Z"/>
                <w:color w:val="000000"/>
                <w:szCs w:val="26"/>
                <w:rPrChange w:id="5475" w:author="Luiza Trindade" w:date="2020-12-08T18:54:00Z">
                  <w:rPr>
                    <w:ins w:id="5476" w:author="Luiza Trindade" w:date="2020-12-08T18:54:00Z"/>
                    <w:rFonts w:ascii="Calibri" w:hAnsi="Calibri" w:cs="Calibri"/>
                    <w:color w:val="000000"/>
                  </w:rPr>
                </w:rPrChange>
              </w:rPr>
            </w:pPr>
            <w:ins w:id="5477" w:author="Luiza Trindade" w:date="2020-12-08T18:54:00Z">
              <w:r w:rsidRPr="00B77BB6">
                <w:rPr>
                  <w:color w:val="000000"/>
                  <w:szCs w:val="26"/>
                  <w:rPrChange w:id="5478" w:author="Luiza Trindade" w:date="2020-12-08T18:54:00Z">
                    <w:rPr>
                      <w:rFonts w:ascii="Calibri" w:hAnsi="Calibri" w:cs="Calibri"/>
                      <w:color w:val="000000"/>
                    </w:rPr>
                  </w:rPrChange>
                </w:rPr>
                <w:t>108</w:t>
              </w:r>
            </w:ins>
          </w:p>
        </w:tc>
        <w:tc>
          <w:tcPr>
            <w:tcW w:w="1140" w:type="dxa"/>
            <w:tcBorders>
              <w:top w:val="nil"/>
              <w:left w:val="nil"/>
              <w:bottom w:val="single" w:sz="4" w:space="0" w:color="auto"/>
              <w:right w:val="single" w:sz="4" w:space="0" w:color="auto"/>
            </w:tcBorders>
            <w:shd w:val="clear" w:color="auto" w:fill="auto"/>
            <w:noWrap/>
            <w:vAlign w:val="bottom"/>
            <w:hideMark/>
          </w:tcPr>
          <w:p w14:paraId="1A732FCB" w14:textId="77777777" w:rsidR="00B77BB6" w:rsidRPr="00B77BB6" w:rsidRDefault="00B77BB6" w:rsidP="00BE2894">
            <w:pPr>
              <w:spacing w:after="0"/>
              <w:jc w:val="center"/>
              <w:rPr>
                <w:ins w:id="5479" w:author="Luiza Trindade" w:date="2020-12-08T18:54:00Z"/>
                <w:color w:val="000000"/>
                <w:szCs w:val="26"/>
                <w:rPrChange w:id="5480" w:author="Luiza Trindade" w:date="2020-12-08T18:54:00Z">
                  <w:rPr>
                    <w:ins w:id="5481" w:author="Luiza Trindade" w:date="2020-12-08T18:54:00Z"/>
                    <w:rFonts w:ascii="Calibri" w:hAnsi="Calibri" w:cs="Calibri"/>
                    <w:color w:val="000000"/>
                  </w:rPr>
                </w:rPrChange>
              </w:rPr>
            </w:pPr>
            <w:ins w:id="5482" w:author="Luiza Trindade" w:date="2020-12-08T18:54:00Z">
              <w:r w:rsidRPr="00B77BB6">
                <w:rPr>
                  <w:color w:val="000000"/>
                  <w:szCs w:val="26"/>
                  <w:rPrChange w:id="5483" w:author="Luiza Trindade" w:date="2020-12-08T18:54:00Z">
                    <w:rPr>
                      <w:rFonts w:ascii="Calibri" w:hAnsi="Calibri" w:cs="Calibri"/>
                      <w:color w:val="000000"/>
                    </w:rPr>
                  </w:rPrChange>
                </w:rPr>
                <w:t>17/12/2029</w:t>
              </w:r>
            </w:ins>
          </w:p>
        </w:tc>
        <w:tc>
          <w:tcPr>
            <w:tcW w:w="1060" w:type="dxa"/>
            <w:tcBorders>
              <w:top w:val="nil"/>
              <w:left w:val="nil"/>
              <w:bottom w:val="single" w:sz="4" w:space="0" w:color="auto"/>
              <w:right w:val="single" w:sz="4" w:space="0" w:color="auto"/>
            </w:tcBorders>
            <w:shd w:val="clear" w:color="auto" w:fill="auto"/>
            <w:noWrap/>
            <w:vAlign w:val="bottom"/>
            <w:hideMark/>
          </w:tcPr>
          <w:p w14:paraId="4FFD397D" w14:textId="77777777" w:rsidR="00B77BB6" w:rsidRPr="00B77BB6" w:rsidRDefault="00B77BB6" w:rsidP="00BE2894">
            <w:pPr>
              <w:spacing w:after="0"/>
              <w:jc w:val="center"/>
              <w:rPr>
                <w:ins w:id="5484" w:author="Luiza Trindade" w:date="2020-12-08T18:54:00Z"/>
                <w:color w:val="000000"/>
                <w:szCs w:val="26"/>
                <w:rPrChange w:id="5485" w:author="Luiza Trindade" w:date="2020-12-08T18:54:00Z">
                  <w:rPr>
                    <w:ins w:id="5486" w:author="Luiza Trindade" w:date="2020-12-08T18:54:00Z"/>
                    <w:rFonts w:ascii="Calibri" w:hAnsi="Calibri" w:cs="Calibri"/>
                    <w:color w:val="000000"/>
                  </w:rPr>
                </w:rPrChange>
              </w:rPr>
            </w:pPr>
            <w:ins w:id="5487" w:author="Luiza Trindade" w:date="2020-12-08T18:54:00Z">
              <w:r w:rsidRPr="00B77BB6">
                <w:rPr>
                  <w:color w:val="000000"/>
                  <w:szCs w:val="26"/>
                  <w:rPrChange w:id="5488"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409359D6" w14:textId="77777777" w:rsidR="00B77BB6" w:rsidRPr="00B77BB6" w:rsidRDefault="00B77BB6" w:rsidP="00BE2894">
            <w:pPr>
              <w:spacing w:after="0"/>
              <w:jc w:val="center"/>
              <w:rPr>
                <w:ins w:id="5489" w:author="Luiza Trindade" w:date="2020-12-08T18:54:00Z"/>
                <w:color w:val="000000"/>
                <w:szCs w:val="26"/>
                <w:rPrChange w:id="5490" w:author="Luiza Trindade" w:date="2020-12-08T18:54:00Z">
                  <w:rPr>
                    <w:ins w:id="5491" w:author="Luiza Trindade" w:date="2020-12-08T18:54:00Z"/>
                    <w:rFonts w:ascii="Calibri" w:hAnsi="Calibri" w:cs="Calibri"/>
                    <w:color w:val="000000"/>
                  </w:rPr>
                </w:rPrChange>
              </w:rPr>
            </w:pPr>
            <w:ins w:id="5492" w:author="Luiza Trindade" w:date="2020-12-08T18:54:00Z">
              <w:r w:rsidRPr="00B77BB6">
                <w:rPr>
                  <w:color w:val="000000"/>
                  <w:szCs w:val="26"/>
                  <w:rPrChange w:id="5493" w:author="Luiza Trindade" w:date="2020-12-08T18:54:00Z">
                    <w:rPr>
                      <w:rFonts w:ascii="Calibri" w:hAnsi="Calibri" w:cs="Calibri"/>
                      <w:color w:val="000000"/>
                    </w:rPr>
                  </w:rPrChange>
                </w:rPr>
                <w:t>SIM</w:t>
              </w:r>
            </w:ins>
          </w:p>
        </w:tc>
      </w:tr>
      <w:tr w:rsidR="00B77BB6" w:rsidRPr="00B77BB6" w14:paraId="3DF1B8D3" w14:textId="77777777" w:rsidTr="00BE2894">
        <w:trPr>
          <w:trHeight w:val="288"/>
          <w:jc w:val="center"/>
          <w:ins w:id="5494"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6412263" w14:textId="77777777" w:rsidR="00B77BB6" w:rsidRPr="00B77BB6" w:rsidRDefault="00B77BB6" w:rsidP="00BE2894">
            <w:pPr>
              <w:spacing w:after="0"/>
              <w:jc w:val="center"/>
              <w:rPr>
                <w:ins w:id="5495" w:author="Luiza Trindade" w:date="2020-12-08T18:54:00Z"/>
                <w:color w:val="000000"/>
                <w:szCs w:val="26"/>
                <w:rPrChange w:id="5496" w:author="Luiza Trindade" w:date="2020-12-08T18:54:00Z">
                  <w:rPr>
                    <w:ins w:id="5497" w:author="Luiza Trindade" w:date="2020-12-08T18:54:00Z"/>
                    <w:rFonts w:ascii="Calibri" w:hAnsi="Calibri" w:cs="Calibri"/>
                    <w:color w:val="000000"/>
                  </w:rPr>
                </w:rPrChange>
              </w:rPr>
            </w:pPr>
            <w:ins w:id="5498" w:author="Luiza Trindade" w:date="2020-12-08T18:54:00Z">
              <w:r w:rsidRPr="00B77BB6">
                <w:rPr>
                  <w:color w:val="000000"/>
                  <w:szCs w:val="26"/>
                  <w:rPrChange w:id="5499" w:author="Luiza Trindade" w:date="2020-12-08T18:54:00Z">
                    <w:rPr>
                      <w:rFonts w:ascii="Calibri" w:hAnsi="Calibri" w:cs="Calibri"/>
                      <w:color w:val="000000"/>
                    </w:rPr>
                  </w:rPrChange>
                </w:rPr>
                <w:t>109</w:t>
              </w:r>
            </w:ins>
          </w:p>
        </w:tc>
        <w:tc>
          <w:tcPr>
            <w:tcW w:w="1140" w:type="dxa"/>
            <w:tcBorders>
              <w:top w:val="nil"/>
              <w:left w:val="nil"/>
              <w:bottom w:val="single" w:sz="4" w:space="0" w:color="auto"/>
              <w:right w:val="single" w:sz="4" w:space="0" w:color="auto"/>
            </w:tcBorders>
            <w:shd w:val="clear" w:color="auto" w:fill="auto"/>
            <w:noWrap/>
            <w:vAlign w:val="bottom"/>
            <w:hideMark/>
          </w:tcPr>
          <w:p w14:paraId="0BD0D91B" w14:textId="77777777" w:rsidR="00B77BB6" w:rsidRPr="00B77BB6" w:rsidRDefault="00B77BB6" w:rsidP="00BE2894">
            <w:pPr>
              <w:spacing w:after="0"/>
              <w:jc w:val="center"/>
              <w:rPr>
                <w:ins w:id="5500" w:author="Luiza Trindade" w:date="2020-12-08T18:54:00Z"/>
                <w:color w:val="000000"/>
                <w:szCs w:val="26"/>
                <w:rPrChange w:id="5501" w:author="Luiza Trindade" w:date="2020-12-08T18:54:00Z">
                  <w:rPr>
                    <w:ins w:id="5502" w:author="Luiza Trindade" w:date="2020-12-08T18:54:00Z"/>
                    <w:rFonts w:ascii="Calibri" w:hAnsi="Calibri" w:cs="Calibri"/>
                    <w:color w:val="000000"/>
                  </w:rPr>
                </w:rPrChange>
              </w:rPr>
            </w:pPr>
            <w:ins w:id="5503" w:author="Luiza Trindade" w:date="2020-12-08T18:54:00Z">
              <w:r w:rsidRPr="00B77BB6">
                <w:rPr>
                  <w:color w:val="000000"/>
                  <w:szCs w:val="26"/>
                  <w:rPrChange w:id="5504" w:author="Luiza Trindade" w:date="2020-12-08T18:54:00Z">
                    <w:rPr>
                      <w:rFonts w:ascii="Calibri" w:hAnsi="Calibri" w:cs="Calibri"/>
                      <w:color w:val="000000"/>
                    </w:rPr>
                  </w:rPrChange>
                </w:rPr>
                <w:t>15/01/2030</w:t>
              </w:r>
            </w:ins>
          </w:p>
        </w:tc>
        <w:tc>
          <w:tcPr>
            <w:tcW w:w="1060" w:type="dxa"/>
            <w:tcBorders>
              <w:top w:val="nil"/>
              <w:left w:val="nil"/>
              <w:bottom w:val="single" w:sz="4" w:space="0" w:color="auto"/>
              <w:right w:val="single" w:sz="4" w:space="0" w:color="auto"/>
            </w:tcBorders>
            <w:shd w:val="clear" w:color="auto" w:fill="auto"/>
            <w:noWrap/>
            <w:vAlign w:val="bottom"/>
            <w:hideMark/>
          </w:tcPr>
          <w:p w14:paraId="66258991" w14:textId="77777777" w:rsidR="00B77BB6" w:rsidRPr="00B77BB6" w:rsidRDefault="00B77BB6" w:rsidP="00BE2894">
            <w:pPr>
              <w:spacing w:after="0"/>
              <w:jc w:val="center"/>
              <w:rPr>
                <w:ins w:id="5505" w:author="Luiza Trindade" w:date="2020-12-08T18:54:00Z"/>
                <w:color w:val="000000"/>
                <w:szCs w:val="26"/>
                <w:rPrChange w:id="5506" w:author="Luiza Trindade" w:date="2020-12-08T18:54:00Z">
                  <w:rPr>
                    <w:ins w:id="5507" w:author="Luiza Trindade" w:date="2020-12-08T18:54:00Z"/>
                    <w:rFonts w:ascii="Calibri" w:hAnsi="Calibri" w:cs="Calibri"/>
                    <w:color w:val="000000"/>
                  </w:rPr>
                </w:rPrChange>
              </w:rPr>
            </w:pPr>
            <w:ins w:id="5508" w:author="Luiza Trindade" w:date="2020-12-08T18:54:00Z">
              <w:r w:rsidRPr="00B77BB6">
                <w:rPr>
                  <w:color w:val="000000"/>
                  <w:szCs w:val="26"/>
                  <w:rPrChange w:id="5509"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491B78AF" w14:textId="77777777" w:rsidR="00B77BB6" w:rsidRPr="00B77BB6" w:rsidRDefault="00B77BB6" w:rsidP="00BE2894">
            <w:pPr>
              <w:spacing w:after="0"/>
              <w:jc w:val="center"/>
              <w:rPr>
                <w:ins w:id="5510" w:author="Luiza Trindade" w:date="2020-12-08T18:54:00Z"/>
                <w:color w:val="000000"/>
                <w:szCs w:val="26"/>
                <w:rPrChange w:id="5511" w:author="Luiza Trindade" w:date="2020-12-08T18:54:00Z">
                  <w:rPr>
                    <w:ins w:id="5512" w:author="Luiza Trindade" w:date="2020-12-08T18:54:00Z"/>
                    <w:rFonts w:ascii="Calibri" w:hAnsi="Calibri" w:cs="Calibri"/>
                    <w:color w:val="000000"/>
                  </w:rPr>
                </w:rPrChange>
              </w:rPr>
            </w:pPr>
            <w:ins w:id="5513" w:author="Luiza Trindade" w:date="2020-12-08T18:54:00Z">
              <w:r w:rsidRPr="00B77BB6">
                <w:rPr>
                  <w:color w:val="000000"/>
                  <w:szCs w:val="26"/>
                  <w:rPrChange w:id="5514" w:author="Luiza Trindade" w:date="2020-12-08T18:54:00Z">
                    <w:rPr>
                      <w:rFonts w:ascii="Calibri" w:hAnsi="Calibri" w:cs="Calibri"/>
                      <w:color w:val="000000"/>
                    </w:rPr>
                  </w:rPrChange>
                </w:rPr>
                <w:t>SIM</w:t>
              </w:r>
            </w:ins>
          </w:p>
        </w:tc>
      </w:tr>
      <w:tr w:rsidR="00B77BB6" w:rsidRPr="00B77BB6" w14:paraId="3B892643" w14:textId="77777777" w:rsidTr="00BE2894">
        <w:trPr>
          <w:trHeight w:val="288"/>
          <w:jc w:val="center"/>
          <w:ins w:id="5515"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D4C5C07" w14:textId="77777777" w:rsidR="00B77BB6" w:rsidRPr="00B77BB6" w:rsidRDefault="00B77BB6" w:rsidP="00BE2894">
            <w:pPr>
              <w:spacing w:after="0"/>
              <w:jc w:val="center"/>
              <w:rPr>
                <w:ins w:id="5516" w:author="Luiza Trindade" w:date="2020-12-08T18:54:00Z"/>
                <w:color w:val="000000"/>
                <w:szCs w:val="26"/>
                <w:rPrChange w:id="5517" w:author="Luiza Trindade" w:date="2020-12-08T18:54:00Z">
                  <w:rPr>
                    <w:ins w:id="5518" w:author="Luiza Trindade" w:date="2020-12-08T18:54:00Z"/>
                    <w:rFonts w:ascii="Calibri" w:hAnsi="Calibri" w:cs="Calibri"/>
                    <w:color w:val="000000"/>
                  </w:rPr>
                </w:rPrChange>
              </w:rPr>
            </w:pPr>
            <w:ins w:id="5519" w:author="Luiza Trindade" w:date="2020-12-08T18:54:00Z">
              <w:r w:rsidRPr="00B77BB6">
                <w:rPr>
                  <w:color w:val="000000"/>
                  <w:szCs w:val="26"/>
                  <w:rPrChange w:id="5520" w:author="Luiza Trindade" w:date="2020-12-08T18:54:00Z">
                    <w:rPr>
                      <w:rFonts w:ascii="Calibri" w:hAnsi="Calibri" w:cs="Calibri"/>
                      <w:color w:val="000000"/>
                    </w:rPr>
                  </w:rPrChange>
                </w:rPr>
                <w:t>110</w:t>
              </w:r>
            </w:ins>
          </w:p>
        </w:tc>
        <w:tc>
          <w:tcPr>
            <w:tcW w:w="1140" w:type="dxa"/>
            <w:tcBorders>
              <w:top w:val="nil"/>
              <w:left w:val="nil"/>
              <w:bottom w:val="single" w:sz="4" w:space="0" w:color="auto"/>
              <w:right w:val="single" w:sz="4" w:space="0" w:color="auto"/>
            </w:tcBorders>
            <w:shd w:val="clear" w:color="auto" w:fill="auto"/>
            <w:noWrap/>
            <w:vAlign w:val="bottom"/>
            <w:hideMark/>
          </w:tcPr>
          <w:p w14:paraId="75736F87" w14:textId="77777777" w:rsidR="00B77BB6" w:rsidRPr="00B77BB6" w:rsidRDefault="00B77BB6" w:rsidP="00BE2894">
            <w:pPr>
              <w:spacing w:after="0"/>
              <w:jc w:val="center"/>
              <w:rPr>
                <w:ins w:id="5521" w:author="Luiza Trindade" w:date="2020-12-08T18:54:00Z"/>
                <w:color w:val="000000"/>
                <w:szCs w:val="26"/>
                <w:rPrChange w:id="5522" w:author="Luiza Trindade" w:date="2020-12-08T18:54:00Z">
                  <w:rPr>
                    <w:ins w:id="5523" w:author="Luiza Trindade" w:date="2020-12-08T18:54:00Z"/>
                    <w:rFonts w:ascii="Calibri" w:hAnsi="Calibri" w:cs="Calibri"/>
                    <w:color w:val="000000"/>
                  </w:rPr>
                </w:rPrChange>
              </w:rPr>
            </w:pPr>
            <w:ins w:id="5524" w:author="Luiza Trindade" w:date="2020-12-08T18:54:00Z">
              <w:r w:rsidRPr="00B77BB6">
                <w:rPr>
                  <w:color w:val="000000"/>
                  <w:szCs w:val="26"/>
                  <w:rPrChange w:id="5525" w:author="Luiza Trindade" w:date="2020-12-08T18:54:00Z">
                    <w:rPr>
                      <w:rFonts w:ascii="Calibri" w:hAnsi="Calibri" w:cs="Calibri"/>
                      <w:color w:val="000000"/>
                    </w:rPr>
                  </w:rPrChange>
                </w:rPr>
                <w:t>15/02/2030</w:t>
              </w:r>
            </w:ins>
          </w:p>
        </w:tc>
        <w:tc>
          <w:tcPr>
            <w:tcW w:w="1060" w:type="dxa"/>
            <w:tcBorders>
              <w:top w:val="nil"/>
              <w:left w:val="nil"/>
              <w:bottom w:val="single" w:sz="4" w:space="0" w:color="auto"/>
              <w:right w:val="single" w:sz="4" w:space="0" w:color="auto"/>
            </w:tcBorders>
            <w:shd w:val="clear" w:color="auto" w:fill="auto"/>
            <w:noWrap/>
            <w:vAlign w:val="bottom"/>
            <w:hideMark/>
          </w:tcPr>
          <w:p w14:paraId="688A78F7" w14:textId="77777777" w:rsidR="00B77BB6" w:rsidRPr="00B77BB6" w:rsidRDefault="00B77BB6" w:rsidP="00BE2894">
            <w:pPr>
              <w:spacing w:after="0"/>
              <w:jc w:val="center"/>
              <w:rPr>
                <w:ins w:id="5526" w:author="Luiza Trindade" w:date="2020-12-08T18:54:00Z"/>
                <w:color w:val="000000"/>
                <w:szCs w:val="26"/>
                <w:rPrChange w:id="5527" w:author="Luiza Trindade" w:date="2020-12-08T18:54:00Z">
                  <w:rPr>
                    <w:ins w:id="5528" w:author="Luiza Trindade" w:date="2020-12-08T18:54:00Z"/>
                    <w:rFonts w:ascii="Calibri" w:hAnsi="Calibri" w:cs="Calibri"/>
                    <w:color w:val="000000"/>
                  </w:rPr>
                </w:rPrChange>
              </w:rPr>
            </w:pPr>
            <w:ins w:id="5529" w:author="Luiza Trindade" w:date="2020-12-08T18:54:00Z">
              <w:r w:rsidRPr="00B77BB6">
                <w:rPr>
                  <w:color w:val="000000"/>
                  <w:szCs w:val="26"/>
                  <w:rPrChange w:id="5530"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234F7D5D" w14:textId="77777777" w:rsidR="00B77BB6" w:rsidRPr="00B77BB6" w:rsidRDefault="00B77BB6" w:rsidP="00BE2894">
            <w:pPr>
              <w:spacing w:after="0"/>
              <w:jc w:val="center"/>
              <w:rPr>
                <w:ins w:id="5531" w:author="Luiza Trindade" w:date="2020-12-08T18:54:00Z"/>
                <w:color w:val="000000"/>
                <w:szCs w:val="26"/>
                <w:rPrChange w:id="5532" w:author="Luiza Trindade" w:date="2020-12-08T18:54:00Z">
                  <w:rPr>
                    <w:ins w:id="5533" w:author="Luiza Trindade" w:date="2020-12-08T18:54:00Z"/>
                    <w:rFonts w:ascii="Calibri" w:hAnsi="Calibri" w:cs="Calibri"/>
                    <w:color w:val="000000"/>
                  </w:rPr>
                </w:rPrChange>
              </w:rPr>
            </w:pPr>
            <w:ins w:id="5534" w:author="Luiza Trindade" w:date="2020-12-08T18:54:00Z">
              <w:r w:rsidRPr="00B77BB6">
                <w:rPr>
                  <w:color w:val="000000"/>
                  <w:szCs w:val="26"/>
                  <w:rPrChange w:id="5535" w:author="Luiza Trindade" w:date="2020-12-08T18:54:00Z">
                    <w:rPr>
                      <w:rFonts w:ascii="Calibri" w:hAnsi="Calibri" w:cs="Calibri"/>
                      <w:color w:val="000000"/>
                    </w:rPr>
                  </w:rPrChange>
                </w:rPr>
                <w:t>SIM</w:t>
              </w:r>
            </w:ins>
          </w:p>
        </w:tc>
      </w:tr>
      <w:tr w:rsidR="00B77BB6" w:rsidRPr="00B77BB6" w14:paraId="1B643392" w14:textId="77777777" w:rsidTr="00BE2894">
        <w:trPr>
          <w:trHeight w:val="288"/>
          <w:jc w:val="center"/>
          <w:ins w:id="5536"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78DAB23" w14:textId="77777777" w:rsidR="00B77BB6" w:rsidRPr="00B77BB6" w:rsidRDefault="00B77BB6" w:rsidP="00BE2894">
            <w:pPr>
              <w:spacing w:after="0"/>
              <w:jc w:val="center"/>
              <w:rPr>
                <w:ins w:id="5537" w:author="Luiza Trindade" w:date="2020-12-08T18:54:00Z"/>
                <w:color w:val="000000"/>
                <w:szCs w:val="26"/>
                <w:rPrChange w:id="5538" w:author="Luiza Trindade" w:date="2020-12-08T18:54:00Z">
                  <w:rPr>
                    <w:ins w:id="5539" w:author="Luiza Trindade" w:date="2020-12-08T18:54:00Z"/>
                    <w:rFonts w:ascii="Calibri" w:hAnsi="Calibri" w:cs="Calibri"/>
                    <w:color w:val="000000"/>
                  </w:rPr>
                </w:rPrChange>
              </w:rPr>
            </w:pPr>
            <w:ins w:id="5540" w:author="Luiza Trindade" w:date="2020-12-08T18:54:00Z">
              <w:r w:rsidRPr="00B77BB6">
                <w:rPr>
                  <w:color w:val="000000"/>
                  <w:szCs w:val="26"/>
                  <w:rPrChange w:id="5541" w:author="Luiza Trindade" w:date="2020-12-08T18:54:00Z">
                    <w:rPr>
                      <w:rFonts w:ascii="Calibri" w:hAnsi="Calibri" w:cs="Calibri"/>
                      <w:color w:val="000000"/>
                    </w:rPr>
                  </w:rPrChange>
                </w:rPr>
                <w:t>111</w:t>
              </w:r>
            </w:ins>
          </w:p>
        </w:tc>
        <w:tc>
          <w:tcPr>
            <w:tcW w:w="1140" w:type="dxa"/>
            <w:tcBorders>
              <w:top w:val="nil"/>
              <w:left w:val="nil"/>
              <w:bottom w:val="single" w:sz="4" w:space="0" w:color="auto"/>
              <w:right w:val="single" w:sz="4" w:space="0" w:color="auto"/>
            </w:tcBorders>
            <w:shd w:val="clear" w:color="auto" w:fill="auto"/>
            <w:noWrap/>
            <w:vAlign w:val="bottom"/>
            <w:hideMark/>
          </w:tcPr>
          <w:p w14:paraId="30EB2C8A" w14:textId="77777777" w:rsidR="00B77BB6" w:rsidRPr="00B77BB6" w:rsidRDefault="00B77BB6" w:rsidP="00BE2894">
            <w:pPr>
              <w:spacing w:after="0"/>
              <w:jc w:val="center"/>
              <w:rPr>
                <w:ins w:id="5542" w:author="Luiza Trindade" w:date="2020-12-08T18:54:00Z"/>
                <w:color w:val="000000"/>
                <w:szCs w:val="26"/>
                <w:rPrChange w:id="5543" w:author="Luiza Trindade" w:date="2020-12-08T18:54:00Z">
                  <w:rPr>
                    <w:ins w:id="5544" w:author="Luiza Trindade" w:date="2020-12-08T18:54:00Z"/>
                    <w:rFonts w:ascii="Calibri" w:hAnsi="Calibri" w:cs="Calibri"/>
                    <w:color w:val="000000"/>
                  </w:rPr>
                </w:rPrChange>
              </w:rPr>
            </w:pPr>
            <w:ins w:id="5545" w:author="Luiza Trindade" w:date="2020-12-08T18:54:00Z">
              <w:r w:rsidRPr="00B77BB6">
                <w:rPr>
                  <w:color w:val="000000"/>
                  <w:szCs w:val="26"/>
                  <w:rPrChange w:id="5546" w:author="Luiza Trindade" w:date="2020-12-08T18:54:00Z">
                    <w:rPr>
                      <w:rFonts w:ascii="Calibri" w:hAnsi="Calibri" w:cs="Calibri"/>
                      <w:color w:val="000000"/>
                    </w:rPr>
                  </w:rPrChange>
                </w:rPr>
                <w:t>15/03/2030</w:t>
              </w:r>
            </w:ins>
          </w:p>
        </w:tc>
        <w:tc>
          <w:tcPr>
            <w:tcW w:w="1060" w:type="dxa"/>
            <w:tcBorders>
              <w:top w:val="nil"/>
              <w:left w:val="nil"/>
              <w:bottom w:val="single" w:sz="4" w:space="0" w:color="auto"/>
              <w:right w:val="single" w:sz="4" w:space="0" w:color="auto"/>
            </w:tcBorders>
            <w:shd w:val="clear" w:color="auto" w:fill="auto"/>
            <w:noWrap/>
            <w:vAlign w:val="bottom"/>
            <w:hideMark/>
          </w:tcPr>
          <w:p w14:paraId="49188745" w14:textId="77777777" w:rsidR="00B77BB6" w:rsidRPr="00B77BB6" w:rsidRDefault="00B77BB6" w:rsidP="00BE2894">
            <w:pPr>
              <w:spacing w:after="0"/>
              <w:jc w:val="center"/>
              <w:rPr>
                <w:ins w:id="5547" w:author="Luiza Trindade" w:date="2020-12-08T18:54:00Z"/>
                <w:color w:val="000000"/>
                <w:szCs w:val="26"/>
                <w:rPrChange w:id="5548" w:author="Luiza Trindade" w:date="2020-12-08T18:54:00Z">
                  <w:rPr>
                    <w:ins w:id="5549" w:author="Luiza Trindade" w:date="2020-12-08T18:54:00Z"/>
                    <w:rFonts w:ascii="Calibri" w:hAnsi="Calibri" w:cs="Calibri"/>
                    <w:color w:val="000000"/>
                  </w:rPr>
                </w:rPrChange>
              </w:rPr>
            </w:pPr>
            <w:ins w:id="5550" w:author="Luiza Trindade" w:date="2020-12-08T18:54:00Z">
              <w:r w:rsidRPr="00B77BB6">
                <w:rPr>
                  <w:color w:val="000000"/>
                  <w:szCs w:val="26"/>
                  <w:rPrChange w:id="5551"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4D0A3370" w14:textId="77777777" w:rsidR="00B77BB6" w:rsidRPr="00B77BB6" w:rsidRDefault="00B77BB6" w:rsidP="00BE2894">
            <w:pPr>
              <w:spacing w:after="0"/>
              <w:jc w:val="center"/>
              <w:rPr>
                <w:ins w:id="5552" w:author="Luiza Trindade" w:date="2020-12-08T18:54:00Z"/>
                <w:color w:val="000000"/>
                <w:szCs w:val="26"/>
                <w:rPrChange w:id="5553" w:author="Luiza Trindade" w:date="2020-12-08T18:54:00Z">
                  <w:rPr>
                    <w:ins w:id="5554" w:author="Luiza Trindade" w:date="2020-12-08T18:54:00Z"/>
                    <w:rFonts w:ascii="Calibri" w:hAnsi="Calibri" w:cs="Calibri"/>
                    <w:color w:val="000000"/>
                  </w:rPr>
                </w:rPrChange>
              </w:rPr>
            </w:pPr>
            <w:ins w:id="5555" w:author="Luiza Trindade" w:date="2020-12-08T18:54:00Z">
              <w:r w:rsidRPr="00B77BB6">
                <w:rPr>
                  <w:color w:val="000000"/>
                  <w:szCs w:val="26"/>
                  <w:rPrChange w:id="5556" w:author="Luiza Trindade" w:date="2020-12-08T18:54:00Z">
                    <w:rPr>
                      <w:rFonts w:ascii="Calibri" w:hAnsi="Calibri" w:cs="Calibri"/>
                      <w:color w:val="000000"/>
                    </w:rPr>
                  </w:rPrChange>
                </w:rPr>
                <w:t>SIM</w:t>
              </w:r>
            </w:ins>
          </w:p>
        </w:tc>
      </w:tr>
      <w:tr w:rsidR="00B77BB6" w:rsidRPr="00B77BB6" w14:paraId="1C24FA57" w14:textId="77777777" w:rsidTr="00BE2894">
        <w:trPr>
          <w:trHeight w:val="288"/>
          <w:jc w:val="center"/>
          <w:ins w:id="5557"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E1B2062" w14:textId="77777777" w:rsidR="00B77BB6" w:rsidRPr="00B77BB6" w:rsidRDefault="00B77BB6" w:rsidP="00BE2894">
            <w:pPr>
              <w:spacing w:after="0"/>
              <w:jc w:val="center"/>
              <w:rPr>
                <w:ins w:id="5558" w:author="Luiza Trindade" w:date="2020-12-08T18:54:00Z"/>
                <w:color w:val="000000"/>
                <w:szCs w:val="26"/>
                <w:rPrChange w:id="5559" w:author="Luiza Trindade" w:date="2020-12-08T18:54:00Z">
                  <w:rPr>
                    <w:ins w:id="5560" w:author="Luiza Trindade" w:date="2020-12-08T18:54:00Z"/>
                    <w:rFonts w:ascii="Calibri" w:hAnsi="Calibri" w:cs="Calibri"/>
                    <w:color w:val="000000"/>
                  </w:rPr>
                </w:rPrChange>
              </w:rPr>
            </w:pPr>
            <w:ins w:id="5561" w:author="Luiza Trindade" w:date="2020-12-08T18:54:00Z">
              <w:r w:rsidRPr="00B77BB6">
                <w:rPr>
                  <w:color w:val="000000"/>
                  <w:szCs w:val="26"/>
                  <w:rPrChange w:id="5562" w:author="Luiza Trindade" w:date="2020-12-08T18:54:00Z">
                    <w:rPr>
                      <w:rFonts w:ascii="Calibri" w:hAnsi="Calibri" w:cs="Calibri"/>
                      <w:color w:val="000000"/>
                    </w:rPr>
                  </w:rPrChange>
                </w:rPr>
                <w:t>112</w:t>
              </w:r>
            </w:ins>
          </w:p>
        </w:tc>
        <w:tc>
          <w:tcPr>
            <w:tcW w:w="1140" w:type="dxa"/>
            <w:tcBorders>
              <w:top w:val="nil"/>
              <w:left w:val="nil"/>
              <w:bottom w:val="single" w:sz="4" w:space="0" w:color="auto"/>
              <w:right w:val="single" w:sz="4" w:space="0" w:color="auto"/>
            </w:tcBorders>
            <w:shd w:val="clear" w:color="auto" w:fill="auto"/>
            <w:noWrap/>
            <w:vAlign w:val="bottom"/>
            <w:hideMark/>
          </w:tcPr>
          <w:p w14:paraId="21B64039" w14:textId="77777777" w:rsidR="00B77BB6" w:rsidRPr="00B77BB6" w:rsidRDefault="00B77BB6" w:rsidP="00BE2894">
            <w:pPr>
              <w:spacing w:after="0"/>
              <w:jc w:val="center"/>
              <w:rPr>
                <w:ins w:id="5563" w:author="Luiza Trindade" w:date="2020-12-08T18:54:00Z"/>
                <w:color w:val="000000"/>
                <w:szCs w:val="26"/>
                <w:rPrChange w:id="5564" w:author="Luiza Trindade" w:date="2020-12-08T18:54:00Z">
                  <w:rPr>
                    <w:ins w:id="5565" w:author="Luiza Trindade" w:date="2020-12-08T18:54:00Z"/>
                    <w:rFonts w:ascii="Calibri" w:hAnsi="Calibri" w:cs="Calibri"/>
                    <w:color w:val="000000"/>
                  </w:rPr>
                </w:rPrChange>
              </w:rPr>
            </w:pPr>
            <w:ins w:id="5566" w:author="Luiza Trindade" w:date="2020-12-08T18:54:00Z">
              <w:r w:rsidRPr="00B77BB6">
                <w:rPr>
                  <w:color w:val="000000"/>
                  <w:szCs w:val="26"/>
                  <w:rPrChange w:id="5567" w:author="Luiza Trindade" w:date="2020-12-08T18:54:00Z">
                    <w:rPr>
                      <w:rFonts w:ascii="Calibri" w:hAnsi="Calibri" w:cs="Calibri"/>
                      <w:color w:val="000000"/>
                    </w:rPr>
                  </w:rPrChange>
                </w:rPr>
                <w:t>15/04/2030</w:t>
              </w:r>
            </w:ins>
          </w:p>
        </w:tc>
        <w:tc>
          <w:tcPr>
            <w:tcW w:w="1060" w:type="dxa"/>
            <w:tcBorders>
              <w:top w:val="nil"/>
              <w:left w:val="nil"/>
              <w:bottom w:val="single" w:sz="4" w:space="0" w:color="auto"/>
              <w:right w:val="single" w:sz="4" w:space="0" w:color="auto"/>
            </w:tcBorders>
            <w:shd w:val="clear" w:color="auto" w:fill="auto"/>
            <w:noWrap/>
            <w:vAlign w:val="bottom"/>
            <w:hideMark/>
          </w:tcPr>
          <w:p w14:paraId="67CA7E7B" w14:textId="77777777" w:rsidR="00B77BB6" w:rsidRPr="00B77BB6" w:rsidRDefault="00B77BB6" w:rsidP="00BE2894">
            <w:pPr>
              <w:spacing w:after="0"/>
              <w:jc w:val="center"/>
              <w:rPr>
                <w:ins w:id="5568" w:author="Luiza Trindade" w:date="2020-12-08T18:54:00Z"/>
                <w:color w:val="000000"/>
                <w:szCs w:val="26"/>
                <w:rPrChange w:id="5569" w:author="Luiza Trindade" w:date="2020-12-08T18:54:00Z">
                  <w:rPr>
                    <w:ins w:id="5570" w:author="Luiza Trindade" w:date="2020-12-08T18:54:00Z"/>
                    <w:rFonts w:ascii="Calibri" w:hAnsi="Calibri" w:cs="Calibri"/>
                    <w:color w:val="000000"/>
                  </w:rPr>
                </w:rPrChange>
              </w:rPr>
            </w:pPr>
            <w:ins w:id="5571" w:author="Luiza Trindade" w:date="2020-12-08T18:54:00Z">
              <w:r w:rsidRPr="00B77BB6">
                <w:rPr>
                  <w:color w:val="000000"/>
                  <w:szCs w:val="26"/>
                  <w:rPrChange w:id="5572"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5E63223A" w14:textId="77777777" w:rsidR="00B77BB6" w:rsidRPr="00B77BB6" w:rsidRDefault="00B77BB6" w:rsidP="00BE2894">
            <w:pPr>
              <w:spacing w:after="0"/>
              <w:jc w:val="center"/>
              <w:rPr>
                <w:ins w:id="5573" w:author="Luiza Trindade" w:date="2020-12-08T18:54:00Z"/>
                <w:color w:val="000000"/>
                <w:szCs w:val="26"/>
                <w:rPrChange w:id="5574" w:author="Luiza Trindade" w:date="2020-12-08T18:54:00Z">
                  <w:rPr>
                    <w:ins w:id="5575" w:author="Luiza Trindade" w:date="2020-12-08T18:54:00Z"/>
                    <w:rFonts w:ascii="Calibri" w:hAnsi="Calibri" w:cs="Calibri"/>
                    <w:color w:val="000000"/>
                  </w:rPr>
                </w:rPrChange>
              </w:rPr>
            </w:pPr>
            <w:ins w:id="5576" w:author="Luiza Trindade" w:date="2020-12-08T18:54:00Z">
              <w:r w:rsidRPr="00B77BB6">
                <w:rPr>
                  <w:color w:val="000000"/>
                  <w:szCs w:val="26"/>
                  <w:rPrChange w:id="5577" w:author="Luiza Trindade" w:date="2020-12-08T18:54:00Z">
                    <w:rPr>
                      <w:rFonts w:ascii="Calibri" w:hAnsi="Calibri" w:cs="Calibri"/>
                      <w:color w:val="000000"/>
                    </w:rPr>
                  </w:rPrChange>
                </w:rPr>
                <w:t>SIM</w:t>
              </w:r>
            </w:ins>
          </w:p>
        </w:tc>
      </w:tr>
      <w:tr w:rsidR="00B77BB6" w:rsidRPr="00B77BB6" w14:paraId="253BBC08" w14:textId="77777777" w:rsidTr="00BE2894">
        <w:trPr>
          <w:trHeight w:val="288"/>
          <w:jc w:val="center"/>
          <w:ins w:id="5578"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1A4AB54" w14:textId="77777777" w:rsidR="00B77BB6" w:rsidRPr="00B77BB6" w:rsidRDefault="00B77BB6" w:rsidP="00BE2894">
            <w:pPr>
              <w:spacing w:after="0"/>
              <w:jc w:val="center"/>
              <w:rPr>
                <w:ins w:id="5579" w:author="Luiza Trindade" w:date="2020-12-08T18:54:00Z"/>
                <w:color w:val="000000"/>
                <w:szCs w:val="26"/>
                <w:rPrChange w:id="5580" w:author="Luiza Trindade" w:date="2020-12-08T18:54:00Z">
                  <w:rPr>
                    <w:ins w:id="5581" w:author="Luiza Trindade" w:date="2020-12-08T18:54:00Z"/>
                    <w:rFonts w:ascii="Calibri" w:hAnsi="Calibri" w:cs="Calibri"/>
                    <w:color w:val="000000"/>
                  </w:rPr>
                </w:rPrChange>
              </w:rPr>
            </w:pPr>
            <w:ins w:id="5582" w:author="Luiza Trindade" w:date="2020-12-08T18:54:00Z">
              <w:r w:rsidRPr="00B77BB6">
                <w:rPr>
                  <w:color w:val="000000"/>
                  <w:szCs w:val="26"/>
                  <w:rPrChange w:id="5583" w:author="Luiza Trindade" w:date="2020-12-08T18:54:00Z">
                    <w:rPr>
                      <w:rFonts w:ascii="Calibri" w:hAnsi="Calibri" w:cs="Calibri"/>
                      <w:color w:val="000000"/>
                    </w:rPr>
                  </w:rPrChange>
                </w:rPr>
                <w:t>113</w:t>
              </w:r>
            </w:ins>
          </w:p>
        </w:tc>
        <w:tc>
          <w:tcPr>
            <w:tcW w:w="1140" w:type="dxa"/>
            <w:tcBorders>
              <w:top w:val="nil"/>
              <w:left w:val="nil"/>
              <w:bottom w:val="single" w:sz="4" w:space="0" w:color="auto"/>
              <w:right w:val="single" w:sz="4" w:space="0" w:color="auto"/>
            </w:tcBorders>
            <w:shd w:val="clear" w:color="auto" w:fill="auto"/>
            <w:noWrap/>
            <w:vAlign w:val="bottom"/>
            <w:hideMark/>
          </w:tcPr>
          <w:p w14:paraId="354D998C" w14:textId="77777777" w:rsidR="00B77BB6" w:rsidRPr="00B77BB6" w:rsidRDefault="00B77BB6" w:rsidP="00BE2894">
            <w:pPr>
              <w:spacing w:after="0"/>
              <w:jc w:val="center"/>
              <w:rPr>
                <w:ins w:id="5584" w:author="Luiza Trindade" w:date="2020-12-08T18:54:00Z"/>
                <w:color w:val="000000"/>
                <w:szCs w:val="26"/>
                <w:rPrChange w:id="5585" w:author="Luiza Trindade" w:date="2020-12-08T18:54:00Z">
                  <w:rPr>
                    <w:ins w:id="5586" w:author="Luiza Trindade" w:date="2020-12-08T18:54:00Z"/>
                    <w:rFonts w:ascii="Calibri" w:hAnsi="Calibri" w:cs="Calibri"/>
                    <w:color w:val="000000"/>
                  </w:rPr>
                </w:rPrChange>
              </w:rPr>
            </w:pPr>
            <w:ins w:id="5587" w:author="Luiza Trindade" w:date="2020-12-08T18:54:00Z">
              <w:r w:rsidRPr="00B77BB6">
                <w:rPr>
                  <w:color w:val="000000"/>
                  <w:szCs w:val="26"/>
                  <w:rPrChange w:id="5588" w:author="Luiza Trindade" w:date="2020-12-08T18:54:00Z">
                    <w:rPr>
                      <w:rFonts w:ascii="Calibri" w:hAnsi="Calibri" w:cs="Calibri"/>
                      <w:color w:val="000000"/>
                    </w:rPr>
                  </w:rPrChange>
                </w:rPr>
                <w:t>15/05/2030</w:t>
              </w:r>
            </w:ins>
          </w:p>
        </w:tc>
        <w:tc>
          <w:tcPr>
            <w:tcW w:w="1060" w:type="dxa"/>
            <w:tcBorders>
              <w:top w:val="nil"/>
              <w:left w:val="nil"/>
              <w:bottom w:val="single" w:sz="4" w:space="0" w:color="auto"/>
              <w:right w:val="single" w:sz="4" w:space="0" w:color="auto"/>
            </w:tcBorders>
            <w:shd w:val="clear" w:color="auto" w:fill="auto"/>
            <w:noWrap/>
            <w:vAlign w:val="bottom"/>
            <w:hideMark/>
          </w:tcPr>
          <w:p w14:paraId="7D085624" w14:textId="77777777" w:rsidR="00B77BB6" w:rsidRPr="00B77BB6" w:rsidRDefault="00B77BB6" w:rsidP="00BE2894">
            <w:pPr>
              <w:spacing w:after="0"/>
              <w:jc w:val="center"/>
              <w:rPr>
                <w:ins w:id="5589" w:author="Luiza Trindade" w:date="2020-12-08T18:54:00Z"/>
                <w:color w:val="000000"/>
                <w:szCs w:val="26"/>
                <w:rPrChange w:id="5590" w:author="Luiza Trindade" w:date="2020-12-08T18:54:00Z">
                  <w:rPr>
                    <w:ins w:id="5591" w:author="Luiza Trindade" w:date="2020-12-08T18:54:00Z"/>
                    <w:rFonts w:ascii="Calibri" w:hAnsi="Calibri" w:cs="Calibri"/>
                    <w:color w:val="000000"/>
                  </w:rPr>
                </w:rPrChange>
              </w:rPr>
            </w:pPr>
            <w:ins w:id="5592" w:author="Luiza Trindade" w:date="2020-12-08T18:54:00Z">
              <w:r w:rsidRPr="00B77BB6">
                <w:rPr>
                  <w:color w:val="000000"/>
                  <w:szCs w:val="26"/>
                  <w:rPrChange w:id="5593"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43DD8B74" w14:textId="77777777" w:rsidR="00B77BB6" w:rsidRPr="00B77BB6" w:rsidRDefault="00B77BB6" w:rsidP="00BE2894">
            <w:pPr>
              <w:spacing w:after="0"/>
              <w:jc w:val="center"/>
              <w:rPr>
                <w:ins w:id="5594" w:author="Luiza Trindade" w:date="2020-12-08T18:54:00Z"/>
                <w:color w:val="000000"/>
                <w:szCs w:val="26"/>
                <w:rPrChange w:id="5595" w:author="Luiza Trindade" w:date="2020-12-08T18:54:00Z">
                  <w:rPr>
                    <w:ins w:id="5596" w:author="Luiza Trindade" w:date="2020-12-08T18:54:00Z"/>
                    <w:rFonts w:ascii="Calibri" w:hAnsi="Calibri" w:cs="Calibri"/>
                    <w:color w:val="000000"/>
                  </w:rPr>
                </w:rPrChange>
              </w:rPr>
            </w:pPr>
            <w:ins w:id="5597" w:author="Luiza Trindade" w:date="2020-12-08T18:54:00Z">
              <w:r w:rsidRPr="00B77BB6">
                <w:rPr>
                  <w:color w:val="000000"/>
                  <w:szCs w:val="26"/>
                  <w:rPrChange w:id="5598" w:author="Luiza Trindade" w:date="2020-12-08T18:54:00Z">
                    <w:rPr>
                      <w:rFonts w:ascii="Calibri" w:hAnsi="Calibri" w:cs="Calibri"/>
                      <w:color w:val="000000"/>
                    </w:rPr>
                  </w:rPrChange>
                </w:rPr>
                <w:t>SIM</w:t>
              </w:r>
            </w:ins>
          </w:p>
        </w:tc>
      </w:tr>
      <w:tr w:rsidR="00B77BB6" w:rsidRPr="00B77BB6" w14:paraId="687075F4" w14:textId="77777777" w:rsidTr="00BE2894">
        <w:trPr>
          <w:trHeight w:val="288"/>
          <w:jc w:val="center"/>
          <w:ins w:id="5599"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FA93F0B" w14:textId="77777777" w:rsidR="00B77BB6" w:rsidRPr="00B77BB6" w:rsidRDefault="00B77BB6" w:rsidP="00BE2894">
            <w:pPr>
              <w:spacing w:after="0"/>
              <w:jc w:val="center"/>
              <w:rPr>
                <w:ins w:id="5600" w:author="Luiza Trindade" w:date="2020-12-08T18:54:00Z"/>
                <w:color w:val="000000"/>
                <w:szCs w:val="26"/>
                <w:rPrChange w:id="5601" w:author="Luiza Trindade" w:date="2020-12-08T18:54:00Z">
                  <w:rPr>
                    <w:ins w:id="5602" w:author="Luiza Trindade" w:date="2020-12-08T18:54:00Z"/>
                    <w:rFonts w:ascii="Calibri" w:hAnsi="Calibri" w:cs="Calibri"/>
                    <w:color w:val="000000"/>
                  </w:rPr>
                </w:rPrChange>
              </w:rPr>
            </w:pPr>
            <w:ins w:id="5603" w:author="Luiza Trindade" w:date="2020-12-08T18:54:00Z">
              <w:r w:rsidRPr="00B77BB6">
                <w:rPr>
                  <w:color w:val="000000"/>
                  <w:szCs w:val="26"/>
                  <w:rPrChange w:id="5604" w:author="Luiza Trindade" w:date="2020-12-08T18:54:00Z">
                    <w:rPr>
                      <w:rFonts w:ascii="Calibri" w:hAnsi="Calibri" w:cs="Calibri"/>
                      <w:color w:val="000000"/>
                    </w:rPr>
                  </w:rPrChange>
                </w:rPr>
                <w:t>114</w:t>
              </w:r>
            </w:ins>
          </w:p>
        </w:tc>
        <w:tc>
          <w:tcPr>
            <w:tcW w:w="1140" w:type="dxa"/>
            <w:tcBorders>
              <w:top w:val="nil"/>
              <w:left w:val="nil"/>
              <w:bottom w:val="single" w:sz="4" w:space="0" w:color="auto"/>
              <w:right w:val="single" w:sz="4" w:space="0" w:color="auto"/>
            </w:tcBorders>
            <w:shd w:val="clear" w:color="auto" w:fill="auto"/>
            <w:noWrap/>
            <w:vAlign w:val="bottom"/>
            <w:hideMark/>
          </w:tcPr>
          <w:p w14:paraId="1AE4756C" w14:textId="77777777" w:rsidR="00B77BB6" w:rsidRPr="00B77BB6" w:rsidRDefault="00B77BB6" w:rsidP="00BE2894">
            <w:pPr>
              <w:spacing w:after="0"/>
              <w:jc w:val="center"/>
              <w:rPr>
                <w:ins w:id="5605" w:author="Luiza Trindade" w:date="2020-12-08T18:54:00Z"/>
                <w:color w:val="000000"/>
                <w:szCs w:val="26"/>
                <w:rPrChange w:id="5606" w:author="Luiza Trindade" w:date="2020-12-08T18:54:00Z">
                  <w:rPr>
                    <w:ins w:id="5607" w:author="Luiza Trindade" w:date="2020-12-08T18:54:00Z"/>
                    <w:rFonts w:ascii="Calibri" w:hAnsi="Calibri" w:cs="Calibri"/>
                    <w:color w:val="000000"/>
                  </w:rPr>
                </w:rPrChange>
              </w:rPr>
            </w:pPr>
            <w:ins w:id="5608" w:author="Luiza Trindade" w:date="2020-12-08T18:54:00Z">
              <w:r w:rsidRPr="00B77BB6">
                <w:rPr>
                  <w:color w:val="000000"/>
                  <w:szCs w:val="26"/>
                  <w:rPrChange w:id="5609" w:author="Luiza Trindade" w:date="2020-12-08T18:54:00Z">
                    <w:rPr>
                      <w:rFonts w:ascii="Calibri" w:hAnsi="Calibri" w:cs="Calibri"/>
                      <w:color w:val="000000"/>
                    </w:rPr>
                  </w:rPrChange>
                </w:rPr>
                <w:t>17/06/2030</w:t>
              </w:r>
            </w:ins>
          </w:p>
        </w:tc>
        <w:tc>
          <w:tcPr>
            <w:tcW w:w="1060" w:type="dxa"/>
            <w:tcBorders>
              <w:top w:val="nil"/>
              <w:left w:val="nil"/>
              <w:bottom w:val="single" w:sz="4" w:space="0" w:color="auto"/>
              <w:right w:val="single" w:sz="4" w:space="0" w:color="auto"/>
            </w:tcBorders>
            <w:shd w:val="clear" w:color="auto" w:fill="auto"/>
            <w:noWrap/>
            <w:vAlign w:val="bottom"/>
            <w:hideMark/>
          </w:tcPr>
          <w:p w14:paraId="49795D6A" w14:textId="77777777" w:rsidR="00B77BB6" w:rsidRPr="00B77BB6" w:rsidRDefault="00B77BB6" w:rsidP="00BE2894">
            <w:pPr>
              <w:spacing w:after="0"/>
              <w:jc w:val="center"/>
              <w:rPr>
                <w:ins w:id="5610" w:author="Luiza Trindade" w:date="2020-12-08T18:54:00Z"/>
                <w:color w:val="000000"/>
                <w:szCs w:val="26"/>
                <w:rPrChange w:id="5611" w:author="Luiza Trindade" w:date="2020-12-08T18:54:00Z">
                  <w:rPr>
                    <w:ins w:id="5612" w:author="Luiza Trindade" w:date="2020-12-08T18:54:00Z"/>
                    <w:rFonts w:ascii="Calibri" w:hAnsi="Calibri" w:cs="Calibri"/>
                    <w:color w:val="000000"/>
                  </w:rPr>
                </w:rPrChange>
              </w:rPr>
            </w:pPr>
            <w:ins w:id="5613" w:author="Luiza Trindade" w:date="2020-12-08T18:54:00Z">
              <w:r w:rsidRPr="00B77BB6">
                <w:rPr>
                  <w:color w:val="000000"/>
                  <w:szCs w:val="26"/>
                  <w:rPrChange w:id="5614"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500199A7" w14:textId="77777777" w:rsidR="00B77BB6" w:rsidRPr="00B77BB6" w:rsidRDefault="00B77BB6" w:rsidP="00BE2894">
            <w:pPr>
              <w:spacing w:after="0"/>
              <w:jc w:val="center"/>
              <w:rPr>
                <w:ins w:id="5615" w:author="Luiza Trindade" w:date="2020-12-08T18:54:00Z"/>
                <w:color w:val="000000"/>
                <w:szCs w:val="26"/>
                <w:rPrChange w:id="5616" w:author="Luiza Trindade" w:date="2020-12-08T18:54:00Z">
                  <w:rPr>
                    <w:ins w:id="5617" w:author="Luiza Trindade" w:date="2020-12-08T18:54:00Z"/>
                    <w:rFonts w:ascii="Calibri" w:hAnsi="Calibri" w:cs="Calibri"/>
                    <w:color w:val="000000"/>
                  </w:rPr>
                </w:rPrChange>
              </w:rPr>
            </w:pPr>
            <w:ins w:id="5618" w:author="Luiza Trindade" w:date="2020-12-08T18:54:00Z">
              <w:r w:rsidRPr="00B77BB6">
                <w:rPr>
                  <w:color w:val="000000"/>
                  <w:szCs w:val="26"/>
                  <w:rPrChange w:id="5619" w:author="Luiza Trindade" w:date="2020-12-08T18:54:00Z">
                    <w:rPr>
                      <w:rFonts w:ascii="Calibri" w:hAnsi="Calibri" w:cs="Calibri"/>
                      <w:color w:val="000000"/>
                    </w:rPr>
                  </w:rPrChange>
                </w:rPr>
                <w:t>SIM</w:t>
              </w:r>
            </w:ins>
          </w:p>
        </w:tc>
      </w:tr>
      <w:tr w:rsidR="00B77BB6" w:rsidRPr="00B77BB6" w14:paraId="3685C7CC" w14:textId="77777777" w:rsidTr="00BE2894">
        <w:trPr>
          <w:trHeight w:val="288"/>
          <w:jc w:val="center"/>
          <w:ins w:id="5620"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D6A0D1F" w14:textId="77777777" w:rsidR="00B77BB6" w:rsidRPr="00B77BB6" w:rsidRDefault="00B77BB6" w:rsidP="00BE2894">
            <w:pPr>
              <w:spacing w:after="0"/>
              <w:jc w:val="center"/>
              <w:rPr>
                <w:ins w:id="5621" w:author="Luiza Trindade" w:date="2020-12-08T18:54:00Z"/>
                <w:color w:val="000000"/>
                <w:szCs w:val="26"/>
                <w:rPrChange w:id="5622" w:author="Luiza Trindade" w:date="2020-12-08T18:54:00Z">
                  <w:rPr>
                    <w:ins w:id="5623" w:author="Luiza Trindade" w:date="2020-12-08T18:54:00Z"/>
                    <w:rFonts w:ascii="Calibri" w:hAnsi="Calibri" w:cs="Calibri"/>
                    <w:color w:val="000000"/>
                  </w:rPr>
                </w:rPrChange>
              </w:rPr>
            </w:pPr>
            <w:ins w:id="5624" w:author="Luiza Trindade" w:date="2020-12-08T18:54:00Z">
              <w:r w:rsidRPr="00B77BB6">
                <w:rPr>
                  <w:color w:val="000000"/>
                  <w:szCs w:val="26"/>
                  <w:rPrChange w:id="5625" w:author="Luiza Trindade" w:date="2020-12-08T18:54:00Z">
                    <w:rPr>
                      <w:rFonts w:ascii="Calibri" w:hAnsi="Calibri" w:cs="Calibri"/>
                      <w:color w:val="000000"/>
                    </w:rPr>
                  </w:rPrChange>
                </w:rPr>
                <w:t>115</w:t>
              </w:r>
            </w:ins>
          </w:p>
        </w:tc>
        <w:tc>
          <w:tcPr>
            <w:tcW w:w="1140" w:type="dxa"/>
            <w:tcBorders>
              <w:top w:val="nil"/>
              <w:left w:val="nil"/>
              <w:bottom w:val="single" w:sz="4" w:space="0" w:color="auto"/>
              <w:right w:val="single" w:sz="4" w:space="0" w:color="auto"/>
            </w:tcBorders>
            <w:shd w:val="clear" w:color="auto" w:fill="auto"/>
            <w:noWrap/>
            <w:vAlign w:val="bottom"/>
            <w:hideMark/>
          </w:tcPr>
          <w:p w14:paraId="2886454A" w14:textId="77777777" w:rsidR="00B77BB6" w:rsidRPr="00B77BB6" w:rsidRDefault="00B77BB6" w:rsidP="00BE2894">
            <w:pPr>
              <w:spacing w:after="0"/>
              <w:jc w:val="center"/>
              <w:rPr>
                <w:ins w:id="5626" w:author="Luiza Trindade" w:date="2020-12-08T18:54:00Z"/>
                <w:color w:val="000000"/>
                <w:szCs w:val="26"/>
                <w:rPrChange w:id="5627" w:author="Luiza Trindade" w:date="2020-12-08T18:54:00Z">
                  <w:rPr>
                    <w:ins w:id="5628" w:author="Luiza Trindade" w:date="2020-12-08T18:54:00Z"/>
                    <w:rFonts w:ascii="Calibri" w:hAnsi="Calibri" w:cs="Calibri"/>
                    <w:color w:val="000000"/>
                  </w:rPr>
                </w:rPrChange>
              </w:rPr>
            </w:pPr>
            <w:ins w:id="5629" w:author="Luiza Trindade" w:date="2020-12-08T18:54:00Z">
              <w:r w:rsidRPr="00B77BB6">
                <w:rPr>
                  <w:color w:val="000000"/>
                  <w:szCs w:val="26"/>
                  <w:rPrChange w:id="5630" w:author="Luiza Trindade" w:date="2020-12-08T18:54:00Z">
                    <w:rPr>
                      <w:rFonts w:ascii="Calibri" w:hAnsi="Calibri" w:cs="Calibri"/>
                      <w:color w:val="000000"/>
                    </w:rPr>
                  </w:rPrChange>
                </w:rPr>
                <w:t>15/07/2030</w:t>
              </w:r>
            </w:ins>
          </w:p>
        </w:tc>
        <w:tc>
          <w:tcPr>
            <w:tcW w:w="1060" w:type="dxa"/>
            <w:tcBorders>
              <w:top w:val="nil"/>
              <w:left w:val="nil"/>
              <w:bottom w:val="single" w:sz="4" w:space="0" w:color="auto"/>
              <w:right w:val="single" w:sz="4" w:space="0" w:color="auto"/>
            </w:tcBorders>
            <w:shd w:val="clear" w:color="auto" w:fill="auto"/>
            <w:noWrap/>
            <w:vAlign w:val="bottom"/>
            <w:hideMark/>
          </w:tcPr>
          <w:p w14:paraId="421CF85B" w14:textId="77777777" w:rsidR="00B77BB6" w:rsidRPr="00B77BB6" w:rsidRDefault="00B77BB6" w:rsidP="00BE2894">
            <w:pPr>
              <w:spacing w:after="0"/>
              <w:jc w:val="center"/>
              <w:rPr>
                <w:ins w:id="5631" w:author="Luiza Trindade" w:date="2020-12-08T18:54:00Z"/>
                <w:color w:val="000000"/>
                <w:szCs w:val="26"/>
                <w:rPrChange w:id="5632" w:author="Luiza Trindade" w:date="2020-12-08T18:54:00Z">
                  <w:rPr>
                    <w:ins w:id="5633" w:author="Luiza Trindade" w:date="2020-12-08T18:54:00Z"/>
                    <w:rFonts w:ascii="Calibri" w:hAnsi="Calibri" w:cs="Calibri"/>
                    <w:color w:val="000000"/>
                  </w:rPr>
                </w:rPrChange>
              </w:rPr>
            </w:pPr>
            <w:ins w:id="5634" w:author="Luiza Trindade" w:date="2020-12-08T18:54:00Z">
              <w:r w:rsidRPr="00B77BB6">
                <w:rPr>
                  <w:color w:val="000000"/>
                  <w:szCs w:val="26"/>
                  <w:rPrChange w:id="5635"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6C70980B" w14:textId="77777777" w:rsidR="00B77BB6" w:rsidRPr="00B77BB6" w:rsidRDefault="00B77BB6" w:rsidP="00BE2894">
            <w:pPr>
              <w:spacing w:after="0"/>
              <w:jc w:val="center"/>
              <w:rPr>
                <w:ins w:id="5636" w:author="Luiza Trindade" w:date="2020-12-08T18:54:00Z"/>
                <w:color w:val="000000"/>
                <w:szCs w:val="26"/>
                <w:rPrChange w:id="5637" w:author="Luiza Trindade" w:date="2020-12-08T18:54:00Z">
                  <w:rPr>
                    <w:ins w:id="5638" w:author="Luiza Trindade" w:date="2020-12-08T18:54:00Z"/>
                    <w:rFonts w:ascii="Calibri" w:hAnsi="Calibri" w:cs="Calibri"/>
                    <w:color w:val="000000"/>
                  </w:rPr>
                </w:rPrChange>
              </w:rPr>
            </w:pPr>
            <w:ins w:id="5639" w:author="Luiza Trindade" w:date="2020-12-08T18:54:00Z">
              <w:r w:rsidRPr="00B77BB6">
                <w:rPr>
                  <w:color w:val="000000"/>
                  <w:szCs w:val="26"/>
                  <w:rPrChange w:id="5640" w:author="Luiza Trindade" w:date="2020-12-08T18:54:00Z">
                    <w:rPr>
                      <w:rFonts w:ascii="Calibri" w:hAnsi="Calibri" w:cs="Calibri"/>
                      <w:color w:val="000000"/>
                    </w:rPr>
                  </w:rPrChange>
                </w:rPr>
                <w:t>SIM</w:t>
              </w:r>
            </w:ins>
          </w:p>
        </w:tc>
      </w:tr>
      <w:tr w:rsidR="00B77BB6" w:rsidRPr="00B77BB6" w14:paraId="10B4D911" w14:textId="77777777" w:rsidTr="00BE2894">
        <w:trPr>
          <w:trHeight w:val="288"/>
          <w:jc w:val="center"/>
          <w:ins w:id="5641"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54EA2DE" w14:textId="77777777" w:rsidR="00B77BB6" w:rsidRPr="00B77BB6" w:rsidRDefault="00B77BB6" w:rsidP="00BE2894">
            <w:pPr>
              <w:spacing w:after="0"/>
              <w:jc w:val="center"/>
              <w:rPr>
                <w:ins w:id="5642" w:author="Luiza Trindade" w:date="2020-12-08T18:54:00Z"/>
                <w:color w:val="000000"/>
                <w:szCs w:val="26"/>
                <w:rPrChange w:id="5643" w:author="Luiza Trindade" w:date="2020-12-08T18:54:00Z">
                  <w:rPr>
                    <w:ins w:id="5644" w:author="Luiza Trindade" w:date="2020-12-08T18:54:00Z"/>
                    <w:rFonts w:ascii="Calibri" w:hAnsi="Calibri" w:cs="Calibri"/>
                    <w:color w:val="000000"/>
                  </w:rPr>
                </w:rPrChange>
              </w:rPr>
            </w:pPr>
            <w:ins w:id="5645" w:author="Luiza Trindade" w:date="2020-12-08T18:54:00Z">
              <w:r w:rsidRPr="00B77BB6">
                <w:rPr>
                  <w:color w:val="000000"/>
                  <w:szCs w:val="26"/>
                  <w:rPrChange w:id="5646" w:author="Luiza Trindade" w:date="2020-12-08T18:54:00Z">
                    <w:rPr>
                      <w:rFonts w:ascii="Calibri" w:hAnsi="Calibri" w:cs="Calibri"/>
                      <w:color w:val="000000"/>
                    </w:rPr>
                  </w:rPrChange>
                </w:rPr>
                <w:t>116</w:t>
              </w:r>
            </w:ins>
          </w:p>
        </w:tc>
        <w:tc>
          <w:tcPr>
            <w:tcW w:w="1140" w:type="dxa"/>
            <w:tcBorders>
              <w:top w:val="nil"/>
              <w:left w:val="nil"/>
              <w:bottom w:val="single" w:sz="4" w:space="0" w:color="auto"/>
              <w:right w:val="single" w:sz="4" w:space="0" w:color="auto"/>
            </w:tcBorders>
            <w:shd w:val="clear" w:color="auto" w:fill="auto"/>
            <w:noWrap/>
            <w:vAlign w:val="bottom"/>
            <w:hideMark/>
          </w:tcPr>
          <w:p w14:paraId="74CAFC9B" w14:textId="77777777" w:rsidR="00B77BB6" w:rsidRPr="00B77BB6" w:rsidRDefault="00B77BB6" w:rsidP="00BE2894">
            <w:pPr>
              <w:spacing w:after="0"/>
              <w:jc w:val="center"/>
              <w:rPr>
                <w:ins w:id="5647" w:author="Luiza Trindade" w:date="2020-12-08T18:54:00Z"/>
                <w:color w:val="000000"/>
                <w:szCs w:val="26"/>
                <w:rPrChange w:id="5648" w:author="Luiza Trindade" w:date="2020-12-08T18:54:00Z">
                  <w:rPr>
                    <w:ins w:id="5649" w:author="Luiza Trindade" w:date="2020-12-08T18:54:00Z"/>
                    <w:rFonts w:ascii="Calibri" w:hAnsi="Calibri" w:cs="Calibri"/>
                    <w:color w:val="000000"/>
                  </w:rPr>
                </w:rPrChange>
              </w:rPr>
            </w:pPr>
            <w:ins w:id="5650" w:author="Luiza Trindade" w:date="2020-12-08T18:54:00Z">
              <w:r w:rsidRPr="00B77BB6">
                <w:rPr>
                  <w:color w:val="000000"/>
                  <w:szCs w:val="26"/>
                  <w:rPrChange w:id="5651" w:author="Luiza Trindade" w:date="2020-12-08T18:54:00Z">
                    <w:rPr>
                      <w:rFonts w:ascii="Calibri" w:hAnsi="Calibri" w:cs="Calibri"/>
                      <w:color w:val="000000"/>
                    </w:rPr>
                  </w:rPrChange>
                </w:rPr>
                <w:t>15/08/2030</w:t>
              </w:r>
            </w:ins>
          </w:p>
        </w:tc>
        <w:tc>
          <w:tcPr>
            <w:tcW w:w="1060" w:type="dxa"/>
            <w:tcBorders>
              <w:top w:val="nil"/>
              <w:left w:val="nil"/>
              <w:bottom w:val="single" w:sz="4" w:space="0" w:color="auto"/>
              <w:right w:val="single" w:sz="4" w:space="0" w:color="auto"/>
            </w:tcBorders>
            <w:shd w:val="clear" w:color="auto" w:fill="auto"/>
            <w:noWrap/>
            <w:vAlign w:val="bottom"/>
            <w:hideMark/>
          </w:tcPr>
          <w:p w14:paraId="2A49BDF9" w14:textId="77777777" w:rsidR="00B77BB6" w:rsidRPr="00B77BB6" w:rsidRDefault="00B77BB6" w:rsidP="00BE2894">
            <w:pPr>
              <w:spacing w:after="0"/>
              <w:jc w:val="center"/>
              <w:rPr>
                <w:ins w:id="5652" w:author="Luiza Trindade" w:date="2020-12-08T18:54:00Z"/>
                <w:color w:val="000000"/>
                <w:szCs w:val="26"/>
                <w:rPrChange w:id="5653" w:author="Luiza Trindade" w:date="2020-12-08T18:54:00Z">
                  <w:rPr>
                    <w:ins w:id="5654" w:author="Luiza Trindade" w:date="2020-12-08T18:54:00Z"/>
                    <w:rFonts w:ascii="Calibri" w:hAnsi="Calibri" w:cs="Calibri"/>
                    <w:color w:val="000000"/>
                  </w:rPr>
                </w:rPrChange>
              </w:rPr>
            </w:pPr>
            <w:ins w:id="5655" w:author="Luiza Trindade" w:date="2020-12-08T18:54:00Z">
              <w:r w:rsidRPr="00B77BB6">
                <w:rPr>
                  <w:color w:val="000000"/>
                  <w:szCs w:val="26"/>
                  <w:rPrChange w:id="5656"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6A09B014" w14:textId="77777777" w:rsidR="00B77BB6" w:rsidRPr="00B77BB6" w:rsidRDefault="00B77BB6" w:rsidP="00BE2894">
            <w:pPr>
              <w:spacing w:after="0"/>
              <w:jc w:val="center"/>
              <w:rPr>
                <w:ins w:id="5657" w:author="Luiza Trindade" w:date="2020-12-08T18:54:00Z"/>
                <w:color w:val="000000"/>
                <w:szCs w:val="26"/>
                <w:rPrChange w:id="5658" w:author="Luiza Trindade" w:date="2020-12-08T18:54:00Z">
                  <w:rPr>
                    <w:ins w:id="5659" w:author="Luiza Trindade" w:date="2020-12-08T18:54:00Z"/>
                    <w:rFonts w:ascii="Calibri" w:hAnsi="Calibri" w:cs="Calibri"/>
                    <w:color w:val="000000"/>
                  </w:rPr>
                </w:rPrChange>
              </w:rPr>
            </w:pPr>
            <w:ins w:id="5660" w:author="Luiza Trindade" w:date="2020-12-08T18:54:00Z">
              <w:r w:rsidRPr="00B77BB6">
                <w:rPr>
                  <w:color w:val="000000"/>
                  <w:szCs w:val="26"/>
                  <w:rPrChange w:id="5661" w:author="Luiza Trindade" w:date="2020-12-08T18:54:00Z">
                    <w:rPr>
                      <w:rFonts w:ascii="Calibri" w:hAnsi="Calibri" w:cs="Calibri"/>
                      <w:color w:val="000000"/>
                    </w:rPr>
                  </w:rPrChange>
                </w:rPr>
                <w:t>SIM</w:t>
              </w:r>
            </w:ins>
          </w:p>
        </w:tc>
      </w:tr>
      <w:tr w:rsidR="00B77BB6" w:rsidRPr="00B77BB6" w14:paraId="60D9A212" w14:textId="77777777" w:rsidTr="00BE2894">
        <w:trPr>
          <w:trHeight w:val="288"/>
          <w:jc w:val="center"/>
          <w:ins w:id="5662"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4F826F0" w14:textId="77777777" w:rsidR="00B77BB6" w:rsidRPr="00B77BB6" w:rsidRDefault="00B77BB6" w:rsidP="00BE2894">
            <w:pPr>
              <w:spacing w:after="0"/>
              <w:jc w:val="center"/>
              <w:rPr>
                <w:ins w:id="5663" w:author="Luiza Trindade" w:date="2020-12-08T18:54:00Z"/>
                <w:color w:val="000000"/>
                <w:szCs w:val="26"/>
                <w:rPrChange w:id="5664" w:author="Luiza Trindade" w:date="2020-12-08T18:54:00Z">
                  <w:rPr>
                    <w:ins w:id="5665" w:author="Luiza Trindade" w:date="2020-12-08T18:54:00Z"/>
                    <w:rFonts w:ascii="Calibri" w:hAnsi="Calibri" w:cs="Calibri"/>
                    <w:color w:val="000000"/>
                  </w:rPr>
                </w:rPrChange>
              </w:rPr>
            </w:pPr>
            <w:ins w:id="5666" w:author="Luiza Trindade" w:date="2020-12-08T18:54:00Z">
              <w:r w:rsidRPr="00B77BB6">
                <w:rPr>
                  <w:color w:val="000000"/>
                  <w:szCs w:val="26"/>
                  <w:rPrChange w:id="5667" w:author="Luiza Trindade" w:date="2020-12-08T18:54:00Z">
                    <w:rPr>
                      <w:rFonts w:ascii="Calibri" w:hAnsi="Calibri" w:cs="Calibri"/>
                      <w:color w:val="000000"/>
                    </w:rPr>
                  </w:rPrChange>
                </w:rPr>
                <w:lastRenderedPageBreak/>
                <w:t>117</w:t>
              </w:r>
            </w:ins>
          </w:p>
        </w:tc>
        <w:tc>
          <w:tcPr>
            <w:tcW w:w="1140" w:type="dxa"/>
            <w:tcBorders>
              <w:top w:val="nil"/>
              <w:left w:val="nil"/>
              <w:bottom w:val="single" w:sz="4" w:space="0" w:color="auto"/>
              <w:right w:val="single" w:sz="4" w:space="0" w:color="auto"/>
            </w:tcBorders>
            <w:shd w:val="clear" w:color="auto" w:fill="auto"/>
            <w:noWrap/>
            <w:vAlign w:val="bottom"/>
            <w:hideMark/>
          </w:tcPr>
          <w:p w14:paraId="3EFA7CC9" w14:textId="77777777" w:rsidR="00B77BB6" w:rsidRPr="00B77BB6" w:rsidRDefault="00B77BB6" w:rsidP="00BE2894">
            <w:pPr>
              <w:spacing w:after="0"/>
              <w:jc w:val="center"/>
              <w:rPr>
                <w:ins w:id="5668" w:author="Luiza Trindade" w:date="2020-12-08T18:54:00Z"/>
                <w:color w:val="000000"/>
                <w:szCs w:val="26"/>
                <w:rPrChange w:id="5669" w:author="Luiza Trindade" w:date="2020-12-08T18:54:00Z">
                  <w:rPr>
                    <w:ins w:id="5670" w:author="Luiza Trindade" w:date="2020-12-08T18:54:00Z"/>
                    <w:rFonts w:ascii="Calibri" w:hAnsi="Calibri" w:cs="Calibri"/>
                    <w:color w:val="000000"/>
                  </w:rPr>
                </w:rPrChange>
              </w:rPr>
            </w:pPr>
            <w:ins w:id="5671" w:author="Luiza Trindade" w:date="2020-12-08T18:54:00Z">
              <w:r w:rsidRPr="00B77BB6">
                <w:rPr>
                  <w:color w:val="000000"/>
                  <w:szCs w:val="26"/>
                  <w:rPrChange w:id="5672" w:author="Luiza Trindade" w:date="2020-12-08T18:54:00Z">
                    <w:rPr>
                      <w:rFonts w:ascii="Calibri" w:hAnsi="Calibri" w:cs="Calibri"/>
                      <w:color w:val="000000"/>
                    </w:rPr>
                  </w:rPrChange>
                </w:rPr>
                <w:t>16/09/2030</w:t>
              </w:r>
            </w:ins>
          </w:p>
        </w:tc>
        <w:tc>
          <w:tcPr>
            <w:tcW w:w="1060" w:type="dxa"/>
            <w:tcBorders>
              <w:top w:val="nil"/>
              <w:left w:val="nil"/>
              <w:bottom w:val="single" w:sz="4" w:space="0" w:color="auto"/>
              <w:right w:val="single" w:sz="4" w:space="0" w:color="auto"/>
            </w:tcBorders>
            <w:shd w:val="clear" w:color="auto" w:fill="auto"/>
            <w:noWrap/>
            <w:vAlign w:val="bottom"/>
            <w:hideMark/>
          </w:tcPr>
          <w:p w14:paraId="2A91FC52" w14:textId="77777777" w:rsidR="00B77BB6" w:rsidRPr="00B77BB6" w:rsidRDefault="00B77BB6" w:rsidP="00BE2894">
            <w:pPr>
              <w:spacing w:after="0"/>
              <w:jc w:val="center"/>
              <w:rPr>
                <w:ins w:id="5673" w:author="Luiza Trindade" w:date="2020-12-08T18:54:00Z"/>
                <w:color w:val="000000"/>
                <w:szCs w:val="26"/>
                <w:rPrChange w:id="5674" w:author="Luiza Trindade" w:date="2020-12-08T18:54:00Z">
                  <w:rPr>
                    <w:ins w:id="5675" w:author="Luiza Trindade" w:date="2020-12-08T18:54:00Z"/>
                    <w:rFonts w:ascii="Calibri" w:hAnsi="Calibri" w:cs="Calibri"/>
                    <w:color w:val="000000"/>
                  </w:rPr>
                </w:rPrChange>
              </w:rPr>
            </w:pPr>
            <w:ins w:id="5676" w:author="Luiza Trindade" w:date="2020-12-08T18:54:00Z">
              <w:r w:rsidRPr="00B77BB6">
                <w:rPr>
                  <w:color w:val="000000"/>
                  <w:szCs w:val="26"/>
                  <w:rPrChange w:id="5677"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3D898C56" w14:textId="77777777" w:rsidR="00B77BB6" w:rsidRPr="00B77BB6" w:rsidRDefault="00B77BB6" w:rsidP="00BE2894">
            <w:pPr>
              <w:spacing w:after="0"/>
              <w:jc w:val="center"/>
              <w:rPr>
                <w:ins w:id="5678" w:author="Luiza Trindade" w:date="2020-12-08T18:54:00Z"/>
                <w:color w:val="000000"/>
                <w:szCs w:val="26"/>
                <w:rPrChange w:id="5679" w:author="Luiza Trindade" w:date="2020-12-08T18:54:00Z">
                  <w:rPr>
                    <w:ins w:id="5680" w:author="Luiza Trindade" w:date="2020-12-08T18:54:00Z"/>
                    <w:rFonts w:ascii="Calibri" w:hAnsi="Calibri" w:cs="Calibri"/>
                    <w:color w:val="000000"/>
                  </w:rPr>
                </w:rPrChange>
              </w:rPr>
            </w:pPr>
            <w:ins w:id="5681" w:author="Luiza Trindade" w:date="2020-12-08T18:54:00Z">
              <w:r w:rsidRPr="00B77BB6">
                <w:rPr>
                  <w:color w:val="000000"/>
                  <w:szCs w:val="26"/>
                  <w:rPrChange w:id="5682" w:author="Luiza Trindade" w:date="2020-12-08T18:54:00Z">
                    <w:rPr>
                      <w:rFonts w:ascii="Calibri" w:hAnsi="Calibri" w:cs="Calibri"/>
                      <w:color w:val="000000"/>
                    </w:rPr>
                  </w:rPrChange>
                </w:rPr>
                <w:t>SIM</w:t>
              </w:r>
            </w:ins>
          </w:p>
        </w:tc>
      </w:tr>
      <w:tr w:rsidR="00B77BB6" w:rsidRPr="00B77BB6" w14:paraId="246F764C" w14:textId="77777777" w:rsidTr="00BE2894">
        <w:trPr>
          <w:trHeight w:val="288"/>
          <w:jc w:val="center"/>
          <w:ins w:id="5683"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82B7CC9" w14:textId="77777777" w:rsidR="00B77BB6" w:rsidRPr="00B77BB6" w:rsidRDefault="00B77BB6" w:rsidP="00BE2894">
            <w:pPr>
              <w:spacing w:after="0"/>
              <w:jc w:val="center"/>
              <w:rPr>
                <w:ins w:id="5684" w:author="Luiza Trindade" w:date="2020-12-08T18:54:00Z"/>
                <w:color w:val="000000"/>
                <w:szCs w:val="26"/>
                <w:rPrChange w:id="5685" w:author="Luiza Trindade" w:date="2020-12-08T18:54:00Z">
                  <w:rPr>
                    <w:ins w:id="5686" w:author="Luiza Trindade" w:date="2020-12-08T18:54:00Z"/>
                    <w:rFonts w:ascii="Calibri" w:hAnsi="Calibri" w:cs="Calibri"/>
                    <w:color w:val="000000"/>
                  </w:rPr>
                </w:rPrChange>
              </w:rPr>
            </w:pPr>
            <w:ins w:id="5687" w:author="Luiza Trindade" w:date="2020-12-08T18:54:00Z">
              <w:r w:rsidRPr="00B77BB6">
                <w:rPr>
                  <w:color w:val="000000"/>
                  <w:szCs w:val="26"/>
                  <w:rPrChange w:id="5688" w:author="Luiza Trindade" w:date="2020-12-08T18:54:00Z">
                    <w:rPr>
                      <w:rFonts w:ascii="Calibri" w:hAnsi="Calibri" w:cs="Calibri"/>
                      <w:color w:val="000000"/>
                    </w:rPr>
                  </w:rPrChange>
                </w:rPr>
                <w:t>118</w:t>
              </w:r>
            </w:ins>
          </w:p>
        </w:tc>
        <w:tc>
          <w:tcPr>
            <w:tcW w:w="1140" w:type="dxa"/>
            <w:tcBorders>
              <w:top w:val="nil"/>
              <w:left w:val="nil"/>
              <w:bottom w:val="single" w:sz="4" w:space="0" w:color="auto"/>
              <w:right w:val="single" w:sz="4" w:space="0" w:color="auto"/>
            </w:tcBorders>
            <w:shd w:val="clear" w:color="auto" w:fill="auto"/>
            <w:noWrap/>
            <w:vAlign w:val="bottom"/>
            <w:hideMark/>
          </w:tcPr>
          <w:p w14:paraId="575EE23E" w14:textId="77777777" w:rsidR="00B77BB6" w:rsidRPr="00B77BB6" w:rsidRDefault="00B77BB6" w:rsidP="00BE2894">
            <w:pPr>
              <w:spacing w:after="0"/>
              <w:jc w:val="center"/>
              <w:rPr>
                <w:ins w:id="5689" w:author="Luiza Trindade" w:date="2020-12-08T18:54:00Z"/>
                <w:color w:val="000000"/>
                <w:szCs w:val="26"/>
                <w:rPrChange w:id="5690" w:author="Luiza Trindade" w:date="2020-12-08T18:54:00Z">
                  <w:rPr>
                    <w:ins w:id="5691" w:author="Luiza Trindade" w:date="2020-12-08T18:54:00Z"/>
                    <w:rFonts w:ascii="Calibri" w:hAnsi="Calibri" w:cs="Calibri"/>
                    <w:color w:val="000000"/>
                  </w:rPr>
                </w:rPrChange>
              </w:rPr>
            </w:pPr>
            <w:ins w:id="5692" w:author="Luiza Trindade" w:date="2020-12-08T18:54:00Z">
              <w:r w:rsidRPr="00B77BB6">
                <w:rPr>
                  <w:color w:val="000000"/>
                  <w:szCs w:val="26"/>
                  <w:rPrChange w:id="5693" w:author="Luiza Trindade" w:date="2020-12-08T18:54:00Z">
                    <w:rPr>
                      <w:rFonts w:ascii="Calibri" w:hAnsi="Calibri" w:cs="Calibri"/>
                      <w:color w:val="000000"/>
                    </w:rPr>
                  </w:rPrChange>
                </w:rPr>
                <w:t>15/10/2030</w:t>
              </w:r>
            </w:ins>
          </w:p>
        </w:tc>
        <w:tc>
          <w:tcPr>
            <w:tcW w:w="1060" w:type="dxa"/>
            <w:tcBorders>
              <w:top w:val="nil"/>
              <w:left w:val="nil"/>
              <w:bottom w:val="single" w:sz="4" w:space="0" w:color="auto"/>
              <w:right w:val="single" w:sz="4" w:space="0" w:color="auto"/>
            </w:tcBorders>
            <w:shd w:val="clear" w:color="auto" w:fill="auto"/>
            <w:noWrap/>
            <w:vAlign w:val="bottom"/>
            <w:hideMark/>
          </w:tcPr>
          <w:p w14:paraId="6E1A3957" w14:textId="77777777" w:rsidR="00B77BB6" w:rsidRPr="00B77BB6" w:rsidRDefault="00B77BB6" w:rsidP="00BE2894">
            <w:pPr>
              <w:spacing w:after="0"/>
              <w:jc w:val="center"/>
              <w:rPr>
                <w:ins w:id="5694" w:author="Luiza Trindade" w:date="2020-12-08T18:54:00Z"/>
                <w:color w:val="000000"/>
                <w:szCs w:val="26"/>
                <w:rPrChange w:id="5695" w:author="Luiza Trindade" w:date="2020-12-08T18:54:00Z">
                  <w:rPr>
                    <w:ins w:id="5696" w:author="Luiza Trindade" w:date="2020-12-08T18:54:00Z"/>
                    <w:rFonts w:ascii="Calibri" w:hAnsi="Calibri" w:cs="Calibri"/>
                    <w:color w:val="000000"/>
                  </w:rPr>
                </w:rPrChange>
              </w:rPr>
            </w:pPr>
            <w:ins w:id="5697" w:author="Luiza Trindade" w:date="2020-12-08T18:54:00Z">
              <w:r w:rsidRPr="00B77BB6">
                <w:rPr>
                  <w:color w:val="000000"/>
                  <w:szCs w:val="26"/>
                  <w:rPrChange w:id="5698"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7F16B01E" w14:textId="77777777" w:rsidR="00B77BB6" w:rsidRPr="00B77BB6" w:rsidRDefault="00B77BB6" w:rsidP="00BE2894">
            <w:pPr>
              <w:spacing w:after="0"/>
              <w:jc w:val="center"/>
              <w:rPr>
                <w:ins w:id="5699" w:author="Luiza Trindade" w:date="2020-12-08T18:54:00Z"/>
                <w:color w:val="000000"/>
                <w:szCs w:val="26"/>
                <w:rPrChange w:id="5700" w:author="Luiza Trindade" w:date="2020-12-08T18:54:00Z">
                  <w:rPr>
                    <w:ins w:id="5701" w:author="Luiza Trindade" w:date="2020-12-08T18:54:00Z"/>
                    <w:rFonts w:ascii="Calibri" w:hAnsi="Calibri" w:cs="Calibri"/>
                    <w:color w:val="000000"/>
                  </w:rPr>
                </w:rPrChange>
              </w:rPr>
            </w:pPr>
            <w:ins w:id="5702" w:author="Luiza Trindade" w:date="2020-12-08T18:54:00Z">
              <w:r w:rsidRPr="00B77BB6">
                <w:rPr>
                  <w:color w:val="000000"/>
                  <w:szCs w:val="26"/>
                  <w:rPrChange w:id="5703" w:author="Luiza Trindade" w:date="2020-12-08T18:54:00Z">
                    <w:rPr>
                      <w:rFonts w:ascii="Calibri" w:hAnsi="Calibri" w:cs="Calibri"/>
                      <w:color w:val="000000"/>
                    </w:rPr>
                  </w:rPrChange>
                </w:rPr>
                <w:t>SIM</w:t>
              </w:r>
            </w:ins>
          </w:p>
        </w:tc>
      </w:tr>
      <w:tr w:rsidR="00B77BB6" w:rsidRPr="00B77BB6" w14:paraId="38C5B655" w14:textId="77777777" w:rsidTr="00BE2894">
        <w:trPr>
          <w:trHeight w:val="288"/>
          <w:jc w:val="center"/>
          <w:ins w:id="5704"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319FDC6" w14:textId="77777777" w:rsidR="00B77BB6" w:rsidRPr="00B77BB6" w:rsidRDefault="00B77BB6" w:rsidP="00BE2894">
            <w:pPr>
              <w:spacing w:after="0"/>
              <w:jc w:val="center"/>
              <w:rPr>
                <w:ins w:id="5705" w:author="Luiza Trindade" w:date="2020-12-08T18:54:00Z"/>
                <w:color w:val="000000"/>
                <w:szCs w:val="26"/>
                <w:rPrChange w:id="5706" w:author="Luiza Trindade" w:date="2020-12-08T18:54:00Z">
                  <w:rPr>
                    <w:ins w:id="5707" w:author="Luiza Trindade" w:date="2020-12-08T18:54:00Z"/>
                    <w:rFonts w:ascii="Calibri" w:hAnsi="Calibri" w:cs="Calibri"/>
                    <w:color w:val="000000"/>
                  </w:rPr>
                </w:rPrChange>
              </w:rPr>
            </w:pPr>
            <w:ins w:id="5708" w:author="Luiza Trindade" w:date="2020-12-08T18:54:00Z">
              <w:r w:rsidRPr="00B77BB6">
                <w:rPr>
                  <w:color w:val="000000"/>
                  <w:szCs w:val="26"/>
                  <w:rPrChange w:id="5709" w:author="Luiza Trindade" w:date="2020-12-08T18:54:00Z">
                    <w:rPr>
                      <w:rFonts w:ascii="Calibri" w:hAnsi="Calibri" w:cs="Calibri"/>
                      <w:color w:val="000000"/>
                    </w:rPr>
                  </w:rPrChange>
                </w:rPr>
                <w:t>119</w:t>
              </w:r>
            </w:ins>
          </w:p>
        </w:tc>
        <w:tc>
          <w:tcPr>
            <w:tcW w:w="1140" w:type="dxa"/>
            <w:tcBorders>
              <w:top w:val="nil"/>
              <w:left w:val="nil"/>
              <w:bottom w:val="single" w:sz="4" w:space="0" w:color="auto"/>
              <w:right w:val="single" w:sz="4" w:space="0" w:color="auto"/>
            </w:tcBorders>
            <w:shd w:val="clear" w:color="auto" w:fill="auto"/>
            <w:noWrap/>
            <w:vAlign w:val="bottom"/>
            <w:hideMark/>
          </w:tcPr>
          <w:p w14:paraId="77298FA9" w14:textId="77777777" w:rsidR="00B77BB6" w:rsidRPr="00B77BB6" w:rsidRDefault="00B77BB6" w:rsidP="00BE2894">
            <w:pPr>
              <w:spacing w:after="0"/>
              <w:jc w:val="center"/>
              <w:rPr>
                <w:ins w:id="5710" w:author="Luiza Trindade" w:date="2020-12-08T18:54:00Z"/>
                <w:color w:val="000000"/>
                <w:szCs w:val="26"/>
                <w:rPrChange w:id="5711" w:author="Luiza Trindade" w:date="2020-12-08T18:54:00Z">
                  <w:rPr>
                    <w:ins w:id="5712" w:author="Luiza Trindade" w:date="2020-12-08T18:54:00Z"/>
                    <w:rFonts w:ascii="Calibri" w:hAnsi="Calibri" w:cs="Calibri"/>
                    <w:color w:val="000000"/>
                  </w:rPr>
                </w:rPrChange>
              </w:rPr>
            </w:pPr>
            <w:ins w:id="5713" w:author="Luiza Trindade" w:date="2020-12-08T18:54:00Z">
              <w:r w:rsidRPr="00B77BB6">
                <w:rPr>
                  <w:color w:val="000000"/>
                  <w:szCs w:val="26"/>
                  <w:rPrChange w:id="5714" w:author="Luiza Trindade" w:date="2020-12-08T18:54:00Z">
                    <w:rPr>
                      <w:rFonts w:ascii="Calibri" w:hAnsi="Calibri" w:cs="Calibri"/>
                      <w:color w:val="000000"/>
                    </w:rPr>
                  </w:rPrChange>
                </w:rPr>
                <w:t>18/11/2030</w:t>
              </w:r>
            </w:ins>
          </w:p>
        </w:tc>
        <w:tc>
          <w:tcPr>
            <w:tcW w:w="1060" w:type="dxa"/>
            <w:tcBorders>
              <w:top w:val="nil"/>
              <w:left w:val="nil"/>
              <w:bottom w:val="single" w:sz="4" w:space="0" w:color="auto"/>
              <w:right w:val="single" w:sz="4" w:space="0" w:color="auto"/>
            </w:tcBorders>
            <w:shd w:val="clear" w:color="auto" w:fill="auto"/>
            <w:noWrap/>
            <w:vAlign w:val="bottom"/>
            <w:hideMark/>
          </w:tcPr>
          <w:p w14:paraId="10793478" w14:textId="77777777" w:rsidR="00B77BB6" w:rsidRPr="00B77BB6" w:rsidRDefault="00B77BB6" w:rsidP="00BE2894">
            <w:pPr>
              <w:spacing w:after="0"/>
              <w:jc w:val="center"/>
              <w:rPr>
                <w:ins w:id="5715" w:author="Luiza Trindade" w:date="2020-12-08T18:54:00Z"/>
                <w:color w:val="000000"/>
                <w:szCs w:val="26"/>
                <w:rPrChange w:id="5716" w:author="Luiza Trindade" w:date="2020-12-08T18:54:00Z">
                  <w:rPr>
                    <w:ins w:id="5717" w:author="Luiza Trindade" w:date="2020-12-08T18:54:00Z"/>
                    <w:rFonts w:ascii="Calibri" w:hAnsi="Calibri" w:cs="Calibri"/>
                    <w:color w:val="000000"/>
                  </w:rPr>
                </w:rPrChange>
              </w:rPr>
            </w:pPr>
            <w:ins w:id="5718" w:author="Luiza Trindade" w:date="2020-12-08T18:54:00Z">
              <w:r w:rsidRPr="00B77BB6">
                <w:rPr>
                  <w:color w:val="000000"/>
                  <w:szCs w:val="26"/>
                  <w:rPrChange w:id="5719"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14DE8CA1" w14:textId="77777777" w:rsidR="00B77BB6" w:rsidRPr="00B77BB6" w:rsidRDefault="00B77BB6" w:rsidP="00BE2894">
            <w:pPr>
              <w:spacing w:after="0"/>
              <w:jc w:val="center"/>
              <w:rPr>
                <w:ins w:id="5720" w:author="Luiza Trindade" w:date="2020-12-08T18:54:00Z"/>
                <w:color w:val="000000"/>
                <w:szCs w:val="26"/>
                <w:rPrChange w:id="5721" w:author="Luiza Trindade" w:date="2020-12-08T18:54:00Z">
                  <w:rPr>
                    <w:ins w:id="5722" w:author="Luiza Trindade" w:date="2020-12-08T18:54:00Z"/>
                    <w:rFonts w:ascii="Calibri" w:hAnsi="Calibri" w:cs="Calibri"/>
                    <w:color w:val="000000"/>
                  </w:rPr>
                </w:rPrChange>
              </w:rPr>
            </w:pPr>
            <w:ins w:id="5723" w:author="Luiza Trindade" w:date="2020-12-08T18:54:00Z">
              <w:r w:rsidRPr="00B77BB6">
                <w:rPr>
                  <w:color w:val="000000"/>
                  <w:szCs w:val="26"/>
                  <w:rPrChange w:id="5724" w:author="Luiza Trindade" w:date="2020-12-08T18:54:00Z">
                    <w:rPr>
                      <w:rFonts w:ascii="Calibri" w:hAnsi="Calibri" w:cs="Calibri"/>
                      <w:color w:val="000000"/>
                    </w:rPr>
                  </w:rPrChange>
                </w:rPr>
                <w:t>SIM</w:t>
              </w:r>
            </w:ins>
          </w:p>
        </w:tc>
      </w:tr>
      <w:tr w:rsidR="00B77BB6" w:rsidRPr="00B77BB6" w14:paraId="746F77B8" w14:textId="77777777" w:rsidTr="00B43341">
        <w:trPr>
          <w:trHeight w:val="288"/>
          <w:jc w:val="center"/>
          <w:ins w:id="5725" w:author="Luiza Trindade" w:date="2020-12-08T18:54:00Z"/>
          <w:trPrChange w:id="5726" w:author="Luiza Trindade" w:date="2020-12-08T18:56:00Z">
            <w:trPr>
              <w:trHeight w:val="288"/>
              <w:jc w:val="center"/>
            </w:trPr>
          </w:trPrChange>
        </w:trPr>
        <w:tc>
          <w:tcPr>
            <w:tcW w:w="114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Change w:id="5727" w:author="Luiza Trindade" w:date="2020-12-08T18:56:00Z">
              <w:tcPr>
                <w:tcW w:w="114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3F0BD6A" w14:textId="77777777" w:rsidR="00B77BB6" w:rsidRPr="00B77BB6" w:rsidRDefault="00B77BB6" w:rsidP="00BE2894">
            <w:pPr>
              <w:spacing w:after="0"/>
              <w:jc w:val="center"/>
              <w:rPr>
                <w:ins w:id="5728" w:author="Luiza Trindade" w:date="2020-12-08T18:54:00Z"/>
                <w:b/>
                <w:bCs/>
                <w:color w:val="000000"/>
                <w:szCs w:val="26"/>
                <w:rPrChange w:id="5729" w:author="Luiza Trindade" w:date="2020-12-08T18:54:00Z">
                  <w:rPr>
                    <w:ins w:id="5730" w:author="Luiza Trindade" w:date="2020-12-08T18:54:00Z"/>
                    <w:rFonts w:ascii="Calibri" w:hAnsi="Calibri" w:cs="Calibri"/>
                    <w:b/>
                    <w:bCs/>
                    <w:color w:val="000000"/>
                    <w:highlight w:val="yellow"/>
                  </w:rPr>
                </w:rPrChange>
              </w:rPr>
            </w:pPr>
            <w:ins w:id="5731" w:author="Luiza Trindade" w:date="2020-12-08T18:54:00Z">
              <w:r w:rsidRPr="00B77BB6">
                <w:rPr>
                  <w:b/>
                  <w:bCs/>
                  <w:color w:val="000000"/>
                  <w:szCs w:val="26"/>
                  <w:rPrChange w:id="5732" w:author="Luiza Trindade" w:date="2020-12-08T18:54:00Z">
                    <w:rPr>
                      <w:rFonts w:ascii="Calibri" w:hAnsi="Calibri" w:cs="Calibri"/>
                      <w:b/>
                      <w:bCs/>
                      <w:color w:val="000000"/>
                      <w:highlight w:val="yellow"/>
                    </w:rPr>
                  </w:rPrChange>
                </w:rPr>
                <w:t>120</w:t>
              </w:r>
            </w:ins>
          </w:p>
        </w:tc>
        <w:tc>
          <w:tcPr>
            <w:tcW w:w="1140" w:type="dxa"/>
            <w:tcBorders>
              <w:top w:val="nil"/>
              <w:left w:val="nil"/>
              <w:bottom w:val="single" w:sz="4" w:space="0" w:color="auto"/>
              <w:right w:val="single" w:sz="4" w:space="0" w:color="auto"/>
            </w:tcBorders>
            <w:shd w:val="clear" w:color="auto" w:fill="D9D9D9" w:themeFill="background1" w:themeFillShade="D9"/>
            <w:noWrap/>
            <w:vAlign w:val="bottom"/>
            <w:hideMark/>
            <w:tcPrChange w:id="5733" w:author="Luiza Trindade" w:date="2020-12-08T18:56:00Z">
              <w:tcPr>
                <w:tcW w:w="1140" w:type="dxa"/>
                <w:tcBorders>
                  <w:top w:val="nil"/>
                  <w:left w:val="nil"/>
                  <w:bottom w:val="single" w:sz="4" w:space="0" w:color="auto"/>
                  <w:right w:val="single" w:sz="4" w:space="0" w:color="auto"/>
                </w:tcBorders>
                <w:shd w:val="clear" w:color="auto" w:fill="auto"/>
                <w:noWrap/>
                <w:vAlign w:val="bottom"/>
                <w:hideMark/>
              </w:tcPr>
            </w:tcPrChange>
          </w:tcPr>
          <w:p w14:paraId="159F3984" w14:textId="77777777" w:rsidR="00B77BB6" w:rsidRPr="00B77BB6" w:rsidRDefault="00B77BB6" w:rsidP="00BE2894">
            <w:pPr>
              <w:spacing w:after="0"/>
              <w:jc w:val="center"/>
              <w:rPr>
                <w:ins w:id="5734" w:author="Luiza Trindade" w:date="2020-12-08T18:54:00Z"/>
                <w:b/>
                <w:bCs/>
                <w:color w:val="000000"/>
                <w:szCs w:val="26"/>
                <w:rPrChange w:id="5735" w:author="Luiza Trindade" w:date="2020-12-08T18:54:00Z">
                  <w:rPr>
                    <w:ins w:id="5736" w:author="Luiza Trindade" w:date="2020-12-08T18:54:00Z"/>
                    <w:rFonts w:ascii="Calibri" w:hAnsi="Calibri" w:cs="Calibri"/>
                    <w:b/>
                    <w:bCs/>
                    <w:color w:val="000000"/>
                    <w:highlight w:val="yellow"/>
                  </w:rPr>
                </w:rPrChange>
              </w:rPr>
            </w:pPr>
            <w:ins w:id="5737" w:author="Luiza Trindade" w:date="2020-12-08T18:54:00Z">
              <w:r w:rsidRPr="00B77BB6">
                <w:rPr>
                  <w:b/>
                  <w:bCs/>
                  <w:color w:val="000000"/>
                  <w:szCs w:val="26"/>
                  <w:rPrChange w:id="5738" w:author="Luiza Trindade" w:date="2020-12-08T18:54:00Z">
                    <w:rPr>
                      <w:rFonts w:ascii="Calibri" w:hAnsi="Calibri" w:cs="Calibri"/>
                      <w:b/>
                      <w:bCs/>
                      <w:color w:val="000000"/>
                      <w:highlight w:val="yellow"/>
                    </w:rPr>
                  </w:rPrChange>
                </w:rPr>
                <w:t>16/12/2030</w:t>
              </w:r>
            </w:ins>
          </w:p>
        </w:tc>
        <w:tc>
          <w:tcPr>
            <w:tcW w:w="1060" w:type="dxa"/>
            <w:tcBorders>
              <w:top w:val="nil"/>
              <w:left w:val="nil"/>
              <w:bottom w:val="single" w:sz="4" w:space="0" w:color="auto"/>
              <w:right w:val="single" w:sz="4" w:space="0" w:color="auto"/>
            </w:tcBorders>
            <w:shd w:val="clear" w:color="auto" w:fill="D9D9D9" w:themeFill="background1" w:themeFillShade="D9"/>
            <w:noWrap/>
            <w:vAlign w:val="bottom"/>
            <w:hideMark/>
            <w:tcPrChange w:id="5739" w:author="Luiza Trindade" w:date="2020-12-08T18:56:00Z">
              <w:tcPr>
                <w:tcW w:w="1060" w:type="dxa"/>
                <w:tcBorders>
                  <w:top w:val="nil"/>
                  <w:left w:val="nil"/>
                  <w:bottom w:val="single" w:sz="4" w:space="0" w:color="auto"/>
                  <w:right w:val="single" w:sz="4" w:space="0" w:color="auto"/>
                </w:tcBorders>
                <w:shd w:val="clear" w:color="auto" w:fill="auto"/>
                <w:noWrap/>
                <w:vAlign w:val="bottom"/>
                <w:hideMark/>
              </w:tcPr>
            </w:tcPrChange>
          </w:tcPr>
          <w:p w14:paraId="186E44AA" w14:textId="77777777" w:rsidR="00B77BB6" w:rsidRPr="00B77BB6" w:rsidRDefault="00B77BB6" w:rsidP="00BE2894">
            <w:pPr>
              <w:spacing w:after="0"/>
              <w:jc w:val="center"/>
              <w:rPr>
                <w:ins w:id="5740" w:author="Luiza Trindade" w:date="2020-12-08T18:54:00Z"/>
                <w:b/>
                <w:bCs/>
                <w:color w:val="000000"/>
                <w:szCs w:val="26"/>
                <w:rPrChange w:id="5741" w:author="Luiza Trindade" w:date="2020-12-08T18:54:00Z">
                  <w:rPr>
                    <w:ins w:id="5742" w:author="Luiza Trindade" w:date="2020-12-08T18:54:00Z"/>
                    <w:rFonts w:ascii="Calibri" w:hAnsi="Calibri" w:cs="Calibri"/>
                    <w:b/>
                    <w:bCs/>
                    <w:color w:val="000000"/>
                    <w:highlight w:val="yellow"/>
                  </w:rPr>
                </w:rPrChange>
              </w:rPr>
            </w:pPr>
            <w:ins w:id="5743" w:author="Luiza Trindade" w:date="2020-12-08T18:54:00Z">
              <w:r w:rsidRPr="00B77BB6">
                <w:rPr>
                  <w:b/>
                  <w:bCs/>
                  <w:color w:val="000000"/>
                  <w:szCs w:val="26"/>
                  <w:rPrChange w:id="5744" w:author="Luiza Trindade" w:date="2020-12-08T18:54:00Z">
                    <w:rPr>
                      <w:rFonts w:ascii="Calibri" w:hAnsi="Calibri" w:cs="Calibri"/>
                      <w:b/>
                      <w:bCs/>
                      <w:color w:val="000000"/>
                      <w:highlight w:val="yellow"/>
                    </w:rPr>
                  </w:rPrChange>
                </w:rPr>
                <w:t>100,0000%</w:t>
              </w:r>
            </w:ins>
          </w:p>
        </w:tc>
        <w:tc>
          <w:tcPr>
            <w:tcW w:w="1280" w:type="dxa"/>
            <w:tcBorders>
              <w:top w:val="nil"/>
              <w:left w:val="nil"/>
              <w:bottom w:val="single" w:sz="4" w:space="0" w:color="auto"/>
              <w:right w:val="single" w:sz="4" w:space="0" w:color="auto"/>
            </w:tcBorders>
            <w:shd w:val="clear" w:color="auto" w:fill="D9D9D9" w:themeFill="background1" w:themeFillShade="D9"/>
            <w:noWrap/>
            <w:vAlign w:val="bottom"/>
            <w:hideMark/>
            <w:tcPrChange w:id="5745" w:author="Luiza Trindade" w:date="2020-12-08T18:56:00Z">
              <w:tcPr>
                <w:tcW w:w="1280" w:type="dxa"/>
                <w:tcBorders>
                  <w:top w:val="nil"/>
                  <w:left w:val="nil"/>
                  <w:bottom w:val="single" w:sz="4" w:space="0" w:color="auto"/>
                  <w:right w:val="single" w:sz="4" w:space="0" w:color="auto"/>
                </w:tcBorders>
                <w:shd w:val="clear" w:color="auto" w:fill="auto"/>
                <w:noWrap/>
                <w:vAlign w:val="bottom"/>
                <w:hideMark/>
              </w:tcPr>
            </w:tcPrChange>
          </w:tcPr>
          <w:p w14:paraId="594CDAB7" w14:textId="77777777" w:rsidR="00B77BB6" w:rsidRPr="00B77BB6" w:rsidRDefault="00B77BB6" w:rsidP="00BE2894">
            <w:pPr>
              <w:spacing w:after="0"/>
              <w:jc w:val="center"/>
              <w:rPr>
                <w:ins w:id="5746" w:author="Luiza Trindade" w:date="2020-12-08T18:54:00Z"/>
                <w:b/>
                <w:bCs/>
                <w:color w:val="000000"/>
                <w:szCs w:val="26"/>
                <w:rPrChange w:id="5747" w:author="Luiza Trindade" w:date="2020-12-08T18:54:00Z">
                  <w:rPr>
                    <w:ins w:id="5748" w:author="Luiza Trindade" w:date="2020-12-08T18:54:00Z"/>
                    <w:rFonts w:ascii="Calibri" w:hAnsi="Calibri" w:cs="Calibri"/>
                    <w:b/>
                    <w:bCs/>
                    <w:color w:val="000000"/>
                    <w:highlight w:val="yellow"/>
                  </w:rPr>
                </w:rPrChange>
              </w:rPr>
            </w:pPr>
            <w:ins w:id="5749" w:author="Luiza Trindade" w:date="2020-12-08T18:54:00Z">
              <w:r w:rsidRPr="00B77BB6">
                <w:rPr>
                  <w:b/>
                  <w:bCs/>
                  <w:color w:val="000000"/>
                  <w:szCs w:val="26"/>
                  <w:rPrChange w:id="5750" w:author="Luiza Trindade" w:date="2020-12-08T18:54:00Z">
                    <w:rPr>
                      <w:rFonts w:ascii="Calibri" w:hAnsi="Calibri" w:cs="Calibri"/>
                      <w:b/>
                      <w:bCs/>
                      <w:color w:val="000000"/>
                      <w:highlight w:val="yellow"/>
                    </w:rPr>
                  </w:rPrChange>
                </w:rPr>
                <w:t>SIM</w:t>
              </w:r>
            </w:ins>
          </w:p>
        </w:tc>
      </w:tr>
    </w:tbl>
    <w:p w14:paraId="66150529" w14:textId="05A84CF3" w:rsidR="00AA7C0D" w:rsidRPr="001F12A0" w:rsidDel="00B77BB6" w:rsidRDefault="00AA7C0D" w:rsidP="00AA7C0D">
      <w:pPr>
        <w:widowControl w:val="0"/>
        <w:spacing w:after="0" w:line="300" w:lineRule="exact"/>
        <w:jc w:val="center"/>
        <w:rPr>
          <w:del w:id="5751" w:author="Luiza Trindade" w:date="2020-12-08T18:54:00Z"/>
          <w:i/>
          <w:iCs/>
          <w:szCs w:val="26"/>
        </w:rPr>
      </w:pPr>
      <w:del w:id="5752" w:author="Luiza Trindade" w:date="2020-12-08T18:54:00Z">
        <w:r w:rsidRPr="001F12A0" w:rsidDel="00B77BB6">
          <w:rPr>
            <w:i/>
            <w:iCs/>
            <w:szCs w:val="26"/>
          </w:rPr>
          <w:delText>[</w:delText>
        </w:r>
        <w:r w:rsidRPr="00AA7C0D" w:rsidDel="00B77BB6">
          <w:rPr>
            <w:i/>
            <w:iCs/>
            <w:szCs w:val="26"/>
            <w:highlight w:val="yellow"/>
          </w:rPr>
          <w:delText>a ser incluído pel</w:delText>
        </w:r>
        <w:r w:rsidRPr="008F1083" w:rsidDel="00B77BB6">
          <w:rPr>
            <w:i/>
            <w:iCs/>
            <w:szCs w:val="26"/>
            <w:highlight w:val="yellow"/>
          </w:rPr>
          <w:delText>os Coordenadores/ISEC</w:delText>
        </w:r>
        <w:r w:rsidRPr="001F12A0" w:rsidDel="00B77BB6">
          <w:rPr>
            <w:i/>
            <w:iCs/>
            <w:szCs w:val="26"/>
          </w:rPr>
          <w:delText>]</w:delText>
        </w:r>
      </w:del>
    </w:p>
    <w:p w14:paraId="14356FB4" w14:textId="414DE44D" w:rsidR="00CB1AE1" w:rsidRPr="006F752F" w:rsidRDefault="00CB1AE1" w:rsidP="008F1083">
      <w:pPr>
        <w:widowControl w:val="0"/>
        <w:spacing w:after="0" w:line="300" w:lineRule="exact"/>
        <w:jc w:val="center"/>
        <w:rPr>
          <w:szCs w:val="26"/>
        </w:rPr>
      </w:pPr>
    </w:p>
    <w:sectPr w:rsidR="00CB1AE1" w:rsidRPr="006F752F" w:rsidSect="00A77744">
      <w:pgSz w:w="11906" w:h="16838" w:code="9"/>
      <w:pgMar w:top="1417" w:right="1185" w:bottom="1417" w:left="1701" w:header="720" w:footer="720" w:gutter="0"/>
      <w:cols w:space="720"/>
      <w:titlePg/>
      <w:docGrid w:linePitch="354"/>
      <w:sectPrChange w:id="5753" w:author="Luiza Trindade" w:date="2020-12-08T18:59:00Z">
        <w:sectPr w:rsidR="00CB1AE1" w:rsidRPr="006F752F" w:rsidSect="00A77744">
          <w:pgSz w:w="12242" w:h="15842" w:code="121"/>
          <w:pgMar w:top="1417" w:right="1185" w:bottom="1417" w:left="1701" w:header="720" w:footer="720"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5EBF8E" w14:textId="77777777" w:rsidR="006F2C43" w:rsidRDefault="006F2C43">
      <w:pPr>
        <w:spacing w:after="0"/>
      </w:pPr>
      <w:r>
        <w:separator/>
      </w:r>
    </w:p>
  </w:endnote>
  <w:endnote w:type="continuationSeparator" w:id="0">
    <w:p w14:paraId="62D9946E" w14:textId="77777777" w:rsidR="006F2C43" w:rsidRDefault="006F2C43">
      <w:pPr>
        <w:spacing w:after="0"/>
      </w:pPr>
      <w:r>
        <w:continuationSeparator/>
      </w:r>
    </w:p>
  </w:endnote>
  <w:endnote w:type="continuationNotice" w:id="1">
    <w:p w14:paraId="7D3C801A" w14:textId="77777777" w:rsidR="006F2C43" w:rsidRDefault="006F2C4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F0AB5" w14:textId="509BAD7B" w:rsidR="00BE2894" w:rsidRPr="00581716" w:rsidRDefault="00BE2894">
    <w:pPr>
      <w:pStyle w:val="Rodap"/>
      <w:jc w:val="center"/>
      <w:rPr>
        <w:szCs w:val="26"/>
      </w:rPr>
    </w:pPr>
    <w:r>
      <w:rPr>
        <w:noProof/>
      </w:rPr>
      <mc:AlternateContent>
        <mc:Choice Requires="wps">
          <w:drawing>
            <wp:anchor distT="0" distB="0" distL="114300" distR="114300" simplePos="0" relativeHeight="251658752" behindDoc="0" locked="0" layoutInCell="0" allowOverlap="1" wp14:anchorId="7F5B1C0D" wp14:editId="20517ED1">
              <wp:simplePos x="0" y="0"/>
              <wp:positionH relativeFrom="page">
                <wp:align>center</wp:align>
              </wp:positionH>
              <wp:positionV relativeFrom="page">
                <wp:align>bottom</wp:align>
              </wp:positionV>
              <wp:extent cx="7772400" cy="463550"/>
              <wp:effectExtent l="0" t="0" r="0" b="12700"/>
              <wp:wrapNone/>
              <wp:docPr id="1" name="MSIPCMde6e439f990ab155a1b5d7b5" descr="{&quot;HashCode&quot;:2100983214,&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60970D" w14:textId="5E307E0F" w:rsidR="00BE2894" w:rsidRPr="00A11609" w:rsidRDefault="00BE2894" w:rsidP="00A11609">
                          <w:pPr>
                            <w:spacing w:after="0"/>
                            <w:jc w:val="center"/>
                            <w:rPr>
                              <w:rFonts w:ascii="Calibri" w:hAnsi="Calibri"/>
                              <w:color w:val="00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F5B1C0D" id="_x0000_t202" coordsize="21600,21600" o:spt="202" path="m,l,21600r21600,l21600,xe">
              <v:stroke joinstyle="miter"/>
              <v:path gradientshapeok="t" o:connecttype="rect"/>
            </v:shapetype>
            <v:shape id="MSIPCMde6e439f990ab155a1b5d7b5" o:spid="_x0000_s1026" type="#_x0000_t202" alt="{&quot;HashCode&quot;:2100983214,&quot;Height&quot;:9999999.0,&quot;Width&quot;:9999999.0,&quot;Placement&quot;:&quot;Footer&quot;,&quot;Index&quot;:&quot;Primary&quot;,&quot;Section&quot;:1,&quot;Top&quot;:0.0,&quot;Left&quot;:0.0}" style="position:absolute;left:0;text-align:left;margin-left:0;margin-top:0;width:612pt;height:36.5pt;z-index:25165875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" o:allowincell="f" filled="f" stroked="f" strokeweight=".5pt">
              <v:textbox inset=",0,,0">
                <w:txbxContent>
                  <w:p w14:paraId="5260970D" w14:textId="5E307E0F" w:rsidR="00BE2894" w:rsidRPr="00A11609" w:rsidRDefault="00BE2894" w:rsidP="00A11609">
                    <w:pPr>
                      <w:spacing w:after="0"/>
                      <w:jc w:val="center"/>
                      <w:rPr>
                        <w:rFonts w:ascii="Calibri" w:hAnsi="Calibri"/>
                        <w:color w:val="000000"/>
                        <w:sz w:val="20"/>
                      </w:rPr>
                    </w:pPr>
                  </w:p>
                </w:txbxContent>
              </v:textbox>
              <w10:wrap anchorx="page" anchory="page"/>
            </v:shape>
          </w:pict>
        </mc:Fallback>
      </mc:AlternateContent>
    </w:r>
    <w:sdt>
      <w:sdtPr>
        <w:id w:val="-67733928"/>
        <w:docPartObj>
          <w:docPartGallery w:val="Page Numbers (Bottom of Page)"/>
          <w:docPartUnique/>
        </w:docPartObj>
      </w:sdtPr>
      <w:sdtEndPr>
        <w:rPr>
          <w:szCs w:val="26"/>
        </w:rPr>
      </w:sdtEndPr>
      <w:sdtContent>
        <w:r w:rsidRPr="00581716">
          <w:rPr>
            <w:szCs w:val="26"/>
          </w:rPr>
          <w:fldChar w:fldCharType="begin"/>
        </w:r>
        <w:r w:rsidRPr="00581716">
          <w:rPr>
            <w:szCs w:val="26"/>
          </w:rPr>
          <w:instrText>PAGE   \* MERGEFORMAT</w:instrText>
        </w:r>
        <w:r w:rsidRPr="00581716">
          <w:rPr>
            <w:szCs w:val="26"/>
          </w:rPr>
          <w:fldChar w:fldCharType="separate"/>
        </w:r>
        <w:r w:rsidRPr="00581716">
          <w:rPr>
            <w:szCs w:val="26"/>
          </w:rPr>
          <w:t>2</w:t>
        </w:r>
        <w:r w:rsidRPr="00581716">
          <w:rPr>
            <w:szCs w:val="26"/>
          </w:rPr>
          <w:fldChar w:fldCharType="end"/>
        </w:r>
      </w:sdtContent>
    </w:sdt>
  </w:p>
  <w:p w14:paraId="7F3945F9" w14:textId="77777777" w:rsidR="00BE2894" w:rsidRDefault="00BE289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DB080" w14:textId="0476E6CC" w:rsidR="00BE2894" w:rsidRPr="00F83455" w:rsidRDefault="00BE2894">
    <w:pPr>
      <w:pStyle w:val="Rodap"/>
      <w:jc w:val="right"/>
      <w:rPr>
        <w:sz w:val="22"/>
        <w:szCs w:val="22"/>
      </w:rPr>
    </w:pPr>
    <w:r>
      <w:rPr>
        <w:noProof/>
      </w:rPr>
      <mc:AlternateContent>
        <mc:Choice Requires="wps">
          <w:drawing>
            <wp:anchor distT="0" distB="0" distL="114300" distR="114300" simplePos="0" relativeHeight="251662336" behindDoc="0" locked="0" layoutInCell="0" allowOverlap="1" wp14:anchorId="6080C067" wp14:editId="632F502B">
              <wp:simplePos x="0" y="0"/>
              <wp:positionH relativeFrom="page">
                <wp:align>center</wp:align>
              </wp:positionH>
              <wp:positionV relativeFrom="page">
                <wp:align>bottom</wp:align>
              </wp:positionV>
              <wp:extent cx="7772400" cy="463550"/>
              <wp:effectExtent l="0" t="0" r="0" b="12700"/>
              <wp:wrapNone/>
              <wp:docPr id="4" name="MSIPCMe7cf4442be129513d80897f0" descr="{&quot;HashCode&quot;:2100983214,&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50599E" w14:textId="0560F300" w:rsidR="00BE2894" w:rsidRPr="00A11609" w:rsidRDefault="00BE2894" w:rsidP="00A11609">
                          <w:pPr>
                            <w:spacing w:after="0"/>
                            <w:jc w:val="center"/>
                            <w:rPr>
                              <w:rFonts w:ascii="Calibri" w:hAnsi="Calibri"/>
                              <w:color w:val="00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080C067" id="_x0000_t202" coordsize="21600,21600" o:spt="202" path="m,l,21600r21600,l21600,xe">
              <v:stroke joinstyle="miter"/>
              <v:path gradientshapeok="t" o:connecttype="rect"/>
            </v:shapetype>
            <v:shape id="MSIPCMe7cf4442be129513d80897f0" o:spid="_x0000_s1027" type="#_x0000_t202" alt="{&quot;HashCode&quot;:2100983214,&quot;Height&quot;:9999999.0,&quot;Width&quot;:9999999.0,&quot;Placement&quot;:&quot;Footer&quot;,&quot;Index&quot;:&quot;FirstPage&quot;,&quot;Section&quot;:1,&quot;Top&quot;:0.0,&quot;Left&quot;:0.0}" style="position:absolute;left:0;text-align:left;margin-left:0;margin-top:0;width:612pt;height:36.5pt;z-index:25166233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" o:allowincell="f" filled="f" stroked="f" strokeweight=".5pt">
              <v:textbox inset=",0,,0">
                <w:txbxContent>
                  <w:p w14:paraId="7E50599E" w14:textId="0560F300" w:rsidR="00BE2894" w:rsidRPr="00A11609" w:rsidRDefault="00BE2894" w:rsidP="00A11609">
                    <w:pPr>
                      <w:spacing w:after="0"/>
                      <w:jc w:val="center"/>
                      <w:rPr>
                        <w:rFonts w:ascii="Calibri" w:hAnsi="Calibri"/>
                        <w:color w:val="000000"/>
                        <w:sz w:val="20"/>
                      </w:rPr>
                    </w:pPr>
                  </w:p>
                </w:txbxContent>
              </v:textbox>
              <w10:wrap anchorx="page" anchory="page"/>
            </v:shape>
          </w:pict>
        </mc:Fallback>
      </mc:AlternateContent>
    </w:r>
  </w:p>
  <w:sdt>
    <w:sdtPr>
      <w:id w:val="1257406412"/>
      <w:docPartObj>
        <w:docPartGallery w:val="Page Numbers (Bottom of Page)"/>
        <w:docPartUnique/>
      </w:docPartObj>
    </w:sdtPr>
    <w:sdtEndPr>
      <w:rPr>
        <w:sz w:val="22"/>
        <w:szCs w:val="22"/>
      </w:rPr>
    </w:sdtEndPr>
    <w:sdtContent>
      <w:p w14:paraId="6DE1FBB1" w14:textId="77777777" w:rsidR="00BE2894" w:rsidRPr="00F83455" w:rsidRDefault="00BE2894">
        <w:pPr>
          <w:pStyle w:val="Rodap"/>
          <w:jc w:val="right"/>
          <w:rPr>
            <w:sz w:val="22"/>
            <w:szCs w:val="22"/>
          </w:rPr>
        </w:pPr>
      </w:p>
    </w:sdtContent>
  </w:sdt>
  <w:p w14:paraId="4581CCE1" w14:textId="77777777" w:rsidR="00BE2894" w:rsidRDefault="00BE289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1C3417" w14:textId="77777777" w:rsidR="006F2C43" w:rsidRDefault="006F2C43">
      <w:pPr>
        <w:spacing w:after="0"/>
      </w:pPr>
      <w:r>
        <w:separator/>
      </w:r>
    </w:p>
  </w:footnote>
  <w:footnote w:type="continuationSeparator" w:id="0">
    <w:p w14:paraId="6243BAA9" w14:textId="77777777" w:rsidR="006F2C43" w:rsidRDefault="006F2C43">
      <w:pPr>
        <w:spacing w:after="0"/>
      </w:pPr>
      <w:r>
        <w:continuationSeparator/>
      </w:r>
    </w:p>
  </w:footnote>
  <w:footnote w:type="continuationNotice" w:id="1">
    <w:p w14:paraId="141AC4B1" w14:textId="77777777" w:rsidR="006F2C43" w:rsidRDefault="006F2C4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3571FA" w14:textId="3D622EA9" w:rsidR="00BE2894" w:rsidDel="007718C4" w:rsidRDefault="00BE2894" w:rsidP="007B4540">
    <w:pPr>
      <w:widowControl w:val="0"/>
      <w:spacing w:after="0" w:line="300" w:lineRule="exact"/>
      <w:jc w:val="right"/>
      <w:rPr>
        <w:del w:id="493" w:author="Luiza Trindade" w:date="2020-12-08T18:38:00Z"/>
        <w:szCs w:val="26"/>
        <w:u w:val="single"/>
      </w:rPr>
    </w:pPr>
  </w:p>
  <w:p w14:paraId="76FD0868" w14:textId="15359BA1" w:rsidR="00BE2894" w:rsidRPr="008F1083" w:rsidDel="007718C4" w:rsidRDefault="00BE2894" w:rsidP="007B4540">
    <w:pPr>
      <w:widowControl w:val="0"/>
      <w:spacing w:after="0" w:line="300" w:lineRule="exact"/>
      <w:jc w:val="right"/>
      <w:rPr>
        <w:del w:id="494" w:author="Luiza Trindade" w:date="2020-12-08T18:38:00Z"/>
        <w:i/>
        <w:iCs/>
        <w:szCs w:val="26"/>
      </w:rPr>
    </w:pPr>
    <w:del w:id="495" w:author="Luiza Trindade" w:date="2020-12-08T18:38:00Z">
      <w:r w:rsidRPr="008F1083" w:rsidDel="007718C4">
        <w:rPr>
          <w:szCs w:val="26"/>
        </w:rPr>
        <w:delText xml:space="preserve">Versão para </w:delText>
      </w:r>
      <w:r w:rsidRPr="008F1083" w:rsidDel="007718C4">
        <w:rPr>
          <w:i/>
          <w:iCs/>
          <w:szCs w:val="26"/>
        </w:rPr>
        <w:delText>Sign-off</w:delText>
      </w:r>
    </w:del>
  </w:p>
  <w:p w14:paraId="6CC19EA3" w14:textId="44A01E18" w:rsidR="00BE2894" w:rsidRPr="008F1083" w:rsidRDefault="00BE2894" w:rsidP="007B4540">
    <w:pPr>
      <w:widowControl w:val="0"/>
      <w:spacing w:after="0" w:line="300" w:lineRule="exact"/>
      <w:jc w:val="right"/>
    </w:pPr>
    <w:del w:id="496" w:author="Luiza Trindade" w:date="2020-12-08T18:38:00Z">
      <w:r w:rsidRPr="008F1083" w:rsidDel="007718C4">
        <w:rPr>
          <w:szCs w:val="26"/>
        </w:rPr>
        <w:delText>07.12.2020</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F8E8841A"/>
    <w:name w:val="WW8Num16"/>
    <w:lvl w:ilvl="0">
      <w:start w:val="1"/>
      <w:numFmt w:val="upperRoman"/>
      <w:lvlText w:val="%1."/>
      <w:lvlJc w:val="left"/>
      <w:pPr>
        <w:tabs>
          <w:tab w:val="num" w:pos="1854"/>
        </w:tabs>
        <w:ind w:left="1854" w:hanging="720"/>
      </w:pPr>
      <w:rPr>
        <w:rFonts w:ascii="Times New Roman" w:eastAsia="Times New Roman" w:hAnsi="Times New Roman" w:cs="Times New Roman"/>
      </w:rPr>
    </w:lvl>
  </w:abstractNum>
  <w:abstractNum w:abstractNumId="1" w15:restartNumberingAfterBreak="0">
    <w:nsid w:val="0000008E"/>
    <w:multiLevelType w:val="multilevel"/>
    <w:tmpl w:val="328A68CA"/>
    <w:lvl w:ilvl="0">
      <w:start w:val="1"/>
      <w:numFmt w:val="decimal"/>
      <w:lvlRestart w:val="0"/>
      <w:lvlText w:val="%1."/>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Verdana" w:hAnsi="Verdana" w:cs="Tahoma"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Verdana" w:hAnsi="Verdana" w:cs="Tahoma" w:hint="default"/>
        <w:b/>
        <w:i w:val="0"/>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Verdana" w:hAnsi="Verdana"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Verdana" w:hAnsi="Verdana" w:cs="Tahoma"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55A73C4"/>
    <w:multiLevelType w:val="singleLevel"/>
    <w:tmpl w:val="04160001"/>
    <w:lvl w:ilvl="0">
      <w:start w:val="1"/>
      <w:numFmt w:val="bullet"/>
      <w:lvlText w:val=""/>
      <w:lvlJc w:val="left"/>
      <w:pPr>
        <w:ind w:left="720" w:hanging="360"/>
      </w:pPr>
      <w:rPr>
        <w:rFonts w:ascii="Symbol" w:hAnsi="Symbol" w:hint="default"/>
      </w:rPr>
    </w:lvl>
  </w:abstractNum>
  <w:abstractNum w:abstractNumId="3" w15:restartNumberingAfterBreak="0">
    <w:nsid w:val="087A6A55"/>
    <w:multiLevelType w:val="multilevel"/>
    <w:tmpl w:val="2EE43842"/>
    <w:lvl w:ilvl="0">
      <w:start w:val="1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77765B"/>
    <w:multiLevelType w:val="multilevel"/>
    <w:tmpl w:val="AAB44090"/>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 w15:restartNumberingAfterBreak="0">
    <w:nsid w:val="0E021516"/>
    <w:multiLevelType w:val="multilevel"/>
    <w:tmpl w:val="BB289444"/>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0EFE6805"/>
    <w:multiLevelType w:val="multilevel"/>
    <w:tmpl w:val="BA62BD10"/>
    <w:lvl w:ilvl="0">
      <w:start w:val="1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F01388"/>
    <w:multiLevelType w:val="multilevel"/>
    <w:tmpl w:val="DD16265A"/>
    <w:lvl w:ilvl="0">
      <w:start w:val="8"/>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15:restartNumberingAfterBreak="0">
    <w:nsid w:val="15BD2E0D"/>
    <w:multiLevelType w:val="multilevel"/>
    <w:tmpl w:val="C660D6AE"/>
    <w:lvl w:ilvl="0">
      <w:start w:val="8"/>
      <w:numFmt w:val="decimal"/>
      <w:lvlText w:val="%1."/>
      <w:lvlJc w:val="left"/>
      <w:pPr>
        <w:ind w:left="660" w:hanging="660"/>
      </w:pPr>
      <w:rPr>
        <w:rFonts w:hint="default"/>
      </w:rPr>
    </w:lvl>
    <w:lvl w:ilvl="1">
      <w:start w:val="1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33652E"/>
    <w:multiLevelType w:val="multilevel"/>
    <w:tmpl w:val="D930BE3E"/>
    <w:lvl w:ilvl="0">
      <w:start w:val="8"/>
      <w:numFmt w:val="decimal"/>
      <w:lvlText w:val="%1."/>
      <w:lvlJc w:val="left"/>
      <w:pPr>
        <w:ind w:left="660" w:hanging="660"/>
      </w:pPr>
      <w:rPr>
        <w:rFonts w:hint="default"/>
        <w:b w:val="0"/>
      </w:rPr>
    </w:lvl>
    <w:lvl w:ilvl="1">
      <w:start w:val="17"/>
      <w:numFmt w:val="decimal"/>
      <w:lvlText w:val="%1.%2."/>
      <w:lvlJc w:val="left"/>
      <w:pPr>
        <w:ind w:left="1014" w:hanging="66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0" w15:restartNumberingAfterBreak="0">
    <w:nsid w:val="215C7603"/>
    <w:multiLevelType w:val="multilevel"/>
    <w:tmpl w:val="559A8A26"/>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b w:val="0"/>
        <w:bCs/>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231523FF"/>
    <w:multiLevelType w:val="hybridMultilevel"/>
    <w:tmpl w:val="E2E874B0"/>
    <w:lvl w:ilvl="0" w:tplc="7FC4EB5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5C52A7C"/>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4" w15:restartNumberingAfterBreak="0">
    <w:nsid w:val="2E4C622E"/>
    <w:multiLevelType w:val="multilevel"/>
    <w:tmpl w:val="01A2FD28"/>
    <w:lvl w:ilvl="0">
      <w:start w:val="8"/>
      <w:numFmt w:val="decimal"/>
      <w:lvlText w:val="%1."/>
      <w:lvlJc w:val="left"/>
      <w:pPr>
        <w:ind w:left="720" w:hanging="720"/>
      </w:pPr>
      <w:rPr>
        <w:rFonts w:hint="default"/>
      </w:rPr>
    </w:lvl>
    <w:lvl w:ilvl="1">
      <w:start w:val="27"/>
      <w:numFmt w:val="decimal"/>
      <w:lvlText w:val="%1.%2."/>
      <w:lvlJc w:val="left"/>
      <w:pPr>
        <w:ind w:left="1216" w:hanging="720"/>
      </w:pPr>
      <w:rPr>
        <w:rFonts w:hint="default"/>
      </w:rPr>
    </w:lvl>
    <w:lvl w:ilvl="2">
      <w:start w:val="1"/>
      <w:numFmt w:val="decimal"/>
      <w:lvlText w:val="%1.%2.%3."/>
      <w:lvlJc w:val="left"/>
      <w:pPr>
        <w:ind w:left="1712" w:hanging="720"/>
      </w:pPr>
      <w:rPr>
        <w:rFonts w:hint="default"/>
        <w:color w:val="auto"/>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15" w15:restartNumberingAfterBreak="0">
    <w:nsid w:val="2F1B4AAA"/>
    <w:multiLevelType w:val="hybridMultilevel"/>
    <w:tmpl w:val="CE72823A"/>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6" w15:restartNumberingAfterBreak="0">
    <w:nsid w:val="329C4336"/>
    <w:multiLevelType w:val="multilevel"/>
    <w:tmpl w:val="49BC28A4"/>
    <w:lvl w:ilvl="0">
      <w:start w:val="8"/>
      <w:numFmt w:val="decimal"/>
      <w:lvlText w:val="%1."/>
      <w:lvlJc w:val="left"/>
      <w:pPr>
        <w:ind w:left="660" w:hanging="660"/>
      </w:pPr>
      <w:rPr>
        <w:rFonts w:hint="default"/>
      </w:rPr>
    </w:lvl>
    <w:lvl w:ilvl="1">
      <w:start w:val="25"/>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34AA29FB"/>
    <w:multiLevelType w:val="multilevel"/>
    <w:tmpl w:val="DB06F944"/>
    <w:lvl w:ilvl="0">
      <w:start w:val="8"/>
      <w:numFmt w:val="decimal"/>
      <w:lvlText w:val="%1."/>
      <w:lvlJc w:val="left"/>
      <w:pPr>
        <w:ind w:left="360" w:hanging="360"/>
      </w:pPr>
      <w:rPr>
        <w:rFonts w:hint="default"/>
        <w:i w:val="0"/>
        <w:iCs/>
      </w:rPr>
    </w:lvl>
    <w:lvl w:ilvl="1">
      <w:start w:val="1"/>
      <w:numFmt w:val="decimal"/>
      <w:lvlText w:val="%1.%2."/>
      <w:lvlJc w:val="left"/>
      <w:pPr>
        <w:ind w:left="360" w:hanging="360"/>
      </w:pPr>
      <w:rPr>
        <w:rFonts w:hint="default"/>
        <w:i w:val="0"/>
        <w:iCs/>
      </w:rPr>
    </w:lvl>
    <w:lvl w:ilvl="2">
      <w:start w:val="1"/>
      <w:numFmt w:val="upperRoman"/>
      <w:lvlText w:val="%3."/>
      <w:lvlJc w:val="left"/>
      <w:pPr>
        <w:ind w:left="720" w:hanging="720"/>
      </w:pPr>
      <w:rPr>
        <w:rFonts w:ascii="Times New Roman" w:eastAsia="Times New Roman" w:hAnsi="Times New Roman" w:cs="Times New Roman"/>
        <w:b w:val="0"/>
        <w:bCs/>
        <w:i w:val="0"/>
        <w:iCs/>
        <w:color w:val="auto"/>
      </w:rPr>
    </w:lvl>
    <w:lvl w:ilvl="3">
      <w:start w:val="1"/>
      <w:numFmt w:val="lowerLetter"/>
      <w:lvlText w:val="(%4)"/>
      <w:lvlJc w:val="left"/>
      <w:pPr>
        <w:ind w:left="720" w:hanging="720"/>
      </w:pPr>
      <w:rPr>
        <w:rFonts w:ascii="Times New Roman" w:eastAsia="Times New Roman" w:hAnsi="Times New Roman" w:cs="Times New Roman"/>
        <w:i w:val="0"/>
        <w:iCs/>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8" w15:restartNumberingAfterBreak="0">
    <w:nsid w:val="35BA5AB0"/>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63F5771"/>
    <w:multiLevelType w:val="multilevel"/>
    <w:tmpl w:val="D46CB902"/>
    <w:lvl w:ilvl="0">
      <w:start w:val="1"/>
      <w:numFmt w:val="upperRoman"/>
      <w:lvlText w:val="%1."/>
      <w:lvlJc w:val="left"/>
      <w:pPr>
        <w:tabs>
          <w:tab w:val="num" w:pos="1418"/>
        </w:tabs>
        <w:ind w:left="1418" w:hanging="709"/>
      </w:pPr>
      <w:rPr>
        <w:rFonts w:hint="default"/>
        <w:b w:val="0"/>
      </w:rPr>
    </w:lvl>
    <w:lvl w:ilvl="1">
      <w:start w:val="3"/>
      <w:numFmt w:val="decimal"/>
      <w:isLgl/>
      <w:lvlText w:val="%1.%2."/>
      <w:lvlJc w:val="left"/>
      <w:pPr>
        <w:ind w:left="1249" w:hanging="540"/>
      </w:pPr>
      <w:rPr>
        <w:rFonts w:hint="default"/>
        <w:i/>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429" w:hanging="720"/>
      </w:pPr>
      <w:rPr>
        <w:rFonts w:hint="default"/>
        <w:i w:val="0"/>
      </w:rPr>
    </w:lvl>
    <w:lvl w:ilvl="4">
      <w:start w:val="1"/>
      <w:numFmt w:val="decimal"/>
      <w:isLgl/>
      <w:lvlText w:val="%1.%2.%3.%4.%5."/>
      <w:lvlJc w:val="left"/>
      <w:pPr>
        <w:ind w:left="1789" w:hanging="1080"/>
      </w:pPr>
      <w:rPr>
        <w:rFonts w:hint="default"/>
        <w:i/>
      </w:rPr>
    </w:lvl>
    <w:lvl w:ilvl="5">
      <w:start w:val="1"/>
      <w:numFmt w:val="lowerLetter"/>
      <w:lvlText w:val="%6)"/>
      <w:lvlJc w:val="left"/>
      <w:pPr>
        <w:ind w:left="1789" w:hanging="1080"/>
      </w:pPr>
      <w:rPr>
        <w:rFonts w:ascii="Times New Roman" w:hAnsi="Times New Roman" w:cs="Times New Roman" w:hint="default"/>
        <w:i w:val="0"/>
        <w:spacing w:val="0"/>
        <w:sz w:val="24"/>
        <w:szCs w:val="24"/>
      </w:rPr>
    </w:lvl>
    <w:lvl w:ilvl="6">
      <w:start w:val="1"/>
      <w:numFmt w:val="decimal"/>
      <w:isLgl/>
      <w:lvlText w:val="%1.%2.%3.%4.%5.%6.%7."/>
      <w:lvlJc w:val="left"/>
      <w:pPr>
        <w:ind w:left="2149" w:hanging="1440"/>
      </w:pPr>
      <w:rPr>
        <w:rFonts w:hint="default"/>
        <w:i/>
      </w:rPr>
    </w:lvl>
    <w:lvl w:ilvl="7">
      <w:start w:val="1"/>
      <w:numFmt w:val="decimal"/>
      <w:isLgl/>
      <w:lvlText w:val="%1.%2.%3.%4.%5.%6.%7.%8."/>
      <w:lvlJc w:val="left"/>
      <w:pPr>
        <w:ind w:left="2149" w:hanging="1440"/>
      </w:pPr>
      <w:rPr>
        <w:rFonts w:hint="default"/>
        <w:i/>
      </w:rPr>
    </w:lvl>
    <w:lvl w:ilvl="8">
      <w:start w:val="1"/>
      <w:numFmt w:val="decimal"/>
      <w:isLgl/>
      <w:lvlText w:val="%1.%2.%3.%4.%5.%6.%7.%8.%9."/>
      <w:lvlJc w:val="left"/>
      <w:pPr>
        <w:ind w:left="2509" w:hanging="1800"/>
      </w:pPr>
      <w:rPr>
        <w:rFonts w:hint="default"/>
        <w:i/>
      </w:rPr>
    </w:lvl>
  </w:abstractNum>
  <w:abstractNum w:abstractNumId="20" w15:restartNumberingAfterBreak="0">
    <w:nsid w:val="3B9B5B5E"/>
    <w:multiLevelType w:val="multilevel"/>
    <w:tmpl w:val="D2360D7A"/>
    <w:lvl w:ilvl="0">
      <w:start w:val="8"/>
      <w:numFmt w:val="decimal"/>
      <w:lvlText w:val="%1."/>
      <w:lvlJc w:val="left"/>
      <w:pPr>
        <w:ind w:left="660" w:hanging="660"/>
      </w:pPr>
      <w:rPr>
        <w:rFonts w:hint="default"/>
      </w:rPr>
    </w:lvl>
    <w:lvl w:ilvl="1">
      <w:start w:val="15"/>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15:restartNumberingAfterBreak="0">
    <w:nsid w:val="3E893EBB"/>
    <w:multiLevelType w:val="multilevel"/>
    <w:tmpl w:val="8780D61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F46243B"/>
    <w:multiLevelType w:val="multilevel"/>
    <w:tmpl w:val="2DC64EB8"/>
    <w:lvl w:ilvl="0">
      <w:start w:val="8"/>
      <w:numFmt w:val="decimal"/>
      <w:lvlText w:val="%1."/>
      <w:lvlJc w:val="left"/>
      <w:pPr>
        <w:ind w:left="720" w:hanging="720"/>
      </w:pPr>
      <w:rPr>
        <w:rFonts w:hint="default"/>
      </w:rPr>
    </w:lvl>
    <w:lvl w:ilvl="1">
      <w:start w:val="20"/>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F740C87"/>
    <w:multiLevelType w:val="multilevel"/>
    <w:tmpl w:val="9EBE58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0F23BD2"/>
    <w:multiLevelType w:val="multilevel"/>
    <w:tmpl w:val="B3487BFC"/>
    <w:lvl w:ilvl="0">
      <w:start w:val="10"/>
      <w:numFmt w:val="decimal"/>
      <w:lvlText w:val="%1."/>
      <w:lvlJc w:val="left"/>
      <w:pPr>
        <w:ind w:left="1189" w:hanging="480"/>
      </w:pPr>
      <w:rPr>
        <w:rFonts w:hint="default"/>
        <w:sz w:val="24"/>
        <w:szCs w:val="24"/>
      </w:rPr>
    </w:lvl>
    <w:lvl w:ilvl="1">
      <w:start w:val="1"/>
      <w:numFmt w:val="decimal"/>
      <w:lvlText w:val="%1.%2."/>
      <w:lvlJc w:val="left"/>
      <w:pPr>
        <w:ind w:left="1189" w:hanging="480"/>
      </w:pPr>
      <w:rPr>
        <w:rFonts w:hint="default"/>
      </w:rPr>
    </w:lvl>
    <w:lvl w:ilvl="2">
      <w:start w:val="1"/>
      <w:numFmt w:val="upperRoman"/>
      <w:lvlText w:val="%3."/>
      <w:lvlJc w:val="left"/>
      <w:pPr>
        <w:ind w:left="1429" w:hanging="720"/>
      </w:pPr>
      <w:rPr>
        <w:rFonts w:ascii="Times New Roman" w:eastAsia="Times New Roman" w:hAnsi="Times New Roman" w:cs="Times New Roman"/>
        <w:b w:val="0"/>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25" w15:restartNumberingAfterBreak="0">
    <w:nsid w:val="41011220"/>
    <w:multiLevelType w:val="multilevel"/>
    <w:tmpl w:val="20C0BF30"/>
    <w:lvl w:ilvl="0">
      <w:start w:val="8"/>
      <w:numFmt w:val="decimal"/>
      <w:lvlText w:val="%1."/>
      <w:lvlJc w:val="left"/>
      <w:pPr>
        <w:ind w:left="720" w:hanging="720"/>
      </w:pPr>
      <w:rPr>
        <w:rFonts w:eastAsia="Arial Unicode MS" w:hint="default"/>
      </w:rPr>
    </w:lvl>
    <w:lvl w:ilvl="1">
      <w:start w:val="29"/>
      <w:numFmt w:val="decimal"/>
      <w:lvlText w:val="%1.%2."/>
      <w:lvlJc w:val="left"/>
      <w:pPr>
        <w:ind w:left="720" w:hanging="72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26" w15:restartNumberingAfterBreak="0">
    <w:nsid w:val="41F64EF1"/>
    <w:multiLevelType w:val="hybridMultilevel"/>
    <w:tmpl w:val="31329F72"/>
    <w:lvl w:ilvl="0" w:tplc="496C4B98">
      <w:start w:val="1"/>
      <w:numFmt w:val="lowerRoman"/>
      <w:lvlText w:val="(%1)"/>
      <w:lvlJc w:val="left"/>
      <w:pPr>
        <w:widowControl w:val="0"/>
        <w:tabs>
          <w:tab w:val="num" w:pos="1080"/>
        </w:tabs>
        <w:autoSpaceDE w:val="0"/>
        <w:autoSpaceDN w:val="0"/>
        <w:adjustRightInd w:val="0"/>
        <w:ind w:left="1080" w:hanging="360"/>
        <w:jc w:val="both"/>
      </w:pPr>
      <w:rPr>
        <w:rFonts w:hint="default"/>
        <w:b w:val="0"/>
        <w:i w:val="0"/>
        <w:spacing w:val="0"/>
        <w:sz w:val="24"/>
        <w:szCs w:val="24"/>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7" w15:restartNumberingAfterBreak="0">
    <w:nsid w:val="4544762F"/>
    <w:multiLevelType w:val="multilevel"/>
    <w:tmpl w:val="78E6A7F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1996" w:hanging="720"/>
      </w:pPr>
      <w:rPr>
        <w:rFonts w:hint="default"/>
        <w:b w:val="0"/>
        <w:color w:val="auto"/>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upperRoman"/>
      <w:lvlText w:val="%7."/>
      <w:lvlJc w:val="left"/>
      <w:pPr>
        <w:ind w:left="1440" w:hanging="1440"/>
      </w:pPr>
      <w:rPr>
        <w:rFonts w:ascii="Times New Roman" w:eastAsia="Times New Roman" w:hAnsi="Times New Roman" w:cs="Times New Roman"/>
        <w:sz w:val="26"/>
        <w:szCs w:val="26"/>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5BE5637"/>
    <w:multiLevelType w:val="multilevel"/>
    <w:tmpl w:val="68D42E1E"/>
    <w:lvl w:ilvl="0">
      <w:start w:val="8"/>
      <w:numFmt w:val="decimal"/>
      <w:lvlText w:val="%1."/>
      <w:lvlJc w:val="left"/>
      <w:pPr>
        <w:ind w:left="720" w:hanging="720"/>
      </w:pPr>
      <w:rPr>
        <w:rFonts w:hint="default"/>
      </w:rPr>
    </w:lvl>
    <w:lvl w:ilvl="1">
      <w:start w:val="26"/>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29" w15:restartNumberingAfterBreak="0">
    <w:nsid w:val="45C66F42"/>
    <w:multiLevelType w:val="multilevel"/>
    <w:tmpl w:val="1F5EE4E0"/>
    <w:lvl w:ilvl="0">
      <w:start w:val="10"/>
      <w:numFmt w:val="decimal"/>
      <w:lvlText w:val="%1."/>
      <w:lvlJc w:val="left"/>
      <w:pPr>
        <w:ind w:left="1189" w:hanging="480"/>
      </w:pPr>
      <w:rPr>
        <w:rFonts w:hint="default"/>
        <w:sz w:val="26"/>
        <w:szCs w:val="26"/>
      </w:rPr>
    </w:lvl>
    <w:lvl w:ilvl="1">
      <w:start w:val="1"/>
      <w:numFmt w:val="decimal"/>
      <w:lvlText w:val="%1.%2."/>
      <w:lvlJc w:val="left"/>
      <w:pPr>
        <w:ind w:left="1189" w:hanging="480"/>
      </w:pPr>
      <w:rPr>
        <w:rFonts w:hint="default"/>
      </w:rPr>
    </w:lvl>
    <w:lvl w:ilvl="2">
      <w:start w:val="1"/>
      <w:numFmt w:val="upperRoman"/>
      <w:lvlText w:val="%3."/>
      <w:lvlJc w:val="left"/>
      <w:pPr>
        <w:ind w:left="1429" w:hanging="720"/>
      </w:pPr>
      <w:rPr>
        <w:rFonts w:ascii="Times New Roman" w:eastAsia="Times New Roman" w:hAnsi="Times New Roman" w:cs="Times New Roman"/>
        <w:b w:val="0"/>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30" w15:restartNumberingAfterBreak="0">
    <w:nsid w:val="469515E7"/>
    <w:multiLevelType w:val="multilevel"/>
    <w:tmpl w:val="55121F4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7A703C7"/>
    <w:multiLevelType w:val="multilevel"/>
    <w:tmpl w:val="FFEA4F3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4"/>
        <w:szCs w:val="20"/>
      </w:rPr>
    </w:lvl>
    <w:lvl w:ilvl="3">
      <w:start w:val="1"/>
      <w:numFmt w:val="lowerRoman"/>
      <w:lvlText w:val="(%4)"/>
      <w:lvlJc w:val="right"/>
      <w:pPr>
        <w:tabs>
          <w:tab w:val="num" w:pos="2126"/>
        </w:tabs>
        <w:ind w:left="2126" w:hanging="425"/>
      </w:pPr>
      <w:rPr>
        <w:rFonts w:hint="default"/>
        <w:b w:val="0"/>
        <w:i w:val="0"/>
        <w:sz w:val="24"/>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4"/>
        <w:szCs w:val="24"/>
      </w:rPr>
    </w:lvl>
  </w:abstractNum>
  <w:abstractNum w:abstractNumId="32" w15:restartNumberingAfterBreak="0">
    <w:nsid w:val="49603B47"/>
    <w:multiLevelType w:val="multilevel"/>
    <w:tmpl w:val="1BD65BC0"/>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szCs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3" w15:restartNumberingAfterBreak="0">
    <w:nsid w:val="4CEA781E"/>
    <w:multiLevelType w:val="multilevel"/>
    <w:tmpl w:val="B37E64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E8557DF"/>
    <w:multiLevelType w:val="multilevel"/>
    <w:tmpl w:val="8DBE4D1C"/>
    <w:lvl w:ilvl="0">
      <w:start w:val="8"/>
      <w:numFmt w:val="decimal"/>
      <w:lvlText w:val="%1."/>
      <w:lvlJc w:val="left"/>
      <w:pPr>
        <w:ind w:left="660" w:hanging="660"/>
      </w:pPr>
      <w:rPr>
        <w:rFonts w:hint="default"/>
      </w:rPr>
    </w:lvl>
    <w:lvl w:ilvl="1">
      <w:start w:val="19"/>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60654998"/>
    <w:multiLevelType w:val="multilevel"/>
    <w:tmpl w:val="45B0D89E"/>
    <w:lvl w:ilvl="0">
      <w:start w:val="8"/>
      <w:numFmt w:val="decimal"/>
      <w:lvlText w:val="%1."/>
      <w:lvlJc w:val="left"/>
      <w:pPr>
        <w:ind w:left="660" w:hanging="660"/>
      </w:pPr>
      <w:rPr>
        <w:rFonts w:hint="default"/>
      </w:rPr>
    </w:lvl>
    <w:lvl w:ilvl="1">
      <w:start w:val="18"/>
      <w:numFmt w:val="decimal"/>
      <w:lvlText w:val="%1.%2."/>
      <w:lvlJc w:val="left"/>
      <w:pPr>
        <w:ind w:left="1014" w:hanging="660"/>
      </w:pPr>
      <w:rPr>
        <w:rFonts w:hint="default"/>
      </w:rPr>
    </w:lvl>
    <w:lvl w:ilvl="2">
      <w:start w:val="1"/>
      <w:numFmt w:val="decimal"/>
      <w:lvlText w:val="%1.%2.%3."/>
      <w:lvlJc w:val="left"/>
      <w:pPr>
        <w:ind w:left="1428" w:hanging="720"/>
      </w:pPr>
      <w:rPr>
        <w:rFonts w:hint="default"/>
        <w:b w:val="0"/>
        <w:bCs/>
        <w:i w:val="0"/>
        <w:iCs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15:restartNumberingAfterBreak="0">
    <w:nsid w:val="65A9412A"/>
    <w:multiLevelType w:val="multilevel"/>
    <w:tmpl w:val="4A60DD48"/>
    <w:lvl w:ilvl="0">
      <w:start w:val="8"/>
      <w:numFmt w:val="decimal"/>
      <w:lvlText w:val="%1."/>
      <w:lvlJc w:val="left"/>
      <w:pPr>
        <w:ind w:left="360" w:hanging="360"/>
      </w:pPr>
      <w:rPr>
        <w:rFonts w:hint="default"/>
        <w:i/>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37" w15:restartNumberingAfterBreak="0">
    <w:nsid w:val="68F42E37"/>
    <w:multiLevelType w:val="multilevel"/>
    <w:tmpl w:val="3BB4F1A8"/>
    <w:lvl w:ilvl="0">
      <w:start w:val="1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B2C3F82"/>
    <w:multiLevelType w:val="multilevel"/>
    <w:tmpl w:val="308E1684"/>
    <w:lvl w:ilvl="0">
      <w:start w:val="8"/>
      <w:numFmt w:val="decimal"/>
      <w:lvlText w:val="%1."/>
      <w:lvlJc w:val="left"/>
      <w:pPr>
        <w:ind w:left="660" w:hanging="660"/>
      </w:pPr>
      <w:rPr>
        <w:rFonts w:hint="default"/>
      </w:rPr>
    </w:lvl>
    <w:lvl w:ilvl="1">
      <w:start w:val="1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0CD3D94"/>
    <w:multiLevelType w:val="multilevel"/>
    <w:tmpl w:val="2AD80E4E"/>
    <w:lvl w:ilvl="0">
      <w:start w:val="8"/>
      <w:numFmt w:val="decimal"/>
      <w:lvlText w:val="%1."/>
      <w:lvlJc w:val="left"/>
      <w:pPr>
        <w:ind w:left="660" w:hanging="660"/>
      </w:pPr>
      <w:rPr>
        <w:rFonts w:hint="default"/>
      </w:rPr>
    </w:lvl>
    <w:lvl w:ilvl="1">
      <w:start w:val="26"/>
      <w:numFmt w:val="decimal"/>
      <w:lvlText w:val="%1.%2."/>
      <w:lvlJc w:val="left"/>
      <w:pPr>
        <w:ind w:left="1014" w:hanging="660"/>
      </w:pPr>
      <w:rPr>
        <w:rFonts w:hint="default"/>
      </w:rPr>
    </w:lvl>
    <w:lvl w:ilvl="2">
      <w:start w:val="1"/>
      <w:numFmt w:val="decimal"/>
      <w:lvlText w:val="%1.%2.%3."/>
      <w:lvlJc w:val="left"/>
      <w:pPr>
        <w:ind w:left="1428" w:hanging="720"/>
      </w:pPr>
      <w:rPr>
        <w:rFonts w:hint="default"/>
        <w:color w:val="auto"/>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0" w15:restartNumberingAfterBreak="0">
    <w:nsid w:val="72C544C4"/>
    <w:multiLevelType w:val="multilevel"/>
    <w:tmpl w:val="34D88D06"/>
    <w:lvl w:ilvl="0">
      <w:start w:val="6"/>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2126"/>
        </w:tabs>
        <w:ind w:left="2126" w:hanging="425"/>
      </w:pPr>
      <w:rPr>
        <w:rFonts w:ascii="Times New Roman" w:hAnsi="Times New Roman" w:hint="default"/>
        <w:b w:val="0"/>
        <w:i w:val="0"/>
        <w:sz w:val="24"/>
        <w:szCs w:val="20"/>
      </w:rPr>
    </w:lvl>
    <w:lvl w:ilvl="4">
      <w:start w:val="1"/>
      <w:numFmt w:val="lowerRoman"/>
      <w:lvlText w:val="(%5)"/>
      <w:lvlJc w:val="left"/>
      <w:pPr>
        <w:tabs>
          <w:tab w:val="num" w:pos="2835"/>
        </w:tabs>
        <w:ind w:left="2835"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1" w15:restartNumberingAfterBreak="0">
    <w:nsid w:val="76555D0C"/>
    <w:multiLevelType w:val="multilevel"/>
    <w:tmpl w:val="5CDCF304"/>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2" w15:restartNumberingAfterBreak="0">
    <w:nsid w:val="79B91168"/>
    <w:multiLevelType w:val="multilevel"/>
    <w:tmpl w:val="FBBE604C"/>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ascii="Times New Roman" w:hAnsi="Times New Roman" w:cs="Times New Roman" w:hint="default"/>
        <w:b w:val="0"/>
        <w:i w:val="0"/>
        <w:spacing w:val="0"/>
        <w:sz w:val="24"/>
        <w:szCs w:val="24"/>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AFD20DA"/>
    <w:multiLevelType w:val="multilevel"/>
    <w:tmpl w:val="16ECB9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BF6648E"/>
    <w:multiLevelType w:val="multilevel"/>
    <w:tmpl w:val="199A690E"/>
    <w:lvl w:ilvl="0">
      <w:start w:val="7"/>
      <w:numFmt w:val="decimal"/>
      <w:lvlText w:val="%1."/>
      <w:lvlJc w:val="left"/>
      <w:pPr>
        <w:ind w:left="360" w:hanging="360"/>
      </w:pPr>
      <w:rPr>
        <w:rFonts w:hint="default"/>
        <w:i/>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i w:val="0"/>
        <w:iCs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45" w15:restartNumberingAfterBreak="0">
    <w:nsid w:val="7C075C51"/>
    <w:multiLevelType w:val="multilevel"/>
    <w:tmpl w:val="C58C019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19"/>
  </w:num>
  <w:num w:numId="3">
    <w:abstractNumId w:val="5"/>
  </w:num>
  <w:num w:numId="4">
    <w:abstractNumId w:val="40"/>
  </w:num>
  <w:num w:numId="5">
    <w:abstractNumId w:val="24"/>
  </w:num>
  <w:num w:numId="6">
    <w:abstractNumId w:val="23"/>
  </w:num>
  <w:num w:numId="7">
    <w:abstractNumId w:val="43"/>
  </w:num>
  <w:num w:numId="8">
    <w:abstractNumId w:val="33"/>
  </w:num>
  <w:num w:numId="9">
    <w:abstractNumId w:val="27"/>
  </w:num>
  <w:num w:numId="10">
    <w:abstractNumId w:val="42"/>
  </w:num>
  <w:num w:numId="11">
    <w:abstractNumId w:val="26"/>
  </w:num>
  <w:num w:numId="12">
    <w:abstractNumId w:val="31"/>
  </w:num>
  <w:num w:numId="13">
    <w:abstractNumId w:val="29"/>
  </w:num>
  <w:num w:numId="14">
    <w:abstractNumId w:val="37"/>
  </w:num>
  <w:num w:numId="15">
    <w:abstractNumId w:val="32"/>
  </w:num>
  <w:num w:numId="16">
    <w:abstractNumId w:val="12"/>
  </w:num>
  <w:num w:numId="17">
    <w:abstractNumId w:val="18"/>
  </w:num>
  <w:num w:numId="18">
    <w:abstractNumId w:val="45"/>
  </w:num>
  <w:num w:numId="19">
    <w:abstractNumId w:val="21"/>
  </w:num>
  <w:num w:numId="20">
    <w:abstractNumId w:val="10"/>
  </w:num>
  <w:num w:numId="21">
    <w:abstractNumId w:val="44"/>
  </w:num>
  <w:num w:numId="22">
    <w:abstractNumId w:val="17"/>
  </w:num>
  <w:num w:numId="23">
    <w:abstractNumId w:val="41"/>
  </w:num>
  <w:num w:numId="24">
    <w:abstractNumId w:val="4"/>
  </w:num>
  <w:num w:numId="25">
    <w:abstractNumId w:val="36"/>
  </w:num>
  <w:num w:numId="26">
    <w:abstractNumId w:val="30"/>
  </w:num>
  <w:num w:numId="27">
    <w:abstractNumId w:val="7"/>
  </w:num>
  <w:num w:numId="28">
    <w:abstractNumId w:val="38"/>
  </w:num>
  <w:num w:numId="29">
    <w:abstractNumId w:val="8"/>
  </w:num>
  <w:num w:numId="30">
    <w:abstractNumId w:val="20"/>
  </w:num>
  <w:num w:numId="31">
    <w:abstractNumId w:val="9"/>
  </w:num>
  <w:num w:numId="32">
    <w:abstractNumId w:val="35"/>
  </w:num>
  <w:num w:numId="33">
    <w:abstractNumId w:val="34"/>
  </w:num>
  <w:num w:numId="34">
    <w:abstractNumId w:val="16"/>
  </w:num>
  <w:num w:numId="35">
    <w:abstractNumId w:val="39"/>
  </w:num>
  <w:num w:numId="36">
    <w:abstractNumId w:val="15"/>
  </w:num>
  <w:num w:numId="37">
    <w:abstractNumId w:val="2"/>
  </w:num>
  <w:num w:numId="38">
    <w:abstractNumId w:val="3"/>
  </w:num>
  <w:num w:numId="39">
    <w:abstractNumId w:val="6"/>
  </w:num>
  <w:num w:numId="40">
    <w:abstractNumId w:val="0"/>
  </w:num>
  <w:num w:numId="41">
    <w:abstractNumId w:val="11"/>
  </w:num>
  <w:num w:numId="42">
    <w:abstractNumId w:val="28"/>
  </w:num>
  <w:num w:numId="43">
    <w:abstractNumId w:val="14"/>
  </w:num>
  <w:num w:numId="44">
    <w:abstractNumId w:val="22"/>
  </w:num>
  <w:num w:numId="45">
    <w:abstractNumId w:val="25"/>
  </w:num>
  <w:num w:numId="46">
    <w:abstractNumId w:val="1"/>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uiza Trindade">
    <w15:presenceInfo w15:providerId="Windows Live" w15:userId="6d729d1008226c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SAMCURRENT 100225994.1 27-abr-18 14:15"/>
    <w:docVar w:name="#DNDocMatterNo" w:val="0"/>
    <w:docVar w:name="#DNDocVer" w:val="-1"/>
    <w:docVar w:name="#DNFOpts" w:val="optFooter0"/>
    <w:docVar w:name="#DNLine2Chk" w:val="0"/>
    <w:docVar w:name="#DNPlacement" w:val="optAllPages"/>
    <w:docVar w:name="didIDFlag" w:val="27/04/2018 14:15:52"/>
  </w:docVars>
  <w:rsids>
    <w:rsidRoot w:val="0053575B"/>
    <w:rsid w:val="00004313"/>
    <w:rsid w:val="00006726"/>
    <w:rsid w:val="0000679E"/>
    <w:rsid w:val="00012742"/>
    <w:rsid w:val="00016889"/>
    <w:rsid w:val="00021F1B"/>
    <w:rsid w:val="000220CE"/>
    <w:rsid w:val="000238A1"/>
    <w:rsid w:val="00023D50"/>
    <w:rsid w:val="000240DF"/>
    <w:rsid w:val="000242A5"/>
    <w:rsid w:val="00025691"/>
    <w:rsid w:val="00025F96"/>
    <w:rsid w:val="000265EC"/>
    <w:rsid w:val="00027B71"/>
    <w:rsid w:val="00030EB1"/>
    <w:rsid w:val="00032527"/>
    <w:rsid w:val="00034C76"/>
    <w:rsid w:val="00034CB1"/>
    <w:rsid w:val="000371AA"/>
    <w:rsid w:val="00042219"/>
    <w:rsid w:val="0004244F"/>
    <w:rsid w:val="00045827"/>
    <w:rsid w:val="0005080C"/>
    <w:rsid w:val="00050862"/>
    <w:rsid w:val="00051235"/>
    <w:rsid w:val="000515AB"/>
    <w:rsid w:val="00053517"/>
    <w:rsid w:val="00055CA7"/>
    <w:rsid w:val="00055DB2"/>
    <w:rsid w:val="0006029D"/>
    <w:rsid w:val="00066E69"/>
    <w:rsid w:val="00067AD3"/>
    <w:rsid w:val="00070259"/>
    <w:rsid w:val="000724C7"/>
    <w:rsid w:val="00072675"/>
    <w:rsid w:val="000732B9"/>
    <w:rsid w:val="00074085"/>
    <w:rsid w:val="0007755F"/>
    <w:rsid w:val="000823B6"/>
    <w:rsid w:val="00083C59"/>
    <w:rsid w:val="00086F92"/>
    <w:rsid w:val="00087C9D"/>
    <w:rsid w:val="0009037F"/>
    <w:rsid w:val="00093519"/>
    <w:rsid w:val="00093F68"/>
    <w:rsid w:val="00093FBB"/>
    <w:rsid w:val="00094E3D"/>
    <w:rsid w:val="000A038F"/>
    <w:rsid w:val="000A04DC"/>
    <w:rsid w:val="000A2A4C"/>
    <w:rsid w:val="000A479F"/>
    <w:rsid w:val="000A4A41"/>
    <w:rsid w:val="000A7070"/>
    <w:rsid w:val="000A7880"/>
    <w:rsid w:val="000A7883"/>
    <w:rsid w:val="000A7AA2"/>
    <w:rsid w:val="000B69C1"/>
    <w:rsid w:val="000C1881"/>
    <w:rsid w:val="000C19DC"/>
    <w:rsid w:val="000C1F00"/>
    <w:rsid w:val="000C311F"/>
    <w:rsid w:val="000C3909"/>
    <w:rsid w:val="000C4862"/>
    <w:rsid w:val="000C4E14"/>
    <w:rsid w:val="000C4EBB"/>
    <w:rsid w:val="000C7585"/>
    <w:rsid w:val="000D169E"/>
    <w:rsid w:val="000D3380"/>
    <w:rsid w:val="000D6094"/>
    <w:rsid w:val="000D7A99"/>
    <w:rsid w:val="000E0AC9"/>
    <w:rsid w:val="000E2349"/>
    <w:rsid w:val="000E2CF1"/>
    <w:rsid w:val="000E59C5"/>
    <w:rsid w:val="000E66DB"/>
    <w:rsid w:val="000E7D07"/>
    <w:rsid w:val="000F00D0"/>
    <w:rsid w:val="000F4DC2"/>
    <w:rsid w:val="000F4FD6"/>
    <w:rsid w:val="000F6069"/>
    <w:rsid w:val="000F6F99"/>
    <w:rsid w:val="000F7FE7"/>
    <w:rsid w:val="0010024B"/>
    <w:rsid w:val="001002F7"/>
    <w:rsid w:val="0010107B"/>
    <w:rsid w:val="0010116E"/>
    <w:rsid w:val="001011D1"/>
    <w:rsid w:val="00101CD6"/>
    <w:rsid w:val="001021BD"/>
    <w:rsid w:val="00104446"/>
    <w:rsid w:val="00110C82"/>
    <w:rsid w:val="001213B6"/>
    <w:rsid w:val="00125E54"/>
    <w:rsid w:val="0013301F"/>
    <w:rsid w:val="0013316A"/>
    <w:rsid w:val="00135ADE"/>
    <w:rsid w:val="00137A44"/>
    <w:rsid w:val="0014071E"/>
    <w:rsid w:val="00141E9F"/>
    <w:rsid w:val="00142115"/>
    <w:rsid w:val="00143AE9"/>
    <w:rsid w:val="00154671"/>
    <w:rsid w:val="001568E6"/>
    <w:rsid w:val="00156C58"/>
    <w:rsid w:val="00157052"/>
    <w:rsid w:val="00157320"/>
    <w:rsid w:val="00161A8A"/>
    <w:rsid w:val="001638A7"/>
    <w:rsid w:val="0016497E"/>
    <w:rsid w:val="00164B7C"/>
    <w:rsid w:val="00171B4D"/>
    <w:rsid w:val="00171D97"/>
    <w:rsid w:val="00175F8A"/>
    <w:rsid w:val="00181B04"/>
    <w:rsid w:val="0018442F"/>
    <w:rsid w:val="00192B32"/>
    <w:rsid w:val="00192E96"/>
    <w:rsid w:val="00193B7A"/>
    <w:rsid w:val="0019449E"/>
    <w:rsid w:val="001A381F"/>
    <w:rsid w:val="001A5326"/>
    <w:rsid w:val="001A5ADA"/>
    <w:rsid w:val="001A79C3"/>
    <w:rsid w:val="001B043C"/>
    <w:rsid w:val="001B76AE"/>
    <w:rsid w:val="001B7A8C"/>
    <w:rsid w:val="001C6AD1"/>
    <w:rsid w:val="001D08FE"/>
    <w:rsid w:val="001D2BEF"/>
    <w:rsid w:val="001D3943"/>
    <w:rsid w:val="001D3D30"/>
    <w:rsid w:val="001D44F4"/>
    <w:rsid w:val="001D684D"/>
    <w:rsid w:val="001D77C4"/>
    <w:rsid w:val="001E359C"/>
    <w:rsid w:val="001E3615"/>
    <w:rsid w:val="001E3E57"/>
    <w:rsid w:val="001E4444"/>
    <w:rsid w:val="001F0A6D"/>
    <w:rsid w:val="001F147E"/>
    <w:rsid w:val="001F2369"/>
    <w:rsid w:val="001F2490"/>
    <w:rsid w:val="001F2E19"/>
    <w:rsid w:val="001F5753"/>
    <w:rsid w:val="001F633A"/>
    <w:rsid w:val="001F663D"/>
    <w:rsid w:val="001F7880"/>
    <w:rsid w:val="00200F85"/>
    <w:rsid w:val="002026CE"/>
    <w:rsid w:val="0020417D"/>
    <w:rsid w:val="00205410"/>
    <w:rsid w:val="002066FE"/>
    <w:rsid w:val="00207671"/>
    <w:rsid w:val="002100C7"/>
    <w:rsid w:val="00210E6F"/>
    <w:rsid w:val="0021625F"/>
    <w:rsid w:val="00216BC9"/>
    <w:rsid w:val="00216F68"/>
    <w:rsid w:val="00220C3D"/>
    <w:rsid w:val="00222E2F"/>
    <w:rsid w:val="0022418A"/>
    <w:rsid w:val="00225EB5"/>
    <w:rsid w:val="00226F58"/>
    <w:rsid w:val="002307C4"/>
    <w:rsid w:val="00230E3F"/>
    <w:rsid w:val="002321CA"/>
    <w:rsid w:val="002332EB"/>
    <w:rsid w:val="00233788"/>
    <w:rsid w:val="00236265"/>
    <w:rsid w:val="0023657E"/>
    <w:rsid w:val="00240B88"/>
    <w:rsid w:val="00241BC1"/>
    <w:rsid w:val="002435BB"/>
    <w:rsid w:val="00244155"/>
    <w:rsid w:val="00245AEC"/>
    <w:rsid w:val="00246DD3"/>
    <w:rsid w:val="0024767B"/>
    <w:rsid w:val="00247C64"/>
    <w:rsid w:val="0025346D"/>
    <w:rsid w:val="00260458"/>
    <w:rsid w:val="00260C43"/>
    <w:rsid w:val="0026144F"/>
    <w:rsid w:val="002621A0"/>
    <w:rsid w:val="00263191"/>
    <w:rsid w:val="002632D1"/>
    <w:rsid w:val="00263431"/>
    <w:rsid w:val="00265B61"/>
    <w:rsid w:val="00265C77"/>
    <w:rsid w:val="00267D6F"/>
    <w:rsid w:val="00273FB6"/>
    <w:rsid w:val="00274588"/>
    <w:rsid w:val="00276364"/>
    <w:rsid w:val="00280432"/>
    <w:rsid w:val="0028064E"/>
    <w:rsid w:val="00281B16"/>
    <w:rsid w:val="00282273"/>
    <w:rsid w:val="00283F7A"/>
    <w:rsid w:val="002845BE"/>
    <w:rsid w:val="0029145E"/>
    <w:rsid w:val="00291833"/>
    <w:rsid w:val="00292160"/>
    <w:rsid w:val="00292A5A"/>
    <w:rsid w:val="00293DD4"/>
    <w:rsid w:val="002962B9"/>
    <w:rsid w:val="002A1C96"/>
    <w:rsid w:val="002A4DC3"/>
    <w:rsid w:val="002A79A5"/>
    <w:rsid w:val="002B2781"/>
    <w:rsid w:val="002B2DA4"/>
    <w:rsid w:val="002B4EFE"/>
    <w:rsid w:val="002B516D"/>
    <w:rsid w:val="002B562A"/>
    <w:rsid w:val="002B5DDD"/>
    <w:rsid w:val="002B5E5E"/>
    <w:rsid w:val="002C0724"/>
    <w:rsid w:val="002C0BAC"/>
    <w:rsid w:val="002C21B0"/>
    <w:rsid w:val="002C3325"/>
    <w:rsid w:val="002C3FBB"/>
    <w:rsid w:val="002D1492"/>
    <w:rsid w:val="002D3173"/>
    <w:rsid w:val="002D349D"/>
    <w:rsid w:val="002D6FD8"/>
    <w:rsid w:val="002E0358"/>
    <w:rsid w:val="002E17FE"/>
    <w:rsid w:val="002E2A92"/>
    <w:rsid w:val="002E444B"/>
    <w:rsid w:val="002E4574"/>
    <w:rsid w:val="002E7AB8"/>
    <w:rsid w:val="002F15A1"/>
    <w:rsid w:val="002F4E40"/>
    <w:rsid w:val="002F552D"/>
    <w:rsid w:val="002F7231"/>
    <w:rsid w:val="002F72E9"/>
    <w:rsid w:val="002F7C0D"/>
    <w:rsid w:val="002F7FB1"/>
    <w:rsid w:val="00300D80"/>
    <w:rsid w:val="00304C45"/>
    <w:rsid w:val="003076B5"/>
    <w:rsid w:val="003101C7"/>
    <w:rsid w:val="00315BB7"/>
    <w:rsid w:val="00316EEA"/>
    <w:rsid w:val="0032014D"/>
    <w:rsid w:val="00321596"/>
    <w:rsid w:val="0032563E"/>
    <w:rsid w:val="00327F4F"/>
    <w:rsid w:val="0033306F"/>
    <w:rsid w:val="00336301"/>
    <w:rsid w:val="00336E0A"/>
    <w:rsid w:val="0033749D"/>
    <w:rsid w:val="00337F06"/>
    <w:rsid w:val="00344E20"/>
    <w:rsid w:val="0034583D"/>
    <w:rsid w:val="003501BC"/>
    <w:rsid w:val="003510C9"/>
    <w:rsid w:val="003529FC"/>
    <w:rsid w:val="0035438E"/>
    <w:rsid w:val="00354B08"/>
    <w:rsid w:val="00360188"/>
    <w:rsid w:val="00361339"/>
    <w:rsid w:val="00363014"/>
    <w:rsid w:val="003650B3"/>
    <w:rsid w:val="0036629E"/>
    <w:rsid w:val="003703F5"/>
    <w:rsid w:val="00371AE7"/>
    <w:rsid w:val="00371DEE"/>
    <w:rsid w:val="00374684"/>
    <w:rsid w:val="00374D5C"/>
    <w:rsid w:val="00376A21"/>
    <w:rsid w:val="00376CF6"/>
    <w:rsid w:val="00381632"/>
    <w:rsid w:val="00384047"/>
    <w:rsid w:val="00387FF5"/>
    <w:rsid w:val="00390330"/>
    <w:rsid w:val="00390A32"/>
    <w:rsid w:val="003918C6"/>
    <w:rsid w:val="00391E6F"/>
    <w:rsid w:val="0039259F"/>
    <w:rsid w:val="00393F75"/>
    <w:rsid w:val="00395A9A"/>
    <w:rsid w:val="0039653B"/>
    <w:rsid w:val="00396A75"/>
    <w:rsid w:val="003A1E85"/>
    <w:rsid w:val="003A2562"/>
    <w:rsid w:val="003A627F"/>
    <w:rsid w:val="003B2789"/>
    <w:rsid w:val="003B3FE0"/>
    <w:rsid w:val="003B4442"/>
    <w:rsid w:val="003B5CAD"/>
    <w:rsid w:val="003B706F"/>
    <w:rsid w:val="003C1CE0"/>
    <w:rsid w:val="003C50C2"/>
    <w:rsid w:val="003C7CA3"/>
    <w:rsid w:val="003D066E"/>
    <w:rsid w:val="003D06DE"/>
    <w:rsid w:val="003D378B"/>
    <w:rsid w:val="003D5137"/>
    <w:rsid w:val="003D6469"/>
    <w:rsid w:val="003D69B4"/>
    <w:rsid w:val="003E3FFF"/>
    <w:rsid w:val="003E5428"/>
    <w:rsid w:val="003E5CA1"/>
    <w:rsid w:val="003E6989"/>
    <w:rsid w:val="003E7A17"/>
    <w:rsid w:val="003F0D24"/>
    <w:rsid w:val="003F14D6"/>
    <w:rsid w:val="003F19B2"/>
    <w:rsid w:val="003F38A7"/>
    <w:rsid w:val="003F3AF4"/>
    <w:rsid w:val="003F60A7"/>
    <w:rsid w:val="003F74C4"/>
    <w:rsid w:val="00400BFE"/>
    <w:rsid w:val="00400D36"/>
    <w:rsid w:val="00403E2F"/>
    <w:rsid w:val="0040437E"/>
    <w:rsid w:val="004100D2"/>
    <w:rsid w:val="0041109A"/>
    <w:rsid w:val="0041268D"/>
    <w:rsid w:val="00415511"/>
    <w:rsid w:val="004212DF"/>
    <w:rsid w:val="00422EB3"/>
    <w:rsid w:val="004234DE"/>
    <w:rsid w:val="00424DC4"/>
    <w:rsid w:val="004263B3"/>
    <w:rsid w:val="00426FEA"/>
    <w:rsid w:val="00427A81"/>
    <w:rsid w:val="004310D9"/>
    <w:rsid w:val="00432486"/>
    <w:rsid w:val="004343FF"/>
    <w:rsid w:val="0043480E"/>
    <w:rsid w:val="00435AD1"/>
    <w:rsid w:val="00435DB4"/>
    <w:rsid w:val="0043638A"/>
    <w:rsid w:val="004366F4"/>
    <w:rsid w:val="00436B05"/>
    <w:rsid w:val="0043778E"/>
    <w:rsid w:val="004420A3"/>
    <w:rsid w:val="00444977"/>
    <w:rsid w:val="00445558"/>
    <w:rsid w:val="00445FB2"/>
    <w:rsid w:val="00446E64"/>
    <w:rsid w:val="0044743B"/>
    <w:rsid w:val="00447DD9"/>
    <w:rsid w:val="004507EA"/>
    <w:rsid w:val="004508B7"/>
    <w:rsid w:val="00452DED"/>
    <w:rsid w:val="0045432F"/>
    <w:rsid w:val="004546EE"/>
    <w:rsid w:val="00455B86"/>
    <w:rsid w:val="00457422"/>
    <w:rsid w:val="0045765A"/>
    <w:rsid w:val="004635D7"/>
    <w:rsid w:val="0046394C"/>
    <w:rsid w:val="00464AE7"/>
    <w:rsid w:val="00465274"/>
    <w:rsid w:val="00472F3D"/>
    <w:rsid w:val="0047340A"/>
    <w:rsid w:val="004757E0"/>
    <w:rsid w:val="00475943"/>
    <w:rsid w:val="004809C5"/>
    <w:rsid w:val="00482E39"/>
    <w:rsid w:val="00483768"/>
    <w:rsid w:val="00490270"/>
    <w:rsid w:val="00490AB5"/>
    <w:rsid w:val="00490EE9"/>
    <w:rsid w:val="00491CCD"/>
    <w:rsid w:val="00495A99"/>
    <w:rsid w:val="004A39F5"/>
    <w:rsid w:val="004A6456"/>
    <w:rsid w:val="004A648E"/>
    <w:rsid w:val="004B1F54"/>
    <w:rsid w:val="004B4482"/>
    <w:rsid w:val="004B6565"/>
    <w:rsid w:val="004C13AF"/>
    <w:rsid w:val="004C1BEA"/>
    <w:rsid w:val="004C465B"/>
    <w:rsid w:val="004C5137"/>
    <w:rsid w:val="004D1A14"/>
    <w:rsid w:val="004D54ED"/>
    <w:rsid w:val="004D5D14"/>
    <w:rsid w:val="004D6F5F"/>
    <w:rsid w:val="004D7F5D"/>
    <w:rsid w:val="004E7BCC"/>
    <w:rsid w:val="004F1621"/>
    <w:rsid w:val="004F17B6"/>
    <w:rsid w:val="004F197F"/>
    <w:rsid w:val="004F3E7B"/>
    <w:rsid w:val="004F6E0C"/>
    <w:rsid w:val="004F75C3"/>
    <w:rsid w:val="0050279E"/>
    <w:rsid w:val="00502C86"/>
    <w:rsid w:val="00502CAC"/>
    <w:rsid w:val="00503BE8"/>
    <w:rsid w:val="005044DF"/>
    <w:rsid w:val="00506075"/>
    <w:rsid w:val="005104BD"/>
    <w:rsid w:val="0051269C"/>
    <w:rsid w:val="00516037"/>
    <w:rsid w:val="00517DB4"/>
    <w:rsid w:val="00520241"/>
    <w:rsid w:val="0052201E"/>
    <w:rsid w:val="00522FF5"/>
    <w:rsid w:val="005236CA"/>
    <w:rsid w:val="00523C04"/>
    <w:rsid w:val="00525364"/>
    <w:rsid w:val="00527834"/>
    <w:rsid w:val="00530AD8"/>
    <w:rsid w:val="0053575B"/>
    <w:rsid w:val="00536765"/>
    <w:rsid w:val="00537D63"/>
    <w:rsid w:val="005461AB"/>
    <w:rsid w:val="0054758E"/>
    <w:rsid w:val="005513FA"/>
    <w:rsid w:val="00555E9D"/>
    <w:rsid w:val="00555EBD"/>
    <w:rsid w:val="005568CF"/>
    <w:rsid w:val="00557711"/>
    <w:rsid w:val="00557BF2"/>
    <w:rsid w:val="0056088C"/>
    <w:rsid w:val="005620C5"/>
    <w:rsid w:val="005650CA"/>
    <w:rsid w:val="005677D8"/>
    <w:rsid w:val="005709A0"/>
    <w:rsid w:val="00574139"/>
    <w:rsid w:val="005749C9"/>
    <w:rsid w:val="005756BE"/>
    <w:rsid w:val="00575DDB"/>
    <w:rsid w:val="00577598"/>
    <w:rsid w:val="00581716"/>
    <w:rsid w:val="0058448A"/>
    <w:rsid w:val="00584CAE"/>
    <w:rsid w:val="00587253"/>
    <w:rsid w:val="0059108B"/>
    <w:rsid w:val="0059277F"/>
    <w:rsid w:val="00594897"/>
    <w:rsid w:val="00595015"/>
    <w:rsid w:val="0059555A"/>
    <w:rsid w:val="00597842"/>
    <w:rsid w:val="005A19C1"/>
    <w:rsid w:val="005A4F20"/>
    <w:rsid w:val="005A4FA6"/>
    <w:rsid w:val="005B09C7"/>
    <w:rsid w:val="005B3218"/>
    <w:rsid w:val="005B6845"/>
    <w:rsid w:val="005B7FB3"/>
    <w:rsid w:val="005C4C5F"/>
    <w:rsid w:val="005C54E5"/>
    <w:rsid w:val="005C67F8"/>
    <w:rsid w:val="005C6B9D"/>
    <w:rsid w:val="005C74A0"/>
    <w:rsid w:val="005D1F8A"/>
    <w:rsid w:val="005D467B"/>
    <w:rsid w:val="005D64CB"/>
    <w:rsid w:val="005E15C4"/>
    <w:rsid w:val="005E2323"/>
    <w:rsid w:val="005E2FEC"/>
    <w:rsid w:val="005F0767"/>
    <w:rsid w:val="005F184C"/>
    <w:rsid w:val="005F1EED"/>
    <w:rsid w:val="005F2414"/>
    <w:rsid w:val="005F3440"/>
    <w:rsid w:val="005F6DFD"/>
    <w:rsid w:val="006002D3"/>
    <w:rsid w:val="00601FE5"/>
    <w:rsid w:val="00603524"/>
    <w:rsid w:val="00603822"/>
    <w:rsid w:val="00605232"/>
    <w:rsid w:val="00605A3D"/>
    <w:rsid w:val="006075F0"/>
    <w:rsid w:val="00610339"/>
    <w:rsid w:val="006124B3"/>
    <w:rsid w:val="0061330B"/>
    <w:rsid w:val="00613338"/>
    <w:rsid w:val="006133B1"/>
    <w:rsid w:val="00613D91"/>
    <w:rsid w:val="00615F1E"/>
    <w:rsid w:val="006162DF"/>
    <w:rsid w:val="00622BC2"/>
    <w:rsid w:val="0062413F"/>
    <w:rsid w:val="0062772F"/>
    <w:rsid w:val="006278DA"/>
    <w:rsid w:val="00640301"/>
    <w:rsid w:val="0064045B"/>
    <w:rsid w:val="00640B5A"/>
    <w:rsid w:val="00642077"/>
    <w:rsid w:val="00642523"/>
    <w:rsid w:val="00642A38"/>
    <w:rsid w:val="00647639"/>
    <w:rsid w:val="00647DD4"/>
    <w:rsid w:val="00652982"/>
    <w:rsid w:val="00652A43"/>
    <w:rsid w:val="00652C63"/>
    <w:rsid w:val="00655AE4"/>
    <w:rsid w:val="006607EB"/>
    <w:rsid w:val="0066131F"/>
    <w:rsid w:val="006618EF"/>
    <w:rsid w:val="0066430C"/>
    <w:rsid w:val="006645E7"/>
    <w:rsid w:val="00664DC9"/>
    <w:rsid w:val="00664F7E"/>
    <w:rsid w:val="0066510F"/>
    <w:rsid w:val="00667B4E"/>
    <w:rsid w:val="00667BDD"/>
    <w:rsid w:val="00670D0E"/>
    <w:rsid w:val="00670E58"/>
    <w:rsid w:val="00676063"/>
    <w:rsid w:val="006819F8"/>
    <w:rsid w:val="00681D4F"/>
    <w:rsid w:val="00685258"/>
    <w:rsid w:val="00690F49"/>
    <w:rsid w:val="00693A8B"/>
    <w:rsid w:val="00693DEA"/>
    <w:rsid w:val="00695A71"/>
    <w:rsid w:val="006A1656"/>
    <w:rsid w:val="006A3F00"/>
    <w:rsid w:val="006A6482"/>
    <w:rsid w:val="006A71F8"/>
    <w:rsid w:val="006B0423"/>
    <w:rsid w:val="006B5CA3"/>
    <w:rsid w:val="006B7C7D"/>
    <w:rsid w:val="006C0DA3"/>
    <w:rsid w:val="006C1B2E"/>
    <w:rsid w:val="006C32C5"/>
    <w:rsid w:val="006C3BE4"/>
    <w:rsid w:val="006C5BBC"/>
    <w:rsid w:val="006C6D4E"/>
    <w:rsid w:val="006D1F7B"/>
    <w:rsid w:val="006D4F29"/>
    <w:rsid w:val="006E1040"/>
    <w:rsid w:val="006E11BE"/>
    <w:rsid w:val="006E3A0E"/>
    <w:rsid w:val="006E459F"/>
    <w:rsid w:val="006E46C3"/>
    <w:rsid w:val="006E63AD"/>
    <w:rsid w:val="006F06C6"/>
    <w:rsid w:val="006F26A2"/>
    <w:rsid w:val="006F2C43"/>
    <w:rsid w:val="006F752F"/>
    <w:rsid w:val="0070027A"/>
    <w:rsid w:val="007017CC"/>
    <w:rsid w:val="00701FD4"/>
    <w:rsid w:val="007023CD"/>
    <w:rsid w:val="00705C27"/>
    <w:rsid w:val="0070601D"/>
    <w:rsid w:val="00706405"/>
    <w:rsid w:val="00706761"/>
    <w:rsid w:val="00707978"/>
    <w:rsid w:val="00707D49"/>
    <w:rsid w:val="0071044F"/>
    <w:rsid w:val="0071139B"/>
    <w:rsid w:val="00713E02"/>
    <w:rsid w:val="00714F02"/>
    <w:rsid w:val="00717AE1"/>
    <w:rsid w:val="00721E73"/>
    <w:rsid w:val="007239BE"/>
    <w:rsid w:val="00731B3F"/>
    <w:rsid w:val="00732BE6"/>
    <w:rsid w:val="00733F12"/>
    <w:rsid w:val="007361E9"/>
    <w:rsid w:val="0073661F"/>
    <w:rsid w:val="00741578"/>
    <w:rsid w:val="00742E8E"/>
    <w:rsid w:val="007434BE"/>
    <w:rsid w:val="00745757"/>
    <w:rsid w:val="00745B60"/>
    <w:rsid w:val="0075063E"/>
    <w:rsid w:val="0075096D"/>
    <w:rsid w:val="0075388F"/>
    <w:rsid w:val="007601E6"/>
    <w:rsid w:val="00761A53"/>
    <w:rsid w:val="007718C4"/>
    <w:rsid w:val="00771C72"/>
    <w:rsid w:val="00777586"/>
    <w:rsid w:val="0078197F"/>
    <w:rsid w:val="007846B8"/>
    <w:rsid w:val="00784DC8"/>
    <w:rsid w:val="00791205"/>
    <w:rsid w:val="00791B34"/>
    <w:rsid w:val="00791FB9"/>
    <w:rsid w:val="007925AB"/>
    <w:rsid w:val="00792A7C"/>
    <w:rsid w:val="00795317"/>
    <w:rsid w:val="00795710"/>
    <w:rsid w:val="00795EC4"/>
    <w:rsid w:val="007A086B"/>
    <w:rsid w:val="007A0FE9"/>
    <w:rsid w:val="007A15C7"/>
    <w:rsid w:val="007A1C8D"/>
    <w:rsid w:val="007A3B44"/>
    <w:rsid w:val="007A5FC2"/>
    <w:rsid w:val="007A6CC8"/>
    <w:rsid w:val="007A7751"/>
    <w:rsid w:val="007B3543"/>
    <w:rsid w:val="007B4540"/>
    <w:rsid w:val="007B70B0"/>
    <w:rsid w:val="007C0D5C"/>
    <w:rsid w:val="007C3D00"/>
    <w:rsid w:val="007C4D98"/>
    <w:rsid w:val="007C6D5D"/>
    <w:rsid w:val="007D1760"/>
    <w:rsid w:val="007D1D13"/>
    <w:rsid w:val="007D27D5"/>
    <w:rsid w:val="007D68A4"/>
    <w:rsid w:val="007D7F27"/>
    <w:rsid w:val="007E41E0"/>
    <w:rsid w:val="007E42FE"/>
    <w:rsid w:val="007E5DBC"/>
    <w:rsid w:val="007E727F"/>
    <w:rsid w:val="007E7DCD"/>
    <w:rsid w:val="007F0BA9"/>
    <w:rsid w:val="007F1A24"/>
    <w:rsid w:val="007F1CAF"/>
    <w:rsid w:val="007F20C5"/>
    <w:rsid w:val="007F2777"/>
    <w:rsid w:val="007F762D"/>
    <w:rsid w:val="007F7E4A"/>
    <w:rsid w:val="00801780"/>
    <w:rsid w:val="00805B8C"/>
    <w:rsid w:val="00805CDF"/>
    <w:rsid w:val="008066FF"/>
    <w:rsid w:val="00810B4E"/>
    <w:rsid w:val="00817C39"/>
    <w:rsid w:val="0082165E"/>
    <w:rsid w:val="00821E38"/>
    <w:rsid w:val="00825201"/>
    <w:rsid w:val="00825758"/>
    <w:rsid w:val="00825CFF"/>
    <w:rsid w:val="00826900"/>
    <w:rsid w:val="0082694F"/>
    <w:rsid w:val="00827D7B"/>
    <w:rsid w:val="00831F77"/>
    <w:rsid w:val="00833518"/>
    <w:rsid w:val="00840449"/>
    <w:rsid w:val="00841C56"/>
    <w:rsid w:val="00842382"/>
    <w:rsid w:val="00844019"/>
    <w:rsid w:val="008458ED"/>
    <w:rsid w:val="008464C1"/>
    <w:rsid w:val="008472B1"/>
    <w:rsid w:val="008506EC"/>
    <w:rsid w:val="00852CFB"/>
    <w:rsid w:val="00853BA4"/>
    <w:rsid w:val="008540BB"/>
    <w:rsid w:val="008554E7"/>
    <w:rsid w:val="00855C32"/>
    <w:rsid w:val="00856FFF"/>
    <w:rsid w:val="00857757"/>
    <w:rsid w:val="008600C7"/>
    <w:rsid w:val="008606CC"/>
    <w:rsid w:val="00860A7A"/>
    <w:rsid w:val="00862EA4"/>
    <w:rsid w:val="00863AA8"/>
    <w:rsid w:val="008650E2"/>
    <w:rsid w:val="00865938"/>
    <w:rsid w:val="00865C12"/>
    <w:rsid w:val="00867E1A"/>
    <w:rsid w:val="00870315"/>
    <w:rsid w:val="008741DA"/>
    <w:rsid w:val="00875E85"/>
    <w:rsid w:val="00876221"/>
    <w:rsid w:val="00877D36"/>
    <w:rsid w:val="00885321"/>
    <w:rsid w:val="00886E6B"/>
    <w:rsid w:val="008915F2"/>
    <w:rsid w:val="0089223A"/>
    <w:rsid w:val="008925BB"/>
    <w:rsid w:val="00894A07"/>
    <w:rsid w:val="0089597C"/>
    <w:rsid w:val="008A0B8D"/>
    <w:rsid w:val="008A13B3"/>
    <w:rsid w:val="008A5828"/>
    <w:rsid w:val="008A7960"/>
    <w:rsid w:val="008B1B06"/>
    <w:rsid w:val="008B44D8"/>
    <w:rsid w:val="008B6687"/>
    <w:rsid w:val="008B678F"/>
    <w:rsid w:val="008B67A5"/>
    <w:rsid w:val="008B698F"/>
    <w:rsid w:val="008C0789"/>
    <w:rsid w:val="008C0C88"/>
    <w:rsid w:val="008C2035"/>
    <w:rsid w:val="008C7AAC"/>
    <w:rsid w:val="008C7B6E"/>
    <w:rsid w:val="008C7E61"/>
    <w:rsid w:val="008D013D"/>
    <w:rsid w:val="008D241A"/>
    <w:rsid w:val="008D5026"/>
    <w:rsid w:val="008D6985"/>
    <w:rsid w:val="008D6E4D"/>
    <w:rsid w:val="008E1459"/>
    <w:rsid w:val="008E1955"/>
    <w:rsid w:val="008E1A60"/>
    <w:rsid w:val="008E30D0"/>
    <w:rsid w:val="008E5A32"/>
    <w:rsid w:val="008E5E86"/>
    <w:rsid w:val="008E5F10"/>
    <w:rsid w:val="008E6117"/>
    <w:rsid w:val="008E72CD"/>
    <w:rsid w:val="008F01EC"/>
    <w:rsid w:val="008F1083"/>
    <w:rsid w:val="008F1591"/>
    <w:rsid w:val="008F32B3"/>
    <w:rsid w:val="008F3F27"/>
    <w:rsid w:val="00901637"/>
    <w:rsid w:val="00901D6D"/>
    <w:rsid w:val="00901FC8"/>
    <w:rsid w:val="00904227"/>
    <w:rsid w:val="0090670E"/>
    <w:rsid w:val="00907B9C"/>
    <w:rsid w:val="00911E7D"/>
    <w:rsid w:val="00913CDE"/>
    <w:rsid w:val="00913F8F"/>
    <w:rsid w:val="00917E08"/>
    <w:rsid w:val="00920C81"/>
    <w:rsid w:val="00921AC0"/>
    <w:rsid w:val="00924324"/>
    <w:rsid w:val="00924932"/>
    <w:rsid w:val="00924A66"/>
    <w:rsid w:val="00924EDE"/>
    <w:rsid w:val="00925553"/>
    <w:rsid w:val="009256DE"/>
    <w:rsid w:val="0093077A"/>
    <w:rsid w:val="00930C7F"/>
    <w:rsid w:val="00932DF9"/>
    <w:rsid w:val="00935535"/>
    <w:rsid w:val="009373E3"/>
    <w:rsid w:val="009405AB"/>
    <w:rsid w:val="00941A24"/>
    <w:rsid w:val="00942D05"/>
    <w:rsid w:val="0094333F"/>
    <w:rsid w:val="009441F9"/>
    <w:rsid w:val="00947491"/>
    <w:rsid w:val="009501E0"/>
    <w:rsid w:val="009531A9"/>
    <w:rsid w:val="009537F9"/>
    <w:rsid w:val="00953BA6"/>
    <w:rsid w:val="00953ED7"/>
    <w:rsid w:val="00953ED9"/>
    <w:rsid w:val="009559CC"/>
    <w:rsid w:val="00956401"/>
    <w:rsid w:val="00961724"/>
    <w:rsid w:val="00962DBF"/>
    <w:rsid w:val="00966E96"/>
    <w:rsid w:val="009679B2"/>
    <w:rsid w:val="00971BAE"/>
    <w:rsid w:val="00971E45"/>
    <w:rsid w:val="00972B5B"/>
    <w:rsid w:val="00973AF2"/>
    <w:rsid w:val="009744FC"/>
    <w:rsid w:val="00976780"/>
    <w:rsid w:val="00980616"/>
    <w:rsid w:val="0098068F"/>
    <w:rsid w:val="00980A71"/>
    <w:rsid w:val="00985199"/>
    <w:rsid w:val="009866B9"/>
    <w:rsid w:val="00986EE0"/>
    <w:rsid w:val="00986F4B"/>
    <w:rsid w:val="00991081"/>
    <w:rsid w:val="00991EEF"/>
    <w:rsid w:val="00992AF8"/>
    <w:rsid w:val="0099324F"/>
    <w:rsid w:val="0099478B"/>
    <w:rsid w:val="00995C5B"/>
    <w:rsid w:val="009A01FD"/>
    <w:rsid w:val="009A2508"/>
    <w:rsid w:val="009A2566"/>
    <w:rsid w:val="009A4FB0"/>
    <w:rsid w:val="009A5EBF"/>
    <w:rsid w:val="009A6BFA"/>
    <w:rsid w:val="009B1E31"/>
    <w:rsid w:val="009B2BDB"/>
    <w:rsid w:val="009B3197"/>
    <w:rsid w:val="009B3603"/>
    <w:rsid w:val="009B3A47"/>
    <w:rsid w:val="009B4039"/>
    <w:rsid w:val="009B602B"/>
    <w:rsid w:val="009B77AE"/>
    <w:rsid w:val="009C0609"/>
    <w:rsid w:val="009C1BF9"/>
    <w:rsid w:val="009C2174"/>
    <w:rsid w:val="009C79AF"/>
    <w:rsid w:val="009D1782"/>
    <w:rsid w:val="009D19A4"/>
    <w:rsid w:val="009E044C"/>
    <w:rsid w:val="009E05C9"/>
    <w:rsid w:val="009E2CF6"/>
    <w:rsid w:val="009E49AD"/>
    <w:rsid w:val="009E69D1"/>
    <w:rsid w:val="009E6BF6"/>
    <w:rsid w:val="009E7283"/>
    <w:rsid w:val="009E772A"/>
    <w:rsid w:val="009F0496"/>
    <w:rsid w:val="009F5AAA"/>
    <w:rsid w:val="009F5C40"/>
    <w:rsid w:val="009F6B0E"/>
    <w:rsid w:val="00A00C76"/>
    <w:rsid w:val="00A02F31"/>
    <w:rsid w:val="00A04691"/>
    <w:rsid w:val="00A11609"/>
    <w:rsid w:val="00A14221"/>
    <w:rsid w:val="00A14331"/>
    <w:rsid w:val="00A20EB7"/>
    <w:rsid w:val="00A21F4D"/>
    <w:rsid w:val="00A22F5F"/>
    <w:rsid w:val="00A238BF"/>
    <w:rsid w:val="00A2480B"/>
    <w:rsid w:val="00A2671E"/>
    <w:rsid w:val="00A26B19"/>
    <w:rsid w:val="00A31606"/>
    <w:rsid w:val="00A31A66"/>
    <w:rsid w:val="00A31A6A"/>
    <w:rsid w:val="00A33B00"/>
    <w:rsid w:val="00A34F6F"/>
    <w:rsid w:val="00A3501A"/>
    <w:rsid w:val="00A35101"/>
    <w:rsid w:val="00A35CD5"/>
    <w:rsid w:val="00A35D2B"/>
    <w:rsid w:val="00A372CA"/>
    <w:rsid w:val="00A37ECD"/>
    <w:rsid w:val="00A42C55"/>
    <w:rsid w:val="00A43D60"/>
    <w:rsid w:val="00A4601D"/>
    <w:rsid w:val="00A47C17"/>
    <w:rsid w:val="00A5373C"/>
    <w:rsid w:val="00A556DB"/>
    <w:rsid w:val="00A603B6"/>
    <w:rsid w:val="00A607AB"/>
    <w:rsid w:val="00A61F9E"/>
    <w:rsid w:val="00A6475C"/>
    <w:rsid w:val="00A71824"/>
    <w:rsid w:val="00A746ED"/>
    <w:rsid w:val="00A77744"/>
    <w:rsid w:val="00A84072"/>
    <w:rsid w:val="00A8412A"/>
    <w:rsid w:val="00A85F85"/>
    <w:rsid w:val="00A85F97"/>
    <w:rsid w:val="00A86B8E"/>
    <w:rsid w:val="00A86D98"/>
    <w:rsid w:val="00A90923"/>
    <w:rsid w:val="00A91C1C"/>
    <w:rsid w:val="00A933B1"/>
    <w:rsid w:val="00A93991"/>
    <w:rsid w:val="00A93FF5"/>
    <w:rsid w:val="00A94589"/>
    <w:rsid w:val="00A96076"/>
    <w:rsid w:val="00AA25D0"/>
    <w:rsid w:val="00AA2672"/>
    <w:rsid w:val="00AA486F"/>
    <w:rsid w:val="00AA5DBF"/>
    <w:rsid w:val="00AA780B"/>
    <w:rsid w:val="00AA7C0D"/>
    <w:rsid w:val="00AB0307"/>
    <w:rsid w:val="00AB1359"/>
    <w:rsid w:val="00AB18F8"/>
    <w:rsid w:val="00AB2338"/>
    <w:rsid w:val="00AB2F4E"/>
    <w:rsid w:val="00AB6C12"/>
    <w:rsid w:val="00AB7A9F"/>
    <w:rsid w:val="00AC20D6"/>
    <w:rsid w:val="00AC3313"/>
    <w:rsid w:val="00AC3A46"/>
    <w:rsid w:val="00AC6B29"/>
    <w:rsid w:val="00AC7573"/>
    <w:rsid w:val="00AD0A26"/>
    <w:rsid w:val="00AD1A0C"/>
    <w:rsid w:val="00AD6B84"/>
    <w:rsid w:val="00AD6C93"/>
    <w:rsid w:val="00AE3108"/>
    <w:rsid w:val="00AE41D9"/>
    <w:rsid w:val="00AE5A9A"/>
    <w:rsid w:val="00AF08E6"/>
    <w:rsid w:val="00AF51F4"/>
    <w:rsid w:val="00AF5A46"/>
    <w:rsid w:val="00AF6455"/>
    <w:rsid w:val="00B04E38"/>
    <w:rsid w:val="00B04E47"/>
    <w:rsid w:val="00B06B30"/>
    <w:rsid w:val="00B075F8"/>
    <w:rsid w:val="00B07DD3"/>
    <w:rsid w:val="00B111EC"/>
    <w:rsid w:val="00B1294B"/>
    <w:rsid w:val="00B15232"/>
    <w:rsid w:val="00B16566"/>
    <w:rsid w:val="00B176E6"/>
    <w:rsid w:val="00B22D31"/>
    <w:rsid w:val="00B31D19"/>
    <w:rsid w:val="00B3454D"/>
    <w:rsid w:val="00B35EA6"/>
    <w:rsid w:val="00B364FA"/>
    <w:rsid w:val="00B36A67"/>
    <w:rsid w:val="00B40371"/>
    <w:rsid w:val="00B42F8A"/>
    <w:rsid w:val="00B43341"/>
    <w:rsid w:val="00B43877"/>
    <w:rsid w:val="00B468EF"/>
    <w:rsid w:val="00B5069E"/>
    <w:rsid w:val="00B50B36"/>
    <w:rsid w:val="00B51AF1"/>
    <w:rsid w:val="00B52B99"/>
    <w:rsid w:val="00B5346A"/>
    <w:rsid w:val="00B5542B"/>
    <w:rsid w:val="00B55E89"/>
    <w:rsid w:val="00B56A8C"/>
    <w:rsid w:val="00B63D07"/>
    <w:rsid w:val="00B64A02"/>
    <w:rsid w:val="00B64CD1"/>
    <w:rsid w:val="00B66C08"/>
    <w:rsid w:val="00B66C54"/>
    <w:rsid w:val="00B74F05"/>
    <w:rsid w:val="00B76A68"/>
    <w:rsid w:val="00B77BB6"/>
    <w:rsid w:val="00B8104E"/>
    <w:rsid w:val="00B82718"/>
    <w:rsid w:val="00B82D81"/>
    <w:rsid w:val="00B8324C"/>
    <w:rsid w:val="00B8327B"/>
    <w:rsid w:val="00B83F04"/>
    <w:rsid w:val="00B84805"/>
    <w:rsid w:val="00B8538D"/>
    <w:rsid w:val="00B86040"/>
    <w:rsid w:val="00B87B33"/>
    <w:rsid w:val="00B9008A"/>
    <w:rsid w:val="00B90482"/>
    <w:rsid w:val="00B9222E"/>
    <w:rsid w:val="00B9322F"/>
    <w:rsid w:val="00B94231"/>
    <w:rsid w:val="00B96CA2"/>
    <w:rsid w:val="00BA1819"/>
    <w:rsid w:val="00BA2260"/>
    <w:rsid w:val="00BA4347"/>
    <w:rsid w:val="00BA4F20"/>
    <w:rsid w:val="00BA600B"/>
    <w:rsid w:val="00BA6A82"/>
    <w:rsid w:val="00BB1031"/>
    <w:rsid w:val="00BB1CD7"/>
    <w:rsid w:val="00BB48C4"/>
    <w:rsid w:val="00BB54AA"/>
    <w:rsid w:val="00BB5BDD"/>
    <w:rsid w:val="00BB629C"/>
    <w:rsid w:val="00BB671C"/>
    <w:rsid w:val="00BB7B7E"/>
    <w:rsid w:val="00BB7F3C"/>
    <w:rsid w:val="00BC26AE"/>
    <w:rsid w:val="00BD1A8D"/>
    <w:rsid w:val="00BD2DED"/>
    <w:rsid w:val="00BD4303"/>
    <w:rsid w:val="00BD5EE7"/>
    <w:rsid w:val="00BD7534"/>
    <w:rsid w:val="00BD7D67"/>
    <w:rsid w:val="00BE2214"/>
    <w:rsid w:val="00BE2894"/>
    <w:rsid w:val="00BE2CC4"/>
    <w:rsid w:val="00BE3812"/>
    <w:rsid w:val="00BE6CF7"/>
    <w:rsid w:val="00BE76AF"/>
    <w:rsid w:val="00BF23B6"/>
    <w:rsid w:val="00BF2A5A"/>
    <w:rsid w:val="00BF3836"/>
    <w:rsid w:val="00BF580F"/>
    <w:rsid w:val="00BF5C13"/>
    <w:rsid w:val="00BF6106"/>
    <w:rsid w:val="00BF6A2E"/>
    <w:rsid w:val="00C027C2"/>
    <w:rsid w:val="00C035C4"/>
    <w:rsid w:val="00C0646F"/>
    <w:rsid w:val="00C10CED"/>
    <w:rsid w:val="00C1294A"/>
    <w:rsid w:val="00C13703"/>
    <w:rsid w:val="00C14095"/>
    <w:rsid w:val="00C15AE9"/>
    <w:rsid w:val="00C15B2A"/>
    <w:rsid w:val="00C15BDF"/>
    <w:rsid w:val="00C20500"/>
    <w:rsid w:val="00C2079A"/>
    <w:rsid w:val="00C23CB3"/>
    <w:rsid w:val="00C2456D"/>
    <w:rsid w:val="00C261A8"/>
    <w:rsid w:val="00C27FB1"/>
    <w:rsid w:val="00C3115D"/>
    <w:rsid w:val="00C314BE"/>
    <w:rsid w:val="00C3376C"/>
    <w:rsid w:val="00C34E11"/>
    <w:rsid w:val="00C3525E"/>
    <w:rsid w:val="00C36347"/>
    <w:rsid w:val="00C363B3"/>
    <w:rsid w:val="00C36969"/>
    <w:rsid w:val="00C37024"/>
    <w:rsid w:val="00C3755A"/>
    <w:rsid w:val="00C37AD4"/>
    <w:rsid w:val="00C411A3"/>
    <w:rsid w:val="00C430A4"/>
    <w:rsid w:val="00C43399"/>
    <w:rsid w:val="00C43793"/>
    <w:rsid w:val="00C43ACB"/>
    <w:rsid w:val="00C44E09"/>
    <w:rsid w:val="00C4647F"/>
    <w:rsid w:val="00C524D4"/>
    <w:rsid w:val="00C551FA"/>
    <w:rsid w:val="00C560DC"/>
    <w:rsid w:val="00C564CE"/>
    <w:rsid w:val="00C63627"/>
    <w:rsid w:val="00C63DED"/>
    <w:rsid w:val="00C64046"/>
    <w:rsid w:val="00C6583B"/>
    <w:rsid w:val="00C72A4C"/>
    <w:rsid w:val="00C731B1"/>
    <w:rsid w:val="00C76329"/>
    <w:rsid w:val="00C847EC"/>
    <w:rsid w:val="00C85E32"/>
    <w:rsid w:val="00C863D9"/>
    <w:rsid w:val="00C8697E"/>
    <w:rsid w:val="00C86B4D"/>
    <w:rsid w:val="00C86FDF"/>
    <w:rsid w:val="00C904F2"/>
    <w:rsid w:val="00C90665"/>
    <w:rsid w:val="00C90A4F"/>
    <w:rsid w:val="00C933AC"/>
    <w:rsid w:val="00C94E48"/>
    <w:rsid w:val="00C953EC"/>
    <w:rsid w:val="00CA14F5"/>
    <w:rsid w:val="00CA1CDE"/>
    <w:rsid w:val="00CA20E4"/>
    <w:rsid w:val="00CA2D36"/>
    <w:rsid w:val="00CA4BE0"/>
    <w:rsid w:val="00CA6331"/>
    <w:rsid w:val="00CB1AE1"/>
    <w:rsid w:val="00CB1B30"/>
    <w:rsid w:val="00CB3280"/>
    <w:rsid w:val="00CB4DF6"/>
    <w:rsid w:val="00CC00EE"/>
    <w:rsid w:val="00CC18C2"/>
    <w:rsid w:val="00CC2186"/>
    <w:rsid w:val="00CC2A21"/>
    <w:rsid w:val="00CC4CE6"/>
    <w:rsid w:val="00CC5C84"/>
    <w:rsid w:val="00CD1CFC"/>
    <w:rsid w:val="00CD3506"/>
    <w:rsid w:val="00CD36F1"/>
    <w:rsid w:val="00CD48F5"/>
    <w:rsid w:val="00CD49F6"/>
    <w:rsid w:val="00CD4E69"/>
    <w:rsid w:val="00CD660E"/>
    <w:rsid w:val="00CE171E"/>
    <w:rsid w:val="00CE2F39"/>
    <w:rsid w:val="00CE2F6B"/>
    <w:rsid w:val="00CE3232"/>
    <w:rsid w:val="00CE379D"/>
    <w:rsid w:val="00CE6F84"/>
    <w:rsid w:val="00CF533F"/>
    <w:rsid w:val="00CF6258"/>
    <w:rsid w:val="00D02B36"/>
    <w:rsid w:val="00D02EFD"/>
    <w:rsid w:val="00D03BE9"/>
    <w:rsid w:val="00D04BC3"/>
    <w:rsid w:val="00D06F34"/>
    <w:rsid w:val="00D0757A"/>
    <w:rsid w:val="00D10810"/>
    <w:rsid w:val="00D1319F"/>
    <w:rsid w:val="00D13606"/>
    <w:rsid w:val="00D15118"/>
    <w:rsid w:val="00D27125"/>
    <w:rsid w:val="00D27A02"/>
    <w:rsid w:val="00D27D49"/>
    <w:rsid w:val="00D30513"/>
    <w:rsid w:val="00D347A3"/>
    <w:rsid w:val="00D35166"/>
    <w:rsid w:val="00D3603B"/>
    <w:rsid w:val="00D366CD"/>
    <w:rsid w:val="00D36960"/>
    <w:rsid w:val="00D425AA"/>
    <w:rsid w:val="00D4348F"/>
    <w:rsid w:val="00D462CF"/>
    <w:rsid w:val="00D472CB"/>
    <w:rsid w:val="00D532FE"/>
    <w:rsid w:val="00D54BD7"/>
    <w:rsid w:val="00D61E44"/>
    <w:rsid w:val="00D630A3"/>
    <w:rsid w:val="00D63819"/>
    <w:rsid w:val="00D6382C"/>
    <w:rsid w:val="00D65B74"/>
    <w:rsid w:val="00D66422"/>
    <w:rsid w:val="00D6674C"/>
    <w:rsid w:val="00D66CA4"/>
    <w:rsid w:val="00D670E6"/>
    <w:rsid w:val="00D7012D"/>
    <w:rsid w:val="00D70DC5"/>
    <w:rsid w:val="00D755E2"/>
    <w:rsid w:val="00D75ABE"/>
    <w:rsid w:val="00D76C2E"/>
    <w:rsid w:val="00D85A15"/>
    <w:rsid w:val="00D8791D"/>
    <w:rsid w:val="00D905E1"/>
    <w:rsid w:val="00D920DE"/>
    <w:rsid w:val="00D93862"/>
    <w:rsid w:val="00D96740"/>
    <w:rsid w:val="00DA0C72"/>
    <w:rsid w:val="00DA234F"/>
    <w:rsid w:val="00DA326A"/>
    <w:rsid w:val="00DA383E"/>
    <w:rsid w:val="00DA46FD"/>
    <w:rsid w:val="00DA57D4"/>
    <w:rsid w:val="00DA6D00"/>
    <w:rsid w:val="00DB0836"/>
    <w:rsid w:val="00DB0CAE"/>
    <w:rsid w:val="00DB5901"/>
    <w:rsid w:val="00DB5E9D"/>
    <w:rsid w:val="00DC04BC"/>
    <w:rsid w:val="00DC054A"/>
    <w:rsid w:val="00DC0735"/>
    <w:rsid w:val="00DC0BAE"/>
    <w:rsid w:val="00DC3818"/>
    <w:rsid w:val="00DC5211"/>
    <w:rsid w:val="00DC5280"/>
    <w:rsid w:val="00DC6247"/>
    <w:rsid w:val="00DC647D"/>
    <w:rsid w:val="00DD0B8E"/>
    <w:rsid w:val="00DD16B4"/>
    <w:rsid w:val="00DD5130"/>
    <w:rsid w:val="00DD51C1"/>
    <w:rsid w:val="00DD7D40"/>
    <w:rsid w:val="00DE3F95"/>
    <w:rsid w:val="00DE4691"/>
    <w:rsid w:val="00DE5D5A"/>
    <w:rsid w:val="00DE5E25"/>
    <w:rsid w:val="00DE6317"/>
    <w:rsid w:val="00DE729C"/>
    <w:rsid w:val="00DF29BA"/>
    <w:rsid w:val="00DF3CBE"/>
    <w:rsid w:val="00DF59F6"/>
    <w:rsid w:val="00DF6B14"/>
    <w:rsid w:val="00E01F4C"/>
    <w:rsid w:val="00E02B0E"/>
    <w:rsid w:val="00E02F29"/>
    <w:rsid w:val="00E071BB"/>
    <w:rsid w:val="00E13890"/>
    <w:rsid w:val="00E164D3"/>
    <w:rsid w:val="00E17D82"/>
    <w:rsid w:val="00E2080A"/>
    <w:rsid w:val="00E20DDD"/>
    <w:rsid w:val="00E216E1"/>
    <w:rsid w:val="00E21D29"/>
    <w:rsid w:val="00E30697"/>
    <w:rsid w:val="00E31722"/>
    <w:rsid w:val="00E342A7"/>
    <w:rsid w:val="00E34F72"/>
    <w:rsid w:val="00E37FCF"/>
    <w:rsid w:val="00E450C1"/>
    <w:rsid w:val="00E502F8"/>
    <w:rsid w:val="00E544A3"/>
    <w:rsid w:val="00E5659E"/>
    <w:rsid w:val="00E630A3"/>
    <w:rsid w:val="00E63B97"/>
    <w:rsid w:val="00E65935"/>
    <w:rsid w:val="00E678C8"/>
    <w:rsid w:val="00E70846"/>
    <w:rsid w:val="00E71DA3"/>
    <w:rsid w:val="00E71EA2"/>
    <w:rsid w:val="00E74FDE"/>
    <w:rsid w:val="00E75D52"/>
    <w:rsid w:val="00E773D8"/>
    <w:rsid w:val="00E80290"/>
    <w:rsid w:val="00E81BBF"/>
    <w:rsid w:val="00E85BF1"/>
    <w:rsid w:val="00E903F6"/>
    <w:rsid w:val="00E91197"/>
    <w:rsid w:val="00E91E10"/>
    <w:rsid w:val="00E938B4"/>
    <w:rsid w:val="00E94E86"/>
    <w:rsid w:val="00E9511C"/>
    <w:rsid w:val="00E974AA"/>
    <w:rsid w:val="00EA4537"/>
    <w:rsid w:val="00EA7590"/>
    <w:rsid w:val="00EA7FEB"/>
    <w:rsid w:val="00EB0BB2"/>
    <w:rsid w:val="00EB203A"/>
    <w:rsid w:val="00EB3700"/>
    <w:rsid w:val="00EB7560"/>
    <w:rsid w:val="00EB771E"/>
    <w:rsid w:val="00EC0AF0"/>
    <w:rsid w:val="00EC26F8"/>
    <w:rsid w:val="00EC6875"/>
    <w:rsid w:val="00EC709D"/>
    <w:rsid w:val="00EC780B"/>
    <w:rsid w:val="00ED03BC"/>
    <w:rsid w:val="00ED06B6"/>
    <w:rsid w:val="00ED3248"/>
    <w:rsid w:val="00ED56A1"/>
    <w:rsid w:val="00EE62B8"/>
    <w:rsid w:val="00EE7F57"/>
    <w:rsid w:val="00EF0F86"/>
    <w:rsid w:val="00EF2003"/>
    <w:rsid w:val="00F00CFB"/>
    <w:rsid w:val="00F00D22"/>
    <w:rsid w:val="00F01F8C"/>
    <w:rsid w:val="00F10E65"/>
    <w:rsid w:val="00F132CF"/>
    <w:rsid w:val="00F133C0"/>
    <w:rsid w:val="00F168C3"/>
    <w:rsid w:val="00F170E1"/>
    <w:rsid w:val="00F17165"/>
    <w:rsid w:val="00F25C83"/>
    <w:rsid w:val="00F26962"/>
    <w:rsid w:val="00F26A17"/>
    <w:rsid w:val="00F27381"/>
    <w:rsid w:val="00F32517"/>
    <w:rsid w:val="00F32A5C"/>
    <w:rsid w:val="00F33057"/>
    <w:rsid w:val="00F35F99"/>
    <w:rsid w:val="00F360D0"/>
    <w:rsid w:val="00F42208"/>
    <w:rsid w:val="00F4263D"/>
    <w:rsid w:val="00F44FE5"/>
    <w:rsid w:val="00F51C33"/>
    <w:rsid w:val="00F53A44"/>
    <w:rsid w:val="00F57129"/>
    <w:rsid w:val="00F637B7"/>
    <w:rsid w:val="00F67C8D"/>
    <w:rsid w:val="00F7060F"/>
    <w:rsid w:val="00F7137B"/>
    <w:rsid w:val="00F71F94"/>
    <w:rsid w:val="00F7357B"/>
    <w:rsid w:val="00F74102"/>
    <w:rsid w:val="00F75F62"/>
    <w:rsid w:val="00F80085"/>
    <w:rsid w:val="00F82DBB"/>
    <w:rsid w:val="00F82E43"/>
    <w:rsid w:val="00F831A3"/>
    <w:rsid w:val="00F83455"/>
    <w:rsid w:val="00F85E07"/>
    <w:rsid w:val="00F8714F"/>
    <w:rsid w:val="00F94BDF"/>
    <w:rsid w:val="00F9636F"/>
    <w:rsid w:val="00F97922"/>
    <w:rsid w:val="00FA0BE9"/>
    <w:rsid w:val="00FA2EB4"/>
    <w:rsid w:val="00FA4480"/>
    <w:rsid w:val="00FA649E"/>
    <w:rsid w:val="00FA7E6F"/>
    <w:rsid w:val="00FB14D3"/>
    <w:rsid w:val="00FB1BEA"/>
    <w:rsid w:val="00FB29A6"/>
    <w:rsid w:val="00FB2B1E"/>
    <w:rsid w:val="00FB413D"/>
    <w:rsid w:val="00FB51BF"/>
    <w:rsid w:val="00FB763F"/>
    <w:rsid w:val="00FB7A45"/>
    <w:rsid w:val="00FC0FEB"/>
    <w:rsid w:val="00FC19D9"/>
    <w:rsid w:val="00FD2560"/>
    <w:rsid w:val="00FD27BF"/>
    <w:rsid w:val="00FD6FED"/>
    <w:rsid w:val="00FD7915"/>
    <w:rsid w:val="00FE290C"/>
    <w:rsid w:val="00FE2B91"/>
    <w:rsid w:val="00FE5FB8"/>
    <w:rsid w:val="00FE7A3F"/>
    <w:rsid w:val="00FF16D5"/>
    <w:rsid w:val="00FF1E15"/>
    <w:rsid w:val="00FF2B27"/>
    <w:rsid w:val="00FF4936"/>
    <w:rsid w:val="00FF7E4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C0DAE2"/>
  <w15:docId w15:val="{5E88151C-9D52-4D8A-9515-ECFBB86EC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23B6"/>
    <w:pPr>
      <w:spacing w:after="120"/>
      <w:jc w:val="both"/>
    </w:pPr>
    <w:rPr>
      <w:sz w:val="26"/>
    </w:rPr>
  </w:style>
  <w:style w:type="paragraph" w:styleId="Ttulo1">
    <w:name w:val="heading 1"/>
    <w:basedOn w:val="Normal"/>
    <w:next w:val="Normal"/>
    <w:link w:val="Ttulo1Char"/>
    <w:qFormat/>
    <w:pPr>
      <w:keepNext/>
      <w:outlineLvl w:val="0"/>
    </w:pPr>
    <w:rPr>
      <w:rFonts w:ascii="CG Times" w:hAnsi="CG Times"/>
      <w:b/>
    </w:rPr>
  </w:style>
  <w:style w:type="paragraph" w:styleId="Ttulo2">
    <w:name w:val="heading 2"/>
    <w:basedOn w:val="Normal"/>
    <w:next w:val="Normal"/>
    <w:qFormat/>
    <w:pPr>
      <w:keepNext/>
      <w:outlineLvl w:val="1"/>
    </w:pPr>
    <w:rPr>
      <w:rFonts w:ascii="CG Times" w:hAnsi="CG Times"/>
    </w:rPr>
  </w:style>
  <w:style w:type="paragraph" w:styleId="Ttulo3">
    <w:name w:val="heading 3"/>
    <w:basedOn w:val="Normal"/>
    <w:next w:val="Normal"/>
    <w:qFormat/>
    <w:pPr>
      <w:keepNext/>
      <w:jc w:val="center"/>
      <w:outlineLvl w:val="2"/>
    </w:pPr>
    <w:rPr>
      <w:rFonts w:ascii="CG Times" w:hAnsi="CG Times"/>
      <w:b/>
    </w:rPr>
  </w:style>
  <w:style w:type="paragraph" w:styleId="Ttulo4">
    <w:name w:val="heading 4"/>
    <w:basedOn w:val="Normal"/>
    <w:next w:val="Normal"/>
    <w:qFormat/>
    <w:pPr>
      <w:keepNext/>
      <w:jc w:val="center"/>
      <w:outlineLvl w:val="3"/>
    </w:pPr>
    <w:rPr>
      <w:rFonts w:ascii="CG Times" w:hAnsi="CG Times"/>
      <w:b/>
      <w:color w:val="0000FF"/>
    </w:rPr>
  </w:style>
  <w:style w:type="paragraph" w:styleId="Ttulo5">
    <w:name w:val="heading 5"/>
    <w:basedOn w:val="Normal"/>
    <w:next w:val="Normal"/>
    <w:qFormat/>
    <w:pPr>
      <w:keepNext/>
      <w:tabs>
        <w:tab w:val="left" w:pos="2268"/>
      </w:tabs>
      <w:ind w:left="709"/>
      <w:outlineLvl w:val="4"/>
    </w:pPr>
    <w:rPr>
      <w:sz w:val="24"/>
    </w:rPr>
  </w:style>
  <w:style w:type="paragraph" w:styleId="Ttulo6">
    <w:name w:val="heading 6"/>
    <w:basedOn w:val="Normal"/>
    <w:next w:val="Normal"/>
    <w:qFormat/>
    <w:pPr>
      <w:keepNext/>
      <w:tabs>
        <w:tab w:val="left" w:pos="2268"/>
      </w:tabs>
      <w:spacing w:after="240"/>
      <w:jc w:val="center"/>
      <w:outlineLvl w:val="5"/>
    </w:pPr>
    <w:rPr>
      <w:bCs/>
      <w:smallCaps/>
      <w:u w:val="single"/>
    </w:rPr>
  </w:style>
  <w:style w:type="paragraph" w:styleId="Ttulo7">
    <w:name w:val="heading 7"/>
    <w:basedOn w:val="Normal"/>
    <w:next w:val="Normal"/>
    <w:qFormat/>
    <w:pPr>
      <w:keepNext/>
      <w:tabs>
        <w:tab w:val="left" w:pos="2268"/>
      </w:tabs>
      <w:spacing w:after="240"/>
      <w:jc w:val="center"/>
      <w:outlineLvl w:val="6"/>
    </w:pPr>
    <w:rPr>
      <w:bCs/>
    </w:rPr>
  </w:style>
  <w:style w:type="paragraph" w:styleId="Ttulo8">
    <w:name w:val="heading 8"/>
    <w:basedOn w:val="Normal"/>
    <w:next w:val="Normal"/>
    <w:qFormat/>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color w:val="0000FF"/>
      <w:u w:val="single"/>
    </w:rPr>
  </w:style>
  <w:style w:type="paragraph" w:styleId="Rodap">
    <w:name w:val="footer"/>
    <w:basedOn w:val="Normal"/>
    <w:link w:val="RodapChar"/>
    <w:uiPriority w:val="99"/>
    <w:pPr>
      <w:tabs>
        <w:tab w:val="center" w:pos="4252"/>
        <w:tab w:val="right" w:pos="8504"/>
      </w:tabs>
    </w:pPr>
  </w:style>
  <w:style w:type="paragraph" w:customStyle="1" w:styleId="BodyText21">
    <w:name w:val="Body Text 21"/>
    <w:basedOn w:val="Normal"/>
    <w:pPr>
      <w:widowControl w:val="0"/>
      <w:spacing w:after="0"/>
    </w:pPr>
    <w:rPr>
      <w:rFonts w:ascii="Arial" w:hAnsi="Arial"/>
      <w:sz w:val="24"/>
      <w:lang w:eastAsia="en-US"/>
    </w:rPr>
  </w:style>
  <w:style w:type="paragraph" w:styleId="Cabealho">
    <w:name w:val="header"/>
    <w:aliases w:val="Tulo1,encabezado,Guideline"/>
    <w:basedOn w:val="Normal"/>
    <w:link w:val="CabealhoChar"/>
    <w:uiPriority w:val="99"/>
    <w:pPr>
      <w:tabs>
        <w:tab w:val="center" w:pos="4252"/>
        <w:tab w:val="right" w:pos="8504"/>
      </w:tabs>
    </w:pPr>
  </w:style>
  <w:style w:type="paragraph" w:styleId="Corpodetexto2">
    <w:name w:val="Body Text 2"/>
    <w:basedOn w:val="Normal"/>
    <w:pPr>
      <w:spacing w:after="0"/>
    </w:pPr>
    <w:rPr>
      <w:rFonts w:ascii="Arial" w:hAnsi="Arial"/>
      <w:b/>
      <w:sz w:val="24"/>
      <w:lang w:eastAsia="en-US"/>
    </w:rPr>
  </w:style>
  <w:style w:type="paragraph" w:styleId="Corpodetexto3">
    <w:name w:val="Body Text 3"/>
    <w:basedOn w:val="Normal"/>
    <w:pPr>
      <w:spacing w:after="0"/>
    </w:pPr>
    <w:rPr>
      <w:rFonts w:ascii="Arial" w:hAnsi="Arial"/>
      <w:sz w:val="24"/>
      <w:lang w:eastAsia="en-US"/>
    </w:rPr>
  </w:style>
  <w:style w:type="paragraph" w:styleId="Recuodecorpodetexto">
    <w:name w:val="Body Text Indent"/>
    <w:basedOn w:val="Normal"/>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uiPriority w:val="99"/>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pPr>
      <w:widowControl w:val="0"/>
      <w:tabs>
        <w:tab w:val="left" w:pos="720"/>
      </w:tabs>
      <w:spacing w:after="0" w:line="240" w:lineRule="atLeast"/>
    </w:pPr>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uiPriority w:val="99"/>
    <w:rPr>
      <w:color w:val="0000FF"/>
      <w:spacing w:val="0"/>
      <w:u w:val="double"/>
    </w:r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uiPriority w:val="99"/>
    <w:semiHidden/>
    <w:rPr>
      <w:sz w:val="20"/>
    </w:rPr>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character" w:customStyle="1" w:styleId="apple-style-span">
    <w:name w:val="apple-style-span"/>
    <w:basedOn w:val="Fontepargpadro"/>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pPr>
      <w:spacing w:after="0"/>
    </w:pPr>
    <w:rPr>
      <w:sz w:val="20"/>
    </w:rPr>
  </w:style>
  <w:style w:type="character" w:styleId="Refdenotaderodap">
    <w:name w:val="footnote reference"/>
    <w:semiHidden/>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style>
  <w:style w:type="paragraph" w:customStyle="1" w:styleId="Corpodetexto21">
    <w:name w:val="Corpo de texto 21"/>
    <w:basedOn w:val="Normal"/>
    <w:pPr>
      <w:widowControl w:val="0"/>
      <w:spacing w:after="220"/>
      <w:ind w:left="2127" w:hanging="709"/>
    </w:pPr>
  </w:style>
  <w:style w:type="paragraph" w:customStyle="1" w:styleId="Default">
    <w:name w:val="Default"/>
    <w:uiPriority w:val="99"/>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style>
  <w:style w:type="paragraph" w:styleId="Reviso">
    <w:name w:val="Revision"/>
    <w:hidden/>
    <w:uiPriority w:val="99"/>
    <w:semiHidden/>
    <w:rPr>
      <w:sz w:val="26"/>
    </w:rPr>
  </w:style>
  <w:style w:type="paragraph" w:styleId="PargrafodaLista">
    <w:name w:val="List Paragraph"/>
    <w:aliases w:val="Vitor Título,Vitor T’tulo,List Paragraph,Normal numerado,Meu,List Paragraph_0,Capítulo"/>
    <w:basedOn w:val="Normal"/>
    <w:link w:val="PargrafodaListaChar"/>
    <w:uiPriority w:val="34"/>
    <w:qFormat/>
    <w:pPr>
      <w:ind w:left="720"/>
      <w:contextualSpacing/>
    </w:pPr>
  </w:style>
  <w:style w:type="character" w:customStyle="1" w:styleId="CabealhoChar">
    <w:name w:val="Cabeçalho Char"/>
    <w:aliases w:val="Tulo1 Char,encabezado Char,Guideline Char"/>
    <w:basedOn w:val="Fontepargpadro"/>
    <w:link w:val="Cabealho"/>
    <w:uiPriority w:val="99"/>
    <w:rPr>
      <w:sz w:val="26"/>
    </w:rPr>
  </w:style>
  <w:style w:type="character" w:customStyle="1" w:styleId="PargrafodaListaChar">
    <w:name w:val="Parágrafo da Lista Char"/>
    <w:aliases w:val="Vitor Título Char,Vitor T’tulo Char,List Paragraph Char,Normal numerado Char,Meu Char,List Paragraph_0 Char,Capítulo Char"/>
    <w:link w:val="PargrafodaLista"/>
    <w:uiPriority w:val="34"/>
    <w:qFormat/>
    <w:rPr>
      <w:sz w:val="26"/>
    </w:rPr>
  </w:style>
  <w:style w:type="character" w:customStyle="1" w:styleId="TextodecomentrioChar">
    <w:name w:val="Texto de comentário Char"/>
    <w:basedOn w:val="Fontepargpadro"/>
    <w:link w:val="Textodecomentrio"/>
    <w:uiPriority w:val="99"/>
    <w:semiHidden/>
  </w:style>
  <w:style w:type="character" w:customStyle="1" w:styleId="DeltaViewDeletion">
    <w:name w:val="DeltaView Deletion"/>
    <w:uiPriority w:val="99"/>
    <w:rPr>
      <w:strike/>
      <w:color w:val="FF0000"/>
    </w:rPr>
  </w:style>
  <w:style w:type="paragraph" w:customStyle="1" w:styleId="DeltaViewTableBody">
    <w:name w:val="DeltaView Table Body"/>
    <w:basedOn w:val="Normal"/>
    <w:uiPriority w:val="99"/>
    <w:rsid w:val="0037195A"/>
    <w:pPr>
      <w:autoSpaceDE w:val="0"/>
      <w:autoSpaceDN w:val="0"/>
      <w:adjustRightInd w:val="0"/>
      <w:spacing w:after="0"/>
      <w:jc w:val="left"/>
    </w:pPr>
    <w:rPr>
      <w:rFonts w:ascii="Arial" w:hAnsi="Arial" w:cs="Arial"/>
      <w:sz w:val="24"/>
      <w:szCs w:val="24"/>
      <w:lang w:val="en-US"/>
    </w:rPr>
  </w:style>
  <w:style w:type="character" w:styleId="MenoPendente">
    <w:name w:val="Unresolved Mention"/>
    <w:basedOn w:val="Fontepargpadro"/>
    <w:uiPriority w:val="99"/>
    <w:semiHidden/>
    <w:unhideWhenUsed/>
    <w:rsid w:val="00AF5A46"/>
    <w:rPr>
      <w:color w:val="605E5C"/>
      <w:shd w:val="clear" w:color="auto" w:fill="E1DFDD"/>
    </w:rPr>
  </w:style>
  <w:style w:type="paragraph" w:customStyle="1" w:styleId="Body1">
    <w:name w:val="Body 1"/>
    <w:basedOn w:val="Normal"/>
    <w:rsid w:val="00DF3CBE"/>
    <w:pPr>
      <w:spacing w:after="140" w:line="290" w:lineRule="auto"/>
      <w:ind w:left="680"/>
    </w:pPr>
    <w:rPr>
      <w:rFonts w:ascii="Arial" w:hAnsi="Arial" w:cs="Arial"/>
      <w:sz w:val="20"/>
    </w:rPr>
  </w:style>
  <w:style w:type="paragraph" w:customStyle="1" w:styleId="Level6">
    <w:name w:val="Level 6"/>
    <w:basedOn w:val="Normal"/>
    <w:next w:val="Normal"/>
    <w:rsid w:val="00953ED9"/>
    <w:pPr>
      <w:tabs>
        <w:tab w:val="num" w:pos="3402"/>
      </w:tabs>
      <w:spacing w:after="140" w:line="290" w:lineRule="auto"/>
      <w:ind w:left="3402" w:hanging="681"/>
    </w:pPr>
    <w:rPr>
      <w:rFonts w:ascii="Arial" w:hAnsi="Arial" w:cs="Arial"/>
      <w:sz w:val="20"/>
    </w:rPr>
  </w:style>
  <w:style w:type="paragraph" w:customStyle="1" w:styleId="Level1">
    <w:name w:val="Level 1"/>
    <w:basedOn w:val="Normal"/>
    <w:next w:val="Body1"/>
    <w:rsid w:val="00953ED9"/>
    <w:pPr>
      <w:keepNext/>
      <w:tabs>
        <w:tab w:val="num" w:pos="680"/>
      </w:tabs>
      <w:spacing w:before="280" w:after="140" w:line="290" w:lineRule="auto"/>
      <w:ind w:left="680" w:hanging="680"/>
    </w:pPr>
    <w:rPr>
      <w:rFonts w:ascii="Arial" w:hAnsi="Arial" w:cs="Arial"/>
      <w:b/>
      <w:sz w:val="22"/>
    </w:rPr>
  </w:style>
  <w:style w:type="paragraph" w:customStyle="1" w:styleId="Level2">
    <w:name w:val="Level 2"/>
    <w:basedOn w:val="Normal"/>
    <w:next w:val="Body1"/>
    <w:link w:val="Level2Char"/>
    <w:qFormat/>
    <w:rsid w:val="00953ED9"/>
    <w:pPr>
      <w:tabs>
        <w:tab w:val="num" w:pos="680"/>
      </w:tabs>
      <w:spacing w:after="140" w:line="290" w:lineRule="auto"/>
      <w:ind w:left="680" w:hanging="680"/>
    </w:pPr>
    <w:rPr>
      <w:rFonts w:ascii="Arial" w:hAnsi="Arial" w:cs="Arial"/>
      <w:sz w:val="20"/>
    </w:rPr>
  </w:style>
  <w:style w:type="paragraph" w:customStyle="1" w:styleId="Level3">
    <w:name w:val="Level 3"/>
    <w:basedOn w:val="Normal"/>
    <w:next w:val="Normal"/>
    <w:rsid w:val="00953ED9"/>
    <w:pPr>
      <w:tabs>
        <w:tab w:val="num" w:pos="1361"/>
      </w:tabs>
      <w:spacing w:after="140" w:line="290" w:lineRule="auto"/>
      <w:ind w:left="1361" w:hanging="681"/>
    </w:pPr>
    <w:rPr>
      <w:rFonts w:ascii="Arial" w:hAnsi="Arial" w:cs="Arial"/>
      <w:sz w:val="20"/>
    </w:rPr>
  </w:style>
  <w:style w:type="paragraph" w:customStyle="1" w:styleId="Level4">
    <w:name w:val="Level 4"/>
    <w:basedOn w:val="Normal"/>
    <w:next w:val="Normal"/>
    <w:rsid w:val="00953ED9"/>
    <w:pPr>
      <w:tabs>
        <w:tab w:val="num" w:pos="2041"/>
      </w:tabs>
      <w:spacing w:after="140" w:line="290" w:lineRule="auto"/>
      <w:ind w:left="2041" w:hanging="680"/>
    </w:pPr>
    <w:rPr>
      <w:rFonts w:ascii="Arial" w:hAnsi="Arial" w:cs="Arial"/>
      <w:sz w:val="20"/>
    </w:rPr>
  </w:style>
  <w:style w:type="paragraph" w:customStyle="1" w:styleId="Level5">
    <w:name w:val="Level 5"/>
    <w:basedOn w:val="Normal"/>
    <w:next w:val="Normal"/>
    <w:rsid w:val="00953ED9"/>
    <w:pPr>
      <w:tabs>
        <w:tab w:val="num" w:pos="2721"/>
      </w:tabs>
      <w:spacing w:after="140" w:line="290" w:lineRule="auto"/>
      <w:ind w:left="2721" w:hanging="680"/>
    </w:pPr>
    <w:rPr>
      <w:rFonts w:ascii="Arial" w:hAnsi="Arial" w:cs="Arial"/>
      <w:sz w:val="20"/>
    </w:rPr>
  </w:style>
  <w:style w:type="paragraph" w:customStyle="1" w:styleId="Body2">
    <w:name w:val="Body 2"/>
    <w:basedOn w:val="Normal"/>
    <w:rsid w:val="00A90923"/>
    <w:pPr>
      <w:spacing w:after="140" w:line="290" w:lineRule="auto"/>
      <w:ind w:left="1361"/>
    </w:pPr>
    <w:rPr>
      <w:rFonts w:ascii="Arial" w:hAnsi="Arial" w:cs="Arial"/>
      <w:sz w:val="20"/>
    </w:rPr>
  </w:style>
  <w:style w:type="paragraph" w:customStyle="1" w:styleId="Body4">
    <w:name w:val="Body 4"/>
    <w:basedOn w:val="Normal"/>
    <w:rsid w:val="00A90923"/>
    <w:pPr>
      <w:spacing w:after="140" w:line="290" w:lineRule="auto"/>
      <w:ind w:left="2721"/>
    </w:pPr>
    <w:rPr>
      <w:rFonts w:ascii="Arial" w:hAnsi="Arial" w:cs="Arial"/>
      <w:sz w:val="20"/>
    </w:rPr>
  </w:style>
  <w:style w:type="paragraph" w:customStyle="1" w:styleId="TEXTO">
    <w:name w:val="TEXTO"/>
    <w:autoRedefine/>
    <w:rsid w:val="00490EE9"/>
    <w:pPr>
      <w:widowControl w:val="0"/>
      <w:tabs>
        <w:tab w:val="left" w:pos="4111"/>
      </w:tabs>
      <w:spacing w:line="300" w:lineRule="exact"/>
      <w:jc w:val="both"/>
      <w:outlineLvl w:val="0"/>
    </w:pPr>
    <w:rPr>
      <w:smallCaps/>
      <w:sz w:val="24"/>
      <w:szCs w:val="24"/>
      <w:lang w:eastAsia="en-US"/>
    </w:rPr>
  </w:style>
  <w:style w:type="character" w:customStyle="1" w:styleId="Level2Char">
    <w:name w:val="Level 2 Char"/>
    <w:link w:val="Level2"/>
    <w:rsid w:val="00490EE9"/>
    <w:rPr>
      <w:rFonts w:ascii="Arial" w:hAnsi="Arial" w:cs="Arial"/>
    </w:rPr>
  </w:style>
  <w:style w:type="character" w:customStyle="1" w:styleId="Ttulo1Char">
    <w:name w:val="Título 1 Char"/>
    <w:basedOn w:val="Fontepargpadro"/>
    <w:link w:val="Ttulo1"/>
    <w:rsid w:val="006162DF"/>
    <w:rPr>
      <w:rFonts w:ascii="CG Times" w:hAnsi="CG Times"/>
      <w:b/>
      <w:sz w:val="26"/>
    </w:rPr>
  </w:style>
  <w:style w:type="paragraph" w:customStyle="1" w:styleId="Body">
    <w:name w:val="Body"/>
    <w:basedOn w:val="Normal"/>
    <w:rsid w:val="00246DD3"/>
    <w:pPr>
      <w:spacing w:after="140" w:line="290" w:lineRule="auto"/>
    </w:pPr>
    <w:rPr>
      <w:rFonts w:ascii="Arial" w:hAnsi="Arial" w:cs="Arial"/>
      <w:sz w:val="20"/>
      <w:szCs w:val="24"/>
    </w:rPr>
  </w:style>
  <w:style w:type="paragraph" w:customStyle="1" w:styleId="Preformatted">
    <w:name w:val="Preformatted"/>
    <w:basedOn w:val="Normal"/>
    <w:rsid w:val="008B698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left"/>
    </w:pPr>
    <w:rPr>
      <w:rFonts w:ascii="Courier New" w:hAnsi="Courier New"/>
      <w:snapToGrid w:val="0"/>
      <w:sz w:val="20"/>
    </w:rPr>
  </w:style>
  <w:style w:type="character" w:customStyle="1" w:styleId="RodapChar">
    <w:name w:val="Rodapé Char"/>
    <w:basedOn w:val="Fontepargpadro"/>
    <w:link w:val="Rodap"/>
    <w:uiPriority w:val="99"/>
    <w:rsid w:val="00F83455"/>
    <w:rPr>
      <w:sz w:val="26"/>
    </w:rPr>
  </w:style>
  <w:style w:type="paragraph" w:customStyle="1" w:styleId="bodytext210">
    <w:name w:val="bodytext21"/>
    <w:basedOn w:val="Normal"/>
    <w:rsid w:val="006F752F"/>
    <w:pPr>
      <w:spacing w:after="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2047190">
      <w:bodyDiv w:val="1"/>
      <w:marLeft w:val="0"/>
      <w:marRight w:val="0"/>
      <w:marTop w:val="0"/>
      <w:marBottom w:val="0"/>
      <w:divBdr>
        <w:top w:val="none" w:sz="0" w:space="0" w:color="auto"/>
        <w:left w:val="none" w:sz="0" w:space="0" w:color="auto"/>
        <w:bottom w:val="none" w:sz="0" w:space="0" w:color="auto"/>
        <w:right w:val="none" w:sz="0" w:space="0" w:color="auto"/>
      </w:divBdr>
    </w:div>
    <w:div w:id="465322387">
      <w:bodyDiv w:val="1"/>
      <w:marLeft w:val="0"/>
      <w:marRight w:val="0"/>
      <w:marTop w:val="0"/>
      <w:marBottom w:val="0"/>
      <w:divBdr>
        <w:top w:val="none" w:sz="0" w:space="0" w:color="auto"/>
        <w:left w:val="none" w:sz="0" w:space="0" w:color="auto"/>
        <w:bottom w:val="none" w:sz="0" w:space="0" w:color="auto"/>
        <w:right w:val="none" w:sz="0" w:space="0" w:color="auto"/>
      </w:divBdr>
    </w:div>
    <w:div w:id="498927779">
      <w:bodyDiv w:val="1"/>
      <w:marLeft w:val="0"/>
      <w:marRight w:val="0"/>
      <w:marTop w:val="0"/>
      <w:marBottom w:val="0"/>
      <w:divBdr>
        <w:top w:val="none" w:sz="0" w:space="0" w:color="auto"/>
        <w:left w:val="none" w:sz="0" w:space="0" w:color="auto"/>
        <w:bottom w:val="none" w:sz="0" w:space="0" w:color="auto"/>
        <w:right w:val="none" w:sz="0" w:space="0" w:color="auto"/>
      </w:divBdr>
    </w:div>
    <w:div w:id="634724228">
      <w:bodyDiv w:val="1"/>
      <w:marLeft w:val="0"/>
      <w:marRight w:val="0"/>
      <w:marTop w:val="0"/>
      <w:marBottom w:val="0"/>
      <w:divBdr>
        <w:top w:val="none" w:sz="0" w:space="0" w:color="auto"/>
        <w:left w:val="none" w:sz="0" w:space="0" w:color="auto"/>
        <w:bottom w:val="none" w:sz="0" w:space="0" w:color="auto"/>
        <w:right w:val="none" w:sz="0" w:space="0" w:color="auto"/>
      </w:divBdr>
    </w:div>
    <w:div w:id="705522509">
      <w:bodyDiv w:val="1"/>
      <w:marLeft w:val="0"/>
      <w:marRight w:val="0"/>
      <w:marTop w:val="0"/>
      <w:marBottom w:val="0"/>
      <w:divBdr>
        <w:top w:val="none" w:sz="0" w:space="0" w:color="auto"/>
        <w:left w:val="none" w:sz="0" w:space="0" w:color="auto"/>
        <w:bottom w:val="none" w:sz="0" w:space="0" w:color="auto"/>
        <w:right w:val="none" w:sz="0" w:space="0" w:color="auto"/>
      </w:divBdr>
    </w:div>
    <w:div w:id="743454819">
      <w:bodyDiv w:val="1"/>
      <w:marLeft w:val="0"/>
      <w:marRight w:val="0"/>
      <w:marTop w:val="0"/>
      <w:marBottom w:val="0"/>
      <w:divBdr>
        <w:top w:val="none" w:sz="0" w:space="0" w:color="auto"/>
        <w:left w:val="none" w:sz="0" w:space="0" w:color="auto"/>
        <w:bottom w:val="none" w:sz="0" w:space="0" w:color="auto"/>
        <w:right w:val="none" w:sz="0" w:space="0" w:color="auto"/>
      </w:divBdr>
    </w:div>
    <w:div w:id="1129861093">
      <w:bodyDiv w:val="1"/>
      <w:marLeft w:val="0"/>
      <w:marRight w:val="0"/>
      <w:marTop w:val="0"/>
      <w:marBottom w:val="0"/>
      <w:divBdr>
        <w:top w:val="none" w:sz="0" w:space="0" w:color="auto"/>
        <w:left w:val="none" w:sz="0" w:space="0" w:color="auto"/>
        <w:bottom w:val="none" w:sz="0" w:space="0" w:color="auto"/>
        <w:right w:val="none" w:sz="0" w:space="0" w:color="auto"/>
      </w:divBdr>
    </w:div>
    <w:div w:id="1171063509">
      <w:bodyDiv w:val="1"/>
      <w:marLeft w:val="0"/>
      <w:marRight w:val="0"/>
      <w:marTop w:val="0"/>
      <w:marBottom w:val="0"/>
      <w:divBdr>
        <w:top w:val="none" w:sz="0" w:space="0" w:color="auto"/>
        <w:left w:val="none" w:sz="0" w:space="0" w:color="auto"/>
        <w:bottom w:val="none" w:sz="0" w:space="0" w:color="auto"/>
        <w:right w:val="none" w:sz="0" w:space="0" w:color="auto"/>
      </w:divBdr>
    </w:div>
    <w:div w:id="1206870310">
      <w:bodyDiv w:val="1"/>
      <w:marLeft w:val="0"/>
      <w:marRight w:val="0"/>
      <w:marTop w:val="0"/>
      <w:marBottom w:val="0"/>
      <w:divBdr>
        <w:top w:val="none" w:sz="0" w:space="0" w:color="auto"/>
        <w:left w:val="none" w:sz="0" w:space="0" w:color="auto"/>
        <w:bottom w:val="none" w:sz="0" w:space="0" w:color="auto"/>
        <w:right w:val="none" w:sz="0" w:space="0" w:color="auto"/>
      </w:divBdr>
    </w:div>
    <w:div w:id="1265454531">
      <w:bodyDiv w:val="1"/>
      <w:marLeft w:val="0"/>
      <w:marRight w:val="0"/>
      <w:marTop w:val="0"/>
      <w:marBottom w:val="0"/>
      <w:divBdr>
        <w:top w:val="none" w:sz="0" w:space="0" w:color="auto"/>
        <w:left w:val="none" w:sz="0" w:space="0" w:color="auto"/>
        <w:bottom w:val="none" w:sz="0" w:space="0" w:color="auto"/>
        <w:right w:val="none" w:sz="0" w:space="0" w:color="auto"/>
      </w:divBdr>
    </w:div>
    <w:div w:id="1665818108">
      <w:bodyDiv w:val="1"/>
      <w:marLeft w:val="0"/>
      <w:marRight w:val="0"/>
      <w:marTop w:val="0"/>
      <w:marBottom w:val="0"/>
      <w:divBdr>
        <w:top w:val="none" w:sz="0" w:space="0" w:color="auto"/>
        <w:left w:val="none" w:sz="0" w:space="0" w:color="auto"/>
        <w:bottom w:val="none" w:sz="0" w:space="0" w:color="auto"/>
        <w:right w:val="none" w:sz="0" w:space="0" w:color="auto"/>
      </w:divBdr>
    </w:div>
    <w:div w:id="2015834012">
      <w:bodyDiv w:val="1"/>
      <w:marLeft w:val="0"/>
      <w:marRight w:val="0"/>
      <w:marTop w:val="0"/>
      <w:marBottom w:val="0"/>
      <w:divBdr>
        <w:top w:val="none" w:sz="0" w:space="0" w:color="auto"/>
        <w:left w:val="none" w:sz="0" w:space="0" w:color="auto"/>
        <w:bottom w:val="none" w:sz="0" w:space="0" w:color="auto"/>
        <w:right w:val="none" w:sz="0" w:space="0" w:color="auto"/>
      </w:divBdr>
    </w:div>
    <w:div w:id="2057310329">
      <w:bodyDiv w:val="1"/>
      <w:marLeft w:val="0"/>
      <w:marRight w:val="0"/>
      <w:marTop w:val="0"/>
      <w:marBottom w:val="0"/>
      <w:divBdr>
        <w:top w:val="none" w:sz="0" w:space="0" w:color="auto"/>
        <w:left w:val="none" w:sz="0" w:space="0" w:color="auto"/>
        <w:bottom w:val="none" w:sz="0" w:space="0" w:color="auto"/>
        <w:right w:val="none" w:sz="0" w:space="0" w:color="auto"/>
      </w:divBdr>
    </w:div>
    <w:div w:id="209246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3.bin"/><Relationship Id="rId26" Type="http://schemas.openxmlformats.org/officeDocument/2006/relationships/image" Target="media/image9.emf"/><Relationship Id="rId21" Type="http://schemas.openxmlformats.org/officeDocument/2006/relationships/hyperlink" Target="http://www.anbima.com.br"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image" Target="media/image5.wmf"/><Relationship Id="rId25" Type="http://schemas.openxmlformats.org/officeDocument/2006/relationships/image" Target="cid:image007.png@01D6251A.97DBA520"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hyperlink" Target="mailto:filipe.hatori@b3.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image" Target="media/image8.png"/><Relationship Id="rId32" Type="http://schemas.openxmlformats.org/officeDocument/2006/relationships/hyperlink" Target="mailto:juridico@isecbrasil.com.br" TargetMode="External"/><Relationship Id="rId37"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oleObject" Target="embeddings/oleObject5.bin"/><Relationship Id="rId28" Type="http://schemas.openxmlformats.org/officeDocument/2006/relationships/hyperlink" Target="http://www.anbima.com.br" TargetMode="External"/><Relationship Id="rId36" Type="http://schemas.openxmlformats.org/officeDocument/2006/relationships/fontTable" Target="fontTable.xml"/><Relationship Id="rId10" Type="http://schemas.openxmlformats.org/officeDocument/2006/relationships/hyperlink" Target="http://www.bcb.gov.br/?txcambio" TargetMode="External"/><Relationship Id="rId19" Type="http://schemas.openxmlformats.org/officeDocument/2006/relationships/image" Target="media/image6.wmf"/><Relationship Id="rId31" Type="http://schemas.openxmlformats.org/officeDocument/2006/relationships/hyperlink" Target="mailto:gestao@isecbrasil.com.br" TargetMode="External"/><Relationship Id="rId4" Type="http://schemas.openxmlformats.org/officeDocument/2006/relationships/styles" Target="styles.xml"/><Relationship Id="rId9" Type="http://schemas.openxmlformats.org/officeDocument/2006/relationships/hyperlink" Target="http://www.b3.com.br" TargetMode="External"/><Relationship Id="rId14" Type="http://schemas.openxmlformats.org/officeDocument/2006/relationships/oleObject" Target="embeddings/oleObject1.bin"/><Relationship Id="rId22" Type="http://schemas.openxmlformats.org/officeDocument/2006/relationships/image" Target="media/image7.wmf"/><Relationship Id="rId27" Type="http://schemas.openxmlformats.org/officeDocument/2006/relationships/hyperlink" Target="http://www.anbima.com.br" TargetMode="External"/><Relationship Id="rId30" Type="http://schemas.openxmlformats.org/officeDocument/2006/relationships/hyperlink" Target="mailto:tesouraria@b3.com.br" TargetMode="External"/><Relationship Id="rId35" Type="http://schemas.openxmlformats.org/officeDocument/2006/relationships/footer" Target="footer2.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 T E X T ! 5 2 9 8 4 0 6 3 . 4 < / d o c u m e n t i d >  
     < s e n d e r i d > K T M < / s e n d e r i d >  
     < s e n d e r e m a i l > K M O M O S E @ M A C H A D O M E Y E R . C O M . B R < / s e n d e r e m a i l >  
     < l a s t m o d i f i e d > 2 0 2 0 - 1 2 - 0 4 T 0 8 : 5 4 : 0 0 . 0 0 0 0 0 0 0 - 0 3 : 0 0 < / l a s t m o d i f i e d >  
     < d a t a b a s e > T E X T < / 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4072A-4FD3-4AE2-8244-F674085032A8}">
  <ds:schemaRefs>
    <ds:schemaRef ds:uri="http://www.imanage.com/work/xmlschema"/>
  </ds:schemaRefs>
</ds:datastoreItem>
</file>

<file path=customXml/itemProps2.xml><?xml version="1.0" encoding="utf-8"?>
<ds:datastoreItem xmlns:ds="http://schemas.openxmlformats.org/officeDocument/2006/customXml" ds:itemID="{4D780B07-BCAF-44F8-889B-AF2EE5550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93</Pages>
  <Words>29658</Words>
  <Characters>160154</Characters>
  <Application>Microsoft Office Word</Application>
  <DocSecurity>0</DocSecurity>
  <Lines>1334</Lines>
  <Paragraphs>378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189434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Pinheiro Guimarães</dc:creator>
  <cp:lastModifiedBy>Luiza Trindade</cp:lastModifiedBy>
  <cp:revision>93</cp:revision>
  <cp:lastPrinted>2019-03-19T16:40:00Z</cp:lastPrinted>
  <dcterms:created xsi:type="dcterms:W3CDTF">2020-12-08T21:38:00Z</dcterms:created>
  <dcterms:modified xsi:type="dcterms:W3CDTF">2020-12-09T03:30:00Z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c43a477-51cb-49a5-ab30-58e4ded1f9ea_Enabled">
    <vt:lpwstr>true</vt:lpwstr>
  </property>
  <property fmtid="{D5CDD505-2E9C-101B-9397-08002B2CF9AE}" pid="3" name="MSIP_Label_9c43a477-51cb-49a5-ab30-58e4ded1f9ea_SetDate">
    <vt:lpwstr>2020-11-24T18:30:38Z</vt:lpwstr>
  </property>
  <property fmtid="{D5CDD505-2E9C-101B-9397-08002B2CF9AE}" pid="4" name="MSIP_Label_9c43a477-51cb-49a5-ab30-58e4ded1f9ea_Method">
    <vt:lpwstr>Privileged</vt:lpwstr>
  </property>
  <property fmtid="{D5CDD505-2E9C-101B-9397-08002B2CF9AE}" pid="5" name="MSIP_Label_9c43a477-51cb-49a5-ab30-58e4ded1f9ea_Name">
    <vt:lpwstr>9c43a477-51cb-49a5-ab30-58e4ded1f9ea</vt:lpwstr>
  </property>
  <property fmtid="{D5CDD505-2E9C-101B-9397-08002B2CF9AE}" pid="6" name="MSIP_Label_9c43a477-51cb-49a5-ab30-58e4ded1f9ea_SiteId">
    <vt:lpwstr>f9cfd8cb-c4a5-4677-b65d-3150dda310c9</vt:lpwstr>
  </property>
  <property fmtid="{D5CDD505-2E9C-101B-9397-08002B2CF9AE}" pid="7" name="MSIP_Label_9c43a477-51cb-49a5-ab30-58e4ded1f9ea_ActionId">
    <vt:lpwstr>5edfd226-be52-46f7-b870-f90ecc46651a</vt:lpwstr>
  </property>
  <property fmtid="{D5CDD505-2E9C-101B-9397-08002B2CF9AE}" pid="8" name="MSIP_Label_9c43a477-51cb-49a5-ab30-58e4ded1f9ea_ContentBits">
    <vt:lpwstr>2</vt:lpwstr>
  </property>
</Properties>
</file>