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1627AA20" w14:textId="05B17A2D" w:rsidR="0053575B" w:rsidRPr="00581716" w:rsidDel="00087C9D" w:rsidRDefault="0053575B">
      <w:pPr>
        <w:widowControl w:val="0"/>
        <w:spacing w:after="0" w:line="300" w:lineRule="exact"/>
        <w:ind w:left="709"/>
        <w:rPr>
          <w:del w:id="5" w:author="Luiza Trindade" w:date="2020-12-08T19:27:00Z"/>
          <w:szCs w:val="26"/>
        </w:rPr>
      </w:pPr>
    </w:p>
    <w:p w14:paraId="33E5F3A7" w14:textId="70A1212C" w:rsidR="000A2A4C" w:rsidRPr="00581716" w:rsidDel="00087C9D" w:rsidRDefault="000A2A4C">
      <w:pPr>
        <w:widowControl w:val="0"/>
        <w:spacing w:after="0" w:line="300" w:lineRule="exact"/>
        <w:ind w:left="993"/>
        <w:rPr>
          <w:del w:id="6" w:author="Luiza Trindade" w:date="2020-12-08T19:27:00Z"/>
          <w:smallCaps/>
          <w:szCs w:val="26"/>
        </w:rPr>
      </w:pPr>
      <w:del w:id="7" w:author="Luiza Trindade" w:date="2020-12-08T19:27:00Z">
        <w:r w:rsidRPr="00581716" w:rsidDel="00087C9D">
          <w:rPr>
            <w:color w:val="000000"/>
            <w:szCs w:val="26"/>
          </w:rPr>
          <w:delText>"</w:delText>
        </w:r>
        <w:r w:rsidRPr="00581716" w:rsidDel="00087C9D">
          <w:rPr>
            <w:color w:val="000000"/>
            <w:szCs w:val="26"/>
            <w:u w:val="single"/>
          </w:rPr>
          <w:delText>Agência de Classificação de Risco dos CRI</w:delText>
        </w:r>
        <w:r w:rsidRPr="00581716" w:rsidDel="00087C9D">
          <w:rPr>
            <w:color w:val="000000"/>
            <w:szCs w:val="26"/>
          </w:rPr>
          <w:delText xml:space="preserve">" </w:delText>
        </w:r>
        <w:r w:rsidR="005A19C1" w:rsidRPr="00581716" w:rsidDel="00087C9D">
          <w:rPr>
            <w:color w:val="000000"/>
            <w:szCs w:val="26"/>
          </w:rPr>
          <w:delText xml:space="preserve">significa a </w:delText>
        </w:r>
        <w:r w:rsidR="00D532FE" w:rsidDel="00087C9D">
          <w:rPr>
            <w:szCs w:val="26"/>
          </w:rPr>
          <w:delText>Moody</w:delText>
        </w:r>
        <w:r w:rsidR="002A1C96" w:rsidDel="00087C9D">
          <w:rPr>
            <w:szCs w:val="26"/>
          </w:rPr>
          <w:delText>'</w:delText>
        </w:r>
        <w:r w:rsidR="00D532FE" w:rsidDel="00087C9D">
          <w:rPr>
            <w:szCs w:val="26"/>
          </w:rPr>
          <w:delText>s</w:delText>
        </w:r>
        <w:r w:rsidR="001F2490" w:rsidDel="00087C9D">
          <w:rPr>
            <w:szCs w:val="26"/>
          </w:rPr>
          <w:delText xml:space="preserve"> América Latina Ltda.</w:delText>
        </w:r>
        <w:r w:rsidR="005A19C1" w:rsidRPr="00581716" w:rsidDel="00087C9D">
          <w:rPr>
            <w:szCs w:val="26"/>
          </w:rPr>
          <w:delText xml:space="preserve">, sociedade </w:delText>
        </w:r>
        <w:r w:rsidR="001F2490" w:rsidDel="00087C9D">
          <w:rPr>
            <w:szCs w:val="26"/>
          </w:rPr>
          <w:delText>limitada</w:delText>
        </w:r>
        <w:r w:rsidR="0039259F" w:rsidRPr="00581716" w:rsidDel="00087C9D">
          <w:rPr>
            <w:szCs w:val="26"/>
          </w:rPr>
          <w:delText>,</w:delText>
        </w:r>
        <w:r w:rsidR="005A19C1" w:rsidRPr="00581716" w:rsidDel="00087C9D">
          <w:rPr>
            <w:szCs w:val="26"/>
          </w:rPr>
          <w:delText xml:space="preserve"> com sede na Cidade</w:delText>
        </w:r>
        <w:r w:rsidR="001F2490" w:rsidDel="00087C9D">
          <w:rPr>
            <w:szCs w:val="26"/>
          </w:rPr>
          <w:delText xml:space="preserve"> de São Paulo</w:delText>
        </w:r>
        <w:r w:rsidR="005A19C1" w:rsidRPr="00581716" w:rsidDel="00087C9D">
          <w:rPr>
            <w:szCs w:val="26"/>
          </w:rPr>
          <w:delText>, Estado</w:delText>
        </w:r>
        <w:r w:rsidR="001F2490" w:rsidDel="00087C9D">
          <w:rPr>
            <w:szCs w:val="26"/>
          </w:rPr>
          <w:delText xml:space="preserve"> de São Paulo</w:delText>
        </w:r>
        <w:r w:rsidR="005A19C1" w:rsidRPr="00581716" w:rsidDel="00087C9D">
          <w:rPr>
            <w:szCs w:val="26"/>
          </w:rPr>
          <w:delText>, na</w:delText>
        </w:r>
        <w:r w:rsidR="001F2490" w:rsidDel="00087C9D">
          <w:rPr>
            <w:szCs w:val="26"/>
          </w:rPr>
          <w:delText xml:space="preserve"> Av. Nações Unidas, n</w:delText>
        </w:r>
        <w:r w:rsidR="00A372CA" w:rsidDel="00087C9D">
          <w:rPr>
            <w:szCs w:val="26"/>
          </w:rPr>
          <w:delText xml:space="preserve">.º </w:delText>
        </w:r>
        <w:r w:rsidR="001F2490" w:rsidDel="00087C9D">
          <w:rPr>
            <w:szCs w:val="26"/>
          </w:rPr>
          <w:delText>12.551, 16</w:delText>
        </w:r>
        <w:r w:rsidR="00A372CA" w:rsidDel="00087C9D">
          <w:rPr>
            <w:szCs w:val="26"/>
          </w:rPr>
          <w:delText>º</w:delText>
        </w:r>
        <w:r w:rsidR="001F2490" w:rsidDel="00087C9D">
          <w:rPr>
            <w:szCs w:val="26"/>
          </w:rPr>
          <w:delText xml:space="preserve"> andar, conjunto 1601</w:delText>
        </w:r>
        <w:r w:rsidR="0039259F" w:rsidRPr="00581716" w:rsidDel="00087C9D">
          <w:rPr>
            <w:szCs w:val="26"/>
          </w:rPr>
          <w:delText>,</w:delText>
        </w:r>
        <w:r w:rsidR="005A19C1" w:rsidRPr="00581716" w:rsidDel="00087C9D">
          <w:rPr>
            <w:szCs w:val="26"/>
          </w:rPr>
          <w:delText xml:space="preserve"> inscrita no CNPJ sob o n.º </w:delText>
        </w:r>
        <w:r w:rsidR="001F2490" w:rsidDel="00087C9D">
          <w:rPr>
            <w:szCs w:val="26"/>
          </w:rPr>
          <w:delText>02.101.919/0001-05</w:delText>
        </w:r>
        <w:r w:rsidR="005A19C1" w:rsidRPr="00581716" w:rsidDel="00087C9D">
          <w:rPr>
            <w:szCs w:val="26"/>
          </w:rPr>
          <w:delText xml:space="preserve">, responsável </w:delText>
        </w:r>
        <w:r w:rsidR="00901D6D" w:rsidRPr="00581716" w:rsidDel="00087C9D">
          <w:rPr>
            <w:szCs w:val="26"/>
          </w:rPr>
          <w:delText xml:space="preserve">pela </w:delText>
        </w:r>
        <w:r w:rsidR="005A19C1" w:rsidRPr="00581716" w:rsidDel="00087C9D">
          <w:rPr>
            <w:szCs w:val="26"/>
          </w:rPr>
          <w:delText>classificação de risco dos CRI.</w:delText>
        </w:r>
        <w:r w:rsidR="00193B7A" w:rsidRPr="00581716" w:rsidDel="00087C9D">
          <w:rPr>
            <w:szCs w:val="26"/>
          </w:rPr>
          <w:delText xml:space="preserve"> </w:delText>
        </w:r>
      </w:del>
    </w:p>
    <w:p w14:paraId="753C68B7" w14:textId="708281C7" w:rsidR="005A19C1" w:rsidRPr="00581716" w:rsidDel="00087C9D" w:rsidRDefault="005A19C1">
      <w:pPr>
        <w:widowControl w:val="0"/>
        <w:spacing w:after="0" w:line="300" w:lineRule="exact"/>
        <w:ind w:left="993"/>
        <w:rPr>
          <w:del w:id="8" w:author="Luiza Trindade" w:date="2020-12-08T19:27:00Z"/>
          <w:szCs w:val="26"/>
        </w:rPr>
      </w:pPr>
    </w:p>
    <w:p w14:paraId="0AB6460D" w14:textId="55EB42EB" w:rsidR="0053575B" w:rsidRPr="00581716" w:rsidRDefault="009F6B0E">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9" w:name="_Hlk202511"/>
      <w:bookmarkStart w:id="10"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9"/>
      <w:bookmarkEnd w:id="10"/>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11" w:name="_Hlk2956431"/>
      <w:bookmarkStart w:id="12"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11"/>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xml:space="preserve">, de acordo com as normas </w:t>
      </w:r>
      <w:r w:rsidR="004C1BEA" w:rsidRPr="00581716">
        <w:rPr>
          <w:szCs w:val="26"/>
        </w:rPr>
        <w:lastRenderedPageBreak/>
        <w:t>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12"/>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67D5B9E4"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8.18.</w:t>
      </w:r>
      <w:del w:id="13" w:author="Luiza Trindade" w:date="2020-12-08T19:30:00Z">
        <w:r w:rsidR="009E6BF6" w:rsidRPr="00581716" w:rsidDel="00EA7590">
          <w:rPr>
            <w:szCs w:val="26"/>
          </w:rPr>
          <w:delText xml:space="preserve">2 </w:delText>
        </w:r>
      </w:del>
      <w:ins w:id="14" w:author="Luiza Trindade" w:date="2020-12-08T19:30:00Z">
        <w:r w:rsidR="00EA7590">
          <w:rPr>
            <w:szCs w:val="26"/>
          </w:rPr>
          <w:t>3</w:t>
        </w:r>
        <w:r w:rsidR="00EA7590" w:rsidRPr="00581716">
          <w:rPr>
            <w:szCs w:val="26"/>
          </w:rPr>
          <w:t xml:space="preserve"> </w:t>
        </w:r>
      </w:ins>
      <w:r w:rsidRPr="00581716">
        <w:rPr>
          <w:szCs w:val="26"/>
        </w:rPr>
        <w:t>abaixo.</w:t>
      </w:r>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15"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15"/>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16" w:name="_Hlk2957013"/>
      <w:r w:rsidRPr="00581716">
        <w:rPr>
          <w:szCs w:val="26"/>
        </w:rPr>
        <w:t>"</w:t>
      </w:r>
      <w:r w:rsidRPr="00581716">
        <w:rPr>
          <w:szCs w:val="26"/>
          <w:u w:val="single"/>
        </w:rPr>
        <w:t>Contas dos Patrimônios Separados</w:t>
      </w:r>
      <w:r w:rsidRPr="00581716">
        <w:rPr>
          <w:szCs w:val="26"/>
        </w:rPr>
        <w:t xml:space="preserve">" significa, em conjunto, a Conta do </w:t>
      </w:r>
      <w:r w:rsidRPr="00581716">
        <w:rPr>
          <w:szCs w:val="26"/>
        </w:rPr>
        <w:lastRenderedPageBreak/>
        <w:t xml:space="preserve">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6"/>
    <w:p w14:paraId="7E0A703C" w14:textId="77777777" w:rsidR="00CD3506" w:rsidRPr="00581716" w:rsidRDefault="00CD3506">
      <w:pPr>
        <w:widowControl w:val="0"/>
        <w:spacing w:after="0" w:line="300" w:lineRule="exact"/>
        <w:ind w:left="993"/>
        <w:rPr>
          <w:szCs w:val="26"/>
        </w:rPr>
      </w:pPr>
    </w:p>
    <w:p w14:paraId="0844DC36" w14:textId="66BFC958"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39259F" w:rsidRPr="008F1083">
        <w:rPr>
          <w:szCs w:val="26"/>
          <w:highlight w:val="yellow"/>
        </w:rPr>
        <w:t>•</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17"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18"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7"/>
    <w:bookmarkEnd w:id="18"/>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19"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9"/>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20"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20"/>
    <w:p w14:paraId="381270BF" w14:textId="77777777" w:rsidR="00CD3506" w:rsidRPr="00581716" w:rsidRDefault="00CD3506">
      <w:pPr>
        <w:widowControl w:val="0"/>
        <w:spacing w:after="0" w:line="300" w:lineRule="exact"/>
        <w:ind w:left="993"/>
        <w:rPr>
          <w:szCs w:val="26"/>
        </w:rPr>
      </w:pPr>
    </w:p>
    <w:p w14:paraId="7A2ED3EB" w14:textId="6DEADEB4" w:rsidR="00070259" w:rsidRPr="00581716" w:rsidRDefault="00070259">
      <w:pPr>
        <w:widowControl w:val="0"/>
        <w:spacing w:after="0" w:line="300" w:lineRule="exact"/>
        <w:ind w:left="993"/>
        <w:rPr>
          <w:szCs w:val="26"/>
        </w:rPr>
      </w:pPr>
      <w:bookmarkStart w:id="21"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lastRenderedPageBreak/>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3AC574CC"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21"/>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22"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22"/>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23"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23"/>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A230457" w:rsidR="0053575B" w:rsidRDefault="0053575B">
      <w:pPr>
        <w:widowControl w:val="0"/>
        <w:spacing w:after="0" w:line="300" w:lineRule="exact"/>
        <w:ind w:left="993"/>
        <w:rPr>
          <w:ins w:id="24" w:author="Luiza Trindade" w:date="2020-12-08T19:32:00Z"/>
          <w:szCs w:val="26"/>
        </w:rPr>
      </w:pPr>
    </w:p>
    <w:p w14:paraId="096CA25A" w14:textId="1F2924B2" w:rsidR="0032563E" w:rsidRPr="00581716" w:rsidRDefault="0032563E" w:rsidP="0032563E">
      <w:pPr>
        <w:widowControl w:val="0"/>
        <w:spacing w:after="0" w:line="300" w:lineRule="exact"/>
        <w:ind w:left="993"/>
        <w:rPr>
          <w:ins w:id="25" w:author="Luiza Trindade" w:date="2020-12-08T19:32:00Z"/>
          <w:szCs w:val="26"/>
        </w:rPr>
      </w:pPr>
      <w:ins w:id="26" w:author="Luiza Trindade" w:date="2020-12-08T19:32:00Z">
        <w:r w:rsidRPr="00581716">
          <w:rPr>
            <w:szCs w:val="26"/>
          </w:rPr>
          <w:t>"</w:t>
        </w:r>
        <w:r w:rsidRPr="00581716">
          <w:rPr>
            <w:szCs w:val="26"/>
            <w:u w:val="single"/>
          </w:rPr>
          <w:t>Data de Pagamento da Remuneração</w:t>
        </w:r>
        <w:r w:rsidRPr="00581716">
          <w:rPr>
            <w:szCs w:val="26"/>
          </w:rPr>
          <w:t xml:space="preserve">" tem o significado previsto na Cláusula 8.14, inciso II, abaixo. </w:t>
        </w:r>
      </w:ins>
    </w:p>
    <w:p w14:paraId="2C6A69E1" w14:textId="77777777" w:rsidR="0032563E" w:rsidRPr="00581716" w:rsidRDefault="0032563E">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 xml:space="preserve">m o significado previsto na </w:t>
      </w:r>
      <w:r w:rsidRPr="00581716">
        <w:rPr>
          <w:szCs w:val="26"/>
        </w:rPr>
        <w:lastRenderedPageBreak/>
        <w:t>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27" w:name="_Hlk57026672"/>
      <w:r w:rsidR="003650B3" w:rsidRPr="00581716">
        <w:rPr>
          <w:szCs w:val="26"/>
        </w:rPr>
        <w:t>a qualquer Controladora, a qualquer Controlada e/ou a qualquer Coligada de qualquer das pessoas indicadas no item anterior</w:t>
      </w:r>
      <w:bookmarkEnd w:id="27"/>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xml:space="preserve">" tem </w:t>
      </w:r>
      <w:r w:rsidRPr="00581716">
        <w:rPr>
          <w:szCs w:val="26"/>
        </w:rPr>
        <w:lastRenderedPageBreak/>
        <w:t>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28" w:name="_Hlk57027089"/>
      <w:r w:rsidR="00935535" w:rsidRPr="00581716">
        <w:rPr>
          <w:szCs w:val="26"/>
        </w:rPr>
        <w:t>significa qualquer dia no qual haja expediente nos bancos comerciais na Cidade de São Paulo, Estado de São Paulo, e que não seja sábado, domingo ou feriado declarado nacional.</w:t>
      </w:r>
      <w:bookmarkEnd w:id="28"/>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29"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9"/>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30"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30"/>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31"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31"/>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32"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32"/>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614D7153" w:rsidR="00F57129" w:rsidRPr="00581716" w:rsidRDefault="00F57129">
      <w:pPr>
        <w:widowControl w:val="0"/>
        <w:tabs>
          <w:tab w:val="right" w:pos="8840"/>
        </w:tabs>
        <w:spacing w:after="0" w:line="300" w:lineRule="exact"/>
        <w:ind w:left="993"/>
        <w:rPr>
          <w:bCs/>
          <w:szCs w:val="26"/>
        </w:rPr>
      </w:pPr>
      <w:r w:rsidRPr="00581716">
        <w:rPr>
          <w:szCs w:val="26"/>
        </w:rPr>
        <w:lastRenderedPageBreak/>
        <w:t>"</w:t>
      </w:r>
      <w:r w:rsidRPr="00581716">
        <w:rPr>
          <w:szCs w:val="26"/>
          <w:u w:val="single"/>
        </w:rPr>
        <w:t>Escriturador</w:t>
      </w:r>
      <w:del w:id="33" w:author="Luiza Trindade" w:date="2020-12-08T20:33:00Z">
        <w:r w:rsidRPr="00581716" w:rsidDel="00205410">
          <w:rPr>
            <w:szCs w:val="26"/>
            <w:u w:val="single"/>
          </w:rPr>
          <w:delText xml:space="preserve"> dos CRI</w:delText>
        </w:r>
      </w:del>
      <w:r w:rsidRPr="00581716">
        <w:rPr>
          <w:szCs w:val="26"/>
        </w:rPr>
        <w:t xml:space="preserve">" </w:t>
      </w:r>
      <w:bookmarkStart w:id="3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3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3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pPr>
        <w:widowControl w:val="0"/>
        <w:spacing w:after="0" w:line="300" w:lineRule="exact"/>
        <w:ind w:left="993"/>
        <w:rPr>
          <w:szCs w:val="26"/>
        </w:rPr>
      </w:pPr>
      <w:bookmarkStart w:id="36" w:name="_Hlk2962419"/>
      <w:bookmarkEnd w:id="35"/>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473ADEBE"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w:t>
      </w:r>
      <w:ins w:id="37" w:author="Luiza Trindade" w:date="2020-12-08T20:05:00Z">
        <w:r w:rsidR="008F1591">
          <w:rPr>
            <w:bCs/>
            <w:szCs w:val="26"/>
          </w:rPr>
          <w:t>,</w:t>
        </w:r>
      </w:ins>
      <w:r w:rsidR="004809C5" w:rsidRPr="00581716">
        <w:rPr>
          <w:bCs/>
          <w:szCs w:val="26"/>
        </w:rPr>
        <w:t xml:space="preserve"> </w:t>
      </w:r>
      <w:ins w:id="38" w:author="Luiza Trindade" w:date="2020-12-08T20:05:00Z">
        <w:r w:rsidR="008F1591" w:rsidRPr="00CC0F50">
          <w:rPr>
            <w:bCs/>
            <w:szCs w:val="26"/>
          </w:rPr>
          <w:t>atuando por sua filial na Cidade de São Paulo, Estado de São Paulo, na Rua Joaquim Floriano</w:t>
        </w:r>
        <w:r w:rsidR="008F1591">
          <w:rPr>
            <w:bCs/>
            <w:szCs w:val="26"/>
          </w:rPr>
          <w:t>, n.º</w:t>
        </w:r>
        <w:r w:rsidR="008F1591" w:rsidRPr="00CC0F50">
          <w:rPr>
            <w:bCs/>
            <w:szCs w:val="26"/>
          </w:rPr>
          <w:t xml:space="preserve"> 466, Bloco B, </w:t>
        </w:r>
        <w:r w:rsidR="008F1591">
          <w:rPr>
            <w:bCs/>
            <w:szCs w:val="26"/>
          </w:rPr>
          <w:t>conjunto</w:t>
        </w:r>
        <w:r w:rsidR="008F1591" w:rsidRPr="00CC0F50">
          <w:rPr>
            <w:bCs/>
            <w:szCs w:val="26"/>
          </w:rPr>
          <w:t xml:space="preserve"> 1401, CEP 04534-002</w:t>
        </w:r>
        <w:r w:rsidR="008F1591" w:rsidRPr="00581716">
          <w:rPr>
            <w:bCs/>
            <w:szCs w:val="26"/>
          </w:rPr>
          <w:t xml:space="preserve">, inscrita no CNPJ sob o </w:t>
        </w:r>
        <w:r w:rsidR="008F1591" w:rsidRPr="00BB54AA">
          <w:rPr>
            <w:bCs/>
            <w:szCs w:val="26"/>
          </w:rPr>
          <w:t xml:space="preserve">n.º </w:t>
        </w:r>
        <w:r w:rsidR="008F1591" w:rsidRPr="00C86FDF">
          <w:rPr>
            <w:bCs/>
            <w:smallCaps/>
            <w:szCs w:val="26"/>
          </w:rPr>
          <w:t>15.227.994/0004-01</w:t>
        </w:r>
      </w:ins>
      <w:del w:id="39" w:author="Luiza Trindade" w:date="2020-12-08T20:05:00Z">
        <w:r w:rsidR="009A2508" w:rsidRPr="00581716" w:rsidDel="008F1591">
          <w:rPr>
            <w:bCs/>
            <w:szCs w:val="26"/>
          </w:rPr>
          <w:delText xml:space="preserve">com sede na Cidade </w:delText>
        </w:r>
        <w:r w:rsidR="00171D97" w:rsidRPr="00581716" w:rsidDel="008F1591">
          <w:rPr>
            <w:bCs/>
            <w:szCs w:val="26"/>
          </w:rPr>
          <w:delText>do Rio de Janeiro,</w:delText>
        </w:r>
        <w:r w:rsidR="009A2508" w:rsidRPr="00581716" w:rsidDel="008F1591">
          <w:rPr>
            <w:bCs/>
            <w:szCs w:val="26"/>
          </w:rPr>
          <w:delText xml:space="preserve"> Estado </w:delText>
        </w:r>
        <w:r w:rsidR="00171D97" w:rsidRPr="00581716" w:rsidDel="008F1591">
          <w:rPr>
            <w:bCs/>
            <w:szCs w:val="26"/>
          </w:rPr>
          <w:delText>do Rio de Janeiro,</w:delText>
        </w:r>
        <w:r w:rsidR="009A2508" w:rsidRPr="00581716" w:rsidDel="008F1591">
          <w:rPr>
            <w:bCs/>
            <w:szCs w:val="26"/>
          </w:rPr>
          <w:delText xml:space="preserve"> na </w:delText>
        </w:r>
        <w:r w:rsidR="00171D97" w:rsidRPr="00581716" w:rsidDel="008F1591">
          <w:rPr>
            <w:bCs/>
            <w:szCs w:val="26"/>
          </w:rPr>
          <w:delText>Rua Sete de Setembro, n.º 99, 24º andar,</w:delText>
        </w:r>
        <w:r w:rsidR="009A2508" w:rsidRPr="00581716" w:rsidDel="008F1591">
          <w:rPr>
            <w:bCs/>
            <w:szCs w:val="26"/>
          </w:rPr>
          <w:delText xml:space="preserve"> CEP </w:delText>
        </w:r>
        <w:r w:rsidR="00171D97" w:rsidRPr="00581716" w:rsidDel="008F1591">
          <w:rPr>
            <w:bCs/>
            <w:szCs w:val="26"/>
          </w:rPr>
          <w:delText>20050-005,</w:delText>
        </w:r>
        <w:r w:rsidR="009A2508" w:rsidRPr="00581716" w:rsidDel="008F1591">
          <w:rPr>
            <w:bCs/>
            <w:szCs w:val="26"/>
          </w:rPr>
          <w:delText xml:space="preserve"> inscrita no CNPJ sob o n.º </w:delText>
        </w:r>
        <w:r w:rsidR="00171D97" w:rsidRPr="00581716" w:rsidDel="008F1591">
          <w:rPr>
            <w:bCs/>
            <w:smallCaps/>
            <w:szCs w:val="26"/>
          </w:rPr>
          <w:delText>15.227.994/0001-50</w:delText>
        </w:r>
      </w:del>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ins w:id="40" w:author="Luiza Trindade" w:date="2020-12-08T20:43:00Z">
        <w:r w:rsidR="00F74102" w:rsidRPr="00F74102">
          <w:rPr>
            <w:b/>
            <w:i/>
            <w:iCs/>
            <w:szCs w:val="26"/>
            <w:highlight w:val="yellow"/>
            <w:rPrChange w:id="41" w:author="Luiza Trindade" w:date="2020-12-08T20:44:00Z">
              <w:rPr>
                <w:bCs/>
                <w:szCs w:val="26"/>
              </w:rPr>
            </w:rPrChange>
          </w:rPr>
          <w:t xml:space="preserve">[Nota PG: </w:t>
        </w:r>
      </w:ins>
      <w:ins w:id="42" w:author="Luiza Trindade" w:date="2020-12-09T00:30:00Z">
        <w:r w:rsidR="00164B7C">
          <w:rPr>
            <w:b/>
            <w:i/>
            <w:iCs/>
            <w:szCs w:val="26"/>
            <w:highlight w:val="yellow"/>
          </w:rPr>
          <w:t>Pavarini</w:t>
        </w:r>
      </w:ins>
      <w:ins w:id="43" w:author="Luiza Trindade" w:date="2020-12-08T20:43:00Z">
        <w:r w:rsidR="00F74102" w:rsidRPr="00F74102">
          <w:rPr>
            <w:b/>
            <w:i/>
            <w:iCs/>
            <w:szCs w:val="26"/>
            <w:highlight w:val="yellow"/>
            <w:rPrChange w:id="44" w:author="Luiza Trindade" w:date="2020-12-08T20:44:00Z">
              <w:rPr>
                <w:bCs/>
                <w:szCs w:val="26"/>
              </w:rPr>
            </w:rPrChange>
          </w:rPr>
          <w:t>, favor confirmar.]</w:t>
        </w:r>
      </w:ins>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45"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45"/>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lastRenderedPageBreak/>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46"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46"/>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7EDA300B" w:rsidR="00503BE8" w:rsidRDefault="00503BE8">
      <w:pPr>
        <w:widowControl w:val="0"/>
        <w:spacing w:after="0" w:line="300" w:lineRule="exact"/>
        <w:ind w:left="993"/>
        <w:rPr>
          <w:ins w:id="47" w:author="Luiza Trindade" w:date="2020-12-08T18:43:00Z"/>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13722317" w14:textId="1CB8DE08" w:rsidR="00B8538D" w:rsidRDefault="00B8538D">
      <w:pPr>
        <w:widowControl w:val="0"/>
        <w:spacing w:after="0" w:line="300" w:lineRule="exact"/>
        <w:ind w:left="993"/>
        <w:rPr>
          <w:ins w:id="48" w:author="Luiza Trindade" w:date="2020-12-08T18:43:00Z"/>
          <w:szCs w:val="26"/>
        </w:rPr>
      </w:pPr>
    </w:p>
    <w:p w14:paraId="7B2AA6FA" w14:textId="18E0D3CC" w:rsidR="00B8538D" w:rsidRPr="00581716" w:rsidRDefault="00B8538D">
      <w:pPr>
        <w:widowControl w:val="0"/>
        <w:spacing w:after="0" w:line="300" w:lineRule="exact"/>
        <w:ind w:left="993"/>
        <w:rPr>
          <w:szCs w:val="26"/>
        </w:rPr>
      </w:pPr>
      <w:ins w:id="49" w:author="Luiza Trindade" w:date="2020-12-08T18:43:00Z">
        <w:r>
          <w:rPr>
            <w:szCs w:val="26"/>
          </w:rPr>
          <w:t>"</w:t>
        </w:r>
        <w:r w:rsidRPr="00B8538D">
          <w:rPr>
            <w:szCs w:val="26"/>
            <w:u w:val="single"/>
            <w:rPrChange w:id="50" w:author="Luiza Trindade" w:date="2020-12-08T18:43:00Z">
              <w:rPr>
                <w:szCs w:val="26"/>
              </w:rPr>
            </w:rPrChange>
          </w:rPr>
          <w:t>Lei 14.030</w:t>
        </w:r>
        <w:r>
          <w:rPr>
            <w:szCs w:val="26"/>
          </w:rPr>
          <w:t xml:space="preserve">" significa a </w:t>
        </w:r>
        <w:r w:rsidRPr="001C5A09">
          <w:rPr>
            <w:szCs w:val="26"/>
          </w:rPr>
          <w:t>Lei n</w:t>
        </w:r>
        <w:r>
          <w:rPr>
            <w:szCs w:val="26"/>
          </w:rPr>
          <w:t>.</w:t>
        </w:r>
        <w:r w:rsidRPr="001C5A09">
          <w:rPr>
            <w:szCs w:val="26"/>
          </w:rPr>
          <w:t>º 14.030, de 28 de julho de 2020</w:t>
        </w:r>
        <w:r>
          <w:rPr>
            <w:szCs w:val="26"/>
          </w:rPr>
          <w:t>, conforme alterada.</w:t>
        </w:r>
      </w:ins>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 xml:space="preserve">Lei n.º 6.385, de </w:t>
      </w:r>
      <w:r w:rsidRPr="00581716">
        <w:rPr>
          <w:szCs w:val="26"/>
        </w:rPr>
        <w:lastRenderedPageBreak/>
        <w:t>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0F8B0844"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w:t>
      </w:r>
      <w:del w:id="51" w:author="Luiza Trindade" w:date="2020-12-08T19:36:00Z">
        <w:r w:rsidRPr="00581716" w:rsidDel="00491CCD">
          <w:rPr>
            <w:szCs w:val="26"/>
          </w:rPr>
          <w:delText xml:space="preserve">1 </w:delText>
        </w:r>
      </w:del>
      <w:ins w:id="52" w:author="Luiza Trindade" w:date="2020-12-08T19:36:00Z">
        <w:r w:rsidR="00491CCD">
          <w:rPr>
            <w:szCs w:val="26"/>
          </w:rPr>
          <w:t>2</w:t>
        </w:r>
        <w:r w:rsidR="00491CCD" w:rsidRPr="00581716">
          <w:rPr>
            <w:szCs w:val="26"/>
          </w:rPr>
          <w:t xml:space="preserve"> </w:t>
        </w:r>
      </w:ins>
      <w:r w:rsidRPr="00581716">
        <w:rPr>
          <w:szCs w:val="26"/>
        </w:rPr>
        <w:t>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53"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53"/>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w:t>
      </w:r>
      <w:r w:rsidRPr="00581716">
        <w:rPr>
          <w:szCs w:val="26"/>
        </w:rPr>
        <w:lastRenderedPageBreak/>
        <w:t xml:space="preserve">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BBFCC06" w:rsidR="00935535" w:rsidRPr="00581716" w:rsidRDefault="00935535">
      <w:pPr>
        <w:widowControl w:val="0"/>
        <w:spacing w:after="0" w:line="300" w:lineRule="exact"/>
        <w:ind w:left="993"/>
        <w:rPr>
          <w:szCs w:val="26"/>
        </w:rPr>
      </w:pPr>
      <w:r w:rsidRPr="00581716">
        <w:rPr>
          <w:szCs w:val="26"/>
        </w:rPr>
        <w:t>"</w:t>
      </w:r>
      <w:r w:rsidRPr="00581716">
        <w:rPr>
          <w:szCs w:val="26"/>
          <w:u w:val="single"/>
        </w:rPr>
        <w:t>RCA</w:t>
      </w:r>
      <w:ins w:id="54" w:author="Luiza Trindade" w:date="2020-12-08T18:41:00Z">
        <w:r w:rsidR="00CE171E">
          <w:rPr>
            <w:szCs w:val="26"/>
            <w:u w:val="single"/>
          </w:rPr>
          <w:t>s</w:t>
        </w:r>
      </w:ins>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55"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55"/>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56" w:name="_Hlk806094"/>
      <w:r w:rsidR="00935535" w:rsidRPr="00581716">
        <w:rPr>
          <w:szCs w:val="26"/>
        </w:rPr>
        <w:t>DI</w:t>
      </w:r>
      <w:r w:rsidRPr="00581716">
        <w:rPr>
          <w:szCs w:val="26"/>
        </w:rPr>
        <w:t xml:space="preserve"> e a Conta do Patrimônio Separado</w:t>
      </w:r>
      <w:bookmarkEnd w:id="56"/>
      <w:r w:rsidRPr="00581716">
        <w:rPr>
          <w:szCs w:val="26"/>
        </w:rPr>
        <w:t xml:space="preserve"> </w:t>
      </w:r>
      <w:r w:rsidR="00935535" w:rsidRPr="00581716">
        <w:rPr>
          <w:szCs w:val="26"/>
        </w:rPr>
        <w:t>DI</w:t>
      </w:r>
      <w:r w:rsidRPr="00581716">
        <w:rPr>
          <w:szCs w:val="26"/>
        </w:rPr>
        <w:t xml:space="preserve">, com a consequente constituição </w:t>
      </w:r>
      <w:r w:rsidRPr="00581716">
        <w:rPr>
          <w:szCs w:val="26"/>
        </w:rPr>
        <w:lastRenderedPageBreak/>
        <w:t>do Patrimônio Separado</w:t>
      </w:r>
      <w:r w:rsidR="00D7012D" w:rsidRPr="00581716">
        <w:rPr>
          <w:szCs w:val="26"/>
        </w:rPr>
        <w:t xml:space="preserve"> </w:t>
      </w:r>
      <w:r w:rsidR="00935535" w:rsidRPr="00581716">
        <w:rPr>
          <w:szCs w:val="26"/>
        </w:rPr>
        <w:t>DI</w:t>
      </w:r>
      <w:r w:rsidRPr="00581716">
        <w:rPr>
          <w:szCs w:val="26"/>
        </w:rPr>
        <w:t xml:space="preserve">, </w:t>
      </w:r>
      <w:bookmarkStart w:id="57"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57"/>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58"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59" w:name="_Hlk535800694"/>
      <w:r w:rsidR="00503BE8" w:rsidRPr="00581716">
        <w:rPr>
          <w:szCs w:val="26"/>
        </w:rPr>
        <w:t>significa</w:t>
      </w:r>
      <w:r w:rsidR="005709A0" w:rsidRPr="00581716">
        <w:rPr>
          <w:szCs w:val="26"/>
        </w:rPr>
        <w:t xml:space="preserve"> a variação acumulada das </w:t>
      </w:r>
      <w:r w:rsidRPr="00581716">
        <w:rPr>
          <w:szCs w:val="26"/>
        </w:rPr>
        <w:t xml:space="preserve">taxas médias diárias dos </w:t>
      </w:r>
      <w:r w:rsidRPr="00581716">
        <w:rPr>
          <w:szCs w:val="26"/>
        </w:rPr>
        <w:lastRenderedPageBreak/>
        <w:t>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12" w:history="1">
        <w:r w:rsidR="004263B3" w:rsidRPr="00581716">
          <w:rPr>
            <w:rStyle w:val="Hyperlink"/>
            <w:szCs w:val="26"/>
          </w:rPr>
          <w:t>http://www.b3.com.br</w:t>
        </w:r>
      </w:hyperlink>
      <w:r w:rsidRPr="00581716">
        <w:rPr>
          <w:szCs w:val="26"/>
        </w:rPr>
        <w:t>).</w:t>
      </w:r>
      <w:bookmarkEnd w:id="59"/>
    </w:p>
    <w:bookmarkEnd w:id="58"/>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60"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60"/>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61"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61"/>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62"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62"/>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7FAE90FF" w:rsidR="0039653B" w:rsidRPr="00581716" w:rsidRDefault="0039653B">
      <w:pPr>
        <w:pStyle w:val="PargrafodaLista"/>
        <w:widowControl w:val="0"/>
        <w:numPr>
          <w:ilvl w:val="1"/>
          <w:numId w:val="8"/>
        </w:numPr>
        <w:tabs>
          <w:tab w:val="left" w:pos="993"/>
        </w:tabs>
        <w:spacing w:after="0" w:line="300" w:lineRule="exact"/>
        <w:ind w:left="993" w:hanging="993"/>
        <w:rPr>
          <w:szCs w:val="26"/>
        </w:rPr>
      </w:pPr>
      <w:bookmarkStart w:id="63"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del w:id="64" w:author="Luiza Trindade" w:date="2020-12-08T19:43:00Z">
        <w:r w:rsidRPr="00581716" w:rsidDel="00DB0CAE">
          <w:rPr>
            <w:szCs w:val="26"/>
          </w:rPr>
          <w:delText xml:space="preserve"> abaixo</w:delText>
        </w:r>
      </w:del>
      <w:r w:rsidRPr="00581716">
        <w:rPr>
          <w:szCs w:val="26"/>
        </w:rPr>
        <w:t xml:space="preserve">, inciso </w:t>
      </w:r>
      <w:del w:id="65" w:author="Luiza Trindade" w:date="2020-12-08T19:43:00Z">
        <w:r w:rsidRPr="00581716" w:rsidDel="00DB5901">
          <w:rPr>
            <w:szCs w:val="26"/>
          </w:rPr>
          <w:delText>VIII</w:delText>
        </w:r>
      </w:del>
      <w:ins w:id="66" w:author="Luiza Trindade" w:date="2020-12-08T19:43:00Z">
        <w:r w:rsidR="00DB5901">
          <w:rPr>
            <w:szCs w:val="26"/>
          </w:rPr>
          <w:t>IX</w:t>
        </w:r>
      </w:ins>
      <w:r w:rsidRPr="00581716">
        <w:rPr>
          <w:szCs w:val="26"/>
        </w:rPr>
        <w:t>,</w:t>
      </w:r>
      <w:ins w:id="67" w:author="Luiza Trindade" w:date="2020-12-08T19:43:00Z">
        <w:r w:rsidR="00DB0CAE">
          <w:rPr>
            <w:szCs w:val="26"/>
          </w:rPr>
          <w:t xml:space="preserve"> abaixo,</w:t>
        </w:r>
      </w:ins>
      <w:r w:rsidRPr="00581716">
        <w:rPr>
          <w:szCs w:val="26"/>
        </w:rPr>
        <w:t xml:space="preserve"> e na Cláusula </w:t>
      </w:r>
      <w:r w:rsidR="000C311F" w:rsidRPr="00581716">
        <w:rPr>
          <w:szCs w:val="26"/>
        </w:rPr>
        <w:t>8.</w:t>
      </w:r>
      <w:r w:rsidR="00EB203A" w:rsidRPr="00581716">
        <w:rPr>
          <w:szCs w:val="26"/>
        </w:rPr>
        <w:t>2</w:t>
      </w:r>
      <w:r w:rsidR="00EB203A">
        <w:rPr>
          <w:szCs w:val="26"/>
        </w:rPr>
        <w:t>7</w:t>
      </w:r>
      <w:r w:rsidR="000C311F" w:rsidRPr="00581716">
        <w:rPr>
          <w:szCs w:val="26"/>
        </w:rPr>
        <w:t>.2</w:t>
      </w:r>
      <w:del w:id="68" w:author="Luiza Trindade" w:date="2020-12-08T19:43:00Z">
        <w:r w:rsidR="000C311F" w:rsidRPr="00581716" w:rsidDel="00DB5901">
          <w:rPr>
            <w:szCs w:val="26"/>
          </w:rPr>
          <w:delText xml:space="preserve"> </w:delText>
        </w:r>
        <w:r w:rsidRPr="00581716" w:rsidDel="00DB5901">
          <w:rPr>
            <w:szCs w:val="26"/>
          </w:rPr>
          <w:delText>abaixo</w:delText>
        </w:r>
      </w:del>
      <w:r w:rsidRPr="00581716">
        <w:rPr>
          <w:szCs w:val="26"/>
        </w:rPr>
        <w:t>, incisos IV, V e VII,</w:t>
      </w:r>
      <w:ins w:id="69" w:author="Luiza Trindade" w:date="2020-12-08T19:43:00Z">
        <w:r w:rsidR="00DB5901">
          <w:rPr>
            <w:szCs w:val="26"/>
          </w:rPr>
          <w:t xml:space="preserve"> abaixo,</w:t>
        </w:r>
      </w:ins>
      <w:r w:rsidRPr="00581716">
        <w:rPr>
          <w:szCs w:val="26"/>
        </w:rPr>
        <w:t xml:space="preserve"> deverão ser convertidos para o valor equivalente em moeda corrente nacional, na data da ocorrência do respectivo Evento de Inadimplemento, pela taxa divulgada pelo Banco Central do Brasil por meio de sua página na internet (</w:t>
      </w:r>
      <w:hyperlink r:id="rId13"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63"/>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70" w:name="_Ref532040236"/>
      <w:r w:rsidRPr="00581716">
        <w:rPr>
          <w:smallCaps/>
          <w:szCs w:val="26"/>
          <w:u w:val="single"/>
        </w:rPr>
        <w:lastRenderedPageBreak/>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70"/>
    <w:p w14:paraId="09C2F077" w14:textId="2286E304" w:rsidR="0053575B" w:rsidRPr="00581716" w:rsidRDefault="009F6B0E">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del w:id="71" w:author="Luiza Trindade" w:date="2020-12-08T18:40:00Z">
        <w:r w:rsidR="00B5069E" w:rsidRPr="00581716" w:rsidDel="00BA2260">
          <w:rPr>
            <w:szCs w:val="26"/>
          </w:rPr>
          <w:delText xml:space="preserve"> ("</w:delText>
        </w:r>
        <w:r w:rsidR="00935535" w:rsidRPr="00581716" w:rsidDel="00BA2260">
          <w:rPr>
            <w:szCs w:val="26"/>
            <w:u w:val="single"/>
          </w:rPr>
          <w:delText>RCA</w:delText>
        </w:r>
        <w:r w:rsidR="00B5069E" w:rsidRPr="00581716" w:rsidDel="00BA2260">
          <w:rPr>
            <w:szCs w:val="26"/>
          </w:rPr>
          <w:delText>")</w:delText>
        </w:r>
      </w:del>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conforme re</w:t>
      </w:r>
      <w:r w:rsidR="00E63B97" w:rsidRPr="00ED03BC">
        <w:rPr>
          <w:szCs w:val="26"/>
        </w:rPr>
        <w:t xml:space="preserve">rratificada em </w:t>
      </w:r>
      <w:r w:rsidR="00455B86" w:rsidRPr="00581716">
        <w:rPr>
          <w:szCs w:val="26"/>
        </w:rPr>
        <w:t>reunião do conselho de administração da Companhia realizada</w:t>
      </w:r>
      <w:r w:rsidR="00A2671E">
        <w:rPr>
          <w:szCs w:val="26"/>
        </w:rPr>
        <w:t xml:space="preserve"> em 10</w:t>
      </w:r>
      <w:r w:rsidR="00E63B97" w:rsidRPr="00ED03BC">
        <w:rPr>
          <w:szCs w:val="26"/>
        </w:rPr>
        <w:t xml:space="preserve"> de dezembro de 2020</w:t>
      </w:r>
      <w:ins w:id="72" w:author="Luiza Trindade" w:date="2020-12-08T18:40:00Z">
        <w:r w:rsidR="00BA2260">
          <w:rPr>
            <w:szCs w:val="26"/>
          </w:rPr>
          <w:t xml:space="preserve"> ("</w:t>
        </w:r>
        <w:r w:rsidR="00BA2260" w:rsidRPr="00BA2260">
          <w:rPr>
            <w:szCs w:val="26"/>
            <w:u w:val="single"/>
            <w:rPrChange w:id="73" w:author="Luiza Trindade" w:date="2020-12-08T18:40:00Z">
              <w:rPr>
                <w:szCs w:val="26"/>
              </w:rPr>
            </w:rPrChange>
          </w:rPr>
          <w:t>RCAs</w:t>
        </w:r>
        <w:r w:rsidR="00BA2260">
          <w:rPr>
            <w:szCs w:val="26"/>
          </w:rPr>
          <w:t>")</w:t>
        </w:r>
      </w:ins>
      <w:ins w:id="74" w:author="Luiza Trindade" w:date="2020-12-08T18:41:00Z">
        <w:r w:rsidR="000A04DC">
          <w:rPr>
            <w:szCs w:val="26"/>
          </w:rPr>
          <w:t xml:space="preserve">, observado o disposto na Cláusula </w:t>
        </w:r>
        <w:r w:rsidR="00CE171E">
          <w:rPr>
            <w:szCs w:val="26"/>
          </w:rPr>
          <w:t>3.1, inciso I, abaixo</w:t>
        </w:r>
      </w:ins>
      <w:r w:rsidR="004D7F5D" w:rsidRPr="00ED03BC">
        <w:rPr>
          <w:szCs w:val="26"/>
        </w:rPr>
        <w:t>.</w:t>
      </w:r>
      <w:r w:rsidR="004D7F5D" w:rsidRPr="00581716">
        <w:rPr>
          <w:szCs w:val="26"/>
        </w:rPr>
        <w:t xml:space="preserve"> </w:t>
      </w:r>
    </w:p>
    <w:p w14:paraId="168FCBAA" w14:textId="77777777" w:rsidR="00B5069E" w:rsidRPr="00581716" w:rsidRDefault="00B5069E">
      <w:pPr>
        <w:pStyle w:val="PargrafodaLista"/>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75" w:name="_Ref330905317"/>
      <w:r w:rsidRPr="00581716">
        <w:rPr>
          <w:smallCaps/>
          <w:szCs w:val="26"/>
          <w:u w:val="single"/>
        </w:rPr>
        <w:t>Requisitos</w:t>
      </w:r>
      <w:bookmarkEnd w:id="75"/>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PargrafodaLista"/>
        <w:widowControl w:val="0"/>
        <w:numPr>
          <w:ilvl w:val="1"/>
          <w:numId w:val="6"/>
        </w:numPr>
        <w:tabs>
          <w:tab w:val="num" w:pos="993"/>
        </w:tabs>
        <w:spacing w:after="0" w:line="300" w:lineRule="exact"/>
        <w:ind w:left="993" w:hanging="993"/>
        <w:rPr>
          <w:szCs w:val="26"/>
        </w:rPr>
      </w:pPr>
      <w:bookmarkStart w:id="76"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76"/>
    </w:p>
    <w:p w14:paraId="69C072E3" w14:textId="77777777" w:rsidR="0053575B" w:rsidRPr="00581716" w:rsidRDefault="0053575B">
      <w:pPr>
        <w:widowControl w:val="0"/>
        <w:spacing w:after="0" w:line="300" w:lineRule="exact"/>
        <w:ind w:left="709"/>
        <w:rPr>
          <w:szCs w:val="26"/>
        </w:rPr>
      </w:pPr>
    </w:p>
    <w:p w14:paraId="17046501" w14:textId="72BB1AD8" w:rsidR="0053575B" w:rsidRPr="00581716" w:rsidRDefault="00135ADE">
      <w:pPr>
        <w:pStyle w:val="PargrafodaLista"/>
        <w:widowControl w:val="0"/>
        <w:numPr>
          <w:ilvl w:val="2"/>
          <w:numId w:val="3"/>
        </w:numPr>
        <w:spacing w:after="0" w:line="300" w:lineRule="exact"/>
        <w:ind w:hanging="708"/>
        <w:rPr>
          <w:szCs w:val="26"/>
        </w:rPr>
      </w:pPr>
      <w:bookmarkStart w:id="77"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w:t>
      </w:r>
      <w:ins w:id="78" w:author="Luiza Trindade" w:date="2020-12-08T18:42:00Z">
        <w:r w:rsidR="00DC5280">
          <w:rPr>
            <w:i/>
            <w:szCs w:val="26"/>
          </w:rPr>
          <w:t>s</w:t>
        </w:r>
      </w:ins>
      <w:r w:rsidR="009F6B0E" w:rsidRPr="00581716">
        <w:rPr>
          <w:i/>
          <w:szCs w:val="26"/>
        </w:rPr>
        <w:t xml:space="preserve"> </w:t>
      </w:r>
      <w:r w:rsidRPr="00581716">
        <w:rPr>
          <w:i/>
          <w:iCs/>
          <w:szCs w:val="26"/>
        </w:rPr>
        <w:t>ata</w:t>
      </w:r>
      <w:ins w:id="79" w:author="Luiza Trindade" w:date="2020-12-08T18:42:00Z">
        <w:r w:rsidR="00DC5280">
          <w:rPr>
            <w:i/>
            <w:iCs/>
            <w:szCs w:val="26"/>
          </w:rPr>
          <w:t>s</w:t>
        </w:r>
      </w:ins>
      <w:r w:rsidRPr="00581716">
        <w:rPr>
          <w:i/>
          <w:iCs/>
          <w:szCs w:val="26"/>
        </w:rPr>
        <w:t xml:space="preserve"> da</w:t>
      </w:r>
      <w:ins w:id="80" w:author="Luiza Trindade" w:date="2020-12-08T18:42:00Z">
        <w:r w:rsidR="00DC5280">
          <w:rPr>
            <w:i/>
            <w:iCs/>
            <w:szCs w:val="26"/>
          </w:rPr>
          <w:t>s</w:t>
        </w:r>
      </w:ins>
      <w:r w:rsidRPr="00581716">
        <w:rPr>
          <w:i/>
          <w:iCs/>
          <w:szCs w:val="26"/>
        </w:rPr>
        <w:t xml:space="preserve"> RCA</w:t>
      </w:r>
      <w:ins w:id="81" w:author="Luiza Trindade" w:date="2020-12-08T18:42:00Z">
        <w:r w:rsidR="00DC5280">
          <w:rPr>
            <w:i/>
            <w:iCs/>
            <w:szCs w:val="26"/>
          </w:rPr>
          <w:t>s</w:t>
        </w:r>
      </w:ins>
      <w:r w:rsidR="009F6B0E" w:rsidRPr="00581716">
        <w:rPr>
          <w:iCs/>
          <w:szCs w:val="26"/>
        </w:rPr>
        <w:t>.</w:t>
      </w:r>
      <w:r w:rsidR="009F6B0E" w:rsidRPr="00581716">
        <w:rPr>
          <w:szCs w:val="26"/>
        </w:rPr>
        <w:t xml:space="preserve"> Nos termos do artigo 62, inciso I, do artigo 142, parágrafo 1º, e do artigo 289 da Lei das Sociedades por Ações, </w:t>
      </w:r>
      <w:ins w:id="82" w:author="Luiza Trindade" w:date="2020-12-08T18:42:00Z">
        <w:r w:rsidR="007C4D98">
          <w:rPr>
            <w:szCs w:val="26"/>
          </w:rPr>
          <w:t>e</w:t>
        </w:r>
        <w:r w:rsidR="007C4D98" w:rsidRPr="00BB1A14">
          <w:rPr>
            <w:szCs w:val="26"/>
          </w:rPr>
          <w:t xml:space="preserve"> </w:t>
        </w:r>
        <w:r w:rsidR="007C4D98" w:rsidRPr="001C5A09">
          <w:rPr>
            <w:szCs w:val="26"/>
          </w:rPr>
          <w:t>do artigo 6º, inciso II</w:t>
        </w:r>
        <w:r w:rsidR="007C4D98">
          <w:rPr>
            <w:szCs w:val="26"/>
          </w:rPr>
          <w:t>,</w:t>
        </w:r>
        <w:r w:rsidR="007C4D98" w:rsidRPr="001C5A09">
          <w:rPr>
            <w:szCs w:val="26"/>
          </w:rPr>
          <w:t xml:space="preserve"> da </w:t>
        </w:r>
        <w:r w:rsidR="007C4D98" w:rsidRPr="007C4D98">
          <w:rPr>
            <w:szCs w:val="26"/>
            <w:rPrChange w:id="83" w:author="Luiza Trindade" w:date="2020-12-08T18:42:00Z">
              <w:rPr>
                <w:szCs w:val="26"/>
                <w:u w:val="single"/>
              </w:rPr>
            </w:rPrChange>
          </w:rPr>
          <w:t>Lei 14.030</w:t>
        </w:r>
        <w:r w:rsidR="007C4D98">
          <w:rPr>
            <w:szCs w:val="26"/>
          </w:rPr>
          <w:t xml:space="preserve">, </w:t>
        </w:r>
        <w:r w:rsidR="007C4D98" w:rsidRPr="00B5474D">
          <w:t>a</w:t>
        </w:r>
        <w:r w:rsidR="007C4D98">
          <w:t>s</w:t>
        </w:r>
        <w:r w:rsidR="007C4D98" w:rsidRPr="00B5474D">
          <w:t xml:space="preserve"> ata</w:t>
        </w:r>
        <w:r w:rsidR="007C4D98">
          <w:t>s</w:t>
        </w:r>
        <w:r w:rsidR="007C4D98" w:rsidRPr="00B5474D">
          <w:t xml:space="preserve"> da</w:t>
        </w:r>
        <w:r w:rsidR="007C4D98">
          <w:t>s</w:t>
        </w:r>
        <w:r w:rsidR="007C4D98" w:rsidRPr="00B5474D">
          <w:t xml:space="preserve"> RCA</w:t>
        </w:r>
        <w:r w:rsidR="007C4D98">
          <w:t>s</w:t>
        </w:r>
        <w:r w:rsidR="007C4D98" w:rsidRPr="00B5474D">
          <w:t xml:space="preserve"> ser</w:t>
        </w:r>
        <w:r w:rsidR="007C4D98">
          <w:t>ão</w:t>
        </w:r>
        <w:r w:rsidR="007C4D98" w:rsidRPr="00B5474D">
          <w:t xml:space="preserve"> apresentada</w:t>
        </w:r>
        <w:r w:rsidR="007C4D98">
          <w:t>s</w:t>
        </w:r>
        <w:r w:rsidR="007C4D98" w:rsidRPr="00B5474D">
          <w:t xml:space="preserve"> </w:t>
        </w:r>
      </w:ins>
      <w:del w:id="84" w:author="Luiza Trindade" w:date="2020-12-08T18:42:00Z">
        <w:r w:rsidR="009F6B0E" w:rsidRPr="00581716" w:rsidDel="007C4D98">
          <w:rPr>
            <w:szCs w:val="26"/>
          </w:rPr>
          <w:delText xml:space="preserve">a ata da </w:delText>
        </w:r>
        <w:r w:rsidRPr="00581716" w:rsidDel="007C4D98">
          <w:rPr>
            <w:szCs w:val="26"/>
          </w:rPr>
          <w:delText>RCA</w:delText>
        </w:r>
        <w:r w:rsidR="00B5069E" w:rsidRPr="00581716" w:rsidDel="007C4D98">
          <w:rPr>
            <w:szCs w:val="26"/>
          </w:rPr>
          <w:delText xml:space="preserve"> </w:delText>
        </w:r>
        <w:r w:rsidR="004D1A14" w:rsidRPr="00581716" w:rsidDel="007C4D98">
          <w:rPr>
            <w:szCs w:val="26"/>
          </w:rPr>
          <w:delText xml:space="preserve">será </w:delText>
        </w:r>
        <w:r w:rsidR="00376A21" w:rsidRPr="00581716" w:rsidDel="007C4D98">
          <w:rPr>
            <w:szCs w:val="26"/>
          </w:rPr>
          <w:delText xml:space="preserve">apresentada </w:delText>
        </w:r>
      </w:del>
      <w:r w:rsidR="00376A21" w:rsidRPr="00581716">
        <w:rPr>
          <w:szCs w:val="26"/>
        </w:rPr>
        <w:t xml:space="preserve">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77"/>
      <w:r w:rsidR="009F6B0E" w:rsidRPr="00581716">
        <w:rPr>
          <w:szCs w:val="26"/>
        </w:rPr>
        <w:t>da</w:t>
      </w:r>
      <w:ins w:id="85" w:author="Luiza Trindade" w:date="2020-12-08T18:43:00Z">
        <w:r w:rsidR="00AC20D6">
          <w:rPr>
            <w:szCs w:val="26"/>
          </w:rPr>
          <w:t>s</w:t>
        </w:r>
      </w:ins>
      <w:r w:rsidR="009F6B0E" w:rsidRPr="00581716">
        <w:rPr>
          <w:szCs w:val="26"/>
        </w:rPr>
        <w:t xml:space="preserve">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(i) da</w:t>
      </w:r>
      <w:ins w:id="86" w:author="Luiza Trindade" w:date="2020-12-08T18:43:00Z">
        <w:r w:rsidR="00AC20D6">
          <w:rPr>
            <w:szCs w:val="26"/>
          </w:rPr>
          <w:t>s</w:t>
        </w:r>
      </w:ins>
      <w:r w:rsidR="00CA14F5" w:rsidRPr="00BB54AA">
        <w:rPr>
          <w:szCs w:val="26"/>
        </w:rPr>
        <w:t xml:space="preserve"> ata</w:t>
      </w:r>
      <w:ins w:id="87" w:author="Luiza Trindade" w:date="2020-12-08T18:43:00Z">
        <w:r w:rsidR="00AC20D6">
          <w:rPr>
            <w:szCs w:val="26"/>
          </w:rPr>
          <w:t>s</w:t>
        </w:r>
      </w:ins>
      <w:r w:rsidR="00CA14F5" w:rsidRPr="00BB54AA">
        <w:rPr>
          <w:szCs w:val="26"/>
        </w:rPr>
        <w:t xml:space="preserve"> da</w:t>
      </w:r>
      <w:ins w:id="88" w:author="Luiza Trindade" w:date="2020-12-08T18:43:00Z">
        <w:r w:rsidR="00AC20D6">
          <w:rPr>
            <w:szCs w:val="26"/>
          </w:rPr>
          <w:t>s</w:t>
        </w:r>
      </w:ins>
      <w:r w:rsidR="00CA14F5" w:rsidRPr="00BB54AA">
        <w:rPr>
          <w:szCs w:val="26"/>
        </w:rPr>
        <w:t xml:space="preserve"> </w:t>
      </w:r>
      <w:r w:rsidRPr="00BB54AA">
        <w:rPr>
          <w:szCs w:val="26"/>
        </w:rPr>
        <w:t>RCA</w:t>
      </w:r>
      <w:ins w:id="89" w:author="Luiza Trindade" w:date="2020-12-08T18:43:00Z">
        <w:r w:rsidR="00AC20D6">
          <w:rPr>
            <w:szCs w:val="26"/>
          </w:rPr>
          <w:t>s</w:t>
        </w:r>
      </w:ins>
      <w:r w:rsidR="00CA14F5" w:rsidRPr="00BB54AA">
        <w:rPr>
          <w:szCs w:val="26"/>
        </w:rPr>
        <w:t xml:space="preserve"> arquivada</w:t>
      </w:r>
      <w:ins w:id="90" w:author="Luiza Trindade" w:date="2020-12-08T18:43:00Z">
        <w:r w:rsidR="00AC20D6">
          <w:rPr>
            <w:szCs w:val="26"/>
          </w:rPr>
          <w:t>s</w:t>
        </w:r>
      </w:ins>
      <w:r w:rsidR="00CA14F5" w:rsidRPr="00BB54AA">
        <w:rPr>
          <w:szCs w:val="26"/>
        </w:rPr>
        <w:t xml:space="preserve">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w:t>
      </w:r>
      <w:ins w:id="91" w:author="Luiza Trindade" w:date="2020-12-08T18:44:00Z">
        <w:r w:rsidR="007239BE">
          <w:rPr>
            <w:szCs w:val="26"/>
          </w:rPr>
          <w:t>s</w:t>
        </w:r>
      </w:ins>
      <w:r w:rsidR="00CA14F5" w:rsidRPr="00BB54AA">
        <w:rPr>
          <w:szCs w:val="26"/>
        </w:rPr>
        <w:t xml:space="preserve"> referida</w:t>
      </w:r>
      <w:ins w:id="92" w:author="Luiza Trindade" w:date="2020-12-08T18:44:00Z">
        <w:r w:rsidR="007239BE">
          <w:rPr>
            <w:szCs w:val="26"/>
          </w:rPr>
          <w:t>s</w:t>
        </w:r>
      </w:ins>
      <w:r w:rsidR="00CA14F5" w:rsidRPr="00BB54AA">
        <w:rPr>
          <w:szCs w:val="26"/>
        </w:rPr>
        <w:t xml:space="preserve"> ata</w:t>
      </w:r>
      <w:ins w:id="93" w:author="Luiza Trindade" w:date="2020-12-08T18:44:00Z">
        <w:r w:rsidR="007239BE">
          <w:rPr>
            <w:szCs w:val="26"/>
          </w:rPr>
          <w:t>s</w:t>
        </w:r>
      </w:ins>
      <w:r w:rsidR="00CA14F5" w:rsidRPr="00BB54AA">
        <w:rPr>
          <w:szCs w:val="26"/>
        </w:rPr>
        <w:t xml:space="preserve">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pPr>
        <w:widowControl w:val="0"/>
        <w:spacing w:after="0" w:line="300" w:lineRule="exact"/>
        <w:ind w:hanging="708"/>
        <w:rPr>
          <w:szCs w:val="26"/>
        </w:rPr>
      </w:pPr>
    </w:p>
    <w:p w14:paraId="051D543E" w14:textId="6CE32F00" w:rsidR="00EC26F8" w:rsidRPr="00581716" w:rsidRDefault="00135ADE">
      <w:pPr>
        <w:pStyle w:val="PargrafodaLista"/>
        <w:widowControl w:val="0"/>
        <w:numPr>
          <w:ilvl w:val="2"/>
          <w:numId w:val="3"/>
        </w:numPr>
        <w:spacing w:after="0" w:line="300" w:lineRule="exact"/>
        <w:ind w:hanging="708"/>
        <w:rPr>
          <w:szCs w:val="26"/>
        </w:rPr>
      </w:pPr>
      <w:bookmarkStart w:id="94" w:name="_Hlk483115048"/>
      <w:bookmarkStart w:id="95"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w:t>
      </w:r>
      <w:ins w:id="96" w:author="Luiza Trindade" w:date="2020-12-08T18:44:00Z">
        <w:r w:rsidR="00F32A5C">
          <w:rPr>
            <w:szCs w:val="26"/>
          </w:rPr>
          <w:t>e</w:t>
        </w:r>
        <w:r w:rsidR="00F32A5C" w:rsidRPr="00BB1A14">
          <w:rPr>
            <w:szCs w:val="26"/>
          </w:rPr>
          <w:t xml:space="preserve"> </w:t>
        </w:r>
        <w:r w:rsidR="00F32A5C" w:rsidRPr="00672475">
          <w:rPr>
            <w:szCs w:val="26"/>
          </w:rPr>
          <w:t>do artigo 6º, inciso II</w:t>
        </w:r>
        <w:r w:rsidR="00F32A5C">
          <w:rPr>
            <w:szCs w:val="26"/>
          </w:rPr>
          <w:t>,</w:t>
        </w:r>
        <w:r w:rsidR="00F32A5C" w:rsidRPr="00672475">
          <w:rPr>
            <w:szCs w:val="26"/>
          </w:rPr>
          <w:t xml:space="preserve"> da Lei 14.030</w:t>
        </w:r>
        <w:r w:rsidR="00F32A5C">
          <w:rPr>
            <w:szCs w:val="26"/>
          </w:rPr>
          <w:t xml:space="preserve">, </w:t>
        </w:r>
      </w:ins>
      <w:r w:rsidR="009F6B0E" w:rsidRPr="00581716">
        <w:rPr>
          <w:szCs w:val="26"/>
        </w:rPr>
        <w:t xml:space="preserve">esta Escritura de Emissão e seus aditamentos serão </w:t>
      </w:r>
      <w:r w:rsidR="00EC26F8" w:rsidRPr="00581716">
        <w:rPr>
          <w:szCs w:val="26"/>
        </w:rPr>
        <w:t>apresentados para inscrição</w:t>
      </w:r>
      <w:r w:rsidR="009F6B0E" w:rsidRPr="00581716">
        <w:rPr>
          <w:szCs w:val="26"/>
        </w:rPr>
        <w:t xml:space="preserve"> na </w:t>
      </w:r>
      <w:bookmarkEnd w:id="94"/>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95"/>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97" w:name="_Ref531643889"/>
    </w:p>
    <w:p w14:paraId="156E4663" w14:textId="77777777" w:rsidR="00EC26F8" w:rsidRPr="00581716" w:rsidRDefault="00EC26F8">
      <w:pPr>
        <w:widowControl w:val="0"/>
        <w:spacing w:after="0" w:line="300" w:lineRule="exact"/>
        <w:ind w:hanging="708"/>
        <w:rPr>
          <w:szCs w:val="26"/>
        </w:rPr>
      </w:pPr>
      <w:bookmarkStart w:id="98" w:name="_Ref457917224"/>
      <w:bookmarkEnd w:id="97"/>
    </w:p>
    <w:p w14:paraId="428EF305" w14:textId="3EB968F1" w:rsidR="0053575B" w:rsidRPr="00581716" w:rsidRDefault="009F6B0E">
      <w:pPr>
        <w:pStyle w:val="PargrafodaLista"/>
        <w:widowControl w:val="0"/>
        <w:numPr>
          <w:ilvl w:val="1"/>
          <w:numId w:val="6"/>
        </w:numPr>
        <w:tabs>
          <w:tab w:val="num" w:pos="993"/>
        </w:tabs>
        <w:spacing w:after="0" w:line="300" w:lineRule="exact"/>
        <w:ind w:left="993" w:hanging="993"/>
        <w:rPr>
          <w:szCs w:val="26"/>
        </w:rPr>
      </w:pPr>
      <w:r w:rsidRPr="00581716">
        <w:rPr>
          <w:szCs w:val="26"/>
        </w:rPr>
        <w:t xml:space="preserve">A Emissão não será objeto de registro pela CVM ou pela ANBIMA, uma vez que as Debêntures serão objeto de colocação privada, sem a intermediação de instituições integrantes do sistema de distribuição de </w:t>
      </w:r>
      <w:r w:rsidRPr="00581716">
        <w:rPr>
          <w:szCs w:val="26"/>
        </w:rPr>
        <w:lastRenderedPageBreak/>
        <w:t>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98"/>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PargrafodaLista"/>
        <w:widowControl w:val="0"/>
        <w:numPr>
          <w:ilvl w:val="1"/>
          <w:numId w:val="18"/>
        </w:numPr>
        <w:tabs>
          <w:tab w:val="num" w:pos="993"/>
        </w:tabs>
        <w:spacing w:after="0" w:line="300" w:lineRule="exact"/>
        <w:ind w:left="993" w:hanging="993"/>
        <w:rPr>
          <w:szCs w:val="26"/>
        </w:rPr>
      </w:pPr>
      <w:bookmarkStart w:id="99" w:name="_Ref466104593"/>
      <w:r w:rsidRPr="00581716">
        <w:rPr>
          <w:szCs w:val="26"/>
        </w:rPr>
        <w:t>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w:t>
      </w:r>
      <w:r w:rsidRPr="00581716">
        <w:rPr>
          <w:szCs w:val="26"/>
        </w:rPr>
        <w:lastRenderedPageBreak/>
        <w:t xml:space="preserve">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99"/>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100"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100"/>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PargrafodaLista"/>
        <w:widowControl w:val="0"/>
        <w:numPr>
          <w:ilvl w:val="1"/>
          <w:numId w:val="19"/>
        </w:numPr>
        <w:autoSpaceDE w:val="0"/>
        <w:autoSpaceDN w:val="0"/>
        <w:adjustRightInd w:val="0"/>
        <w:spacing w:after="0" w:line="300" w:lineRule="exact"/>
        <w:ind w:left="993" w:hanging="993"/>
        <w:rPr>
          <w:szCs w:val="26"/>
        </w:rPr>
      </w:pPr>
      <w:bookmarkStart w:id="101" w:name="_Hlk57042554"/>
      <w:r w:rsidRPr="00581716">
        <w:rPr>
          <w:szCs w:val="26"/>
        </w:rPr>
        <w:lastRenderedPageBreak/>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PargrafodaLista"/>
        <w:widowControl w:val="0"/>
        <w:autoSpaceDE w:val="0"/>
        <w:autoSpaceDN w:val="0"/>
        <w:adjustRightInd w:val="0"/>
        <w:spacing w:after="0" w:line="300" w:lineRule="exact"/>
        <w:ind w:left="709"/>
        <w:rPr>
          <w:szCs w:val="26"/>
        </w:rPr>
      </w:pPr>
    </w:p>
    <w:p w14:paraId="665E9EEB" w14:textId="4BE2F239" w:rsidR="00FA2EB4" w:rsidRPr="00581716" w:rsidRDefault="00FA2EB4">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º Ofício de Registro de 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E6C123A"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w:t>
      </w:r>
      <w:ins w:id="102" w:author="Luiza Trindade" w:date="2020-12-08T19:44:00Z">
        <w:r w:rsidR="003F0D24">
          <w:rPr>
            <w:szCs w:val="26"/>
          </w:rPr>
          <w:t>,</w:t>
        </w:r>
      </w:ins>
      <w:r w:rsidR="00B176E6" w:rsidRPr="00581716">
        <w:rPr>
          <w:szCs w:val="26"/>
        </w:rPr>
        <w:t xml:space="preserve">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5549EB49" w:rsidR="00B76A68" w:rsidRPr="00581716" w:rsidRDefault="00B76A68">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w:t>
      </w:r>
      <w:r w:rsidR="000A7883">
        <w:rPr>
          <w:szCs w:val="26"/>
        </w:rPr>
        <w:t>[</w:t>
      </w:r>
      <w:r w:rsidR="00707978" w:rsidRPr="00F74102">
        <w:rPr>
          <w:szCs w:val="26"/>
          <w:highlight w:val="yellow"/>
        </w:rPr>
        <w:t>1</w:t>
      </w:r>
      <w:r w:rsidR="00833518" w:rsidRPr="00F74102">
        <w:rPr>
          <w:szCs w:val="26"/>
          <w:highlight w:val="yellow"/>
        </w:rPr>
        <w:t>7</w:t>
      </w:r>
      <w:del w:id="103" w:author="Luiza Trindade" w:date="2020-12-08T20:21:00Z">
        <w:r w:rsidR="000A7883" w:rsidRPr="00FF4936" w:rsidDel="00FF4936">
          <w:rPr>
            <w:szCs w:val="26"/>
            <w:highlight w:val="yellow"/>
            <w:rPrChange w:id="104" w:author="Luiza Trindade" w:date="2020-12-08T20:21:00Z">
              <w:rPr>
                <w:szCs w:val="26"/>
              </w:rPr>
            </w:rPrChange>
          </w:rPr>
          <w:delText>]</w:delText>
        </w:r>
      </w:del>
      <w:r w:rsidRPr="00FF4936">
        <w:rPr>
          <w:szCs w:val="26"/>
          <w:highlight w:val="yellow"/>
          <w:rPrChange w:id="105" w:author="Luiza Trindade" w:date="2020-12-08T20:21:00Z">
            <w:rPr>
              <w:szCs w:val="26"/>
            </w:rPr>
          </w:rPrChange>
        </w:rPr>
        <w:t xml:space="preserve"> de </w:t>
      </w:r>
      <w:r w:rsidR="0046394C" w:rsidRPr="00FF4936">
        <w:rPr>
          <w:szCs w:val="26"/>
          <w:highlight w:val="yellow"/>
          <w:rPrChange w:id="106" w:author="Luiza Trindade" w:date="2020-12-08T20:21:00Z">
            <w:rPr>
              <w:szCs w:val="26"/>
            </w:rPr>
          </w:rPrChange>
        </w:rPr>
        <w:t>dezembro</w:t>
      </w:r>
      <w:r w:rsidRPr="00FF4936">
        <w:rPr>
          <w:szCs w:val="26"/>
          <w:highlight w:val="yellow"/>
          <w:rPrChange w:id="107" w:author="Luiza Trindade" w:date="2020-12-08T20:21:00Z">
            <w:rPr>
              <w:szCs w:val="26"/>
            </w:rPr>
          </w:rPrChange>
        </w:rPr>
        <w:t xml:space="preserve"> de 2030</w:t>
      </w:r>
      <w:ins w:id="108" w:author="Luiza Trindade" w:date="2020-12-08T20:21:00Z">
        <w:r w:rsidR="00FF4936">
          <w:rPr>
            <w:szCs w:val="26"/>
          </w:rPr>
          <w:t>]</w:t>
        </w:r>
      </w:ins>
      <w:r w:rsidRPr="00581716">
        <w:rPr>
          <w:szCs w:val="26"/>
        </w:rPr>
        <w:t xml:space="preserve">,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ins w:id="109" w:author="Luiza Trindade" w:date="2020-12-08T20:21:00Z">
        <w:r w:rsidR="00FF4936" w:rsidRPr="00DD5130">
          <w:rPr>
            <w:b/>
            <w:bCs/>
            <w:i/>
            <w:iCs/>
            <w:szCs w:val="26"/>
            <w:highlight w:val="yellow"/>
            <w:rPrChange w:id="110" w:author="Luiza Trindade" w:date="2020-12-08T20:23:00Z">
              <w:rPr>
                <w:szCs w:val="26"/>
              </w:rPr>
            </w:rPrChange>
          </w:rPr>
          <w:t>[</w:t>
        </w:r>
      </w:ins>
      <w:ins w:id="111" w:author="Luiza Trindade" w:date="2020-12-08T20:22:00Z">
        <w:r w:rsidR="00FF4936" w:rsidRPr="00DD5130">
          <w:rPr>
            <w:b/>
            <w:bCs/>
            <w:i/>
            <w:iCs/>
            <w:szCs w:val="26"/>
            <w:highlight w:val="yellow"/>
            <w:rPrChange w:id="112" w:author="Luiza Trindade" w:date="2020-12-08T20:23:00Z">
              <w:rPr>
                <w:szCs w:val="26"/>
              </w:rPr>
            </w:rPrChange>
          </w:rPr>
          <w:t>Nota PG: ISEC, favor confirmar data de vencimento dos CRI.]</w:t>
        </w:r>
      </w:ins>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lastRenderedPageBreak/>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2372268"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6941C13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0A7883">
        <w:rPr>
          <w:szCs w:val="26"/>
        </w:rPr>
        <w:t>[</w:t>
      </w:r>
      <w:r w:rsidR="00707978" w:rsidRPr="00F74102">
        <w:rPr>
          <w:szCs w:val="26"/>
          <w:highlight w:val="yellow"/>
        </w:rPr>
        <w:t>1</w:t>
      </w:r>
      <w:r w:rsidR="00C43ACB" w:rsidRPr="00F74102">
        <w:rPr>
          <w:szCs w:val="26"/>
          <w:highlight w:val="yellow"/>
        </w:rPr>
        <w:t>7</w:t>
      </w:r>
      <w:del w:id="113" w:author="Luiza Trindade" w:date="2020-12-08T20:23:00Z">
        <w:r w:rsidR="000A7883" w:rsidRPr="00DD5130" w:rsidDel="00DD5130">
          <w:rPr>
            <w:szCs w:val="26"/>
            <w:highlight w:val="yellow"/>
            <w:rPrChange w:id="114" w:author="Luiza Trindade" w:date="2020-12-08T20:23:00Z">
              <w:rPr>
                <w:szCs w:val="26"/>
              </w:rPr>
            </w:rPrChange>
          </w:rPr>
          <w:delText>]</w:delText>
        </w:r>
      </w:del>
      <w:r w:rsidRPr="00DD5130">
        <w:rPr>
          <w:szCs w:val="26"/>
          <w:highlight w:val="yellow"/>
          <w:rPrChange w:id="115" w:author="Luiza Trindade" w:date="2020-12-08T20:23:00Z">
            <w:rPr>
              <w:szCs w:val="26"/>
            </w:rPr>
          </w:rPrChange>
        </w:rPr>
        <w:t xml:space="preserve"> de </w:t>
      </w:r>
      <w:r w:rsidR="0046394C" w:rsidRPr="00DD5130">
        <w:rPr>
          <w:szCs w:val="26"/>
          <w:highlight w:val="yellow"/>
          <w:rPrChange w:id="116" w:author="Luiza Trindade" w:date="2020-12-08T20:23:00Z">
            <w:rPr>
              <w:szCs w:val="26"/>
            </w:rPr>
          </w:rPrChange>
        </w:rPr>
        <w:t>dezembro</w:t>
      </w:r>
      <w:r w:rsidRPr="00DD5130">
        <w:rPr>
          <w:szCs w:val="26"/>
          <w:highlight w:val="yellow"/>
          <w:rPrChange w:id="117" w:author="Luiza Trindade" w:date="2020-12-08T20:23:00Z">
            <w:rPr>
              <w:szCs w:val="26"/>
            </w:rPr>
          </w:rPrChange>
        </w:rPr>
        <w:t xml:space="preserve"> de 203</w:t>
      </w:r>
      <w:r w:rsidR="00FA2EB4" w:rsidRPr="00DD5130">
        <w:rPr>
          <w:szCs w:val="26"/>
          <w:highlight w:val="yellow"/>
          <w:rPrChange w:id="118" w:author="Luiza Trindade" w:date="2020-12-08T20:23:00Z">
            <w:rPr>
              <w:szCs w:val="26"/>
            </w:rPr>
          </w:rPrChange>
        </w:rPr>
        <w:t>0</w:t>
      </w:r>
      <w:ins w:id="119" w:author="Luiza Trindade" w:date="2020-12-08T20:23:00Z">
        <w:r w:rsidR="00DD5130">
          <w:rPr>
            <w:szCs w:val="26"/>
          </w:rPr>
          <w:t>]</w:t>
        </w:r>
      </w:ins>
      <w:r w:rsidRPr="00581716">
        <w:rPr>
          <w:szCs w:val="26"/>
        </w:rPr>
        <w:t xml:space="preserve">, de modo que a </w:t>
      </w:r>
      <w:r w:rsidR="00FA2EB4" w:rsidRPr="00581716">
        <w:rPr>
          <w:szCs w:val="26"/>
        </w:rPr>
        <w:t>Companhia</w:t>
      </w:r>
      <w:r w:rsidRPr="00581716">
        <w:rPr>
          <w:szCs w:val="26"/>
        </w:rPr>
        <w:t xml:space="preserve"> </w:t>
      </w:r>
      <w:r w:rsidRPr="00581716">
        <w:rPr>
          <w:szCs w:val="26"/>
        </w:rPr>
        <w:lastRenderedPageBreak/>
        <w:t xml:space="preserve">permanecerá obrigada a enviar os documentos e/ou informações 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4FD9981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del w:id="120" w:author="Eduardo Caires" w:date="2020-12-09T13:32:00Z">
        <w:r w:rsidR="00FA2EB4" w:rsidRPr="00581716" w:rsidDel="007647B7">
          <w:rPr>
            <w:szCs w:val="26"/>
          </w:rPr>
          <w:delText>à</w:delText>
        </w:r>
        <w:r w:rsidRPr="00581716" w:rsidDel="007647B7">
          <w:rPr>
            <w:szCs w:val="26"/>
          </w:rPr>
          <w:delText xml:space="preserve"> Securitizadora e/ou </w:delText>
        </w:r>
      </w:del>
      <w:r w:rsidRPr="00581716">
        <w:rPr>
          <w:szCs w:val="26"/>
        </w:rPr>
        <w:t xml:space="preserve">ao </w:t>
      </w:r>
      <w:r w:rsidR="00FA2EB4" w:rsidRPr="00581716">
        <w:rPr>
          <w:szCs w:val="26"/>
        </w:rPr>
        <w:t xml:space="preserve">Agente Fiduciário </w:t>
      </w:r>
      <w:r w:rsidRPr="00581716">
        <w:rPr>
          <w:szCs w:val="26"/>
        </w:rPr>
        <w:t>dos CRI</w:t>
      </w:r>
      <w:ins w:id="121" w:author="Eduardo Caires" w:date="2020-12-09T13:32:00Z">
        <w:r w:rsidR="007647B7">
          <w:rPr>
            <w:szCs w:val="26"/>
          </w:rPr>
          <w:t>, com cópia para a Securitizadora</w:t>
        </w:r>
      </w:ins>
      <w:r w:rsidRPr="00581716">
        <w:rPr>
          <w:szCs w:val="26"/>
        </w:rPr>
        <w:t xml:space="preserve">,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Escritura de Emissão</w:t>
      </w:r>
      <w:r w:rsidRPr="00581716">
        <w:rPr>
          <w:szCs w:val="26"/>
        </w:rPr>
        <w:t xml:space="preserve">, ou (ii) em data anterior à data de vencimento originalmente prevista para os CRI, qual seja, </w:t>
      </w:r>
      <w:r w:rsidR="000A7883">
        <w:rPr>
          <w:szCs w:val="26"/>
        </w:rPr>
        <w:t>[</w:t>
      </w:r>
      <w:r w:rsidR="00707978" w:rsidRPr="00F74102">
        <w:rPr>
          <w:szCs w:val="26"/>
          <w:highlight w:val="yellow"/>
        </w:rPr>
        <w:t>1</w:t>
      </w:r>
      <w:r w:rsidR="00C43ACB" w:rsidRPr="00F74102">
        <w:rPr>
          <w:szCs w:val="26"/>
          <w:highlight w:val="yellow"/>
        </w:rPr>
        <w:t>7</w:t>
      </w:r>
      <w:del w:id="122" w:author="Luiza Trindade" w:date="2020-12-08T20:23:00Z">
        <w:r w:rsidR="000A7883" w:rsidRPr="00D04BC3" w:rsidDel="00D04BC3">
          <w:rPr>
            <w:szCs w:val="26"/>
            <w:highlight w:val="yellow"/>
            <w:rPrChange w:id="123" w:author="Luiza Trindade" w:date="2020-12-08T20:23:00Z">
              <w:rPr>
                <w:szCs w:val="26"/>
              </w:rPr>
            </w:rPrChange>
          </w:rPr>
          <w:delText>]</w:delText>
        </w:r>
      </w:del>
      <w:r w:rsidRPr="00D04BC3">
        <w:rPr>
          <w:szCs w:val="26"/>
          <w:highlight w:val="yellow"/>
          <w:rPrChange w:id="124" w:author="Luiza Trindade" w:date="2020-12-08T20:23:00Z">
            <w:rPr>
              <w:szCs w:val="26"/>
            </w:rPr>
          </w:rPrChange>
        </w:rPr>
        <w:t xml:space="preserve"> de </w:t>
      </w:r>
      <w:r w:rsidR="0046394C" w:rsidRPr="00D04BC3">
        <w:rPr>
          <w:szCs w:val="26"/>
          <w:highlight w:val="yellow"/>
          <w:rPrChange w:id="125" w:author="Luiza Trindade" w:date="2020-12-08T20:23:00Z">
            <w:rPr>
              <w:szCs w:val="26"/>
            </w:rPr>
          </w:rPrChange>
        </w:rPr>
        <w:t>dezembro</w:t>
      </w:r>
      <w:r w:rsidRPr="00D04BC3">
        <w:rPr>
          <w:szCs w:val="26"/>
          <w:highlight w:val="yellow"/>
          <w:rPrChange w:id="126" w:author="Luiza Trindade" w:date="2020-12-08T20:23:00Z">
            <w:rPr>
              <w:szCs w:val="26"/>
            </w:rPr>
          </w:rPrChange>
        </w:rPr>
        <w:t xml:space="preserve"> de 203</w:t>
      </w:r>
      <w:r w:rsidR="00FA2EB4" w:rsidRPr="00D04BC3">
        <w:rPr>
          <w:szCs w:val="26"/>
          <w:highlight w:val="yellow"/>
          <w:rPrChange w:id="127" w:author="Luiza Trindade" w:date="2020-12-08T20:23:00Z">
            <w:rPr>
              <w:szCs w:val="26"/>
            </w:rPr>
          </w:rPrChange>
        </w:rPr>
        <w:t>0</w:t>
      </w:r>
      <w:ins w:id="128" w:author="Luiza Trindade" w:date="2020-12-08T20:23:00Z">
        <w:r w:rsidR="00D04BC3">
          <w:rPr>
            <w:szCs w:val="26"/>
          </w:rPr>
          <w:t>]</w:t>
        </w:r>
      </w:ins>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6B7ECF81" w14:textId="1DC915D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w:t>
      </w:r>
      <w:del w:id="129" w:author="Luiza Trindade" w:date="2020-12-08T19:46:00Z">
        <w:r w:rsidRPr="00581716" w:rsidDel="009F5AAA">
          <w:rPr>
            <w:szCs w:val="26"/>
          </w:rPr>
          <w:delText xml:space="preserve">2 </w:delText>
        </w:r>
      </w:del>
      <w:ins w:id="130" w:author="Luiza Trindade" w:date="2020-12-08T19:46:00Z">
        <w:r w:rsidR="009F5AAA">
          <w:rPr>
            <w:szCs w:val="26"/>
          </w:rPr>
          <w:t>3</w:t>
        </w:r>
        <w:r w:rsidR="009F5AAA" w:rsidRPr="00581716">
          <w:rPr>
            <w:szCs w:val="26"/>
          </w:rPr>
          <w:t xml:space="preserve"> </w:t>
        </w:r>
      </w:ins>
      <w:r w:rsidRPr="00581716">
        <w:rPr>
          <w:szCs w:val="26"/>
        </w:rPr>
        <w:t>acima.</w:t>
      </w:r>
    </w:p>
    <w:p w14:paraId="7AEB739B"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0945583C" w14:textId="3243DB4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w:t>
      </w:r>
      <w:del w:id="131" w:author="Luiza Trindade" w:date="2020-12-08T19:46:00Z">
        <w:r w:rsidRPr="00581716" w:rsidDel="00A21F4D">
          <w:rPr>
            <w:szCs w:val="26"/>
          </w:rPr>
          <w:delText>cláusula</w:delText>
        </w:r>
      </w:del>
      <w:ins w:id="132" w:author="Luiza Trindade" w:date="2020-12-08T19:46:00Z">
        <w:r w:rsidR="00A21F4D">
          <w:rPr>
            <w:szCs w:val="26"/>
          </w:rPr>
          <w:t>C</w:t>
        </w:r>
        <w:r w:rsidR="00A21F4D" w:rsidRPr="00581716">
          <w:rPr>
            <w:szCs w:val="26"/>
          </w:rPr>
          <w:t>láusula</w:t>
        </w:r>
      </w:ins>
      <w:r w:rsidRPr="00581716">
        <w:rPr>
          <w:szCs w:val="26"/>
        </w:rPr>
        <w:t xml:space="preserve">, a </w:t>
      </w:r>
      <w:r w:rsidR="00B176E6" w:rsidRPr="00581716">
        <w:rPr>
          <w:szCs w:val="26"/>
        </w:rPr>
        <w:t>Companhia</w:t>
      </w:r>
      <w:r w:rsidRPr="00581716">
        <w:rPr>
          <w:szCs w:val="26"/>
        </w:rPr>
        <w:t xml:space="preserve"> enviará comunicação por escrito </w:t>
      </w:r>
      <w:r w:rsidR="00B176E6" w:rsidRPr="00581716">
        <w:rPr>
          <w:szCs w:val="26"/>
        </w:rPr>
        <w:lastRenderedPageBreak/>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101"/>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133" w:name="_Ref457483961"/>
      <w:r w:rsidRPr="00581716">
        <w:rPr>
          <w:smallCaps/>
          <w:szCs w:val="26"/>
          <w:u w:val="single"/>
        </w:rPr>
        <w:t>Vinculação à Operação de Securitização de Recebíveis Imobiliários</w:t>
      </w:r>
      <w:bookmarkEnd w:id="133"/>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PargrafodaLista"/>
        <w:widowControl w:val="0"/>
        <w:numPr>
          <w:ilvl w:val="1"/>
          <w:numId w:val="26"/>
        </w:numPr>
        <w:tabs>
          <w:tab w:val="num" w:pos="993"/>
          <w:tab w:val="left" w:pos="1418"/>
        </w:tabs>
        <w:spacing w:after="0" w:line="300" w:lineRule="exact"/>
        <w:ind w:left="993" w:hanging="993"/>
        <w:rPr>
          <w:szCs w:val="26"/>
        </w:rPr>
      </w:pPr>
      <w:bookmarkStart w:id="134" w:name="_Ref457921616"/>
      <w:bookmarkStart w:id="135" w:name="_Ref457477275"/>
      <w:bookmarkStart w:id="136" w:name="_Ref408992126"/>
      <w:bookmarkStart w:id="137" w:name="_Ref408997578"/>
      <w:bookmarkStart w:id="138" w:name="_Ref423022752"/>
      <w:bookmarkStart w:id="139"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134"/>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135"/>
    </w:p>
    <w:p w14:paraId="29FDDFF3" w14:textId="77777777" w:rsidR="0053575B" w:rsidRPr="00581716" w:rsidRDefault="0053575B">
      <w:pPr>
        <w:pStyle w:val="PargrafodaLista"/>
        <w:widowControl w:val="0"/>
        <w:tabs>
          <w:tab w:val="num" w:pos="993"/>
        </w:tabs>
        <w:spacing w:after="0" w:line="300" w:lineRule="exact"/>
        <w:ind w:left="993" w:hanging="993"/>
        <w:rPr>
          <w:szCs w:val="26"/>
        </w:rPr>
      </w:pPr>
    </w:p>
    <w:p w14:paraId="0B853703" w14:textId="0E5278AA" w:rsidR="0053575B" w:rsidRPr="00581716" w:rsidRDefault="009F6B0E">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136"/>
    <w:bookmarkEnd w:id="137"/>
    <w:bookmarkEnd w:id="138"/>
    <w:bookmarkEnd w:id="139"/>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140" w:name="_Ref457916206"/>
      <w:r w:rsidRPr="00581716">
        <w:rPr>
          <w:smallCaps/>
          <w:szCs w:val="26"/>
          <w:u w:val="single"/>
        </w:rPr>
        <w:t>Características da Subscrição, Integralização e Negociação das Debêntures</w:t>
      </w:r>
      <w:bookmarkEnd w:id="140"/>
    </w:p>
    <w:p w14:paraId="41554850" w14:textId="77777777" w:rsidR="000C311F" w:rsidRPr="00581716" w:rsidRDefault="000C311F">
      <w:pPr>
        <w:widowControl w:val="0"/>
        <w:spacing w:after="0" w:line="300" w:lineRule="exact"/>
        <w:ind w:left="993" w:hanging="993"/>
        <w:rPr>
          <w:smallCaps/>
          <w:szCs w:val="26"/>
          <w:u w:val="single"/>
        </w:rPr>
      </w:pPr>
    </w:p>
    <w:p w14:paraId="0E7AA2E6" w14:textId="51C17C22" w:rsidR="0053575B" w:rsidRPr="00BB54AA"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w:t>
      </w:r>
      <w:del w:id="141" w:author="Luiza Trindade" w:date="2020-12-08T19:47:00Z">
        <w:r w:rsidR="00AA780B" w:rsidRPr="00BB54AA" w:rsidDel="00445FB2">
          <w:rPr>
            <w:szCs w:val="26"/>
          </w:rPr>
          <w:delText>1.4</w:delText>
        </w:r>
      </w:del>
      <w:ins w:id="142" w:author="Luiza Trindade" w:date="2020-12-08T19:47:00Z">
        <w:r w:rsidR="00445FB2">
          <w:rPr>
            <w:szCs w:val="26"/>
          </w:rPr>
          <w:t>2</w:t>
        </w:r>
      </w:ins>
      <w:r w:rsidR="00AA780B" w:rsidRPr="00BB54AA">
        <w:rPr>
          <w:szCs w:val="26"/>
        </w:rPr>
        <w:t xml:space="preserve">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28DD2FDF" w:rsidR="0053575B" w:rsidRPr="00C86FDF" w:rsidRDefault="009F6B0E">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w:t>
      </w:r>
      <w:r w:rsidR="007846B8" w:rsidRPr="00F74102">
        <w:rPr>
          <w:szCs w:val="26"/>
        </w:rPr>
        <w:t xml:space="preserve">Debêntures, </w:t>
      </w:r>
      <w:r w:rsidR="00BD2DED" w:rsidRPr="00F74102">
        <w:rPr>
          <w:szCs w:val="26"/>
        </w:rPr>
        <w:t xml:space="preserve">em uma única data, </w:t>
      </w:r>
      <w:del w:id="143" w:author="Luiza Trindade" w:date="2020-12-08T20:16:00Z">
        <w:r w:rsidR="00083C59" w:rsidRPr="00F74102" w:rsidDel="009A01FD">
          <w:rPr>
            <w:szCs w:val="26"/>
          </w:rPr>
          <w:delText>qual seja, na Data de Emissão das Debêntures</w:delText>
        </w:r>
      </w:del>
      <w:ins w:id="144" w:author="Luiza Trindade" w:date="2020-12-08T20:42:00Z">
        <w:r w:rsidR="00F74102" w:rsidRPr="00F74102">
          <w:rPr>
            <w:szCs w:val="26"/>
            <w:rPrChange w:id="145" w:author="Luiza Trindade" w:date="2020-12-08T20:42:00Z">
              <w:rPr>
                <w:szCs w:val="26"/>
                <w:highlight w:val="green"/>
              </w:rPr>
            </w:rPrChange>
          </w:rPr>
          <w:t>antes</w:t>
        </w:r>
      </w:ins>
      <w:ins w:id="146" w:author="Luiza Trindade" w:date="2020-12-08T20:16:00Z">
        <w:r w:rsidR="009A01FD" w:rsidRPr="00F360D0">
          <w:rPr>
            <w:szCs w:val="26"/>
          </w:rPr>
          <w:t xml:space="preserve"> da emissão dos CRI</w:t>
        </w:r>
      </w:ins>
      <w:r w:rsidR="00083C59" w:rsidRPr="00F360D0">
        <w:rPr>
          <w:szCs w:val="26"/>
        </w:rPr>
        <w:t xml:space="preserve">, </w:t>
      </w:r>
      <w:r w:rsidR="007846B8" w:rsidRPr="00F360D0">
        <w:rPr>
          <w:szCs w:val="26"/>
        </w:rPr>
        <w:t>conforme</w:t>
      </w:r>
      <w:r w:rsidR="007846B8" w:rsidRPr="00BB54AA">
        <w:rPr>
          <w:szCs w:val="26"/>
        </w:rPr>
        <w:t xml:space="preserve"> modelo constante no </w:t>
      </w:r>
      <w:r w:rsidR="007846B8" w:rsidRPr="00BB54AA">
        <w:rPr>
          <w:szCs w:val="26"/>
          <w:u w:val="single"/>
        </w:rPr>
        <w:lastRenderedPageBreak/>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PargrafodaLista"/>
        <w:widowControl w:val="0"/>
        <w:spacing w:after="0" w:line="300" w:lineRule="exact"/>
        <w:ind w:left="993" w:hanging="993"/>
        <w:rPr>
          <w:szCs w:val="26"/>
        </w:rPr>
      </w:pPr>
    </w:p>
    <w:p w14:paraId="65517747" w14:textId="2ACD0BDF" w:rsidR="00BB1CD7" w:rsidRPr="00581716" w:rsidRDefault="00BB1CD7">
      <w:pPr>
        <w:pStyle w:val="PargrafodaLista"/>
        <w:widowControl w:val="0"/>
        <w:numPr>
          <w:ilvl w:val="1"/>
          <w:numId w:val="21"/>
        </w:numPr>
        <w:tabs>
          <w:tab w:val="left" w:pos="1418"/>
        </w:tabs>
        <w:spacing w:after="0" w:line="300" w:lineRule="exact"/>
        <w:ind w:left="993" w:hanging="993"/>
        <w:rPr>
          <w:szCs w:val="26"/>
        </w:rPr>
      </w:pPr>
      <w:bookmarkStart w:id="147" w:name="_Ref312315490"/>
      <w:bookmarkStart w:id="148" w:name="_Ref457471959"/>
      <w:r w:rsidRPr="00581716">
        <w:rPr>
          <w:i/>
          <w:szCs w:val="26"/>
        </w:rPr>
        <w:t>Forma de Subscrição e de Integralização e Preço de Integralização</w:t>
      </w:r>
      <w:r w:rsidR="009F6B0E" w:rsidRPr="00581716">
        <w:rPr>
          <w:szCs w:val="26"/>
        </w:rPr>
        <w:t xml:space="preserve">. </w:t>
      </w:r>
      <w:bookmarkStart w:id="149" w:name="_Ref535528214"/>
      <w:bookmarkStart w:id="150" w:name="_Ref264481789"/>
      <w:bookmarkStart w:id="151" w:name="_Ref310606049"/>
      <w:bookmarkEnd w:id="147"/>
      <w:bookmarkEnd w:id="148"/>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152" w:name="_Hlk16383555"/>
      <w:r w:rsidRPr="00581716">
        <w:rPr>
          <w:rFonts w:eastAsia="Arial Unicode MS"/>
          <w:szCs w:val="26"/>
        </w:rPr>
        <w:t xml:space="preserve">em caso de </w:t>
      </w:r>
      <w:r w:rsidRPr="00581716">
        <w:rPr>
          <w:szCs w:val="26"/>
        </w:rPr>
        <w:t xml:space="preserve">integralização das Debêntures </w:t>
      </w:r>
      <w:bookmarkEnd w:id="152"/>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153"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153"/>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149"/>
    <w:p w14:paraId="2A0E47D2" w14:textId="77777777" w:rsidR="00BB1CD7" w:rsidRPr="00581716" w:rsidRDefault="00BB1CD7">
      <w:pPr>
        <w:pStyle w:val="PargrafodaLista"/>
        <w:widowControl w:val="0"/>
        <w:tabs>
          <w:tab w:val="left" w:pos="1418"/>
        </w:tabs>
        <w:spacing w:after="0" w:line="300" w:lineRule="exact"/>
        <w:ind w:left="993" w:hanging="993"/>
        <w:rPr>
          <w:i/>
          <w:szCs w:val="26"/>
        </w:rPr>
      </w:pPr>
    </w:p>
    <w:p w14:paraId="57E1FC8B" w14:textId="4580F909" w:rsidR="0053575B" w:rsidRPr="00581716"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150"/>
      <w:bookmarkEnd w:id="151"/>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154"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lastRenderedPageBreak/>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PargrafodaLista"/>
        <w:widowControl w:val="0"/>
        <w:tabs>
          <w:tab w:val="num" w:pos="993"/>
        </w:tabs>
        <w:ind w:left="993" w:hanging="993"/>
        <w:rPr>
          <w:iCs/>
          <w:szCs w:val="26"/>
        </w:rPr>
      </w:pPr>
    </w:p>
    <w:p w14:paraId="2067018B" w14:textId="2D43672D" w:rsidR="00652A43" w:rsidRPr="00581716" w:rsidRDefault="00652A43">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5A27E29E"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del w:id="155" w:author="Luiza Trindade" w:date="2020-12-08T21:48:00Z">
        <w:r w:rsidR="006A1656" w:rsidRPr="00D63819" w:rsidDel="00D63819">
          <w:rPr>
            <w:rFonts w:eastAsia="Batang"/>
            <w:szCs w:val="26"/>
          </w:rPr>
          <w:delText>[</w:delText>
        </w:r>
      </w:del>
      <w:r w:rsidRPr="00D63819">
        <w:rPr>
          <w:rFonts w:eastAsia="Batang"/>
          <w:szCs w:val="26"/>
          <w:rPrChange w:id="156" w:author="Luiza Trindade" w:date="2020-12-08T21:48:00Z">
            <w:rPr>
              <w:rFonts w:eastAsia="Batang"/>
              <w:szCs w:val="26"/>
              <w:highlight w:val="yellow"/>
            </w:rPr>
          </w:rPrChange>
        </w:rPr>
        <w:t>R$</w:t>
      </w:r>
      <w:r w:rsidR="00A372CA" w:rsidRPr="00D63819">
        <w:rPr>
          <w:rFonts w:eastAsia="Batang"/>
          <w:szCs w:val="26"/>
          <w:rPrChange w:id="157" w:author="Luiza Trindade" w:date="2020-12-08T21:48:00Z">
            <w:rPr>
              <w:rFonts w:eastAsia="Batang"/>
              <w:szCs w:val="26"/>
              <w:highlight w:val="yellow"/>
            </w:rPr>
          </w:rPrChange>
        </w:rPr>
        <w:t>205</w:t>
      </w:r>
      <w:r w:rsidRPr="00D63819">
        <w:rPr>
          <w:rFonts w:eastAsia="Batang"/>
          <w:szCs w:val="26"/>
          <w:rPrChange w:id="158" w:author="Luiza Trindade" w:date="2020-12-08T21:48:00Z">
            <w:rPr>
              <w:rFonts w:eastAsia="Batang"/>
              <w:szCs w:val="26"/>
              <w:highlight w:val="yellow"/>
            </w:rPr>
          </w:rPrChange>
        </w:rPr>
        <w:t>.000.000,00 (</w:t>
      </w:r>
      <w:r w:rsidR="00C035C4" w:rsidRPr="00D63819">
        <w:rPr>
          <w:rFonts w:eastAsia="Batang"/>
          <w:szCs w:val="26"/>
          <w:rPrChange w:id="159" w:author="Luiza Trindade" w:date="2020-12-08T21:48:00Z">
            <w:rPr>
              <w:rFonts w:eastAsia="Batang"/>
              <w:szCs w:val="26"/>
              <w:highlight w:val="yellow"/>
            </w:rPr>
          </w:rPrChange>
        </w:rPr>
        <w:t>duzentos</w:t>
      </w:r>
      <w:r w:rsidR="0066131F" w:rsidRPr="00D63819">
        <w:rPr>
          <w:rFonts w:eastAsia="Batang"/>
          <w:szCs w:val="26"/>
          <w:rPrChange w:id="160" w:author="Luiza Trindade" w:date="2020-12-08T21:48:00Z">
            <w:rPr>
              <w:rFonts w:eastAsia="Batang"/>
              <w:szCs w:val="26"/>
              <w:highlight w:val="yellow"/>
            </w:rPr>
          </w:rPrChange>
        </w:rPr>
        <w:t xml:space="preserve"> e </w:t>
      </w:r>
      <w:r w:rsidR="00A372CA" w:rsidRPr="00D63819">
        <w:rPr>
          <w:rFonts w:eastAsia="Batang"/>
          <w:szCs w:val="26"/>
          <w:rPrChange w:id="161" w:author="Luiza Trindade" w:date="2020-12-08T21:48:00Z">
            <w:rPr>
              <w:rFonts w:eastAsia="Batang"/>
              <w:szCs w:val="26"/>
              <w:highlight w:val="yellow"/>
            </w:rPr>
          </w:rPrChange>
        </w:rPr>
        <w:t xml:space="preserve">cinco </w:t>
      </w:r>
      <w:r w:rsidR="00032527" w:rsidRPr="00D63819">
        <w:rPr>
          <w:rFonts w:eastAsia="Batang"/>
          <w:szCs w:val="26"/>
          <w:rPrChange w:id="162" w:author="Luiza Trindade" w:date="2020-12-08T21:48:00Z">
            <w:rPr>
              <w:rFonts w:eastAsia="Batang"/>
              <w:szCs w:val="26"/>
              <w:highlight w:val="yellow"/>
            </w:rPr>
          </w:rPrChange>
        </w:rPr>
        <w:t>milhões de reais</w:t>
      </w:r>
      <w:r w:rsidRPr="00D63819">
        <w:rPr>
          <w:rFonts w:eastAsia="Batang"/>
          <w:szCs w:val="26"/>
          <w:rPrChange w:id="163" w:author="Luiza Trindade" w:date="2020-12-08T21:48:00Z">
            <w:rPr>
              <w:rFonts w:eastAsia="Batang"/>
              <w:szCs w:val="26"/>
              <w:highlight w:val="yellow"/>
            </w:rPr>
          </w:rPrChange>
        </w:rPr>
        <w:t>)</w:t>
      </w:r>
      <w:del w:id="164" w:author="Luiza Trindade" w:date="2020-12-08T21:48:00Z">
        <w:r w:rsidR="006A1656" w:rsidRPr="00D63819" w:rsidDel="00D63819">
          <w:rPr>
            <w:rFonts w:eastAsia="Batang"/>
            <w:szCs w:val="26"/>
          </w:rPr>
          <w:delText>]</w:delText>
        </w:r>
      </w:del>
      <w:r w:rsidRPr="00D63819">
        <w:rPr>
          <w:rFonts w:eastAsia="Batang"/>
          <w:szCs w:val="26"/>
        </w:rPr>
        <w:t>, na Data de</w:t>
      </w:r>
      <w:r w:rsidRPr="00581716">
        <w:rPr>
          <w:rFonts w:eastAsia="Batang"/>
          <w:szCs w:val="26"/>
        </w:rPr>
        <w:t xml:space="preserve"> Emissão</w:t>
      </w:r>
      <w:bookmarkStart w:id="165" w:name="_DV_M190"/>
      <w:bookmarkEnd w:id="165"/>
      <w:r w:rsidR="008D013D" w:rsidRPr="00581716">
        <w:rPr>
          <w:rFonts w:eastAsia="Batang"/>
          <w:szCs w:val="26"/>
        </w:rPr>
        <w:t xml:space="preserve">. </w:t>
      </w:r>
      <w:bookmarkEnd w:id="154"/>
    </w:p>
    <w:p w14:paraId="1C89BB58" w14:textId="77777777" w:rsidR="00AE5A9A" w:rsidRPr="00581716" w:rsidRDefault="00AE5A9A">
      <w:pPr>
        <w:pStyle w:val="PargrafodaLista"/>
        <w:widowControl w:val="0"/>
        <w:tabs>
          <w:tab w:val="num" w:pos="993"/>
          <w:tab w:val="left" w:pos="1418"/>
        </w:tabs>
        <w:spacing w:after="0" w:line="300" w:lineRule="exact"/>
        <w:ind w:left="993" w:hanging="993"/>
        <w:rPr>
          <w:szCs w:val="26"/>
        </w:rPr>
      </w:pPr>
    </w:p>
    <w:p w14:paraId="3263BA19" w14:textId="5FE74240" w:rsidR="0053575B" w:rsidRPr="00581716" w:rsidRDefault="009F6B0E">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166" w:name="_Ref130282609"/>
      <w:bookmarkStart w:id="167" w:name="_Ref191891558"/>
      <w:bookmarkStart w:id="168" w:name="_Ref310951543"/>
      <w:r w:rsidRPr="00581716">
        <w:rPr>
          <w:i/>
          <w:szCs w:val="26"/>
        </w:rPr>
        <w:t>Quantidade</w:t>
      </w:r>
      <w:r w:rsidRPr="00581716">
        <w:rPr>
          <w:szCs w:val="26"/>
        </w:rPr>
        <w:t xml:space="preserve">. Serão </w:t>
      </w:r>
      <w:r w:rsidRPr="00D63819">
        <w:rPr>
          <w:szCs w:val="26"/>
        </w:rPr>
        <w:t>emitidas</w:t>
      </w:r>
      <w:r w:rsidR="00913CDE" w:rsidRPr="00D63819">
        <w:rPr>
          <w:szCs w:val="26"/>
        </w:rPr>
        <w:t xml:space="preserve"> </w:t>
      </w:r>
      <w:del w:id="169" w:author="Luiza Trindade" w:date="2020-12-08T21:48:00Z">
        <w:r w:rsidR="00AD6C93" w:rsidRPr="00D63819" w:rsidDel="00D63819">
          <w:rPr>
            <w:szCs w:val="26"/>
          </w:rPr>
          <w:delText>[</w:delText>
        </w:r>
      </w:del>
      <w:r w:rsidR="00A372CA" w:rsidRPr="00D63819">
        <w:rPr>
          <w:rFonts w:eastAsia="Batang"/>
          <w:szCs w:val="26"/>
          <w:rPrChange w:id="170" w:author="Luiza Trindade" w:date="2020-12-08T21:48:00Z">
            <w:rPr>
              <w:rFonts w:eastAsia="Batang"/>
              <w:szCs w:val="26"/>
              <w:highlight w:val="yellow"/>
            </w:rPr>
          </w:rPrChange>
        </w:rPr>
        <w:t>205</w:t>
      </w:r>
      <w:r w:rsidRPr="00D63819">
        <w:rPr>
          <w:rFonts w:eastAsia="Batang"/>
          <w:szCs w:val="26"/>
          <w:rPrChange w:id="171" w:author="Luiza Trindade" w:date="2020-12-08T21:48:00Z">
            <w:rPr>
              <w:rFonts w:eastAsia="Batang"/>
              <w:szCs w:val="26"/>
              <w:highlight w:val="yellow"/>
            </w:rPr>
          </w:rPrChange>
        </w:rPr>
        <w:t>.000 (</w:t>
      </w:r>
      <w:r w:rsidR="00AD6C93" w:rsidRPr="00D63819">
        <w:rPr>
          <w:rFonts w:eastAsia="Batang"/>
          <w:szCs w:val="26"/>
          <w:rPrChange w:id="172" w:author="Luiza Trindade" w:date="2020-12-08T21:48:00Z">
            <w:rPr>
              <w:rFonts w:eastAsia="Batang"/>
              <w:szCs w:val="26"/>
              <w:highlight w:val="yellow"/>
            </w:rPr>
          </w:rPrChange>
        </w:rPr>
        <w:t>duzentas</w:t>
      </w:r>
      <w:r w:rsidR="00913CDE" w:rsidRPr="00D63819">
        <w:rPr>
          <w:rFonts w:eastAsia="Batang"/>
          <w:szCs w:val="26"/>
          <w:rPrChange w:id="173" w:author="Luiza Trindade" w:date="2020-12-08T21:48:00Z">
            <w:rPr>
              <w:rFonts w:eastAsia="Batang"/>
              <w:szCs w:val="26"/>
              <w:highlight w:val="yellow"/>
            </w:rPr>
          </w:rPrChange>
        </w:rPr>
        <w:t xml:space="preserve"> e </w:t>
      </w:r>
      <w:r w:rsidR="00A372CA" w:rsidRPr="00D63819">
        <w:rPr>
          <w:rFonts w:eastAsia="Batang"/>
          <w:szCs w:val="26"/>
          <w:rPrChange w:id="174" w:author="Luiza Trindade" w:date="2020-12-08T21:48:00Z">
            <w:rPr>
              <w:rFonts w:eastAsia="Batang"/>
              <w:szCs w:val="26"/>
              <w:highlight w:val="yellow"/>
            </w:rPr>
          </w:rPrChange>
        </w:rPr>
        <w:t xml:space="preserve">cinco </w:t>
      </w:r>
      <w:r w:rsidR="00CC4CE6" w:rsidRPr="00D63819">
        <w:rPr>
          <w:rFonts w:eastAsia="Batang"/>
          <w:szCs w:val="26"/>
          <w:rPrChange w:id="175" w:author="Luiza Trindade" w:date="2020-12-08T21:48:00Z">
            <w:rPr>
              <w:rFonts w:eastAsia="Batang"/>
              <w:szCs w:val="26"/>
              <w:highlight w:val="yellow"/>
            </w:rPr>
          </w:rPrChange>
        </w:rPr>
        <w:t>mil</w:t>
      </w:r>
      <w:r w:rsidRPr="00D63819">
        <w:rPr>
          <w:rFonts w:eastAsia="Batang"/>
          <w:szCs w:val="26"/>
          <w:rPrChange w:id="176" w:author="Luiza Trindade" w:date="2020-12-08T21:48:00Z">
            <w:rPr>
              <w:rFonts w:eastAsia="Batang"/>
              <w:szCs w:val="26"/>
              <w:highlight w:val="yellow"/>
            </w:rPr>
          </w:rPrChange>
        </w:rPr>
        <w:t>)</w:t>
      </w:r>
      <w:del w:id="177" w:author="Luiza Trindade" w:date="2020-12-08T21:48:00Z">
        <w:r w:rsidR="00AD6C93" w:rsidRPr="00D63819" w:rsidDel="00D63819">
          <w:rPr>
            <w:rFonts w:eastAsia="Batang"/>
            <w:szCs w:val="26"/>
          </w:rPr>
          <w:delText>]</w:delText>
        </w:r>
      </w:del>
      <w:r w:rsidRPr="00D63819">
        <w:rPr>
          <w:rFonts w:eastAsia="Batang"/>
          <w:szCs w:val="26"/>
        </w:rPr>
        <w:t xml:space="preserve"> Debêntures</w:t>
      </w:r>
      <w:bookmarkEnd w:id="166"/>
      <w:bookmarkEnd w:id="167"/>
      <w:bookmarkEnd w:id="168"/>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por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178"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178"/>
    </w:p>
    <w:p w14:paraId="5B6108AF" w14:textId="4BB9585D" w:rsidR="0053575B" w:rsidRPr="00581716" w:rsidRDefault="0053575B">
      <w:pPr>
        <w:pStyle w:val="PargrafodaLista"/>
        <w:widowControl w:val="0"/>
        <w:tabs>
          <w:tab w:val="num" w:pos="993"/>
        </w:tabs>
        <w:spacing w:after="0" w:line="300" w:lineRule="exact"/>
        <w:ind w:left="993" w:hanging="993"/>
        <w:rPr>
          <w:szCs w:val="26"/>
        </w:rPr>
      </w:pPr>
      <w:bookmarkStart w:id="179" w:name="_Ref130363099"/>
    </w:p>
    <w:bookmarkEnd w:id="179"/>
    <w:p w14:paraId="349707DA" w14:textId="4DEE679C"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PargrafodaLista"/>
        <w:widowControl w:val="0"/>
        <w:tabs>
          <w:tab w:val="num" w:pos="993"/>
        </w:tabs>
        <w:spacing w:after="0" w:line="300" w:lineRule="exact"/>
        <w:ind w:left="993" w:hanging="993"/>
        <w:rPr>
          <w:szCs w:val="26"/>
        </w:rPr>
      </w:pPr>
    </w:p>
    <w:p w14:paraId="605E4F3C" w14:textId="700326CB"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180" w:name="_Ref264653840"/>
      <w:bookmarkStart w:id="181" w:name="_Ref278297550"/>
      <w:bookmarkStart w:id="182" w:name="_Ref279826913"/>
      <w:bookmarkStart w:id="183"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184" w:name="_Ref535067474"/>
      <w:bookmarkEnd w:id="180"/>
      <w:bookmarkEnd w:id="181"/>
      <w:bookmarkEnd w:id="182"/>
      <w:r w:rsidR="008E30D0">
        <w:rPr>
          <w:szCs w:val="26"/>
        </w:rPr>
        <w:t xml:space="preserve"> </w:t>
      </w:r>
    </w:p>
    <w:bookmarkEnd w:id="183"/>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299564ED"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185"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será de</w:t>
      </w:r>
      <w:ins w:id="186" w:author="Luiza Trindade" w:date="2020-12-08T20:24:00Z">
        <w:del w:id="187" w:author="Bruno Bianchessi" w:date="2020-12-09T11:44:00Z">
          <w:r w:rsidR="00D04BC3" w:rsidDel="00301465">
            <w:rPr>
              <w:szCs w:val="26"/>
            </w:rPr>
            <w:delText>[</w:delText>
          </w:r>
        </w:del>
      </w:ins>
      <w:del w:id="188" w:author="Bruno Bianchessi" w:date="2020-12-09T11:44:00Z">
        <w:r w:rsidR="00C43ACB" w:rsidRPr="00D04BC3" w:rsidDel="00301465">
          <w:rPr>
            <w:szCs w:val="26"/>
            <w:highlight w:val="yellow"/>
            <w:rPrChange w:id="189" w:author="Luiza Trindade" w:date="2020-12-08T20:24:00Z">
              <w:rPr>
                <w:szCs w:val="26"/>
              </w:rPr>
            </w:rPrChange>
          </w:rPr>
          <w:delText>, aproximadamente,</w:delText>
        </w:r>
      </w:del>
      <w:ins w:id="190" w:author="Luiza Trindade" w:date="2020-12-08T20:24:00Z">
        <w:del w:id="191" w:author="Bruno Bianchessi" w:date="2020-12-09T11:44:00Z">
          <w:r w:rsidR="00D04BC3" w:rsidDel="00301465">
            <w:rPr>
              <w:szCs w:val="26"/>
            </w:rPr>
            <w:delText>]</w:delText>
          </w:r>
        </w:del>
      </w:ins>
      <w:del w:id="192" w:author="Bruno Bianchessi" w:date="2020-12-09T11:44:00Z">
        <w:r w:rsidRPr="00581716" w:rsidDel="00301465">
          <w:rPr>
            <w:szCs w:val="26"/>
          </w:rPr>
          <w:delText xml:space="preserve"> </w:delText>
        </w:r>
        <w:r w:rsidR="00844019" w:rsidRPr="00581716" w:rsidDel="00301465">
          <w:rPr>
            <w:szCs w:val="26"/>
          </w:rPr>
          <w:delText>120 (cento e vinte) meses</w:delText>
        </w:r>
      </w:del>
      <w:ins w:id="193" w:author="Bruno Bianchessi" w:date="2020-12-09T11:44:00Z">
        <w:r w:rsidR="00301465">
          <w:rPr>
            <w:szCs w:val="26"/>
          </w:rPr>
          <w:t>3.645</w:t>
        </w:r>
        <w:r w:rsidR="0014333A">
          <w:rPr>
            <w:szCs w:val="26"/>
          </w:rPr>
          <w:t xml:space="preserve"> (três mil seis</w:t>
        </w:r>
      </w:ins>
      <w:ins w:id="194" w:author="Bruno Bianchessi" w:date="2020-12-09T11:45:00Z">
        <w:r w:rsidR="0014333A">
          <w:rPr>
            <w:szCs w:val="26"/>
          </w:rPr>
          <w:t xml:space="preserve">centos e quarenta e cinco) </w:t>
        </w:r>
      </w:ins>
      <w:ins w:id="195" w:author="Bruno Bianchessi" w:date="2020-12-09T11:44:00Z">
        <w:r w:rsidR="0014333A">
          <w:rPr>
            <w:szCs w:val="26"/>
          </w:rPr>
          <w:t>dias corridos</w:t>
        </w:r>
      </w:ins>
      <w:r w:rsidRPr="00581716">
        <w:rPr>
          <w:szCs w:val="26"/>
        </w:rPr>
        <w:t xml:space="preserve"> contados da Data de Emissão, vencendo-se, portanto, em </w:t>
      </w:r>
      <w:ins w:id="196" w:author="Luiza Trindade" w:date="2020-12-08T20:07:00Z">
        <w:r w:rsidR="006E63AD">
          <w:rPr>
            <w:szCs w:val="26"/>
          </w:rPr>
          <w:t>[</w:t>
        </w:r>
      </w:ins>
      <w:r w:rsidR="0046394C" w:rsidRPr="006E63AD">
        <w:rPr>
          <w:szCs w:val="26"/>
          <w:highlight w:val="yellow"/>
          <w:rPrChange w:id="197" w:author="Luiza Trindade" w:date="2020-12-08T20:07:00Z">
            <w:rPr>
              <w:szCs w:val="26"/>
            </w:rPr>
          </w:rPrChange>
        </w:rPr>
        <w:t>1</w:t>
      </w:r>
      <w:r w:rsidR="009E7283" w:rsidRPr="006E63AD">
        <w:rPr>
          <w:szCs w:val="26"/>
          <w:highlight w:val="yellow"/>
          <w:rPrChange w:id="198" w:author="Luiza Trindade" w:date="2020-12-08T20:07:00Z">
            <w:rPr>
              <w:szCs w:val="26"/>
            </w:rPr>
          </w:rPrChange>
        </w:rPr>
        <w:t>6</w:t>
      </w:r>
      <w:r w:rsidR="00387FF5" w:rsidRPr="006E63AD">
        <w:rPr>
          <w:szCs w:val="26"/>
          <w:highlight w:val="yellow"/>
          <w:rPrChange w:id="199" w:author="Luiza Trindade" w:date="2020-12-08T20:07:00Z">
            <w:rPr>
              <w:szCs w:val="26"/>
            </w:rPr>
          </w:rPrChange>
        </w:rPr>
        <w:t xml:space="preserve"> </w:t>
      </w:r>
      <w:r w:rsidRPr="006E63AD">
        <w:rPr>
          <w:szCs w:val="26"/>
          <w:highlight w:val="yellow"/>
          <w:rPrChange w:id="200" w:author="Luiza Trindade" w:date="2020-12-08T20:07:00Z">
            <w:rPr>
              <w:szCs w:val="26"/>
            </w:rPr>
          </w:rPrChange>
        </w:rPr>
        <w:t xml:space="preserve">de </w:t>
      </w:r>
      <w:r w:rsidR="0046394C" w:rsidRPr="006E63AD">
        <w:rPr>
          <w:szCs w:val="26"/>
          <w:highlight w:val="yellow"/>
          <w:rPrChange w:id="201" w:author="Luiza Trindade" w:date="2020-12-08T20:07:00Z">
            <w:rPr>
              <w:szCs w:val="26"/>
            </w:rPr>
          </w:rPrChange>
        </w:rPr>
        <w:t>dezembro</w:t>
      </w:r>
      <w:r w:rsidR="00387FF5" w:rsidRPr="006E63AD">
        <w:rPr>
          <w:szCs w:val="26"/>
          <w:highlight w:val="yellow"/>
          <w:rPrChange w:id="202" w:author="Luiza Trindade" w:date="2020-12-08T20:07:00Z">
            <w:rPr>
              <w:szCs w:val="26"/>
            </w:rPr>
          </w:rPrChange>
        </w:rPr>
        <w:t xml:space="preserve"> </w:t>
      </w:r>
      <w:r w:rsidRPr="006E63AD">
        <w:rPr>
          <w:szCs w:val="26"/>
          <w:highlight w:val="yellow"/>
          <w:rPrChange w:id="203" w:author="Luiza Trindade" w:date="2020-12-08T20:07:00Z">
            <w:rPr>
              <w:szCs w:val="26"/>
            </w:rPr>
          </w:rPrChange>
        </w:rPr>
        <w:t xml:space="preserve">de </w:t>
      </w:r>
      <w:r w:rsidR="00387FF5" w:rsidRPr="006E63AD">
        <w:rPr>
          <w:szCs w:val="26"/>
          <w:highlight w:val="yellow"/>
          <w:rPrChange w:id="204" w:author="Luiza Trindade" w:date="2020-12-08T20:07:00Z">
            <w:rPr>
              <w:szCs w:val="26"/>
            </w:rPr>
          </w:rPrChange>
        </w:rPr>
        <w:t>20</w:t>
      </w:r>
      <w:r w:rsidR="00844019" w:rsidRPr="006E63AD">
        <w:rPr>
          <w:szCs w:val="26"/>
          <w:highlight w:val="yellow"/>
          <w:rPrChange w:id="205" w:author="Luiza Trindade" w:date="2020-12-08T20:07:00Z">
            <w:rPr>
              <w:szCs w:val="26"/>
            </w:rPr>
          </w:rPrChange>
        </w:rPr>
        <w:t>30</w:t>
      </w:r>
      <w:ins w:id="206" w:author="Luiza Trindade" w:date="2020-12-08T20:07:00Z">
        <w:r w:rsidR="006E63AD">
          <w:rPr>
            <w:szCs w:val="26"/>
          </w:rPr>
          <w:t>]</w:t>
        </w:r>
      </w:ins>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185"/>
      <w:r w:rsidR="00844019" w:rsidRPr="00581716">
        <w:rPr>
          <w:szCs w:val="26"/>
        </w:rPr>
        <w:t>.</w:t>
      </w:r>
      <w:r w:rsidR="009E7283">
        <w:rPr>
          <w:szCs w:val="26"/>
        </w:rPr>
        <w:t xml:space="preserve"> </w:t>
      </w:r>
      <w:del w:id="207" w:author="Bruno Bianchessi" w:date="2020-12-09T11:45:00Z">
        <w:r w:rsidR="009E7283" w:rsidRPr="008F1083" w:rsidDel="00E733E1">
          <w:rPr>
            <w:b/>
            <w:bCs/>
            <w:i/>
            <w:iCs/>
            <w:szCs w:val="26"/>
            <w:highlight w:val="yellow"/>
          </w:rPr>
          <w:delText>[Nota PG: 15/12/2030 é domingo.]</w:delText>
        </w:r>
      </w:del>
      <w:ins w:id="208" w:author="Luiza Trindade" w:date="2020-12-08T20:07:00Z">
        <w:del w:id="209" w:author="Bruno Bianchessi" w:date="2020-12-09T11:45:00Z">
          <w:r w:rsidR="006E63AD" w:rsidDel="00E733E1">
            <w:rPr>
              <w:b/>
              <w:bCs/>
              <w:i/>
              <w:iCs/>
              <w:szCs w:val="26"/>
            </w:rPr>
            <w:delText xml:space="preserve"> </w:delText>
          </w:r>
          <w:r w:rsidR="006E63AD" w:rsidRPr="006E63AD" w:rsidDel="00E733E1">
            <w:rPr>
              <w:b/>
              <w:bCs/>
              <w:i/>
              <w:iCs/>
              <w:szCs w:val="26"/>
              <w:highlight w:val="yellow"/>
              <w:rPrChange w:id="210" w:author="Luiza Trindade" w:date="2020-12-08T20:07:00Z">
                <w:rPr>
                  <w:b/>
                  <w:bCs/>
                  <w:i/>
                  <w:iCs/>
                  <w:szCs w:val="26"/>
                </w:rPr>
              </w:rPrChange>
            </w:rPr>
            <w:delText>[Nota PG: ISEC, favor confirmar.]</w:delText>
          </w:r>
        </w:del>
      </w:ins>
    </w:p>
    <w:p w14:paraId="3C9256EF" w14:textId="77777777" w:rsidR="00844019" w:rsidRPr="00581716" w:rsidRDefault="00844019" w:rsidP="008F1083">
      <w:pPr>
        <w:pStyle w:val="PargrafodaLista"/>
        <w:widowControl w:val="0"/>
        <w:tabs>
          <w:tab w:val="num" w:pos="993"/>
        </w:tabs>
        <w:ind w:left="993" w:hanging="993"/>
        <w:rPr>
          <w:szCs w:val="26"/>
        </w:rPr>
      </w:pPr>
    </w:p>
    <w:p w14:paraId="3771BE55" w14:textId="16FA9C84" w:rsidR="0053575B"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bookmarkStart w:id="211" w:name="_Ref264560361"/>
      <w:r w:rsidRPr="00581716">
        <w:rPr>
          <w:i/>
          <w:szCs w:val="26"/>
        </w:rPr>
        <w:t>Pagamento do Valor Nominal Unitário das Debêntures DI</w:t>
      </w:r>
      <w:r w:rsidR="009F6B0E" w:rsidRPr="00581716">
        <w:rPr>
          <w:szCs w:val="26"/>
        </w:rPr>
        <w:t xml:space="preserve">. </w:t>
      </w:r>
      <w:bookmarkStart w:id="212"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211"/>
      <w:r w:rsidRPr="00581716">
        <w:rPr>
          <w:szCs w:val="26"/>
        </w:rPr>
        <w:t>em uma única parcela na Data de Vencimento</w:t>
      </w:r>
      <w:ins w:id="213" w:author="Luiza Trindade" w:date="2020-12-08T20:24:00Z">
        <w:r w:rsidR="00D04BC3">
          <w:rPr>
            <w:szCs w:val="26"/>
          </w:rPr>
          <w:t>,</w:t>
        </w:r>
        <w:r w:rsidR="00D04BC3" w:rsidRPr="00D04BC3">
          <w:rPr>
            <w:szCs w:val="26"/>
          </w:rPr>
          <w:t xml:space="preserve"> </w:t>
        </w:r>
        <w:r w:rsidR="00D04BC3" w:rsidRPr="00581716">
          <w:rPr>
            <w:szCs w:val="26"/>
          </w:rPr>
          <w:t xml:space="preserve">qual seja, </w:t>
        </w:r>
        <w:r w:rsidR="00D04BC3">
          <w:rPr>
            <w:szCs w:val="26"/>
          </w:rPr>
          <w:t>[</w:t>
        </w:r>
        <w:r w:rsidR="00D04BC3" w:rsidRPr="001F12A0">
          <w:rPr>
            <w:szCs w:val="26"/>
            <w:highlight w:val="yellow"/>
            <w:u w:val="single"/>
          </w:rPr>
          <w:t>16 de dezembro de 2030</w:t>
        </w:r>
        <w:r w:rsidR="00D04BC3" w:rsidRPr="001F12A0">
          <w:rPr>
            <w:szCs w:val="26"/>
          </w:rPr>
          <w:t>]</w:t>
        </w:r>
      </w:ins>
      <w:r w:rsidR="00086F92" w:rsidRPr="00581716">
        <w:rPr>
          <w:szCs w:val="26"/>
        </w:rPr>
        <w:t>.</w:t>
      </w:r>
      <w:bookmarkEnd w:id="212"/>
      <w:r w:rsidR="00ED56A1" w:rsidRPr="00581716">
        <w:rPr>
          <w:szCs w:val="26"/>
        </w:rPr>
        <w:t xml:space="preserve"> </w:t>
      </w:r>
    </w:p>
    <w:p w14:paraId="27BD1F15" w14:textId="77777777" w:rsidR="00844019" w:rsidRPr="00581716" w:rsidRDefault="00844019" w:rsidP="008F1083">
      <w:pPr>
        <w:pStyle w:val="PargrafodaLista"/>
        <w:widowControl w:val="0"/>
        <w:tabs>
          <w:tab w:val="num" w:pos="993"/>
        </w:tabs>
        <w:ind w:left="993" w:hanging="993"/>
        <w:rPr>
          <w:szCs w:val="26"/>
        </w:rPr>
      </w:pPr>
    </w:p>
    <w:p w14:paraId="60EAA57E" w14:textId="6887612E" w:rsidR="00844019"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commentRangeStart w:id="214"/>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215"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ins w:id="216" w:author="Luiza Trindade" w:date="2020-12-08T20:08:00Z">
        <w:r w:rsidR="00265B61">
          <w:rPr>
            <w:szCs w:val="26"/>
          </w:rPr>
          <w:t xml:space="preserve"> </w:t>
        </w:r>
        <w:r w:rsidR="00265B61" w:rsidRPr="001F12A0">
          <w:rPr>
            <w:b/>
            <w:bCs/>
            <w:i/>
            <w:iCs/>
            <w:szCs w:val="26"/>
            <w:highlight w:val="yellow"/>
          </w:rPr>
          <w:t>[Nota PG: ISEC, favor confirmar</w:t>
        </w:r>
        <w:r w:rsidR="00265B61">
          <w:rPr>
            <w:b/>
            <w:bCs/>
            <w:i/>
            <w:iCs/>
            <w:szCs w:val="26"/>
            <w:highlight w:val="yellow"/>
          </w:rPr>
          <w:t xml:space="preserve"> datas abaixo</w:t>
        </w:r>
        <w:r w:rsidR="00265B61" w:rsidRPr="001F12A0">
          <w:rPr>
            <w:b/>
            <w:bCs/>
            <w:i/>
            <w:iCs/>
            <w:szCs w:val="26"/>
            <w:highlight w:val="yellow"/>
          </w:rPr>
          <w:t>.]</w:t>
        </w:r>
      </w:ins>
    </w:p>
    <w:p w14:paraId="6696051E" w14:textId="77777777" w:rsidR="00844019" w:rsidRPr="00581716" w:rsidRDefault="00844019" w:rsidP="008F1083">
      <w:pPr>
        <w:pStyle w:val="PargrafodaLista"/>
        <w:widowControl w:val="0"/>
        <w:rPr>
          <w:szCs w:val="26"/>
        </w:rPr>
      </w:pPr>
    </w:p>
    <w:p w14:paraId="5A67C143" w14:textId="10A75F99"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ins w:id="217" w:author="Luiza Trindade" w:date="2020-12-08T20:08:00Z">
        <w:r w:rsidR="00265B61">
          <w:rPr>
            <w:szCs w:val="26"/>
          </w:rPr>
          <w:t>[</w:t>
        </w:r>
      </w:ins>
      <w:r w:rsidR="0043480E" w:rsidRPr="00265B61">
        <w:rPr>
          <w:szCs w:val="26"/>
          <w:highlight w:val="yellow"/>
          <w:u w:val="single"/>
          <w:rPrChange w:id="218" w:author="Luiza Trindade" w:date="2020-12-08T20:08:00Z">
            <w:rPr>
              <w:szCs w:val="26"/>
              <w:u w:val="single"/>
            </w:rPr>
          </w:rPrChange>
        </w:rPr>
        <w:t>15</w:t>
      </w:r>
      <w:r w:rsidRPr="00265B61">
        <w:rPr>
          <w:szCs w:val="26"/>
          <w:highlight w:val="yellow"/>
          <w:u w:val="single"/>
          <w:rPrChange w:id="219" w:author="Luiza Trindade" w:date="2020-12-08T20:08:00Z">
            <w:rPr>
              <w:szCs w:val="26"/>
              <w:u w:val="single"/>
            </w:rPr>
          </w:rPrChange>
        </w:rPr>
        <w:t> de </w:t>
      </w:r>
      <w:r w:rsidR="001F2490" w:rsidRPr="00265B61">
        <w:rPr>
          <w:szCs w:val="26"/>
          <w:highlight w:val="yellow"/>
          <w:u w:val="single"/>
          <w:rPrChange w:id="220" w:author="Luiza Trindade" w:date="2020-12-08T20:08:00Z">
            <w:rPr>
              <w:szCs w:val="26"/>
              <w:u w:val="single"/>
            </w:rPr>
          </w:rPrChange>
        </w:rPr>
        <w:t>dezembro</w:t>
      </w:r>
      <w:r w:rsidRPr="00265B61">
        <w:rPr>
          <w:szCs w:val="26"/>
          <w:highlight w:val="yellow"/>
          <w:u w:val="single"/>
          <w:rPrChange w:id="221" w:author="Luiza Trindade" w:date="2020-12-08T20:08:00Z">
            <w:rPr>
              <w:szCs w:val="26"/>
              <w:u w:val="single"/>
            </w:rPr>
          </w:rPrChange>
        </w:rPr>
        <w:t> de 2028</w:t>
      </w:r>
      <w:ins w:id="222" w:author="Luiza Trindade" w:date="2020-12-08T20:08:00Z">
        <w:r w:rsidR="00265B61" w:rsidRPr="00D04BC3">
          <w:rPr>
            <w:szCs w:val="26"/>
            <w:rPrChange w:id="223" w:author="Luiza Trindade" w:date="2020-12-08T20:24:00Z">
              <w:rPr>
                <w:szCs w:val="26"/>
                <w:u w:val="single"/>
              </w:rPr>
            </w:rPrChange>
          </w:rPr>
          <w:t>]</w:t>
        </w:r>
      </w:ins>
      <w:r w:rsidRPr="00581716">
        <w:rPr>
          <w:szCs w:val="26"/>
        </w:rPr>
        <w:t>;</w:t>
      </w:r>
      <w:bookmarkStart w:id="224" w:name="_Ref47991529"/>
      <w:r w:rsidR="00AD6C93">
        <w:rPr>
          <w:szCs w:val="26"/>
        </w:rPr>
        <w:t xml:space="preserve"> </w:t>
      </w:r>
    </w:p>
    <w:p w14:paraId="6FED4851" w14:textId="77777777" w:rsidR="00844019" w:rsidRPr="00581716" w:rsidRDefault="00844019">
      <w:pPr>
        <w:pStyle w:val="PargrafodaLista"/>
        <w:widowControl w:val="0"/>
        <w:tabs>
          <w:tab w:val="left" w:pos="993"/>
          <w:tab w:val="left" w:pos="1701"/>
        </w:tabs>
        <w:spacing w:after="0" w:line="300" w:lineRule="exact"/>
        <w:ind w:left="1701" w:hanging="708"/>
        <w:rPr>
          <w:szCs w:val="26"/>
        </w:rPr>
      </w:pPr>
    </w:p>
    <w:p w14:paraId="00DE66D2" w14:textId="46F47F4D"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ins w:id="225" w:author="Luiza Trindade" w:date="2020-12-08T20:08:00Z">
        <w:r w:rsidR="00265B61">
          <w:rPr>
            <w:szCs w:val="26"/>
          </w:rPr>
          <w:t>[</w:t>
        </w:r>
      </w:ins>
      <w:r w:rsidR="007D68A4" w:rsidRPr="00265B61">
        <w:rPr>
          <w:szCs w:val="26"/>
          <w:highlight w:val="yellow"/>
          <w:u w:val="single"/>
          <w:rPrChange w:id="226" w:author="Luiza Trindade" w:date="2020-12-08T20:08:00Z">
            <w:rPr>
              <w:szCs w:val="26"/>
              <w:u w:val="single"/>
            </w:rPr>
          </w:rPrChange>
        </w:rPr>
        <w:t>17 </w:t>
      </w:r>
      <w:r w:rsidRPr="00265B61">
        <w:rPr>
          <w:szCs w:val="26"/>
          <w:highlight w:val="yellow"/>
          <w:u w:val="single"/>
          <w:rPrChange w:id="227" w:author="Luiza Trindade" w:date="2020-12-08T20:08:00Z">
            <w:rPr>
              <w:szCs w:val="26"/>
              <w:u w:val="single"/>
            </w:rPr>
          </w:rPrChange>
        </w:rPr>
        <w:t>de </w:t>
      </w:r>
      <w:r w:rsidR="001F2490" w:rsidRPr="00265B61">
        <w:rPr>
          <w:szCs w:val="26"/>
          <w:highlight w:val="yellow"/>
          <w:u w:val="single"/>
          <w:rPrChange w:id="228" w:author="Luiza Trindade" w:date="2020-12-08T20:08:00Z">
            <w:rPr>
              <w:szCs w:val="26"/>
              <w:u w:val="single"/>
            </w:rPr>
          </w:rPrChange>
        </w:rPr>
        <w:t>dezembro</w:t>
      </w:r>
      <w:r w:rsidRPr="00265B61">
        <w:rPr>
          <w:szCs w:val="26"/>
          <w:highlight w:val="yellow"/>
          <w:u w:val="single"/>
          <w:rPrChange w:id="229" w:author="Luiza Trindade" w:date="2020-12-08T20:08:00Z">
            <w:rPr>
              <w:szCs w:val="26"/>
              <w:u w:val="single"/>
            </w:rPr>
          </w:rPrChange>
        </w:rPr>
        <w:t> de 202</w:t>
      </w:r>
      <w:r w:rsidR="00AB0307" w:rsidRPr="00265B61">
        <w:rPr>
          <w:szCs w:val="26"/>
          <w:highlight w:val="yellow"/>
          <w:u w:val="single"/>
          <w:rPrChange w:id="230" w:author="Luiza Trindade" w:date="2020-12-08T20:08:00Z">
            <w:rPr>
              <w:szCs w:val="26"/>
              <w:u w:val="single"/>
            </w:rPr>
          </w:rPrChange>
        </w:rPr>
        <w:t>9</w:t>
      </w:r>
      <w:ins w:id="231" w:author="Luiza Trindade" w:date="2020-12-08T20:08:00Z">
        <w:r w:rsidR="00265B61" w:rsidRPr="00D04BC3">
          <w:rPr>
            <w:szCs w:val="26"/>
            <w:rPrChange w:id="232" w:author="Luiza Trindade" w:date="2020-12-08T20:24:00Z">
              <w:rPr>
                <w:szCs w:val="26"/>
                <w:u w:val="single"/>
              </w:rPr>
            </w:rPrChange>
          </w:rPr>
          <w:t>]</w:t>
        </w:r>
      </w:ins>
      <w:r w:rsidRPr="00581716">
        <w:rPr>
          <w:szCs w:val="26"/>
        </w:rPr>
        <w:t>; e</w:t>
      </w:r>
      <w:bookmarkStart w:id="233" w:name="_Ref47991654"/>
      <w:bookmarkEnd w:id="224"/>
      <w:r w:rsidR="004366F4">
        <w:rPr>
          <w:szCs w:val="26"/>
        </w:rPr>
        <w:t xml:space="preserve"> </w:t>
      </w:r>
      <w:del w:id="234" w:author="Luiza Trindade" w:date="2020-12-08T18:49:00Z">
        <w:r w:rsidR="004366F4" w:rsidRPr="008F1083" w:rsidDel="0059108B">
          <w:rPr>
            <w:b/>
            <w:bCs/>
            <w:i/>
            <w:iCs/>
            <w:szCs w:val="26"/>
            <w:highlight w:val="yellow"/>
          </w:rPr>
          <w:delText>[Nota PG: 15/12/</w:delText>
        </w:r>
        <w:r w:rsidR="004366F4" w:rsidDel="0059108B">
          <w:rPr>
            <w:b/>
            <w:bCs/>
            <w:i/>
            <w:iCs/>
            <w:szCs w:val="26"/>
            <w:highlight w:val="yellow"/>
          </w:rPr>
          <w:delText>20</w:delText>
        </w:r>
        <w:r w:rsidR="004366F4" w:rsidRPr="008F1083" w:rsidDel="0059108B">
          <w:rPr>
            <w:b/>
            <w:bCs/>
            <w:i/>
            <w:iCs/>
            <w:szCs w:val="26"/>
            <w:highlight w:val="yellow"/>
          </w:rPr>
          <w:delText>29 é sábado.]</w:delText>
        </w:r>
      </w:del>
    </w:p>
    <w:p w14:paraId="6F1B2C20" w14:textId="77777777" w:rsidR="00844019" w:rsidRPr="00581716" w:rsidRDefault="00844019" w:rsidP="008F1083">
      <w:pPr>
        <w:pStyle w:val="PargrafodaLista"/>
        <w:widowControl w:val="0"/>
        <w:tabs>
          <w:tab w:val="left" w:pos="993"/>
          <w:tab w:val="left" w:pos="1701"/>
        </w:tabs>
        <w:ind w:left="1701" w:hanging="708"/>
        <w:rPr>
          <w:szCs w:val="26"/>
        </w:rPr>
      </w:pPr>
    </w:p>
    <w:p w14:paraId="1957E37F" w14:textId="0B57CEA8"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ins w:id="235" w:author="Luiza Trindade" w:date="2020-12-08T20:08:00Z">
        <w:r w:rsidR="00265B61">
          <w:rPr>
            <w:szCs w:val="26"/>
          </w:rPr>
          <w:t>[</w:t>
        </w:r>
      </w:ins>
      <w:r w:rsidR="000A7880" w:rsidRPr="00265B61">
        <w:rPr>
          <w:szCs w:val="26"/>
          <w:highlight w:val="yellow"/>
          <w:u w:val="single"/>
          <w:rPrChange w:id="236" w:author="Luiza Trindade" w:date="2020-12-08T20:08:00Z">
            <w:rPr>
              <w:szCs w:val="26"/>
              <w:u w:val="single"/>
            </w:rPr>
          </w:rPrChange>
        </w:rPr>
        <w:t xml:space="preserve">16 </w:t>
      </w:r>
      <w:r w:rsidR="00AB0307" w:rsidRPr="00265B61">
        <w:rPr>
          <w:szCs w:val="26"/>
          <w:highlight w:val="yellow"/>
          <w:u w:val="single"/>
          <w:rPrChange w:id="237" w:author="Luiza Trindade" w:date="2020-12-08T20:08:00Z">
            <w:rPr>
              <w:szCs w:val="26"/>
              <w:u w:val="single"/>
            </w:rPr>
          </w:rPrChange>
        </w:rPr>
        <w:t xml:space="preserve">de </w:t>
      </w:r>
      <w:r w:rsidR="001F2490" w:rsidRPr="00265B61">
        <w:rPr>
          <w:szCs w:val="26"/>
          <w:highlight w:val="yellow"/>
          <w:u w:val="single"/>
          <w:rPrChange w:id="238" w:author="Luiza Trindade" w:date="2020-12-08T20:08:00Z">
            <w:rPr>
              <w:szCs w:val="26"/>
              <w:u w:val="single"/>
            </w:rPr>
          </w:rPrChange>
        </w:rPr>
        <w:t>dezembro</w:t>
      </w:r>
      <w:r w:rsidR="00AB0307" w:rsidRPr="00265B61">
        <w:rPr>
          <w:szCs w:val="26"/>
          <w:highlight w:val="yellow"/>
          <w:u w:val="single"/>
          <w:rPrChange w:id="239" w:author="Luiza Trindade" w:date="2020-12-08T20:08:00Z">
            <w:rPr>
              <w:szCs w:val="26"/>
              <w:u w:val="single"/>
            </w:rPr>
          </w:rPrChange>
        </w:rPr>
        <w:t xml:space="preserve"> de 2030</w:t>
      </w:r>
      <w:ins w:id="240" w:author="Luiza Trindade" w:date="2020-12-08T20:08:00Z">
        <w:r w:rsidR="00265B61" w:rsidRPr="00D04BC3">
          <w:rPr>
            <w:szCs w:val="26"/>
            <w:rPrChange w:id="241" w:author="Luiza Trindade" w:date="2020-12-08T20:24:00Z">
              <w:rPr>
                <w:szCs w:val="26"/>
                <w:u w:val="single"/>
              </w:rPr>
            </w:rPrChange>
          </w:rPr>
          <w:t>]</w:t>
        </w:r>
      </w:ins>
      <w:r w:rsidRPr="00581716">
        <w:rPr>
          <w:szCs w:val="26"/>
        </w:rPr>
        <w:t>.</w:t>
      </w:r>
      <w:bookmarkEnd w:id="233"/>
      <w:r w:rsidR="000A7880">
        <w:rPr>
          <w:szCs w:val="26"/>
        </w:rPr>
        <w:t xml:space="preserve"> </w:t>
      </w:r>
      <w:del w:id="242" w:author="Luiza Trindade" w:date="2020-12-08T18:49:00Z">
        <w:r w:rsidR="000A7880" w:rsidRPr="001F12A0" w:rsidDel="00CD4E69">
          <w:rPr>
            <w:b/>
            <w:bCs/>
            <w:i/>
            <w:iCs/>
            <w:szCs w:val="26"/>
            <w:highlight w:val="yellow"/>
          </w:rPr>
          <w:delText>[Nota PG: 15/12/</w:delText>
        </w:r>
        <w:r w:rsidR="000A7880" w:rsidDel="00CD4E69">
          <w:rPr>
            <w:b/>
            <w:bCs/>
            <w:i/>
            <w:iCs/>
            <w:szCs w:val="26"/>
            <w:highlight w:val="yellow"/>
          </w:rPr>
          <w:delText>2030</w:delText>
        </w:r>
        <w:r w:rsidR="000A7880" w:rsidRPr="001F12A0" w:rsidDel="00CD4E69">
          <w:rPr>
            <w:b/>
            <w:bCs/>
            <w:i/>
            <w:iCs/>
            <w:szCs w:val="26"/>
            <w:highlight w:val="yellow"/>
          </w:rPr>
          <w:delText xml:space="preserve"> é </w:delText>
        </w:r>
        <w:r w:rsidR="000A7880" w:rsidDel="00CD4E69">
          <w:rPr>
            <w:b/>
            <w:bCs/>
            <w:i/>
            <w:iCs/>
            <w:szCs w:val="26"/>
            <w:highlight w:val="yellow"/>
          </w:rPr>
          <w:delText>domingo</w:delText>
        </w:r>
        <w:r w:rsidR="000A7880" w:rsidRPr="001F12A0" w:rsidDel="00CD4E69">
          <w:rPr>
            <w:b/>
            <w:bCs/>
            <w:i/>
            <w:iCs/>
            <w:szCs w:val="26"/>
            <w:highlight w:val="yellow"/>
          </w:rPr>
          <w:delText>.]</w:delText>
        </w:r>
      </w:del>
      <w:commentRangeEnd w:id="214"/>
      <w:r w:rsidR="00E733E1">
        <w:rPr>
          <w:rStyle w:val="Refdecomentrio"/>
        </w:rPr>
        <w:commentReference w:id="214"/>
      </w:r>
    </w:p>
    <w:bookmarkEnd w:id="215"/>
    <w:p w14:paraId="219FA257" w14:textId="77777777" w:rsidR="00D905E1" w:rsidRPr="00581716" w:rsidRDefault="00D905E1">
      <w:pPr>
        <w:pStyle w:val="PargrafodaLista"/>
        <w:widowControl w:val="0"/>
        <w:spacing w:after="0" w:line="300" w:lineRule="exact"/>
        <w:contextualSpacing w:val="0"/>
        <w:rPr>
          <w:szCs w:val="26"/>
        </w:rPr>
      </w:pPr>
    </w:p>
    <w:p w14:paraId="02CEA9E1" w14:textId="4359E401" w:rsidR="00AB0307" w:rsidRPr="00581716" w:rsidRDefault="00AB0307">
      <w:pPr>
        <w:pStyle w:val="PargrafodaLista"/>
        <w:widowControl w:val="0"/>
        <w:numPr>
          <w:ilvl w:val="1"/>
          <w:numId w:val="22"/>
        </w:numPr>
        <w:tabs>
          <w:tab w:val="left" w:pos="993"/>
          <w:tab w:val="left" w:pos="1418"/>
        </w:tabs>
        <w:spacing w:after="0" w:line="300" w:lineRule="exact"/>
        <w:ind w:left="993" w:hanging="993"/>
        <w:rPr>
          <w:szCs w:val="26"/>
        </w:rPr>
      </w:pPr>
      <w:bookmarkStart w:id="243" w:name="_Ref137107211"/>
      <w:bookmarkStart w:id="244" w:name="_Ref264551489"/>
      <w:bookmarkStart w:id="245" w:name="_Ref279826774"/>
      <w:r w:rsidRPr="00581716">
        <w:rPr>
          <w:i/>
          <w:iCs/>
          <w:szCs w:val="26"/>
        </w:rPr>
        <w:t>Remuneração</w:t>
      </w:r>
      <w:r w:rsidRPr="00581716">
        <w:rPr>
          <w:i/>
          <w:szCs w:val="26"/>
        </w:rPr>
        <w:t xml:space="preserve"> das Debêntures DI</w:t>
      </w:r>
      <w:r w:rsidR="009F6B0E" w:rsidRPr="00581716">
        <w:rPr>
          <w:szCs w:val="26"/>
        </w:rPr>
        <w:t>.</w:t>
      </w:r>
      <w:bookmarkStart w:id="246" w:name="_Ref260242522"/>
      <w:bookmarkStart w:id="247" w:name="_Ref130286776"/>
      <w:bookmarkStart w:id="248" w:name="_Ref130611431"/>
      <w:bookmarkStart w:id="249" w:name="_Ref168843122"/>
      <w:bookmarkStart w:id="250" w:name="_Ref130282854"/>
      <w:bookmarkEnd w:id="243"/>
      <w:bookmarkEnd w:id="244"/>
      <w:r w:rsidR="009F6B0E" w:rsidRPr="00581716">
        <w:rPr>
          <w:szCs w:val="26"/>
        </w:rPr>
        <w:t xml:space="preserve"> </w:t>
      </w:r>
      <w:bookmarkStart w:id="251"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252" w:name="_Ref328665579"/>
    </w:p>
    <w:p w14:paraId="3E908BFF" w14:textId="62180A41"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253" w:name="_Hlk57033327"/>
      <w:r w:rsidRPr="00B94231">
        <w:rPr>
          <w:szCs w:val="26"/>
        </w:rPr>
        <w:t xml:space="preserve">sobre o Valor Nominal Unitário </w:t>
      </w:r>
      <w:bookmarkStart w:id="25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253"/>
      <w:bookmarkEnd w:id="254"/>
      <w:r w:rsidR="00AD6C93">
        <w:rPr>
          <w:szCs w:val="26"/>
        </w:rPr>
        <w:t>, exclusive</w:t>
      </w:r>
      <w:r w:rsidRPr="00B94231">
        <w:rPr>
          <w:szCs w:val="26"/>
        </w:rPr>
        <w:t xml:space="preserve">. </w:t>
      </w:r>
      <w:bookmarkStart w:id="25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255"/>
      <w:r w:rsidRPr="00581716">
        <w:rPr>
          <w:szCs w:val="26"/>
        </w:rPr>
        <w:t>. A Remuneração DI será calculada de acordo com a seguinte fórmula:</w:t>
      </w:r>
      <w:bookmarkEnd w:id="252"/>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74981E80"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4888FE52" w:rsidR="00BB48C4" w:rsidRPr="00581716" w:rsidRDefault="00AB0307" w:rsidP="008F1083">
      <w:pPr>
        <w:widowControl w:val="0"/>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aplicação de DIk, será sempre considerada a </w:t>
      </w:r>
      <w:r w:rsidR="00BB48C4" w:rsidRPr="00AD6C93">
        <w:rPr>
          <w:szCs w:val="26"/>
        </w:rPr>
        <w:t xml:space="preserve">Taxa DI divulgada no </w:t>
      </w:r>
      <w:del w:id="256" w:author="Bruno Bianchessi" w:date="2020-12-09T11:46:00Z">
        <w:r w:rsidR="00FB14D3" w:rsidDel="00AA3EEF">
          <w:rPr>
            <w:szCs w:val="26"/>
          </w:rPr>
          <w:delText>1</w:delText>
        </w:r>
        <w:r w:rsidR="00FB14D3" w:rsidRPr="0066510F" w:rsidDel="00AA3EEF">
          <w:rPr>
            <w:szCs w:val="26"/>
          </w:rPr>
          <w:delText xml:space="preserve">º </w:delText>
        </w:r>
      </w:del>
      <w:ins w:id="257" w:author="Bruno Bianchessi" w:date="2020-12-09T11:46:00Z">
        <w:r w:rsidR="00AA3EEF">
          <w:rPr>
            <w:szCs w:val="26"/>
          </w:rPr>
          <w:t>2</w:t>
        </w:r>
        <w:r w:rsidR="00AA3EEF" w:rsidRPr="0066510F">
          <w:rPr>
            <w:szCs w:val="26"/>
          </w:rPr>
          <w:t xml:space="preserve">º </w:t>
        </w:r>
      </w:ins>
      <w:r w:rsidR="00BB48C4" w:rsidRPr="0066510F">
        <w:rPr>
          <w:szCs w:val="26"/>
        </w:rPr>
        <w:t>(</w:t>
      </w:r>
      <w:del w:id="258" w:author="Bruno Bianchessi" w:date="2020-12-09T11:46:00Z">
        <w:r w:rsidR="00FB14D3" w:rsidDel="00AA3EEF">
          <w:rPr>
            <w:szCs w:val="26"/>
          </w:rPr>
          <w:delText>primeiro</w:delText>
        </w:r>
      </w:del>
      <w:ins w:id="259" w:author="Bruno Bianchessi" w:date="2020-12-09T11:46:00Z">
        <w:r w:rsidR="00AA3EEF">
          <w:rPr>
            <w:szCs w:val="26"/>
          </w:rPr>
          <w:t>segundo</w:t>
        </w:r>
      </w:ins>
      <w:r w:rsidR="00BB48C4" w:rsidRPr="0066510F">
        <w:rPr>
          <w:szCs w:val="26"/>
        </w:rPr>
        <w:t>) Dia Útil</w:t>
      </w:r>
      <w:r w:rsidR="00BB48C4" w:rsidRPr="00AD6C93">
        <w:rPr>
          <w:szCs w:val="26"/>
        </w:rPr>
        <w:t xml:space="preserve"> que antecede à data efetiva de cálculo. </w:t>
      </w:r>
      <w:r w:rsidR="00BB48C4" w:rsidRPr="0066510F">
        <w:rPr>
          <w:szCs w:val="26"/>
        </w:rPr>
        <w:lastRenderedPageBreak/>
        <w:t xml:space="preserve">Por exemplo, para cálculo da Remuneração DI </w:t>
      </w:r>
      <w:r w:rsidR="00597842">
        <w:rPr>
          <w:szCs w:val="26"/>
        </w:rPr>
        <w:t xml:space="preserve">devida </w:t>
      </w:r>
      <w:r w:rsidR="00BB48C4" w:rsidRPr="0066510F">
        <w:rPr>
          <w:szCs w:val="26"/>
        </w:rPr>
        <w:t xml:space="preserve">no dia 10, será considerada a Taxa DI divulgada no dia </w:t>
      </w:r>
      <w:del w:id="260" w:author="Bruno Bianchessi" w:date="2020-12-09T11:48:00Z">
        <w:r w:rsidR="00FB14D3" w:rsidDel="000710FC">
          <w:rPr>
            <w:szCs w:val="26"/>
          </w:rPr>
          <w:delText>9</w:delText>
        </w:r>
      </w:del>
      <w:ins w:id="261" w:author="Bruno Bianchessi" w:date="2020-12-09T11:48:00Z">
        <w:r w:rsidR="000710FC">
          <w:rPr>
            <w:szCs w:val="26"/>
          </w:rPr>
          <w:t>8</w:t>
        </w:r>
      </w:ins>
      <w:r w:rsidR="00BB48C4" w:rsidRPr="0066510F">
        <w:rPr>
          <w:szCs w:val="26"/>
        </w:rPr>
        <w:t xml:space="preserve">, considerando que os dias </w:t>
      </w:r>
      <w:ins w:id="262" w:author="Bruno Bianchessi" w:date="2020-12-09T11:48:00Z">
        <w:r w:rsidR="00AB07B6">
          <w:rPr>
            <w:szCs w:val="26"/>
          </w:rPr>
          <w:t xml:space="preserve">8, </w:t>
        </w:r>
      </w:ins>
      <w:r w:rsidR="00BB48C4" w:rsidRPr="0066510F">
        <w:rPr>
          <w:szCs w:val="26"/>
        </w:rPr>
        <w:t>9 e 10 são Dias Úteis.</w:t>
      </w:r>
      <w:r w:rsidR="00BB48C4" w:rsidRPr="00AD6C93">
        <w:rPr>
          <w:szCs w:val="26"/>
        </w:rPr>
        <w:t xml:space="preserve"> </w:t>
      </w:r>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5pt;height:50.5pt;mso-width-percent:0;mso-height-percent:0;mso-width-percent:0;mso-height-percent:0" o:ole="">
            <v:imagedata r:id="rId19" o:title=""/>
          </v:shape>
          <o:OLEObject Type="Embed" ProgID="Equation.3" ShapeID="_x0000_i1025" DrawAspect="Content" ObjectID="_1669027422" r:id="rId20"/>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00E084C1" w:rsidR="00AB0307" w:rsidRPr="00581716" w:rsidRDefault="00AB0307" w:rsidP="008F1083">
      <w:pPr>
        <w:widowControl w:val="0"/>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 xml:space="preserve">da Remuneração DI imediatamente anterior, conforme o caso, </w:t>
      </w:r>
      <w:ins w:id="263" w:author="Bruno Bianchessi" w:date="2020-12-09T11:49:00Z">
        <w:r w:rsidR="000710FC">
          <w:rPr>
            <w:szCs w:val="26"/>
          </w:rPr>
          <w:t xml:space="preserve">inclusive, </w:t>
        </w:r>
      </w:ins>
      <w:r w:rsidRPr="00581716">
        <w:rPr>
          <w:szCs w:val="26"/>
        </w:rPr>
        <w:t xml:space="preserve">e a data de cálculo, </w:t>
      </w:r>
      <w:ins w:id="264" w:author="Bruno Bianchessi" w:date="2020-12-09T11:49:00Z">
        <w:r w:rsidR="000710FC">
          <w:rPr>
            <w:szCs w:val="26"/>
          </w:rPr>
          <w:t xml:space="preserve">exclusive, </w:t>
        </w:r>
      </w:ins>
      <w:r w:rsidRPr="00581716">
        <w:rPr>
          <w:szCs w:val="26"/>
        </w:rPr>
        <w:t>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251"/>
    <w:p w14:paraId="693E3811" w14:textId="12F9D1F3" w:rsidR="00BB48C4" w:rsidRPr="00581716" w:rsidRDefault="00BB48C4" w:rsidP="008F1083">
      <w:pPr>
        <w:widowControl w:val="0"/>
        <w:spacing w:after="0" w:line="300" w:lineRule="exact"/>
        <w:ind w:left="1701"/>
        <w:rPr>
          <w:szCs w:val="26"/>
        </w:rPr>
      </w:pPr>
    </w:p>
    <w:p w14:paraId="14F80EBA" w14:textId="5C825C19" w:rsidR="00BB48C4" w:rsidRPr="00581716" w:rsidRDefault="00BB48C4">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PargrafodaLista"/>
        <w:widowControl w:val="0"/>
        <w:numPr>
          <w:ilvl w:val="1"/>
          <w:numId w:val="22"/>
        </w:numPr>
        <w:tabs>
          <w:tab w:val="left" w:pos="993"/>
          <w:tab w:val="left" w:pos="1134"/>
        </w:tabs>
        <w:spacing w:after="0" w:line="300" w:lineRule="exact"/>
        <w:ind w:left="993" w:hanging="993"/>
        <w:rPr>
          <w:szCs w:val="26"/>
        </w:rPr>
      </w:pPr>
      <w:bookmarkStart w:id="265"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266"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266"/>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80pt;height:14.5pt;mso-width-percent:0;mso-height-percent:0;mso-width-percent:0;mso-height-percent:0" o:ole="" fillcolor="window">
            <v:imagedata r:id="rId21" o:title=""/>
          </v:shape>
          <o:OLEObject Type="Embed" ProgID="Equation.3" ShapeID="_x0000_i1026" DrawAspect="Content" ObjectID="_1669027423" r:id="rId22"/>
        </w:object>
      </w:r>
    </w:p>
    <w:p w14:paraId="334B4E25" w14:textId="3E7DACB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5pt;height:57.5pt;mso-width-percent:0;mso-height-percent:0;mso-width-percent:0;mso-height-percent:0" o:ole="" fillcolor="window">
            <v:imagedata r:id="rId23" o:title=""/>
          </v:shape>
          <o:OLEObject Type="Embed" ProgID="Equation.3" ShapeID="_x0000_i1027" DrawAspect="Content" ObjectID="_1669027424" r:id="rId24"/>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59004AF4" w:rsidR="00AB0307" w:rsidRPr="00581716" w:rsidRDefault="00AB0307" w:rsidP="008F1083">
      <w:pPr>
        <w:widowControl w:val="0"/>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del w:id="267" w:author="Bruno Bianchessi" w:date="2020-12-09T11:51:00Z">
        <w:r w:rsidR="00C63627" w:rsidRPr="00C86FDF" w:rsidDel="0007565B">
          <w:rPr>
            <w:szCs w:val="26"/>
          </w:rPr>
          <w:delText>Aniversário</w:delText>
        </w:r>
        <w:r w:rsidR="00C63627" w:rsidRPr="008D6985" w:rsidDel="0007565B">
          <w:rPr>
            <w:szCs w:val="26"/>
          </w:rPr>
          <w:delText xml:space="preserve"> </w:delText>
        </w:r>
      </w:del>
      <w:ins w:id="268" w:author="Bruno Bianchessi" w:date="2020-12-09T11:51:00Z">
        <w:r w:rsidR="0007565B">
          <w:rPr>
            <w:szCs w:val="26"/>
          </w:rPr>
          <w:t>Pagamento</w:t>
        </w:r>
        <w:r w:rsidR="0007565B" w:rsidRPr="008D6985">
          <w:rPr>
            <w:szCs w:val="26"/>
          </w:rPr>
          <w:t xml:space="preserve"> </w:t>
        </w:r>
      </w:ins>
      <w:r w:rsidRPr="008D6985">
        <w:rPr>
          <w:szCs w:val="26"/>
        </w:rPr>
        <w:t xml:space="preserve">das Debêntures IPCA. Após a </w:t>
      </w:r>
      <w:r w:rsidR="00C63627" w:rsidRPr="00C86FDF">
        <w:rPr>
          <w:szCs w:val="26"/>
        </w:rPr>
        <w:t xml:space="preserve">Data </w:t>
      </w:r>
      <w:r w:rsidRPr="00C86FDF">
        <w:rPr>
          <w:szCs w:val="26"/>
        </w:rPr>
        <w:t xml:space="preserve">de </w:t>
      </w:r>
      <w:ins w:id="269" w:author="Bruno Bianchessi" w:date="2020-12-09T11:51:00Z">
        <w:r w:rsidR="0007565B">
          <w:rPr>
            <w:szCs w:val="26"/>
          </w:rPr>
          <w:t>Pagamento</w:t>
        </w:r>
      </w:ins>
      <w:del w:id="270" w:author="Bruno Bianchessi" w:date="2020-12-09T11:51:00Z">
        <w:r w:rsidR="00C63627" w:rsidRPr="00C86FDF" w:rsidDel="0007565B">
          <w:rPr>
            <w:szCs w:val="26"/>
          </w:rPr>
          <w:delText>Aniversário</w:delText>
        </w:r>
      </w:del>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lastRenderedPageBreak/>
        <w:t>NIk</w:t>
      </w:r>
      <w:r w:rsidRPr="00EA7590">
        <w:rPr>
          <w:szCs w:val="26"/>
          <w:rPrChange w:id="271" w:author="Luiza Trindade" w:date="2020-12-08T19:29:00Z">
            <w:rPr>
              <w:szCs w:val="26"/>
              <w:u w:val="single"/>
            </w:rPr>
          </w:rPrChange>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36F61C0B" w:rsidR="00AB0307" w:rsidRPr="00581716" w:rsidRDefault="00AB0307" w:rsidP="008F1083">
      <w:pPr>
        <w:widowControl w:val="0"/>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del w:id="272" w:author="Bruno Bianchessi" w:date="2020-12-09T11:50:00Z">
        <w:r w:rsidR="00C63627" w:rsidRPr="00C86FDF" w:rsidDel="00FF3FC1">
          <w:rPr>
            <w:szCs w:val="26"/>
          </w:rPr>
          <w:delText>Aniversário</w:delText>
        </w:r>
        <w:r w:rsidR="00C63627" w:rsidRPr="008D6985" w:rsidDel="00FF3FC1">
          <w:rPr>
            <w:szCs w:val="26"/>
          </w:rPr>
          <w:delText xml:space="preserve"> </w:delText>
        </w:r>
      </w:del>
      <w:ins w:id="273" w:author="Bruno Bianchessi" w:date="2020-12-09T11:50:00Z">
        <w:r w:rsidR="00FF3FC1">
          <w:rPr>
            <w:szCs w:val="26"/>
          </w:rPr>
          <w:t>Pagamento</w:t>
        </w:r>
        <w:r w:rsidR="00FF3FC1" w:rsidRPr="008D6985">
          <w:rPr>
            <w:szCs w:val="26"/>
          </w:rPr>
          <w:t xml:space="preserve"> </w:t>
        </w:r>
      </w:ins>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5CC4DCDB" w:rsidR="00AB0307" w:rsidRPr="00581716" w:rsidRDefault="00AB0307" w:rsidP="008F1083">
      <w:pPr>
        <w:widowControl w:val="0"/>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del w:id="274" w:author="Bruno Bianchessi" w:date="2020-12-09T11:50:00Z">
        <w:r w:rsidR="00C63627" w:rsidRPr="00C86FDF" w:rsidDel="00FF3FC1">
          <w:rPr>
            <w:szCs w:val="26"/>
          </w:rPr>
          <w:delText>Aniversário</w:delText>
        </w:r>
        <w:r w:rsidR="00C63627" w:rsidRPr="008D6985" w:rsidDel="00FF3FC1">
          <w:rPr>
            <w:szCs w:val="26"/>
          </w:rPr>
          <w:delText xml:space="preserve"> </w:delText>
        </w:r>
      </w:del>
      <w:ins w:id="275" w:author="Bruno Bianchessi" w:date="2020-12-09T11:50:00Z">
        <w:r w:rsidR="00FF3FC1">
          <w:rPr>
            <w:szCs w:val="26"/>
          </w:rPr>
          <w:t xml:space="preserve">Pagamento </w:t>
        </w:r>
      </w:ins>
      <w:r w:rsidRPr="008D6985">
        <w:rPr>
          <w:szCs w:val="26"/>
        </w:rPr>
        <w:t>imediatamente anterior</w:t>
      </w:r>
      <w:ins w:id="276" w:author="Bruno Bianchessi" w:date="2020-12-09T11:50:00Z">
        <w:r w:rsidR="00FF3FC1">
          <w:rPr>
            <w:szCs w:val="26"/>
          </w:rPr>
          <w:t>, inclusive,</w:t>
        </w:r>
      </w:ins>
      <w:r w:rsidRPr="008D6985">
        <w:rPr>
          <w:szCs w:val="26"/>
        </w:rPr>
        <w:t xml:space="preserve"> e a </w:t>
      </w:r>
      <w:r w:rsidR="00C63627" w:rsidRPr="00C86FDF">
        <w:rPr>
          <w:szCs w:val="26"/>
        </w:rPr>
        <w:t xml:space="preserve">Data </w:t>
      </w:r>
      <w:r w:rsidRPr="00C86FDF">
        <w:rPr>
          <w:szCs w:val="26"/>
        </w:rPr>
        <w:t xml:space="preserve">de </w:t>
      </w:r>
      <w:del w:id="277" w:author="Bruno Bianchessi" w:date="2020-12-09T11:50:00Z">
        <w:r w:rsidR="00C63627" w:rsidRPr="00C86FDF" w:rsidDel="00FF3FC1">
          <w:rPr>
            <w:szCs w:val="26"/>
          </w:rPr>
          <w:delText>Aniversário</w:delText>
        </w:r>
        <w:r w:rsidR="00C63627" w:rsidRPr="008D6985" w:rsidDel="00FF3FC1">
          <w:rPr>
            <w:szCs w:val="26"/>
          </w:rPr>
          <w:delText xml:space="preserve"> </w:delText>
        </w:r>
      </w:del>
      <w:ins w:id="278" w:author="Bruno Bianchessi" w:date="2020-12-09T11:50:00Z">
        <w:r w:rsidR="00FF3FC1">
          <w:rPr>
            <w:szCs w:val="26"/>
          </w:rPr>
          <w:t>Pagamento</w:t>
        </w:r>
        <w:r w:rsidR="00FF3FC1" w:rsidRPr="008D6985">
          <w:rPr>
            <w:szCs w:val="26"/>
          </w:rPr>
          <w:t xml:space="preserve"> </w:t>
        </w:r>
      </w:ins>
      <w:r w:rsidRPr="008D6985">
        <w:rPr>
          <w:szCs w:val="26"/>
        </w:rPr>
        <w:t>imediatamente</w:t>
      </w:r>
      <w:r w:rsidRPr="00581716">
        <w:rPr>
          <w:szCs w:val="26"/>
        </w:rPr>
        <w:t xml:space="preserve"> subsequente, </w:t>
      </w:r>
      <w:ins w:id="279" w:author="Bruno Bianchessi" w:date="2020-12-09T11:50:00Z">
        <w:r w:rsidR="00FF3FC1">
          <w:rPr>
            <w:szCs w:val="26"/>
          </w:rPr>
          <w:t>exclu</w:t>
        </w:r>
      </w:ins>
      <w:ins w:id="280" w:author="Bruno Bianchessi" w:date="2020-12-09T11:51:00Z">
        <w:r w:rsidR="00FF3FC1">
          <w:rPr>
            <w:szCs w:val="26"/>
          </w:rPr>
          <w:t xml:space="preserve">sive, </w:t>
        </w:r>
      </w:ins>
      <w:r w:rsidRPr="00581716">
        <w:rPr>
          <w:szCs w:val="26"/>
        </w:rPr>
        <w:t xml:space="preserve">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ins w:id="281" w:author="Bruno Bianchessi" w:date="2020-12-09T11:51:00Z">
        <w:r w:rsidR="0007565B">
          <w:rPr>
            <w:szCs w:val="26"/>
          </w:rPr>
          <w:t xml:space="preserve"> Exclusivamente para o primeiro período “dut” será considerado como 20 (vinte) Dias Úteis.</w:t>
        </w:r>
      </w:ins>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5pt;height:42.5pt;mso-width-percent:0;mso-height-percent:0;mso-width-percent:0;mso-height-percent:0" o:ole="">
            <v:imagedata r:id="rId25" o:title=""/>
          </v:shape>
          <o:OLEObject Type="Embed" ProgID="Equation.3" ShapeID="_x0000_i1028" DrawAspect="Content" ObjectID="_1669027425" r:id="rId26"/>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1F629A8F" w:rsidR="00AB0307" w:rsidRPr="00581716" w:rsidRDefault="007F2777" w:rsidP="008F1083">
      <w:pPr>
        <w:widowControl w:val="0"/>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8F1083">
      <w:pPr>
        <w:widowControl w:val="0"/>
        <w:spacing w:after="0" w:line="300" w:lineRule="exact"/>
        <w:ind w:left="1701"/>
        <w:rPr>
          <w:szCs w:val="26"/>
        </w:rPr>
      </w:pPr>
    </w:p>
    <w:p w14:paraId="68FB6170" w14:textId="77777777"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r w:rsidRPr="007B4540">
        <w:lastRenderedPageBreak/>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PargrafodaLista"/>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43DB516"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282" w:name="_Hlk57033379"/>
      <w:bookmarkStart w:id="283" w:name="_Ref164156803"/>
      <w:bookmarkStart w:id="284" w:name="_Ref279828381"/>
      <w:bookmarkStart w:id="285" w:name="_Ref289698191"/>
      <w:bookmarkEnd w:id="245"/>
      <w:bookmarkEnd w:id="24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286"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7"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287"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287"/>
      <w:r w:rsidR="002962B9" w:rsidRPr="00581716">
        <w:rPr>
          <w:szCs w:val="26"/>
        </w:rPr>
        <w:t xml:space="preserve">, </w:t>
      </w:r>
      <w:r w:rsidR="002962B9" w:rsidRPr="00581716">
        <w:rPr>
          <w:szCs w:val="26"/>
        </w:rPr>
        <w:lastRenderedPageBreak/>
        <w:t xml:space="preserve">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286"/>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282"/>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pt;height:57.5pt;mso-width-percent:0;mso-height-percent:0;mso-width-percent:0;mso-height-percent:0" o:ole="" fillcolor="window">
            <v:imagedata r:id="rId28" o:title=""/>
          </v:shape>
          <o:OLEObject Type="Embed" ProgID="Equation.3" ShapeID="_x0000_i1029" DrawAspect="Content" ObjectID="_1669027426" r:id="rId29"/>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C5C81F9"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265"/>
    <w:p w14:paraId="233A92AC" w14:textId="087BBD33" w:rsidR="00655AE4" w:rsidRPr="00581716" w:rsidRDefault="00655AE4" w:rsidP="008F1083">
      <w:pPr>
        <w:widowControl w:val="0"/>
        <w:spacing w:after="0" w:line="300" w:lineRule="exact"/>
        <w:ind w:left="1701"/>
        <w:rPr>
          <w:szCs w:val="26"/>
        </w:rPr>
      </w:pPr>
    </w:p>
    <w:p w14:paraId="07C8155A" w14:textId="0C867CF9" w:rsidR="00CF533F" w:rsidRPr="00581716" w:rsidRDefault="00CF533F">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r w:rsidRPr="00581716">
        <w:rPr>
          <w:szCs w:val="26"/>
        </w:rPr>
        <w:t xml:space="preserve">(i) na primeira Data de Pagamento da Remuneração IPCA deverá ser acrescido à Remuneração IPCA devida um prêmio equivalente ao </w:t>
      </w:r>
      <w:r w:rsidRPr="00ED3248">
        <w:rPr>
          <w:szCs w:val="26"/>
        </w:rPr>
        <w:t xml:space="preserve">"FatorJuros"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ins w:id="288" w:author="Bruno Bianchessi" w:date="2020-12-09T11:52:00Z">
        <w:r w:rsidR="009A6B7C">
          <w:rPr>
            <w:szCs w:val="26"/>
          </w:rPr>
          <w:t xml:space="preserve"> no </w:t>
        </w:r>
      </w:ins>
      <w:ins w:id="289" w:author="Bruno Bianchessi" w:date="2020-12-09T11:53:00Z">
        <w:r w:rsidR="009A6B7C">
          <w:rPr>
            <w:szCs w:val="26"/>
          </w:rPr>
          <w:t>item “DP”</w:t>
        </w:r>
      </w:ins>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w:t>
      </w:r>
      <w:del w:id="290" w:author="Bruno Bianchessi" w:date="2020-12-09T11:52:00Z">
        <w:r w:rsidRPr="00ED3248" w:rsidDel="008F64D0">
          <w:rPr>
            <w:szCs w:val="26"/>
          </w:rPr>
          <w:delText xml:space="preserve">amortização </w:delText>
        </w:r>
      </w:del>
      <w:ins w:id="291" w:author="Bruno Bianchessi" w:date="2020-12-09T11:52:00Z">
        <w:r w:rsidR="008F64D0">
          <w:rPr>
            <w:szCs w:val="26"/>
          </w:rPr>
          <w:t>pagamento</w:t>
        </w:r>
        <w:r w:rsidR="008F64D0" w:rsidRPr="00ED3248">
          <w:rPr>
            <w:szCs w:val="26"/>
          </w:rPr>
          <w:t xml:space="preserve"> </w:t>
        </w:r>
      </w:ins>
      <w:r w:rsidRPr="00ED3248">
        <w:rPr>
          <w:szCs w:val="26"/>
        </w:rPr>
        <w:t xml:space="preserve">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ins w:id="292" w:author="Bruno Bianchessi" w:date="2020-12-09T11:53:00Z">
        <w:r w:rsidR="009A6B7C">
          <w:rPr>
            <w:szCs w:val="26"/>
          </w:rPr>
          <w:t xml:space="preserve"> no item “dup”</w:t>
        </w:r>
      </w:ins>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pPr>
        <w:pStyle w:val="PargrafodaLista"/>
        <w:widowControl w:val="0"/>
        <w:tabs>
          <w:tab w:val="left" w:pos="993"/>
        </w:tabs>
        <w:spacing w:after="0" w:line="300" w:lineRule="exact"/>
        <w:ind w:left="993" w:hanging="993"/>
        <w:rPr>
          <w:szCs w:val="26"/>
        </w:rPr>
      </w:pPr>
      <w:bookmarkStart w:id="293" w:name="_Ref314589029"/>
    </w:p>
    <w:p w14:paraId="0F5010B0" w14:textId="5AD6D887" w:rsidR="00CF533F" w:rsidRPr="00581716" w:rsidRDefault="00CF533F" w:rsidP="008F1083">
      <w:pPr>
        <w:pStyle w:val="PargrafodaLista"/>
        <w:widowControl w:val="0"/>
        <w:numPr>
          <w:ilvl w:val="1"/>
          <w:numId w:val="22"/>
        </w:numPr>
        <w:tabs>
          <w:tab w:val="left" w:pos="993"/>
        </w:tabs>
        <w:spacing w:after="0" w:line="300" w:lineRule="exact"/>
        <w:ind w:left="993" w:hanging="993"/>
        <w:rPr>
          <w:szCs w:val="26"/>
        </w:rPr>
      </w:pPr>
      <w:bookmarkStart w:id="294" w:name="_Hlk57036545"/>
      <w:bookmarkStart w:id="295" w:name="_Ref457578503"/>
      <w:bookmarkStart w:id="296" w:name="_Ref534176584"/>
      <w:bookmarkEnd w:id="184"/>
      <w:bookmarkEnd w:id="247"/>
      <w:bookmarkEnd w:id="248"/>
      <w:bookmarkEnd w:id="249"/>
      <w:bookmarkEnd w:id="250"/>
      <w:bookmarkEnd w:id="283"/>
      <w:bookmarkEnd w:id="284"/>
      <w:bookmarkEnd w:id="285"/>
      <w:bookmarkEnd w:id="293"/>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8F1083">
      <w:pPr>
        <w:pStyle w:val="PargrafodaLista"/>
        <w:widowControl w:val="0"/>
        <w:tabs>
          <w:tab w:val="left" w:pos="993"/>
        </w:tabs>
        <w:spacing w:after="0" w:line="300" w:lineRule="exact"/>
        <w:ind w:left="993" w:hanging="993"/>
        <w:rPr>
          <w:szCs w:val="26"/>
        </w:rPr>
      </w:pPr>
    </w:p>
    <w:p w14:paraId="0D9CE2F8" w14:textId="4418A9AB" w:rsidR="00CF533F"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PargrafodaLista"/>
        <w:widowControl w:val="0"/>
        <w:tabs>
          <w:tab w:val="left" w:pos="993"/>
        </w:tabs>
        <w:spacing w:after="0" w:line="300" w:lineRule="exact"/>
        <w:ind w:left="993" w:hanging="993"/>
        <w:rPr>
          <w:szCs w:val="26"/>
        </w:rPr>
      </w:pPr>
      <w:bookmarkStart w:id="297" w:name="_Ref286330516"/>
      <w:bookmarkStart w:id="298" w:name="_Ref286331549"/>
      <w:bookmarkStart w:id="299" w:name="_Ref466392985"/>
      <w:bookmarkStart w:id="300" w:name="_Ref286154048"/>
    </w:p>
    <w:p w14:paraId="7F7E2E39" w14:textId="1F9BFAFD" w:rsidR="003529FC"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PargrafodaLista"/>
        <w:widowControl w:val="0"/>
        <w:tabs>
          <w:tab w:val="left" w:pos="993"/>
        </w:tabs>
        <w:ind w:left="993" w:hanging="993"/>
        <w:rPr>
          <w:szCs w:val="26"/>
        </w:rPr>
      </w:pPr>
    </w:p>
    <w:p w14:paraId="71C88C87" w14:textId="3F46D818"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lastRenderedPageBreak/>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PargrafodaLista"/>
        <w:widowControl w:val="0"/>
        <w:tabs>
          <w:tab w:val="left" w:pos="993"/>
        </w:tabs>
        <w:ind w:left="993" w:hanging="993"/>
        <w:rPr>
          <w:szCs w:val="26"/>
        </w:rPr>
      </w:pPr>
    </w:p>
    <w:p w14:paraId="6B9D4A18" w14:textId="0131E8B4"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8F1083">
      <w:pPr>
        <w:pStyle w:val="PargrafodaLista"/>
        <w:widowControl w:val="0"/>
        <w:tabs>
          <w:tab w:val="left" w:pos="993"/>
        </w:tabs>
        <w:ind w:left="993" w:hanging="993"/>
        <w:rPr>
          <w:szCs w:val="26"/>
        </w:rPr>
      </w:pPr>
    </w:p>
    <w:p w14:paraId="3A5B2DA1" w14:textId="77777777"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301" w:name="_Ref286330522"/>
      <w:bookmarkEnd w:id="297"/>
    </w:p>
    <w:p w14:paraId="56F23E7F" w14:textId="3AE62041" w:rsidR="00D472CB" w:rsidRPr="00581716" w:rsidRDefault="00D472CB" w:rsidP="008F1083">
      <w:pPr>
        <w:pStyle w:val="PargrafodaLista"/>
        <w:widowControl w:val="0"/>
        <w:tabs>
          <w:tab w:val="left" w:pos="993"/>
        </w:tabs>
        <w:ind w:left="993" w:hanging="993"/>
        <w:rPr>
          <w:szCs w:val="26"/>
        </w:rPr>
      </w:pPr>
    </w:p>
    <w:p w14:paraId="166E4FF8" w14:textId="72B90439" w:rsidR="004546EE" w:rsidRDefault="00045827"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PargrafodaLista"/>
        <w:widowControl w:val="0"/>
        <w:rPr>
          <w:szCs w:val="26"/>
        </w:rPr>
      </w:pPr>
    </w:p>
    <w:p w14:paraId="4CAAD13D" w14:textId="71066D77" w:rsidR="00045827" w:rsidRPr="00574139" w:rsidRDefault="00045827" w:rsidP="008F1083">
      <w:pPr>
        <w:pStyle w:val="PargrafodaLista"/>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w:t>
      </w:r>
      <w:r w:rsidR="005D64CB" w:rsidRPr="004546EE">
        <w:rPr>
          <w:szCs w:val="26"/>
        </w:rPr>
        <w:lastRenderedPageBreak/>
        <w:t>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PargrafodaLista"/>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PargrafodaLista"/>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51C33">
        <w:rPr>
          <w:i/>
          <w:iCs/>
        </w:rPr>
        <w:t>d</w:t>
      </w:r>
      <w:r w:rsidR="00F51C33" w:rsidRPr="0066510F">
        <w:rPr>
          <w:i/>
          <w:iCs/>
        </w:rPr>
        <w:t>uration</w:t>
      </w:r>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5029F7E3" w14:textId="21C7268B"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Pagamento </w:t>
      </w:r>
      <w:r w:rsidR="008D241A">
        <w:rPr>
          <w:szCs w:val="26"/>
        </w:rPr>
        <w:t>da</w:t>
      </w:r>
      <w:r w:rsidR="00045827" w:rsidRPr="00581716">
        <w:rPr>
          <w:szCs w:val="26"/>
        </w:rPr>
        <w:t xml:space="preserve"> Remuneração DI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75179A6D" w14:textId="03293508"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temporis</w:t>
      </w:r>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 xml:space="preserve">Data </w:t>
      </w:r>
      <w:r w:rsidR="00045827" w:rsidRPr="00581716">
        <w:rPr>
          <w:szCs w:val="26"/>
        </w:rPr>
        <w:lastRenderedPageBreak/>
        <w:t>de Pagamento d</w:t>
      </w:r>
      <w:r w:rsidR="0033749D" w:rsidRPr="00581716">
        <w:rPr>
          <w:szCs w:val="26"/>
        </w:rPr>
        <w:t>a</w:t>
      </w:r>
      <w:r w:rsidR="00045827" w:rsidRPr="00581716">
        <w:rPr>
          <w:szCs w:val="26"/>
        </w:rPr>
        <w:t xml:space="preserve"> Remuneração IPCA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PargrafodaLista"/>
        <w:widowControl w:val="0"/>
        <w:tabs>
          <w:tab w:val="left" w:pos="993"/>
        </w:tabs>
        <w:spacing w:after="0" w:line="300" w:lineRule="exact"/>
        <w:ind w:left="993" w:hanging="993"/>
        <w:rPr>
          <w:szCs w:val="26"/>
        </w:rPr>
      </w:pPr>
      <w:bookmarkStart w:id="302" w:name="_DV_M189"/>
      <w:bookmarkStart w:id="303" w:name="_DV_M193"/>
      <w:bookmarkEnd w:id="294"/>
      <w:bookmarkEnd w:id="298"/>
      <w:bookmarkEnd w:id="299"/>
      <w:bookmarkEnd w:id="300"/>
      <w:bookmarkEnd w:id="301"/>
      <w:bookmarkEnd w:id="302"/>
      <w:bookmarkEnd w:id="303"/>
    </w:p>
    <w:p w14:paraId="71526096" w14:textId="423C3810" w:rsidR="00027B71" w:rsidRPr="00581716" w:rsidRDefault="00027B71" w:rsidP="008F1083">
      <w:pPr>
        <w:pStyle w:val="PargrafodaLista"/>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PargrafodaLista"/>
        <w:widowControl w:val="0"/>
        <w:tabs>
          <w:tab w:val="left" w:pos="993"/>
          <w:tab w:val="left" w:pos="1418"/>
        </w:tabs>
        <w:spacing w:after="0" w:line="300" w:lineRule="exact"/>
        <w:ind w:left="993" w:hanging="993"/>
        <w:rPr>
          <w:szCs w:val="26"/>
        </w:rPr>
      </w:pPr>
    </w:p>
    <w:p w14:paraId="7896E876" w14:textId="7109F4CF" w:rsidR="003529FC" w:rsidRPr="00581716" w:rsidRDefault="009F6B0E" w:rsidP="008F1083">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46394C" w:rsidRPr="004D5D14">
        <w:rPr>
          <w:szCs w:val="26"/>
        </w:rPr>
        <w:t>15</w:t>
      </w:r>
      <w:r w:rsidR="003529FC" w:rsidRPr="00581716">
        <w:rPr>
          <w:szCs w:val="26"/>
        </w:rPr>
        <w:t> de </w:t>
      </w:r>
      <w:r w:rsidR="0046394C">
        <w:rPr>
          <w:szCs w:val="26"/>
        </w:rPr>
        <w:t>dezembro</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PargrafodaLista"/>
        <w:widowControl w:val="0"/>
        <w:tabs>
          <w:tab w:val="left" w:pos="993"/>
        </w:tabs>
        <w:spacing w:after="0" w:line="300" w:lineRule="exact"/>
        <w:ind w:left="993" w:hanging="993"/>
        <w:contextualSpacing w:val="0"/>
        <w:rPr>
          <w:i/>
          <w:szCs w:val="26"/>
        </w:rPr>
      </w:pPr>
    </w:p>
    <w:p w14:paraId="2B349C2E" w14:textId="331EBC08" w:rsidR="00CA6331" w:rsidRPr="00581716"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w:t>
      </w:r>
      <w:ins w:id="304" w:author="Luiza Trindade" w:date="2020-12-08T19:49:00Z">
        <w:r w:rsidR="006133B1">
          <w:rPr>
            <w:szCs w:val="26"/>
          </w:rPr>
          <w:t>3</w:t>
        </w:r>
      </w:ins>
      <w:del w:id="305" w:author="Luiza Trindade" w:date="2020-12-08T19:49:00Z">
        <w:r w:rsidRPr="00581716" w:rsidDel="006133B1">
          <w:rPr>
            <w:szCs w:val="26"/>
          </w:rPr>
          <w:delText>4</w:delText>
        </w:r>
      </w:del>
      <w:r w:rsidRPr="00581716">
        <w:rPr>
          <w:szCs w:val="26"/>
        </w:rPr>
        <w:t xml:space="preserve">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PargrafodaLista"/>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8F1083">
      <w:pPr>
        <w:pStyle w:val="PargrafodaLista"/>
        <w:widowControl w:val="0"/>
        <w:tabs>
          <w:tab w:val="left" w:pos="993"/>
        </w:tabs>
        <w:spacing w:after="0" w:line="300" w:lineRule="exact"/>
        <w:ind w:left="993" w:hanging="993"/>
        <w:contextualSpacing w:val="0"/>
        <w:rPr>
          <w:b/>
          <w:caps/>
          <w:szCs w:val="26"/>
        </w:rPr>
      </w:pPr>
    </w:p>
    <w:p w14:paraId="1C9DC7D8" w14:textId="10D024F1" w:rsidR="00E17D82" w:rsidRPr="00791FB9" w:rsidRDefault="001D3943">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xml:space="preserve">, </w:t>
      </w:r>
      <w:r w:rsidR="00D4348F">
        <w:rPr>
          <w:szCs w:val="26"/>
        </w:rPr>
        <w:lastRenderedPageBreak/>
        <w:t>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77777777" w:rsidR="004100D2" w:rsidRPr="0066510F" w:rsidRDefault="004100D2"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8F1083">
      <w:pPr>
        <w:pStyle w:val="PargrafodaLista"/>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commentRangeStart w:id="306"/>
    </w:p>
    <w:p w14:paraId="562CA534" w14:textId="678C5951" w:rsidR="004100D2" w:rsidRPr="00791FB9" w:rsidRDefault="004100D2" w:rsidP="008F1083">
      <w:pPr>
        <w:pStyle w:val="PargrafodaLista"/>
        <w:widowControl w:val="0"/>
        <w:spacing w:after="0" w:line="300" w:lineRule="exact"/>
        <w:ind w:left="992"/>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Pr="0066510F">
        <w:rPr>
          <w:szCs w:val="26"/>
        </w:rPr>
        <w:t>.</w:t>
      </w:r>
      <w:commentRangeEnd w:id="306"/>
      <w:r w:rsidR="0070056E">
        <w:rPr>
          <w:rStyle w:val="Refdecomentrio"/>
        </w:rPr>
        <w:commentReference w:id="306"/>
      </w:r>
    </w:p>
    <w:p w14:paraId="3DB94344" w14:textId="77777777" w:rsidR="004100D2" w:rsidRPr="00791FB9" w:rsidRDefault="004100D2" w:rsidP="008F1083">
      <w:pPr>
        <w:pStyle w:val="PargrafodaLista"/>
        <w:widowControl w:val="0"/>
        <w:spacing w:after="0" w:line="300" w:lineRule="exact"/>
        <w:contextualSpacing w:val="0"/>
        <w:rPr>
          <w:szCs w:val="26"/>
        </w:rPr>
      </w:pPr>
    </w:p>
    <w:p w14:paraId="5F911BF7" w14:textId="3E26DCD1" w:rsidR="009441F9" w:rsidRPr="00791FB9" w:rsidRDefault="002621A0">
      <w:pPr>
        <w:pStyle w:val="PargrafodaLista"/>
        <w:widowControl w:val="0"/>
        <w:numPr>
          <w:ilvl w:val="2"/>
          <w:numId w:val="31"/>
        </w:numPr>
        <w:tabs>
          <w:tab w:val="left" w:pos="993"/>
        </w:tabs>
        <w:spacing w:after="0" w:line="300" w:lineRule="exact"/>
        <w:ind w:left="993" w:hanging="993"/>
        <w:contextualSpacing w:val="0"/>
        <w:rPr>
          <w:szCs w:val="26"/>
        </w:rPr>
      </w:pPr>
      <w:bookmarkStart w:id="307"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em relação a cada uma das Debêntures IPCA será equivalente</w:t>
      </w:r>
      <w:r w:rsidR="00C63DED">
        <w:rPr>
          <w:szCs w:val="26"/>
        </w:rPr>
        <w:t xml:space="preserve"> </w:t>
      </w:r>
      <w:r w:rsidR="00C63DED" w:rsidRPr="00A31A6A">
        <w:rPr>
          <w:rFonts w:eastAsiaTheme="minorHAnsi"/>
          <w:szCs w:val="26"/>
        </w:rPr>
        <w:t xml:space="preserve">(i) ao Valor Nominal Unitário Atualizado das Debêntures IPCA, incluindo também a Remuneração IPCA aplicável, calculada </w:t>
      </w:r>
      <w:r w:rsidR="00C63DED" w:rsidRPr="00A31A6A">
        <w:rPr>
          <w:rFonts w:eastAsiaTheme="minorHAnsi"/>
          <w:i/>
          <w:iCs/>
          <w:szCs w:val="26"/>
        </w:rPr>
        <w:t>pro rata temporis</w:t>
      </w:r>
      <w:r w:rsidR="00C63DED"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t>
      </w:r>
      <w:r w:rsidR="004F17B6">
        <w:rPr>
          <w:rFonts w:eastAsiaTheme="minorHAnsi"/>
          <w:szCs w:val="26"/>
        </w:rPr>
        <w:t xml:space="preserve">descrita </w:t>
      </w:r>
      <w:r w:rsidR="00C63DED">
        <w:rPr>
          <w:rFonts w:eastAsiaTheme="minorHAnsi"/>
          <w:szCs w:val="26"/>
        </w:rPr>
        <w:t>abaixo</w:t>
      </w:r>
      <w:r w:rsidR="00C63DED" w:rsidRPr="00A31A6A">
        <w:rPr>
          <w:rFonts w:eastAsiaTheme="minorHAnsi"/>
          <w:szCs w:val="26"/>
        </w:rPr>
        <w:t>, e (b) o Valor Nominal Unitário Atualizado das Debêntures IPCA</w:t>
      </w:r>
      <w:r w:rsidR="005E15C4">
        <w:rPr>
          <w:rFonts w:eastAsiaTheme="minorHAnsi"/>
          <w:szCs w:val="26"/>
        </w:rPr>
        <w:t xml:space="preserve"> aplicável</w:t>
      </w:r>
      <w:r w:rsidR="00C63DED" w:rsidRPr="00A31A6A">
        <w:rPr>
          <w:rFonts w:eastAsiaTheme="minorHAnsi"/>
          <w:szCs w:val="26"/>
        </w:rPr>
        <w:t xml:space="preserve">, incluindo também a Remuneração IPCA aplicável, calculada </w:t>
      </w:r>
      <w:r w:rsidR="00C63DED" w:rsidRPr="00A31A6A">
        <w:rPr>
          <w:rFonts w:eastAsiaTheme="minorHAnsi"/>
          <w:i/>
          <w:szCs w:val="26"/>
        </w:rPr>
        <w:t xml:space="preserve">pro rata temporis </w:t>
      </w:r>
      <w:r w:rsidR="00C63DED" w:rsidRPr="00A31A6A">
        <w:rPr>
          <w:rFonts w:eastAsiaTheme="minorHAnsi"/>
          <w:szCs w:val="26"/>
        </w:rPr>
        <w:t xml:space="preserve">a partir da Primeira Data de Integralização das Debêntures IPCA ou da Data de Pagamento da Remuneração IPCA imediatamente anterior, conforme o caso, inclusive, até a data em que o pagamento efetivamente ocorrer, </w:t>
      </w:r>
      <w:r w:rsidR="00C63DED" w:rsidRPr="00A31A6A">
        <w:rPr>
          <w:rFonts w:eastAsiaTheme="minorHAnsi"/>
          <w:szCs w:val="26"/>
        </w:rPr>
        <w:lastRenderedPageBreak/>
        <w:t>exclusive</w:t>
      </w:r>
      <w:r w:rsidR="00161A8A">
        <w:rPr>
          <w:rFonts w:eastAsiaTheme="minorHAnsi"/>
          <w:szCs w:val="26"/>
        </w:rPr>
        <w:t>:</w:t>
      </w:r>
    </w:p>
    <w:p w14:paraId="4EC717A7" w14:textId="77777777" w:rsidR="00161A8A" w:rsidRPr="00F51C33" w:rsidRDefault="00161A8A">
      <w:pPr>
        <w:widowControl w:val="0"/>
        <w:tabs>
          <w:tab w:val="left" w:pos="993"/>
        </w:tabs>
        <w:spacing w:after="0" w:line="300" w:lineRule="exact"/>
        <w:ind w:left="992"/>
        <w:rPr>
          <w:szCs w:val="26"/>
        </w:rPr>
      </w:pPr>
    </w:p>
    <w:p w14:paraId="18A61842" w14:textId="77777777" w:rsidR="005E15C4" w:rsidRPr="000A7883" w:rsidRDefault="005E15C4" w:rsidP="008F1083">
      <w:pPr>
        <w:widowControl w:val="0"/>
        <w:spacing w:after="0" w:line="300" w:lineRule="exact"/>
        <w:ind w:left="992"/>
        <w:rPr>
          <w:rStyle w:val="DeltaViewInsertion"/>
          <w:rFonts w:eastAsia="Arial Unicode MS"/>
          <w:color w:val="auto"/>
          <w:szCs w:val="26"/>
          <w:u w:val="none"/>
        </w:rPr>
      </w:pPr>
      <w:r w:rsidRPr="000A7883">
        <w:rPr>
          <w:noProof/>
          <w:szCs w:val="26"/>
        </w:rPr>
        <w:drawing>
          <wp:anchor distT="0" distB="0" distL="114300" distR="114300" simplePos="0" relativeHeight="251657728" behindDoc="0" locked="0" layoutInCell="1" allowOverlap="1" wp14:anchorId="36FD6A21" wp14:editId="50A67BCF">
            <wp:simplePos x="0" y="0"/>
            <wp:positionH relativeFrom="column">
              <wp:posOffset>2379955</wp:posOffset>
            </wp:positionH>
            <wp:positionV relativeFrom="paragraph">
              <wp:posOffset>5461</wp:posOffset>
            </wp:positionV>
            <wp:extent cx="1556418" cy="532263"/>
            <wp:effectExtent l="0" t="0" r="5715"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71C438F6" w14:textId="61D0673D" w:rsidR="00777586" w:rsidRPr="000A7883" w:rsidRDefault="00791FB9">
      <w:pPr>
        <w:pStyle w:val="PargrafodaLista"/>
        <w:widowControl w:val="0"/>
        <w:tabs>
          <w:tab w:val="left" w:pos="709"/>
          <w:tab w:val="num" w:pos="1701"/>
        </w:tabs>
        <w:spacing w:after="0" w:line="300" w:lineRule="exact"/>
        <w:ind w:left="992"/>
        <w:contextualSpacing w:val="0"/>
        <w:rPr>
          <w:szCs w:val="26"/>
        </w:rPr>
      </w:pPr>
      <w:r w:rsidRPr="000A7883">
        <w:rPr>
          <w:szCs w:val="26"/>
        </w:rPr>
        <w:t>Sendo</w:t>
      </w:r>
      <w:r w:rsidR="00A91C1C" w:rsidRPr="000A7883">
        <w:rPr>
          <w:szCs w:val="26"/>
        </w:rPr>
        <w:t>:</w:t>
      </w:r>
      <w:r w:rsidR="00D93862" w:rsidRPr="000A7883">
        <w:rPr>
          <w:szCs w:val="26"/>
        </w:rPr>
        <w:t xml:space="preserve"> </w:t>
      </w:r>
    </w:p>
    <w:p w14:paraId="70FD0674" w14:textId="77777777" w:rsidR="00F51C33" w:rsidRDefault="00F51C33"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F1650EA" w14:textId="2AF366C6"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B = corresponde ao valor presente dos fluxos de caixa projetados das Debêntures IPCA, na data do Resgate Antecipado Facultativo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pro rata temporis</w:t>
      </w:r>
      <w:r w:rsidRPr="000A7883">
        <w:rPr>
          <w:rStyle w:val="DeltaViewInsertion"/>
          <w:rFonts w:ascii="Times New Roman" w:hAnsi="Times New Roman" w:cs="Times New Roman"/>
          <w:color w:val="auto"/>
          <w:sz w:val="26"/>
          <w:szCs w:val="26"/>
          <w:u w:val="none"/>
        </w:rPr>
        <w:t xml:space="preserve">, a taxa interna de retorno da Nota do Tesouro Nacional, Série B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NTN-B</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 xml:space="preserve">com </w:t>
      </w:r>
      <w:r w:rsidRPr="000A7883">
        <w:rPr>
          <w:rStyle w:val="DeltaViewInsertion"/>
          <w:rFonts w:ascii="Times New Roman" w:hAnsi="Times New Roman" w:cs="Times New Roman"/>
          <w:i/>
          <w:color w:val="auto"/>
          <w:sz w:val="26"/>
          <w:szCs w:val="26"/>
          <w:u w:val="none"/>
        </w:rPr>
        <w:t>duration</w:t>
      </w:r>
      <w:r w:rsidRPr="000A7883">
        <w:rPr>
          <w:rStyle w:val="DeltaViewInsertion"/>
          <w:rFonts w:ascii="Times New Roman" w:hAnsi="Times New Roman" w:cs="Times New Roman"/>
          <w:color w:val="auto"/>
          <w:sz w:val="26"/>
          <w:szCs w:val="26"/>
          <w:u w:val="none"/>
        </w:rPr>
        <w:t xml:space="preserve"> (calculada conforme fórmula prevista na Cláusula </w:t>
      </w:r>
      <w:r w:rsidR="00415511" w:rsidRPr="000A7883">
        <w:rPr>
          <w:rStyle w:val="DeltaViewInsertion"/>
          <w:rFonts w:ascii="Times New Roman" w:hAnsi="Times New Roman" w:cs="Times New Roman"/>
          <w:color w:val="auto"/>
          <w:sz w:val="26"/>
          <w:szCs w:val="26"/>
          <w:u w:val="none"/>
        </w:rPr>
        <w:t>8.17.4.1</w:t>
      </w:r>
      <w:r w:rsidRPr="000A7883">
        <w:rPr>
          <w:rStyle w:val="DeltaViewInsertion"/>
          <w:rFonts w:ascii="Times New Roman" w:hAnsi="Times New Roman" w:cs="Times New Roman"/>
          <w:color w:val="auto"/>
          <w:sz w:val="26"/>
          <w:szCs w:val="26"/>
          <w:u w:val="none"/>
        </w:rPr>
        <w:t xml:space="preserve"> abaixo) equivalente ao prazo remanescente das Debêntures IPCA, conforme cotações indicativas divulgadas pela ANBIMA em sua página na Internet (</w:t>
      </w:r>
      <w:hyperlink r:id="rId33"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xml:space="preserve">) apurada no segundo Dia Útil imediatamente anterior à data do Resgate Antecipado Facultativo das Debêntures IPCA (excluindo-se a data do Resgate Antecipado Facultativo),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cinco centésimos por cento)</w:t>
      </w:r>
      <w:r w:rsidR="00867E1A">
        <w:rPr>
          <w:rStyle w:val="DeltaViewInsertion"/>
          <w:rFonts w:ascii="Times New Roman" w:hAnsi="Times New Roman" w:cs="Times New Roman"/>
          <w:color w:val="auto"/>
          <w:sz w:val="26"/>
          <w:szCs w:val="26"/>
          <w:u w:val="none"/>
        </w:rPr>
        <w:t xml:space="preserve"> </w:t>
      </w:r>
      <w:r w:rsidR="00867E1A" w:rsidRPr="004D5D14">
        <w:rPr>
          <w:rStyle w:val="DeltaViewInsertion"/>
          <w:rFonts w:ascii="Times New Roman" w:hAnsi="Times New Roman" w:cs="Times New Roman"/>
          <w:color w:val="auto"/>
          <w:sz w:val="26"/>
          <w:szCs w:val="26"/>
          <w:u w:val="none"/>
        </w:rPr>
        <w:t>a</w:t>
      </w:r>
      <w:r w:rsidR="006D4F29" w:rsidRPr="004D5D14">
        <w:rPr>
          <w:rStyle w:val="DeltaViewInsertion"/>
          <w:rFonts w:ascii="Times New Roman" w:hAnsi="Times New Roman" w:cs="Times New Roman"/>
          <w:color w:val="auto"/>
          <w:sz w:val="26"/>
          <w:szCs w:val="26"/>
          <w:u w:val="none"/>
        </w:rPr>
        <w:t>o ano</w:t>
      </w:r>
      <w:r w:rsidRPr="000A7883">
        <w:rPr>
          <w:rStyle w:val="DeltaViewInsertion"/>
          <w:rFonts w:ascii="Times New Roman" w:hAnsi="Times New Roman" w:cs="Times New Roman"/>
          <w:color w:val="auto"/>
          <w:sz w:val="26"/>
          <w:szCs w:val="26"/>
          <w:u w:val="none"/>
        </w:rPr>
        <w:t xml:space="preserve">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Taxa NTN-B Antecipação</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p>
    <w:p w14:paraId="40EE63E0" w14:textId="77777777" w:rsidR="00F51C33" w:rsidRPr="000A7883" w:rsidRDefault="00F51C33" w:rsidP="008F1083">
      <w:pPr>
        <w:widowControl w:val="0"/>
      </w:pPr>
    </w:p>
    <w:p w14:paraId="262B0B55" w14:textId="147A61FE"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360E0A0B" w14:textId="77777777" w:rsidR="00F51C33" w:rsidRPr="000A7883" w:rsidRDefault="00F51C33" w:rsidP="008F1083">
      <w:pPr>
        <w:widowControl w:val="0"/>
      </w:pPr>
    </w:p>
    <w:p w14:paraId="5C5E8C0D" w14:textId="3A73D300" w:rsidR="005E15C4" w:rsidRDefault="00273FB6"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354B08">
        <w:rPr>
          <w:rFonts w:ascii="Times New Roman" w:hAnsi="Times New Roman" w:cs="Times New Roman"/>
          <w:sz w:val="26"/>
          <w:szCs w:val="26"/>
        </w:rPr>
        <w:t>VN</w:t>
      </w:r>
      <w:r>
        <w:rPr>
          <w:rFonts w:ascii="Times New Roman" w:hAnsi="Times New Roman" w:cs="Times New Roman"/>
          <w:sz w:val="26"/>
          <w:szCs w:val="26"/>
        </w:rPr>
        <w:t>ek</w:t>
      </w:r>
      <w:r w:rsidR="005E15C4" w:rsidRPr="000A7883">
        <w:rPr>
          <w:rStyle w:val="DeltaViewInsertion"/>
          <w:rFonts w:ascii="Times New Roman" w:hAnsi="Times New Roman" w:cs="Times New Roman"/>
          <w:color w:val="auto"/>
          <w:sz w:val="26"/>
          <w:szCs w:val="26"/>
          <w:u w:val="none"/>
        </w:rPr>
        <w:t xml:space="preserve"> = </w:t>
      </w:r>
      <w:r w:rsidR="00C86B4D"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sidR="00E80290">
        <w:rPr>
          <w:rFonts w:ascii="Times New Roman" w:hAnsi="Times New Roman" w:cs="Times New Roman"/>
          <w:sz w:val="26"/>
          <w:szCs w:val="26"/>
        </w:rPr>
        <w:t>,</w:t>
      </w:r>
      <w:r w:rsidR="00C86B4D"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005E15C4" w:rsidRPr="000A7883">
        <w:rPr>
          <w:rStyle w:val="DeltaViewInsertion"/>
          <w:rFonts w:ascii="Times New Roman" w:hAnsi="Times New Roman" w:cs="Times New Roman"/>
          <w:color w:val="auto"/>
          <w:sz w:val="26"/>
          <w:szCs w:val="26"/>
          <w:u w:val="none"/>
        </w:rPr>
        <w:t>;</w:t>
      </w:r>
    </w:p>
    <w:p w14:paraId="3FDFD84A" w14:textId="77777777" w:rsidR="00F51C33" w:rsidRPr="000A7883" w:rsidRDefault="00F51C33" w:rsidP="008F1083">
      <w:pPr>
        <w:widowControl w:val="0"/>
      </w:pPr>
    </w:p>
    <w:p w14:paraId="322FB633" w14:textId="3D9FCF22"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0013301F"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0E9FB651" w14:textId="77777777" w:rsidR="00F51C33" w:rsidRPr="000A7883" w:rsidRDefault="00F51C33" w:rsidP="008F1083">
      <w:pPr>
        <w:widowControl w:val="0"/>
      </w:pPr>
    </w:p>
    <w:p w14:paraId="6B6D9672" w14:textId="2BE95EE4" w:rsidR="005E15C4" w:rsidRDefault="005E15C4" w:rsidP="008F1083">
      <w:pPr>
        <w:pStyle w:val="Level3"/>
        <w:widowControl w:val="0"/>
        <w:spacing w:after="0" w:line="300" w:lineRule="exact"/>
        <w:ind w:left="992" w:firstLine="0"/>
        <w:rPr>
          <w:rFonts w:ascii="Times New Roman" w:hAnsi="Times New Roman" w:cs="Times New Roman"/>
          <w:sz w:val="26"/>
          <w:szCs w:val="26"/>
        </w:rPr>
      </w:pPr>
      <w:r w:rsidRPr="000A7883">
        <w:rPr>
          <w:rStyle w:val="DeltaViewInsertion"/>
          <w:rFonts w:ascii="Times New Roman" w:hAnsi="Times New Roman" w:cs="Times New Roman"/>
          <w:color w:val="auto"/>
          <w:sz w:val="26"/>
          <w:szCs w:val="26"/>
          <w:u w:val="none"/>
        </w:rPr>
        <w:t xml:space="preserve">FVPk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32EA2A5E" w14:textId="77777777" w:rsidR="00F51C33" w:rsidRPr="000A7883" w:rsidRDefault="00F51C33" w:rsidP="008F1083">
      <w:pPr>
        <w:widowControl w:val="0"/>
      </w:pPr>
    </w:p>
    <w:p w14:paraId="66317E09" w14:textId="438434BE" w:rsidR="005E15C4" w:rsidRDefault="005E15C4" w:rsidP="008F1083">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(1-0,65%)]^(nk/252); ou</w:t>
      </w:r>
    </w:p>
    <w:p w14:paraId="41E83045" w14:textId="77777777" w:rsidR="00F51C33" w:rsidRPr="000A7883" w:rsidRDefault="00F51C33" w:rsidP="008F1083">
      <w:pPr>
        <w:widowControl w:val="0"/>
      </w:pPr>
    </w:p>
    <w:p w14:paraId="13BD0B65" w14:textId="04E7D961"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nk = </w:t>
      </w:r>
      <w:r w:rsidR="00354B08" w:rsidRPr="00354B08">
        <w:rPr>
          <w:rFonts w:ascii="Times New Roman" w:hAnsi="Times New Roman" w:cs="Times New Roman"/>
          <w:sz w:val="26"/>
          <w:szCs w:val="26"/>
        </w:rPr>
        <w:t>número de Dias Úteis entre a data do Resgate Antecipado Facultativo das Debêntures IPCA e a data de vencimento de cada VN</w:t>
      </w:r>
      <w:r w:rsidR="00273FB6">
        <w:rPr>
          <w:rFonts w:ascii="Times New Roman" w:hAnsi="Times New Roman" w:cs="Times New Roman"/>
          <w:sz w:val="26"/>
          <w:szCs w:val="26"/>
        </w:rPr>
        <w:t>e</w:t>
      </w:r>
      <w:r w:rsidR="00354B08">
        <w:rPr>
          <w:rFonts w:ascii="Times New Roman" w:hAnsi="Times New Roman" w:cs="Times New Roman"/>
          <w:sz w:val="26"/>
          <w:szCs w:val="26"/>
        </w:rPr>
        <w:t>k</w:t>
      </w:r>
      <w:r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 xml:space="preserve"> e</w:t>
      </w:r>
    </w:p>
    <w:p w14:paraId="5D576303" w14:textId="77777777" w:rsidR="00F51C33" w:rsidRPr="000A7883" w:rsidRDefault="00F51C33" w:rsidP="008F1083">
      <w:pPr>
        <w:widowControl w:val="0"/>
      </w:pPr>
    </w:p>
    <w:p w14:paraId="23CBB9E4" w14:textId="6C80DC26" w:rsidR="005E15C4" w:rsidRPr="000A7883" w:rsidRDefault="005E15C4" w:rsidP="008F1083">
      <w:pPr>
        <w:widowControl w:val="0"/>
        <w:spacing w:after="0" w:line="300" w:lineRule="exact"/>
        <w:ind w:left="992"/>
        <w:rPr>
          <w:szCs w:val="26"/>
        </w:rPr>
      </w:pPr>
      <w:r w:rsidRPr="000A7883">
        <w:rPr>
          <w:rStyle w:val="DeltaViewInsertion"/>
          <w:color w:val="auto"/>
          <w:szCs w:val="26"/>
          <w:u w:val="none"/>
        </w:rPr>
        <w:lastRenderedPageBreak/>
        <w:t xml:space="preserve">CResgate = </w:t>
      </w:r>
      <w:r w:rsidR="006C1B2E" w:rsidRPr="006C1B2E">
        <w:rPr>
          <w:szCs w:val="26"/>
        </w:rPr>
        <w:t xml:space="preserve">fator da variação acumulada do IPCA desde a Primeira Data de Integralização das Debêntures IPCA até a </w:t>
      </w:r>
      <w:r w:rsidR="008C2035">
        <w:rPr>
          <w:szCs w:val="26"/>
        </w:rPr>
        <w:t>d</w:t>
      </w:r>
      <w:r w:rsidR="006C1B2E" w:rsidRPr="006C1B2E">
        <w:rPr>
          <w:szCs w:val="26"/>
        </w:rPr>
        <w:t>ata do Resgate Antecipado Facultativo das Debêntures IPCA, calculado com 8 (oito) casas decimais, sem arredondamento apurado desde a Primeira Data de Integralização das Debêntures IPCA até a data do Resgate Antecipado Facultativo das Debêntures IPCA</w:t>
      </w:r>
      <w:r w:rsidRPr="000A7883">
        <w:rPr>
          <w:rStyle w:val="DeltaViewInsertion"/>
          <w:color w:val="auto"/>
          <w:szCs w:val="26"/>
          <w:u w:val="none"/>
        </w:rPr>
        <w:t>.</w:t>
      </w:r>
    </w:p>
    <w:p w14:paraId="7A73FF4E" w14:textId="77777777" w:rsidR="005E15C4" w:rsidRPr="000A7883" w:rsidRDefault="005E15C4" w:rsidP="008F1083">
      <w:pPr>
        <w:widowControl w:val="0"/>
        <w:spacing w:after="0" w:line="300" w:lineRule="exact"/>
        <w:ind w:left="992"/>
        <w:rPr>
          <w:szCs w:val="26"/>
        </w:rPr>
      </w:pPr>
    </w:p>
    <w:p w14:paraId="55404FFC" w14:textId="7E4BB47A" w:rsidR="00C2456D" w:rsidRDefault="008741DA" w:rsidP="00AD0A26">
      <w:pPr>
        <w:pStyle w:val="PargrafodaLista"/>
        <w:widowControl w:val="0"/>
        <w:numPr>
          <w:ilvl w:val="3"/>
          <w:numId w:val="31"/>
        </w:numPr>
        <w:spacing w:after="0" w:line="300" w:lineRule="exact"/>
        <w:ind w:left="993" w:hanging="993"/>
        <w:rPr>
          <w:szCs w:val="26"/>
        </w:rPr>
      </w:pPr>
      <w:r w:rsidRPr="000A7883">
        <w:rPr>
          <w:szCs w:val="26"/>
        </w:rPr>
        <w:t>Para todos os fins da Cláusula 8.17.4</w:t>
      </w:r>
      <w:ins w:id="308" w:author="Luiza Trindade" w:date="2020-12-08T19:49:00Z">
        <w:r w:rsidR="00C14095">
          <w:rPr>
            <w:szCs w:val="26"/>
          </w:rPr>
          <w:t xml:space="preserve"> acima</w:t>
        </w:r>
      </w:ins>
      <w:r w:rsidRPr="000A7883">
        <w:rPr>
          <w:szCs w:val="26"/>
        </w:rPr>
        <w:t xml:space="preserve">, a </w:t>
      </w:r>
      <w:r w:rsidRPr="000A7883">
        <w:rPr>
          <w:i/>
          <w:iCs/>
          <w:szCs w:val="26"/>
        </w:rPr>
        <w:t>duration</w:t>
      </w:r>
      <w:r w:rsidRPr="000A7883">
        <w:rPr>
          <w:szCs w:val="26"/>
        </w:rPr>
        <w:t xml:space="preserve"> deverá ser calculada de acordo com a seguinte fórmula: </w:t>
      </w:r>
    </w:p>
    <w:p w14:paraId="071971ED" w14:textId="77777777" w:rsidR="00D15118" w:rsidRPr="008F1083" w:rsidRDefault="00D15118" w:rsidP="008F1083">
      <w:pPr>
        <w:pStyle w:val="PargrafodaLista"/>
        <w:widowControl w:val="0"/>
        <w:spacing w:after="0" w:line="300" w:lineRule="exact"/>
        <w:ind w:left="992" w:right="141"/>
        <w:contextualSpacing w:val="0"/>
        <w:rPr>
          <w:szCs w:val="26"/>
        </w:rPr>
      </w:pPr>
    </w:p>
    <w:p w14:paraId="76344B50" w14:textId="77777777" w:rsidR="00D15118" w:rsidRPr="008F1083" w:rsidRDefault="00D15118" w:rsidP="008F1083">
      <w:pPr>
        <w:pStyle w:val="PargrafodaLista"/>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Resgate</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w:commentRangeStart w:id="309"/>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w:commentRangeEnd w:id="309"/>
          <m:r>
            <m:rPr>
              <m:sty m:val="p"/>
            </m:rPr>
            <w:rPr>
              <w:rStyle w:val="Refdecomentrio"/>
            </w:rPr>
            <w:commentReference w:id="309"/>
          </m:r>
        </m:oMath>
      </m:oMathPara>
    </w:p>
    <w:p w14:paraId="08ED2575" w14:textId="77777777" w:rsidR="00D15118" w:rsidRPr="008F1083" w:rsidRDefault="00D15118" w:rsidP="008F1083">
      <w:pPr>
        <w:widowControl w:val="0"/>
        <w:spacing w:after="0" w:line="300" w:lineRule="exact"/>
        <w:ind w:left="992"/>
        <w:rPr>
          <w:rFonts w:eastAsiaTheme="minorEastAsia"/>
          <w:szCs w:val="26"/>
        </w:rPr>
      </w:pPr>
    </w:p>
    <w:p w14:paraId="0CC29CB9" w14:textId="590BCD40" w:rsidR="00D15118" w:rsidRDefault="00D15118" w:rsidP="00D15118">
      <w:pPr>
        <w:widowControl w:val="0"/>
        <w:spacing w:after="0" w:line="300" w:lineRule="exact"/>
        <w:ind w:left="992"/>
        <w:rPr>
          <w:rFonts w:eastAsiaTheme="minorEastAsia"/>
          <w:szCs w:val="26"/>
        </w:rPr>
      </w:pPr>
      <w:r w:rsidRPr="008F1083">
        <w:rPr>
          <w:rFonts w:eastAsiaTheme="minorEastAsia"/>
          <w:i/>
          <w:iCs/>
          <w:szCs w:val="26"/>
        </w:rPr>
        <w:t>Duration</w:t>
      </w:r>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4CA40AEC" w:rsidR="00D15118" w:rsidRPr="008F1083" w:rsidRDefault="00273FB6" w:rsidP="008F1083">
      <w:pPr>
        <w:widowControl w:val="0"/>
        <w:spacing w:after="0" w:line="300" w:lineRule="exact"/>
        <w:ind w:left="992"/>
        <w:rPr>
          <w:szCs w:val="26"/>
        </w:rPr>
      </w:pPr>
      <w:r w:rsidRPr="00354B08">
        <w:rPr>
          <w:szCs w:val="26"/>
        </w:rPr>
        <w:t>VN</w:t>
      </w:r>
      <w:r>
        <w:rPr>
          <w:szCs w:val="26"/>
        </w:rPr>
        <w:t xml:space="preserve">ek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r w:rsidRPr="000A7883">
        <w:rPr>
          <w:rStyle w:val="DeltaViewInsertion"/>
          <w:color w:val="auto"/>
          <w:szCs w:val="26"/>
          <w:u w:val="none"/>
        </w:rPr>
        <w:t>CResgate</w:t>
      </w:r>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49A28A31" w:rsidR="00D15118" w:rsidRPr="008F1083" w:rsidRDefault="009C79AF" w:rsidP="008F1083">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conforme definido na Cláusula 8.17.4 acima</w:t>
      </w:r>
      <w:r w:rsidR="00D15118" w:rsidRPr="008F1083">
        <w:rPr>
          <w:szCs w:val="26"/>
        </w:rPr>
        <w:t>;</w:t>
      </w:r>
    </w:p>
    <w:p w14:paraId="34FFC63F" w14:textId="77777777" w:rsidR="009C79AF" w:rsidRDefault="009C79AF" w:rsidP="00D15118">
      <w:pPr>
        <w:widowControl w:val="0"/>
        <w:spacing w:after="0" w:line="300" w:lineRule="exact"/>
        <w:ind w:left="992"/>
        <w:rPr>
          <w:szCs w:val="26"/>
        </w:rPr>
      </w:pPr>
    </w:p>
    <w:p w14:paraId="4A300C74" w14:textId="3C2E5E6F"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r w:rsidR="009C79AF" w:rsidRPr="00D15118">
        <w:rPr>
          <w:szCs w:val="26"/>
        </w:rPr>
        <w:t xml:space="preserve">Pagamento </w:t>
      </w:r>
      <w:r w:rsidRPr="008F1083">
        <w:rPr>
          <w:szCs w:val="26"/>
        </w:rPr>
        <w:t>da Remuneração</w:t>
      </w:r>
      <w:r w:rsidR="009C79AF">
        <w:rPr>
          <w:szCs w:val="26"/>
        </w:rPr>
        <w:t xml:space="preserve"> IPCA</w:t>
      </w:r>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PargrafodaLista"/>
        <w:widowControl w:val="0"/>
        <w:spacing w:after="0" w:line="300" w:lineRule="exact"/>
        <w:contextualSpacing w:val="0"/>
        <w:rPr>
          <w:szCs w:val="26"/>
        </w:rPr>
      </w:pPr>
      <w:bookmarkStart w:id="310" w:name="_Hlk3374052"/>
      <w:bookmarkStart w:id="311" w:name="_Hlk3373897"/>
      <w:bookmarkEnd w:id="307"/>
    </w:p>
    <w:bookmarkEnd w:id="310"/>
    <w:bookmarkEnd w:id="311"/>
    <w:p w14:paraId="5D2B8CD6" w14:textId="07EC8107" w:rsidR="00027B71" w:rsidRPr="00791FB9"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PargrafodaLista"/>
        <w:widowControl w:val="0"/>
      </w:pPr>
    </w:p>
    <w:p w14:paraId="659031A4" w14:textId="7214C85A" w:rsidR="00597842" w:rsidRPr="00597842" w:rsidRDefault="00597842">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w:t>
      </w:r>
      <w:r w:rsidRPr="00597842">
        <w:rPr>
          <w:szCs w:val="26"/>
        </w:rPr>
        <w:lastRenderedPageBreak/>
        <w:t xml:space="preserve">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w:t>
      </w:r>
      <w:del w:id="312" w:author="Luiza Trindade" w:date="2020-12-08T19:50:00Z">
        <w:r w:rsidRPr="00597842" w:rsidDel="00B66C08">
          <w:rPr>
            <w:szCs w:val="26"/>
          </w:rPr>
          <w:delText>s</w:delText>
        </w:r>
      </w:del>
      <w:r w:rsidRPr="00597842">
        <w:rPr>
          <w:szCs w:val="26"/>
        </w:rPr>
        <w:t xml:space="preserve"> 8.12 </w:t>
      </w:r>
      <w:del w:id="313" w:author="Luiza Trindade" w:date="2020-12-08T19:50:00Z">
        <w:r w:rsidRPr="00597842" w:rsidDel="00B66C08">
          <w:rPr>
            <w:szCs w:val="26"/>
          </w:rPr>
          <w:delText>e 8.14</w:delText>
        </w:r>
        <w:r w:rsidDel="00B66C08">
          <w:rPr>
            <w:szCs w:val="26"/>
          </w:rPr>
          <w:delText xml:space="preserve"> </w:delText>
        </w:r>
      </w:del>
      <w:r>
        <w:rPr>
          <w:szCs w:val="26"/>
        </w:rPr>
        <w:t>acima</w:t>
      </w:r>
      <w:ins w:id="314" w:author="Luiza Trindade" w:date="2020-12-08T19:50:00Z">
        <w:r w:rsidR="00B66C08">
          <w:rPr>
            <w:szCs w:val="26"/>
          </w:rPr>
          <w:t xml:space="preserve"> e no </w:t>
        </w:r>
        <w:r w:rsidR="00B66C08" w:rsidRPr="00B66C08">
          <w:rPr>
            <w:szCs w:val="26"/>
            <w:u w:val="single"/>
            <w:rPrChange w:id="315" w:author="Luiza Trindade" w:date="2020-12-08T19:51:00Z">
              <w:rPr>
                <w:szCs w:val="26"/>
              </w:rPr>
            </w:rPrChange>
          </w:rPr>
          <w:t>A</w:t>
        </w:r>
      </w:ins>
      <w:ins w:id="316" w:author="Luiza Trindade" w:date="2020-12-08T19:51:00Z">
        <w:r w:rsidR="00B66C08" w:rsidRPr="00B66C08">
          <w:rPr>
            <w:szCs w:val="26"/>
            <w:u w:val="single"/>
            <w:rPrChange w:id="317" w:author="Luiza Trindade" w:date="2020-12-08T19:51:00Z">
              <w:rPr>
                <w:szCs w:val="26"/>
              </w:rPr>
            </w:rPrChange>
          </w:rPr>
          <w:t>nexo VIII</w:t>
        </w:r>
        <w:r w:rsidR="00B66C08">
          <w:rPr>
            <w:szCs w:val="26"/>
          </w:rPr>
          <w:t xml:space="preserve"> desta Escritura de Emissão</w:t>
        </w:r>
      </w:ins>
      <w:r w:rsidRPr="00597842">
        <w:rPr>
          <w:szCs w:val="26"/>
        </w:rPr>
        <w:t>.</w:t>
      </w:r>
    </w:p>
    <w:p w14:paraId="67D32712" w14:textId="77777777" w:rsidR="0041109A" w:rsidRPr="00791FB9" w:rsidRDefault="0041109A">
      <w:pPr>
        <w:pStyle w:val="PargrafodaLista"/>
        <w:widowControl w:val="0"/>
        <w:tabs>
          <w:tab w:val="left" w:pos="993"/>
        </w:tabs>
        <w:spacing w:after="0" w:line="300" w:lineRule="exact"/>
        <w:ind w:left="993" w:hanging="993"/>
        <w:contextualSpacing w:val="0"/>
        <w:rPr>
          <w:i/>
          <w:szCs w:val="26"/>
          <w:u w:val="single"/>
        </w:rPr>
      </w:pPr>
    </w:p>
    <w:p w14:paraId="73E38FE2" w14:textId="20FD1E47" w:rsidR="00CA6331" w:rsidRPr="00093519" w:rsidRDefault="0041109A" w:rsidP="008F1083">
      <w:pPr>
        <w:pStyle w:val="PargrafodaLista"/>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318" w:name="_ftnref3"/>
      <w:bookmarkEnd w:id="318"/>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46394C" w:rsidRPr="007C0D5C">
        <w:rPr>
          <w:szCs w:val="26"/>
        </w:rPr>
        <w:t>15</w:t>
      </w:r>
      <w:r w:rsidR="007C0D5C">
        <w:rPr>
          <w:szCs w:val="26"/>
        </w:rPr>
        <w:t xml:space="preserve">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319" w:name="_Hlk57812994"/>
      <w:r w:rsidR="00A31606" w:rsidRPr="00093519">
        <w:rPr>
          <w:szCs w:val="26"/>
        </w:rPr>
        <w:t>")</w:t>
      </w:r>
      <w:r w:rsidR="00A31606">
        <w:rPr>
          <w:szCs w:val="26"/>
        </w:rPr>
        <w:t>.</w:t>
      </w:r>
      <w:r w:rsidR="00A86D98" w:rsidRPr="00791FB9">
        <w:rPr>
          <w:szCs w:val="26"/>
        </w:rPr>
        <w:t xml:space="preserve"> </w:t>
      </w:r>
      <w:bookmarkEnd w:id="319"/>
    </w:p>
    <w:p w14:paraId="779718F5" w14:textId="77777777" w:rsidR="009E6BF6" w:rsidRPr="00093519" w:rsidRDefault="009E6BF6" w:rsidP="008F1083">
      <w:pPr>
        <w:pStyle w:val="PargrafodaLista"/>
        <w:widowControl w:val="0"/>
        <w:tabs>
          <w:tab w:val="left" w:pos="993"/>
        </w:tabs>
        <w:spacing w:after="0" w:line="300" w:lineRule="exact"/>
        <w:ind w:left="993" w:hanging="993"/>
        <w:contextualSpacing w:val="0"/>
        <w:rPr>
          <w:szCs w:val="26"/>
        </w:rPr>
      </w:pPr>
    </w:p>
    <w:p w14:paraId="71598158" w14:textId="138918C8" w:rsidR="009E6BF6" w:rsidRPr="00093519" w:rsidRDefault="007D176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77777777" w:rsidR="0078197F" w:rsidRPr="00791FB9" w:rsidRDefault="0078197F" w:rsidP="008F1083">
      <w:pPr>
        <w:pStyle w:val="PargrafodaLista"/>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661F4D1D" w:rsidR="0078197F" w:rsidRPr="0066510F" w:rsidRDefault="0078197F" w:rsidP="008F1083">
      <w:pPr>
        <w:widowControl w:val="0"/>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w:t>
      </w:r>
      <w:r w:rsidRPr="0066510F">
        <w:rPr>
          <w:szCs w:val="26"/>
        </w:rPr>
        <w:lastRenderedPageBreak/>
        <w:t xml:space="preserve">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4CA60154" w:rsidR="0078197F" w:rsidRDefault="0078197F">
      <w:pPr>
        <w:pStyle w:val="PargrafodaLista"/>
        <w:widowControl w:val="0"/>
        <w:tabs>
          <w:tab w:val="left" w:pos="993"/>
          <w:tab w:val="num" w:pos="1701"/>
        </w:tabs>
        <w:spacing w:after="0" w:line="300" w:lineRule="exact"/>
        <w:ind w:left="993"/>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Pr="0066510F">
        <w:rPr>
          <w:szCs w:val="26"/>
        </w:rPr>
        <w:t>.</w:t>
      </w:r>
    </w:p>
    <w:p w14:paraId="4FA7EFF0" w14:textId="77777777" w:rsidR="009E2CF6" w:rsidRPr="00581716" w:rsidRDefault="009E2CF6">
      <w:pPr>
        <w:pStyle w:val="PargrafodaLista"/>
        <w:widowControl w:val="0"/>
        <w:tabs>
          <w:tab w:val="left" w:pos="993"/>
          <w:tab w:val="num" w:pos="1701"/>
        </w:tabs>
        <w:spacing w:after="0" w:line="300" w:lineRule="exact"/>
        <w:ind w:left="1701" w:hanging="708"/>
        <w:contextualSpacing w:val="0"/>
        <w:rPr>
          <w:szCs w:val="26"/>
        </w:rPr>
      </w:pPr>
    </w:p>
    <w:p w14:paraId="5DE66701" w14:textId="77590F12" w:rsidR="00D4348F" w:rsidRPr="008F1083" w:rsidRDefault="00D4348F" w:rsidP="00AD0A26">
      <w:pPr>
        <w:pStyle w:val="PargrafodaLista"/>
        <w:widowControl w:val="0"/>
        <w:numPr>
          <w:ilvl w:val="2"/>
          <w:numId w:val="32"/>
        </w:numPr>
        <w:tabs>
          <w:tab w:val="left" w:pos="993"/>
        </w:tabs>
        <w:spacing w:after="0" w:line="300" w:lineRule="exact"/>
        <w:ind w:left="993" w:hanging="993"/>
        <w:contextualSpacing w:val="0"/>
        <w:rPr>
          <w:szCs w:val="26"/>
        </w:rPr>
      </w:pPr>
      <w:bookmarkStart w:id="320" w:name="_Hlk57835642"/>
      <w:r w:rsidRPr="00791FB9">
        <w:rPr>
          <w:szCs w:val="26"/>
        </w:rPr>
        <w:t>Por ocasião d</w:t>
      </w:r>
      <w:r>
        <w:rPr>
          <w:szCs w:val="26"/>
        </w:rPr>
        <w:t>a</w:t>
      </w:r>
      <w:r w:rsidRPr="00791FB9">
        <w:rPr>
          <w:szCs w:val="26"/>
        </w:rPr>
        <w:t xml:space="preserve"> </w:t>
      </w:r>
      <w:r>
        <w:rPr>
          <w:szCs w:val="26"/>
        </w:rPr>
        <w:t>Amortização Extraordinária Facultativa</w:t>
      </w:r>
      <w:r w:rsidRPr="00791FB9">
        <w:rPr>
          <w:szCs w:val="26"/>
        </w:rPr>
        <w:t xml:space="preserve"> das Debêntures IPCA, o valor a ser pago pela Companhia à Debenturista em relação a cada uma das Debêntures IPCA será equivalente</w:t>
      </w:r>
      <w:r w:rsidR="00BB671C">
        <w:rPr>
          <w:szCs w:val="26"/>
        </w:rPr>
        <w:t xml:space="preserve"> </w:t>
      </w:r>
      <w:r w:rsidR="00BB671C" w:rsidRPr="00A31A6A">
        <w:rPr>
          <w:rFonts w:eastAsiaTheme="minorHAnsi"/>
          <w:szCs w:val="26"/>
        </w:rPr>
        <w:t xml:space="preserve">(i) à parcela do Valor Nominal Unitário Atualizado das Debêntures IPCA objeto da Amortização Extraordinária Facultativa, incluindo também a Remuneração IPCA aplicável, calculada </w:t>
      </w:r>
      <w:r w:rsidR="00BB671C" w:rsidRPr="00A31A6A">
        <w:rPr>
          <w:rFonts w:eastAsiaTheme="minorHAnsi"/>
          <w:i/>
          <w:iCs/>
          <w:szCs w:val="26"/>
        </w:rPr>
        <w:t>pro rata temporis</w:t>
      </w:r>
      <w:r w:rsidR="00BB671C"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t>
      </w:r>
      <w:r w:rsidR="004F17B6">
        <w:rPr>
          <w:rFonts w:eastAsiaTheme="minorHAnsi"/>
          <w:szCs w:val="26"/>
        </w:rPr>
        <w:t xml:space="preserve">descrita </w:t>
      </w:r>
      <w:r w:rsidR="00BB671C" w:rsidRPr="00A31A6A">
        <w:rPr>
          <w:rFonts w:eastAsiaTheme="minorHAnsi"/>
          <w:szCs w:val="26"/>
        </w:rPr>
        <w:t>a</w:t>
      </w:r>
      <w:r w:rsidR="00BB671C">
        <w:rPr>
          <w:rFonts w:eastAsiaTheme="minorHAnsi"/>
          <w:szCs w:val="26"/>
        </w:rPr>
        <w:t>baixo</w:t>
      </w:r>
      <w:r w:rsidR="00BB671C" w:rsidRPr="00A31A6A">
        <w:rPr>
          <w:rFonts w:eastAsiaTheme="minorHAnsi"/>
          <w:szCs w:val="26"/>
        </w:rPr>
        <w:t xml:space="preserve">, e (b) a parcela do Valor Nominal Unitário Atualizado das Debêntures IPCA objeto da Amortização Extraordinária Facultativa, incluindo também a Remuneração IPCA aplicável, calculada </w:t>
      </w:r>
      <w:r w:rsidR="00BB671C" w:rsidRPr="00A31A6A">
        <w:rPr>
          <w:rFonts w:eastAsiaTheme="minorHAnsi"/>
          <w:i/>
          <w:szCs w:val="26"/>
        </w:rPr>
        <w:t xml:space="preserve">pro rata temporis </w:t>
      </w:r>
      <w:r w:rsidR="00BB671C"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ins w:id="321" w:author="Luiza Trindade" w:date="2020-12-08T19:37:00Z">
        <w:r w:rsidR="00491CCD">
          <w:rPr>
            <w:rFonts w:eastAsiaTheme="minorHAnsi"/>
            <w:szCs w:val="26"/>
          </w:rPr>
          <w:t xml:space="preserve"> </w:t>
        </w:r>
        <w:r w:rsidR="00491CCD" w:rsidRPr="00581716">
          <w:rPr>
            <w:szCs w:val="26"/>
          </w:rPr>
          <w:t>("</w:t>
        </w:r>
        <w:r w:rsidR="00491CCD" w:rsidRPr="00581716">
          <w:rPr>
            <w:szCs w:val="26"/>
            <w:u w:val="single"/>
          </w:rPr>
          <w:t xml:space="preserve">Preço de Amortização Extraordinária das Debêntures </w:t>
        </w:r>
      </w:ins>
      <w:ins w:id="322" w:author="Luiza Trindade" w:date="2020-12-08T19:38:00Z">
        <w:r w:rsidR="00491CCD">
          <w:rPr>
            <w:szCs w:val="26"/>
            <w:u w:val="single"/>
          </w:rPr>
          <w:t>IPCA</w:t>
        </w:r>
      </w:ins>
      <w:ins w:id="323" w:author="Luiza Trindade" w:date="2020-12-08T19:37:00Z">
        <w:r w:rsidR="00491CCD" w:rsidRPr="00581716">
          <w:rPr>
            <w:szCs w:val="26"/>
          </w:rPr>
          <w:t>"</w:t>
        </w:r>
      </w:ins>
      <w:ins w:id="324" w:author="Luiza Trindade" w:date="2020-12-08T19:38:00Z">
        <w:r w:rsidR="00491CCD">
          <w:rPr>
            <w:szCs w:val="26"/>
          </w:rPr>
          <w:t xml:space="preserve"> e, quando em conjunto com o Preço de Amortização Extraordinária das Debêntures DI, "</w:t>
        </w:r>
        <w:r w:rsidR="00491CCD" w:rsidRPr="00491CCD">
          <w:rPr>
            <w:szCs w:val="26"/>
            <w:u w:val="single"/>
            <w:rPrChange w:id="325" w:author="Luiza Trindade" w:date="2020-12-08T19:38:00Z">
              <w:rPr>
                <w:szCs w:val="26"/>
              </w:rPr>
            </w:rPrChange>
          </w:rPr>
          <w:t>Preço de Amortização Extraordinária das Debêntures</w:t>
        </w:r>
        <w:r w:rsidR="00491CCD">
          <w:rPr>
            <w:szCs w:val="26"/>
          </w:rPr>
          <w:t>"</w:t>
        </w:r>
      </w:ins>
      <w:ins w:id="326" w:author="Luiza Trindade" w:date="2020-12-08T19:37:00Z">
        <w:r w:rsidR="00491CCD" w:rsidRPr="00581716">
          <w:rPr>
            <w:szCs w:val="26"/>
          </w:rPr>
          <w:t>)</w:t>
        </w:r>
      </w:ins>
      <w:r w:rsidR="00841C56">
        <w:rPr>
          <w:rFonts w:eastAsiaTheme="minorHAnsi"/>
          <w:szCs w:val="26"/>
        </w:rPr>
        <w:t>:</w:t>
      </w:r>
      <w:r w:rsidR="00F51C33">
        <w:rPr>
          <w:rFonts w:eastAsiaTheme="minorHAnsi"/>
          <w:szCs w:val="26"/>
        </w:rPr>
        <w:t xml:space="preserve"> </w:t>
      </w:r>
    </w:p>
    <w:p w14:paraId="1BD750DE" w14:textId="77777777" w:rsidR="00C27FB1" w:rsidRPr="00F51C33" w:rsidRDefault="00C27FB1" w:rsidP="00C27FB1">
      <w:pPr>
        <w:widowControl w:val="0"/>
        <w:tabs>
          <w:tab w:val="left" w:pos="993"/>
        </w:tabs>
        <w:spacing w:after="0" w:line="300" w:lineRule="exact"/>
        <w:ind w:left="992"/>
        <w:rPr>
          <w:szCs w:val="26"/>
        </w:rPr>
      </w:pPr>
    </w:p>
    <w:p w14:paraId="21D75CA3" w14:textId="16FB5A99" w:rsidR="00C27FB1" w:rsidRPr="00F51C33" w:rsidRDefault="00C27FB1" w:rsidP="008F1083">
      <w:pPr>
        <w:widowControl w:val="0"/>
        <w:spacing w:after="0" w:line="300" w:lineRule="exact"/>
        <w:ind w:left="992"/>
        <w:jc w:val="center"/>
        <w:rPr>
          <w:b/>
          <w:bCs/>
          <w:i/>
          <w:iCs/>
          <w:szCs w:val="26"/>
        </w:rPr>
      </w:pPr>
      <w:r w:rsidRPr="000A7883">
        <w:rPr>
          <w:noProof/>
          <w:szCs w:val="26"/>
        </w:rPr>
        <w:drawing>
          <wp:anchor distT="0" distB="0" distL="114300" distR="114300" simplePos="0" relativeHeight="251661824" behindDoc="0" locked="0" layoutInCell="1" allowOverlap="1" wp14:anchorId="401B8C7F" wp14:editId="73F81AD4">
            <wp:simplePos x="0" y="0"/>
            <wp:positionH relativeFrom="column">
              <wp:posOffset>2379955</wp:posOffset>
            </wp:positionH>
            <wp:positionV relativeFrom="paragraph">
              <wp:posOffset>4851</wp:posOffset>
            </wp:positionV>
            <wp:extent cx="1556418" cy="532263"/>
            <wp:effectExtent l="0" t="0" r="5715" b="127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r w:rsidRPr="008F1083">
        <w:rPr>
          <w:b/>
          <w:bCs/>
          <w:i/>
          <w:iCs/>
          <w:szCs w:val="26"/>
          <w:highlight w:val="yellow"/>
        </w:rPr>
        <w:t xml:space="preserve">[Nota PG: Ajustar </w:t>
      </w:r>
      <w:r w:rsidR="00731B3F">
        <w:rPr>
          <w:b/>
          <w:bCs/>
          <w:i/>
          <w:iCs/>
          <w:szCs w:val="26"/>
          <w:highlight w:val="yellow"/>
        </w:rPr>
        <w:t xml:space="preserve">fórmula </w:t>
      </w:r>
      <w:r w:rsidRPr="008F1083">
        <w:rPr>
          <w:b/>
          <w:bCs/>
          <w:i/>
          <w:iCs/>
          <w:szCs w:val="26"/>
          <w:highlight w:val="yellow"/>
        </w:rPr>
        <w:t>para CAmort</w:t>
      </w:r>
      <w:r w:rsidR="00396A75">
        <w:rPr>
          <w:b/>
          <w:bCs/>
          <w:i/>
          <w:iCs/>
          <w:szCs w:val="26"/>
          <w:highlight w:val="yellow"/>
        </w:rPr>
        <w:t>ização.</w:t>
      </w:r>
      <w:r w:rsidRPr="008F1083">
        <w:rPr>
          <w:b/>
          <w:bCs/>
          <w:i/>
          <w:iCs/>
          <w:szCs w:val="26"/>
          <w:highlight w:val="yellow"/>
        </w:rPr>
        <w:t>]</w:t>
      </w:r>
    </w:p>
    <w:p w14:paraId="3A6D2213" w14:textId="77777777" w:rsidR="00D670E6" w:rsidRDefault="00D670E6" w:rsidP="00C27FB1">
      <w:pPr>
        <w:pStyle w:val="PargrafodaLista"/>
        <w:widowControl w:val="0"/>
        <w:tabs>
          <w:tab w:val="left" w:pos="709"/>
          <w:tab w:val="num" w:pos="1701"/>
        </w:tabs>
        <w:spacing w:after="0" w:line="300" w:lineRule="exact"/>
        <w:ind w:left="992"/>
        <w:contextualSpacing w:val="0"/>
        <w:rPr>
          <w:szCs w:val="26"/>
        </w:rPr>
      </w:pPr>
    </w:p>
    <w:p w14:paraId="5E09AE1B" w14:textId="3AF09411" w:rsidR="00C27FB1" w:rsidRPr="000A7883" w:rsidRDefault="00C27FB1" w:rsidP="00C27FB1">
      <w:pPr>
        <w:pStyle w:val="PargrafodaLista"/>
        <w:widowControl w:val="0"/>
        <w:tabs>
          <w:tab w:val="left" w:pos="709"/>
          <w:tab w:val="num" w:pos="1701"/>
        </w:tabs>
        <w:spacing w:after="0" w:line="300" w:lineRule="exact"/>
        <w:ind w:left="992"/>
        <w:contextualSpacing w:val="0"/>
        <w:rPr>
          <w:szCs w:val="26"/>
        </w:rPr>
      </w:pPr>
      <w:r w:rsidRPr="000A7883">
        <w:rPr>
          <w:szCs w:val="26"/>
        </w:rPr>
        <w:t xml:space="preserve">Sendo: </w:t>
      </w:r>
    </w:p>
    <w:p w14:paraId="34693A4B"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3EE2C15" w14:textId="5B075A26"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B = corresponde ao valor presente dos fluxos de caixa projetados das Debêntures IPCA, na data d</w:t>
      </w:r>
      <w:r w:rsidR="00731B3F">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731B3F">
        <w:rPr>
          <w:rStyle w:val="DeltaViewInsertion"/>
          <w:rFonts w:ascii="Times New Roman" w:hAnsi="Times New Roman" w:cs="Times New Roman"/>
          <w:color w:val="auto"/>
          <w:sz w:val="26"/>
          <w:szCs w:val="26"/>
          <w:u w:val="none"/>
        </w:rPr>
        <w:t>Amortização Extraordinária Facultativa</w:t>
      </w:r>
      <w:r w:rsidRPr="000A7883">
        <w:rPr>
          <w:rStyle w:val="DeltaViewInsertion"/>
          <w:rFonts w:ascii="Times New Roman" w:hAnsi="Times New Roman" w:cs="Times New Roman"/>
          <w:color w:val="auto"/>
          <w:sz w:val="26"/>
          <w:szCs w:val="26"/>
          <w:u w:val="none"/>
        </w:rPr>
        <w:t xml:space="preserve">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pro rata temporis</w:t>
      </w:r>
      <w:r w:rsidRPr="000A7883">
        <w:rPr>
          <w:rStyle w:val="DeltaViewInsertion"/>
          <w:rFonts w:ascii="Times New Roman" w:hAnsi="Times New Roman" w:cs="Times New Roman"/>
          <w:color w:val="auto"/>
          <w:sz w:val="26"/>
          <w:szCs w:val="26"/>
          <w:u w:val="none"/>
        </w:rPr>
        <w:t xml:space="preserve">, a taxa interna de retorno da </w:t>
      </w:r>
      <w:r w:rsidRPr="008F1083">
        <w:rPr>
          <w:rStyle w:val="DeltaViewInsertion"/>
          <w:rFonts w:ascii="Times New Roman" w:hAnsi="Times New Roman" w:cs="Times New Roman"/>
          <w:color w:val="auto"/>
          <w:sz w:val="26"/>
          <w:szCs w:val="26"/>
          <w:u w:val="none"/>
        </w:rPr>
        <w:t>NTN-B</w:t>
      </w:r>
      <w:r w:rsidRPr="000A7883">
        <w:rPr>
          <w:rStyle w:val="DeltaViewInsertion"/>
          <w:rFonts w:ascii="Times New Roman" w:hAnsi="Times New Roman" w:cs="Times New Roman"/>
          <w:color w:val="auto"/>
          <w:sz w:val="26"/>
          <w:szCs w:val="26"/>
          <w:u w:val="none"/>
        </w:rPr>
        <w:t xml:space="preserve">, com </w:t>
      </w:r>
      <w:r w:rsidRPr="000A7883">
        <w:rPr>
          <w:rStyle w:val="DeltaViewInsertion"/>
          <w:rFonts w:ascii="Times New Roman" w:hAnsi="Times New Roman" w:cs="Times New Roman"/>
          <w:i/>
          <w:color w:val="auto"/>
          <w:sz w:val="26"/>
          <w:szCs w:val="26"/>
          <w:u w:val="none"/>
        </w:rPr>
        <w:t>duration</w:t>
      </w:r>
      <w:r w:rsidRPr="000A7883">
        <w:rPr>
          <w:rStyle w:val="DeltaViewInsertion"/>
          <w:rFonts w:ascii="Times New Roman" w:hAnsi="Times New Roman" w:cs="Times New Roman"/>
          <w:color w:val="auto"/>
          <w:sz w:val="26"/>
          <w:szCs w:val="26"/>
          <w:u w:val="none"/>
        </w:rPr>
        <w:t xml:space="preserve"> (calculada conforme fórmula prevista na Cláusula 8.1</w:t>
      </w:r>
      <w:r w:rsidR="00265C77">
        <w:rPr>
          <w:rStyle w:val="DeltaViewInsertion"/>
          <w:rFonts w:ascii="Times New Roman" w:hAnsi="Times New Roman" w:cs="Times New Roman"/>
          <w:color w:val="auto"/>
          <w:sz w:val="26"/>
          <w:szCs w:val="26"/>
          <w:u w:val="none"/>
        </w:rPr>
        <w:t>8</w:t>
      </w:r>
      <w:r w:rsidRPr="000A7883">
        <w:rPr>
          <w:rStyle w:val="DeltaViewInsertion"/>
          <w:rFonts w:ascii="Times New Roman" w:hAnsi="Times New Roman" w:cs="Times New Roman"/>
          <w:color w:val="auto"/>
          <w:sz w:val="26"/>
          <w:szCs w:val="26"/>
          <w:u w:val="none"/>
        </w:rPr>
        <w:t>.</w:t>
      </w:r>
      <w:r w:rsidR="00265C77">
        <w:rPr>
          <w:rStyle w:val="DeltaViewInsertion"/>
          <w:rFonts w:ascii="Times New Roman" w:hAnsi="Times New Roman" w:cs="Times New Roman"/>
          <w:color w:val="auto"/>
          <w:sz w:val="26"/>
          <w:szCs w:val="26"/>
          <w:u w:val="none"/>
        </w:rPr>
        <w:t>2</w:t>
      </w:r>
      <w:r w:rsidRPr="000A7883">
        <w:rPr>
          <w:rStyle w:val="DeltaViewInsertion"/>
          <w:rFonts w:ascii="Times New Roman" w:hAnsi="Times New Roman" w:cs="Times New Roman"/>
          <w:color w:val="auto"/>
          <w:sz w:val="26"/>
          <w:szCs w:val="26"/>
          <w:u w:val="none"/>
        </w:rPr>
        <w:t>.1 abaixo) equivalente ao prazo remanescente das Debêntures IPCA, conforme cotações indicativas divulgadas pela ANBIMA em sua página na Internet (</w:t>
      </w:r>
      <w:hyperlink r:id="rId34"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apurada no segundo Dia Útil imediatamente anterior à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t xml:space="preserve">Amortização </w:t>
      </w:r>
      <w:r w:rsidR="00265C77">
        <w:rPr>
          <w:rStyle w:val="DeltaViewInsertion"/>
          <w:rFonts w:ascii="Times New Roman" w:hAnsi="Times New Roman" w:cs="Times New Roman"/>
          <w:color w:val="auto"/>
          <w:sz w:val="26"/>
          <w:szCs w:val="26"/>
          <w:u w:val="none"/>
        </w:rPr>
        <w:lastRenderedPageBreak/>
        <w:t>Extraordinária Facultativa</w:t>
      </w:r>
      <w:r w:rsidR="00265C77"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das Debêntures IPCA (excluindo-se a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t>Amortização Extraordinária Facultativa</w:t>
      </w:r>
      <w:r w:rsidRPr="000A7883">
        <w:rPr>
          <w:rStyle w:val="DeltaViewInsertion"/>
          <w:rFonts w:ascii="Times New Roman" w:hAnsi="Times New Roman" w:cs="Times New Roman"/>
          <w:color w:val="auto"/>
          <w:sz w:val="26"/>
          <w:szCs w:val="26"/>
          <w:u w:val="none"/>
        </w:rPr>
        <w:t xml:space="preserve">),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cinco centésimos por cento)</w:t>
      </w:r>
      <w:r>
        <w:rPr>
          <w:rStyle w:val="DeltaViewInsertion"/>
          <w:rFonts w:ascii="Times New Roman" w:hAnsi="Times New Roman" w:cs="Times New Roman"/>
          <w:color w:val="auto"/>
          <w:sz w:val="26"/>
          <w:szCs w:val="26"/>
          <w:u w:val="none"/>
        </w:rPr>
        <w:t xml:space="preserve"> </w:t>
      </w:r>
      <w:r w:rsidRPr="008F1083">
        <w:rPr>
          <w:rStyle w:val="DeltaViewInsertion"/>
          <w:rFonts w:ascii="Times New Roman" w:hAnsi="Times New Roman" w:cs="Times New Roman"/>
          <w:color w:val="auto"/>
          <w:sz w:val="26"/>
          <w:szCs w:val="26"/>
          <w:u w:val="none"/>
        </w:rPr>
        <w:t>ao ano</w:t>
      </w:r>
      <w:r w:rsidRPr="000A7883">
        <w:rPr>
          <w:rStyle w:val="DeltaViewInsertion"/>
          <w:rFonts w:ascii="Times New Roman" w:hAnsi="Times New Roman" w:cs="Times New Roman"/>
          <w:color w:val="auto"/>
          <w:sz w:val="26"/>
          <w:szCs w:val="26"/>
          <w:u w:val="none"/>
        </w:rPr>
        <w:t xml:space="preserve"> (</w:t>
      </w:r>
      <w:r>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Taxa NTN-B Antecipação</w:t>
      </w:r>
      <w:r>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none"/>
        </w:rPr>
        <w:t xml:space="preserve">). </w:t>
      </w:r>
    </w:p>
    <w:p w14:paraId="231DFD7E" w14:textId="77777777" w:rsidR="00C27FB1" w:rsidRPr="000A7883" w:rsidRDefault="00C27FB1" w:rsidP="00C27FB1">
      <w:pPr>
        <w:widowControl w:val="0"/>
      </w:pPr>
    </w:p>
    <w:p w14:paraId="509298C6"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22FBC125" w14:textId="77777777" w:rsidR="00C27FB1" w:rsidRPr="000A7883" w:rsidRDefault="00C27FB1" w:rsidP="00C27FB1">
      <w:pPr>
        <w:widowControl w:val="0"/>
      </w:pPr>
    </w:p>
    <w:p w14:paraId="2F2D5A6C"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354B08">
        <w:rPr>
          <w:rFonts w:ascii="Times New Roman" w:hAnsi="Times New Roman" w:cs="Times New Roman"/>
          <w:sz w:val="26"/>
          <w:szCs w:val="26"/>
        </w:rPr>
        <w:t>VN</w:t>
      </w:r>
      <w:r>
        <w:rPr>
          <w:rFonts w:ascii="Times New Roman" w:hAnsi="Times New Roman" w:cs="Times New Roman"/>
          <w:sz w:val="26"/>
          <w:szCs w:val="26"/>
        </w:rPr>
        <w:t>ek</w:t>
      </w:r>
      <w:r w:rsidRPr="000A7883">
        <w:rPr>
          <w:rStyle w:val="DeltaViewInsertion"/>
          <w:rFonts w:ascii="Times New Roman" w:hAnsi="Times New Roman" w:cs="Times New Roman"/>
          <w:color w:val="auto"/>
          <w:sz w:val="26"/>
          <w:szCs w:val="26"/>
          <w:u w:val="none"/>
        </w:rPr>
        <w:t xml:space="preserve"> = </w:t>
      </w:r>
      <w:r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Pr>
          <w:rFonts w:ascii="Times New Roman" w:hAnsi="Times New Roman" w:cs="Times New Roman"/>
          <w:sz w:val="26"/>
          <w:szCs w:val="26"/>
        </w:rPr>
        <w:t>,</w:t>
      </w:r>
      <w:r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Pr="000A7883">
        <w:rPr>
          <w:rStyle w:val="DeltaViewInsertion"/>
          <w:rFonts w:ascii="Times New Roman" w:hAnsi="Times New Roman" w:cs="Times New Roman"/>
          <w:color w:val="auto"/>
          <w:sz w:val="26"/>
          <w:szCs w:val="26"/>
          <w:u w:val="none"/>
        </w:rPr>
        <w:t>;</w:t>
      </w:r>
    </w:p>
    <w:p w14:paraId="79F29AA0" w14:textId="77777777" w:rsidR="00C27FB1" w:rsidRPr="000A7883" w:rsidRDefault="00C27FB1" w:rsidP="00C27FB1">
      <w:pPr>
        <w:widowControl w:val="0"/>
      </w:pPr>
    </w:p>
    <w:p w14:paraId="6B22F192"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369A5B36" w14:textId="77777777" w:rsidR="00C27FB1" w:rsidRPr="000A7883" w:rsidRDefault="00C27FB1" w:rsidP="00C27FB1">
      <w:pPr>
        <w:widowControl w:val="0"/>
      </w:pPr>
    </w:p>
    <w:p w14:paraId="5AA9F31E" w14:textId="77777777" w:rsidR="00C27FB1" w:rsidRDefault="00C27FB1" w:rsidP="00C27FB1">
      <w:pPr>
        <w:pStyle w:val="Level3"/>
        <w:widowControl w:val="0"/>
        <w:spacing w:after="0" w:line="300" w:lineRule="exact"/>
        <w:ind w:left="992" w:firstLine="0"/>
        <w:rPr>
          <w:rFonts w:ascii="Times New Roman" w:hAnsi="Times New Roman" w:cs="Times New Roman"/>
          <w:sz w:val="26"/>
          <w:szCs w:val="26"/>
        </w:rPr>
      </w:pPr>
      <w:r w:rsidRPr="000A7883">
        <w:rPr>
          <w:rStyle w:val="DeltaViewInsertion"/>
          <w:rFonts w:ascii="Times New Roman" w:hAnsi="Times New Roman" w:cs="Times New Roman"/>
          <w:color w:val="auto"/>
          <w:sz w:val="26"/>
          <w:szCs w:val="26"/>
          <w:u w:val="none"/>
        </w:rPr>
        <w:t xml:space="preserve">FVPk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44E0B132" w14:textId="77777777" w:rsidR="00C27FB1" w:rsidRPr="000A7883" w:rsidRDefault="00C27FB1" w:rsidP="00C27FB1">
      <w:pPr>
        <w:widowControl w:val="0"/>
      </w:pPr>
    </w:p>
    <w:p w14:paraId="7AFAA932" w14:textId="77777777" w:rsidR="00C27FB1" w:rsidRDefault="00C27FB1" w:rsidP="00C27FB1">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(1-0,65%)]^(nk/252); ou</w:t>
      </w:r>
    </w:p>
    <w:p w14:paraId="7D39E1CA" w14:textId="77777777" w:rsidR="00C27FB1" w:rsidRPr="000A7883" w:rsidRDefault="00C27FB1" w:rsidP="00C27FB1">
      <w:pPr>
        <w:widowControl w:val="0"/>
      </w:pPr>
    </w:p>
    <w:p w14:paraId="309801B0" w14:textId="69851C5E"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nk = </w:t>
      </w:r>
      <w:r w:rsidRPr="00354B08">
        <w:rPr>
          <w:rFonts w:ascii="Times New Roman" w:hAnsi="Times New Roman" w:cs="Times New Roman"/>
          <w:sz w:val="26"/>
          <w:szCs w:val="26"/>
        </w:rPr>
        <w:t>número de Dias Úteis entre a data d</w:t>
      </w:r>
      <w:r w:rsidR="00396A75">
        <w:rPr>
          <w:rFonts w:ascii="Times New Roman" w:hAnsi="Times New Roman" w:cs="Times New Roman"/>
          <w:sz w:val="26"/>
          <w:szCs w:val="26"/>
        </w:rPr>
        <w:t>a</w:t>
      </w:r>
      <w:r w:rsidRPr="00354B08">
        <w:rPr>
          <w:rFonts w:ascii="Times New Roman" w:hAnsi="Times New Roman" w:cs="Times New Roman"/>
          <w:sz w:val="26"/>
          <w:szCs w:val="26"/>
        </w:rPr>
        <w:t xml:space="preserve"> </w:t>
      </w:r>
      <w:r w:rsidR="00396A75">
        <w:rPr>
          <w:rStyle w:val="DeltaViewInsertion"/>
          <w:rFonts w:ascii="Times New Roman" w:hAnsi="Times New Roman" w:cs="Times New Roman"/>
          <w:color w:val="auto"/>
          <w:sz w:val="26"/>
          <w:szCs w:val="26"/>
          <w:u w:val="none"/>
        </w:rPr>
        <w:t>Amortização Extraordinária Facultativa</w:t>
      </w:r>
      <w:r w:rsidR="00396A75" w:rsidRPr="00354B08">
        <w:rPr>
          <w:rFonts w:ascii="Times New Roman" w:hAnsi="Times New Roman" w:cs="Times New Roman"/>
          <w:sz w:val="26"/>
          <w:szCs w:val="26"/>
        </w:rPr>
        <w:t xml:space="preserve"> </w:t>
      </w:r>
      <w:r w:rsidRPr="00354B08">
        <w:rPr>
          <w:rFonts w:ascii="Times New Roman" w:hAnsi="Times New Roman" w:cs="Times New Roman"/>
          <w:sz w:val="26"/>
          <w:szCs w:val="26"/>
        </w:rPr>
        <w:t>das Debêntures IPCA e a data de vencimento de cada VN</w:t>
      </w:r>
      <w:r>
        <w:rPr>
          <w:rFonts w:ascii="Times New Roman" w:hAnsi="Times New Roman" w:cs="Times New Roman"/>
          <w:sz w:val="26"/>
          <w:szCs w:val="26"/>
        </w:rPr>
        <w:t>ek</w:t>
      </w:r>
      <w:r w:rsidRPr="000A7883">
        <w:rPr>
          <w:rStyle w:val="DeltaViewInsertion"/>
          <w:rFonts w:ascii="Times New Roman" w:hAnsi="Times New Roman" w:cs="Times New Roman"/>
          <w:color w:val="auto"/>
          <w:sz w:val="26"/>
          <w:szCs w:val="26"/>
          <w:u w:val="none"/>
        </w:rPr>
        <w:t>;</w:t>
      </w:r>
      <w:r>
        <w:rPr>
          <w:rStyle w:val="DeltaViewInsertion"/>
          <w:rFonts w:ascii="Times New Roman" w:hAnsi="Times New Roman" w:cs="Times New Roman"/>
          <w:color w:val="auto"/>
          <w:sz w:val="26"/>
          <w:szCs w:val="26"/>
          <w:u w:val="none"/>
        </w:rPr>
        <w:t xml:space="preserve"> e</w:t>
      </w:r>
    </w:p>
    <w:p w14:paraId="528587CA" w14:textId="77777777" w:rsidR="00C27FB1" w:rsidRPr="000A7883" w:rsidRDefault="00C27FB1" w:rsidP="00C27FB1">
      <w:pPr>
        <w:widowControl w:val="0"/>
      </w:pPr>
    </w:p>
    <w:p w14:paraId="67B73BD4" w14:textId="1B40861A" w:rsidR="00C27FB1" w:rsidRPr="000A7883" w:rsidRDefault="00C27FB1" w:rsidP="00C27FB1">
      <w:pPr>
        <w:widowControl w:val="0"/>
        <w:spacing w:after="0" w:line="300" w:lineRule="exact"/>
        <w:ind w:left="992"/>
        <w:rPr>
          <w:szCs w:val="26"/>
        </w:rPr>
      </w:pPr>
      <w:r w:rsidRPr="000A7883">
        <w:rPr>
          <w:rStyle w:val="DeltaViewInsertion"/>
          <w:color w:val="auto"/>
          <w:szCs w:val="26"/>
          <w:u w:val="none"/>
        </w:rPr>
        <w:t>C</w:t>
      </w:r>
      <w:r w:rsidR="00396A75">
        <w:rPr>
          <w:rStyle w:val="DeltaViewInsertion"/>
          <w:color w:val="auto"/>
          <w:szCs w:val="26"/>
          <w:u w:val="none"/>
        </w:rPr>
        <w:t>Amortização</w:t>
      </w:r>
      <w:r w:rsidRPr="000A7883">
        <w:rPr>
          <w:rStyle w:val="DeltaViewInsertion"/>
          <w:color w:val="auto"/>
          <w:szCs w:val="26"/>
          <w:u w:val="none"/>
        </w:rPr>
        <w:t xml:space="preserve"> = </w:t>
      </w:r>
      <w:r w:rsidRPr="006C1B2E">
        <w:rPr>
          <w:szCs w:val="26"/>
        </w:rPr>
        <w:t xml:space="preserve">fator da variação acumulada do IPCA desde a Primeira Data de Integralização das Debêntures IPCA até a </w:t>
      </w:r>
      <w:r w:rsidR="00E773D8">
        <w:rPr>
          <w:szCs w:val="26"/>
        </w:rPr>
        <w:t>d</w:t>
      </w:r>
      <w:r w:rsidRPr="006C1B2E">
        <w:rPr>
          <w:szCs w:val="26"/>
        </w:rPr>
        <w:t>ata d</w:t>
      </w:r>
      <w:r w:rsidR="00E773D8">
        <w:rPr>
          <w:szCs w:val="26"/>
        </w:rPr>
        <w:t>a</w:t>
      </w:r>
      <w:r w:rsidRPr="006C1B2E">
        <w:rPr>
          <w:szCs w:val="26"/>
        </w:rPr>
        <w:t xml:space="preserve"> </w:t>
      </w:r>
      <w:r w:rsidR="00E773D8">
        <w:rPr>
          <w:rStyle w:val="DeltaViewInsertion"/>
          <w:color w:val="auto"/>
          <w:szCs w:val="26"/>
          <w:u w:val="none"/>
        </w:rPr>
        <w:t>Amortização Extraordinária Facultativa</w:t>
      </w:r>
      <w:r w:rsidRPr="006C1B2E">
        <w:rPr>
          <w:szCs w:val="26"/>
        </w:rPr>
        <w:t xml:space="preserve"> das Debêntures IPCA, calculado com 8 (oito) casas decimais, sem arredondamento apurado desde a Primeira Data de Integralização das Debêntures IPCA até a data d</w:t>
      </w:r>
      <w:r w:rsidR="008C2035">
        <w:rPr>
          <w:szCs w:val="26"/>
        </w:rPr>
        <w:t>a</w:t>
      </w:r>
      <w:r w:rsidRPr="006C1B2E">
        <w:rPr>
          <w:szCs w:val="26"/>
        </w:rPr>
        <w:t xml:space="preserve"> </w:t>
      </w:r>
      <w:r w:rsidR="008C2035">
        <w:rPr>
          <w:rStyle w:val="DeltaViewInsertion"/>
          <w:color w:val="auto"/>
          <w:szCs w:val="26"/>
          <w:u w:val="none"/>
        </w:rPr>
        <w:t>Amortização Extraordinária Facultativa</w:t>
      </w:r>
      <w:r w:rsidR="008C2035" w:rsidRPr="006C1B2E">
        <w:rPr>
          <w:szCs w:val="26"/>
        </w:rPr>
        <w:t xml:space="preserve"> </w:t>
      </w:r>
      <w:r w:rsidRPr="006C1B2E">
        <w:rPr>
          <w:szCs w:val="26"/>
        </w:rPr>
        <w:t>das Debêntures IPCA</w:t>
      </w:r>
      <w:r w:rsidRPr="000A7883">
        <w:rPr>
          <w:rStyle w:val="DeltaViewInsertion"/>
          <w:color w:val="auto"/>
          <w:szCs w:val="26"/>
          <w:u w:val="none"/>
        </w:rPr>
        <w:t>.</w:t>
      </w:r>
    </w:p>
    <w:p w14:paraId="7B7F1FFC" w14:textId="77777777" w:rsidR="00C27FB1" w:rsidRPr="000A7883" w:rsidRDefault="00C27FB1" w:rsidP="00C27FB1">
      <w:pPr>
        <w:widowControl w:val="0"/>
        <w:spacing w:after="0" w:line="300" w:lineRule="exact"/>
        <w:ind w:left="992"/>
        <w:rPr>
          <w:szCs w:val="26"/>
        </w:rPr>
      </w:pPr>
    </w:p>
    <w:p w14:paraId="56FAFCEF" w14:textId="57779ACB" w:rsidR="00C27FB1" w:rsidRDefault="00C27FB1" w:rsidP="008F1083">
      <w:pPr>
        <w:pStyle w:val="PargrafodaLista"/>
        <w:widowControl w:val="0"/>
        <w:numPr>
          <w:ilvl w:val="3"/>
          <w:numId w:val="32"/>
        </w:numPr>
        <w:spacing w:after="0" w:line="300" w:lineRule="exact"/>
        <w:ind w:left="993" w:hanging="993"/>
        <w:rPr>
          <w:szCs w:val="26"/>
        </w:rPr>
      </w:pPr>
      <w:r w:rsidRPr="000A7883">
        <w:rPr>
          <w:szCs w:val="26"/>
        </w:rPr>
        <w:t>Para todos os fins da Cláusula 8.</w:t>
      </w:r>
      <w:del w:id="327" w:author="Luiza Trindade" w:date="2020-12-08T19:51:00Z">
        <w:r w:rsidRPr="000A7883" w:rsidDel="00B66C08">
          <w:rPr>
            <w:szCs w:val="26"/>
          </w:rPr>
          <w:delText>17</w:delText>
        </w:r>
      </w:del>
      <w:ins w:id="328" w:author="Luiza Trindade" w:date="2020-12-08T19:51:00Z">
        <w:r w:rsidR="00B66C08" w:rsidRPr="000A7883">
          <w:rPr>
            <w:szCs w:val="26"/>
          </w:rPr>
          <w:t>1</w:t>
        </w:r>
        <w:r w:rsidR="00B66C08">
          <w:rPr>
            <w:szCs w:val="26"/>
          </w:rPr>
          <w:t>8</w:t>
        </w:r>
      </w:ins>
      <w:r w:rsidRPr="000A7883">
        <w:rPr>
          <w:szCs w:val="26"/>
        </w:rPr>
        <w:t>.</w:t>
      </w:r>
      <w:ins w:id="329" w:author="Luiza Trindade" w:date="2020-12-08T19:51:00Z">
        <w:r w:rsidR="00B66C08">
          <w:rPr>
            <w:szCs w:val="26"/>
          </w:rPr>
          <w:t>2 acima</w:t>
        </w:r>
      </w:ins>
      <w:del w:id="330" w:author="Luiza Trindade" w:date="2020-12-08T19:51:00Z">
        <w:r w:rsidRPr="000A7883" w:rsidDel="00B66C08">
          <w:rPr>
            <w:szCs w:val="26"/>
          </w:rPr>
          <w:delText>4</w:delText>
        </w:r>
      </w:del>
      <w:r w:rsidRPr="000A7883">
        <w:rPr>
          <w:szCs w:val="26"/>
        </w:rPr>
        <w:t xml:space="preserve">, a </w:t>
      </w:r>
      <w:r w:rsidRPr="000A7883">
        <w:rPr>
          <w:i/>
          <w:iCs/>
          <w:szCs w:val="26"/>
        </w:rPr>
        <w:t>duration</w:t>
      </w:r>
      <w:r w:rsidRPr="000A7883">
        <w:rPr>
          <w:szCs w:val="26"/>
        </w:rPr>
        <w:t xml:space="preserve"> deverá ser calculada de acordo com a seguinte fórmula: </w:t>
      </w:r>
    </w:p>
    <w:p w14:paraId="75C6365C" w14:textId="77777777" w:rsidR="00C27FB1" w:rsidRPr="001F12A0" w:rsidRDefault="00C27FB1" w:rsidP="00C27FB1">
      <w:pPr>
        <w:pStyle w:val="PargrafodaLista"/>
        <w:widowControl w:val="0"/>
        <w:spacing w:after="0" w:line="300" w:lineRule="exact"/>
        <w:ind w:left="992" w:right="141"/>
        <w:contextualSpacing w:val="0"/>
        <w:rPr>
          <w:szCs w:val="26"/>
        </w:rPr>
      </w:pPr>
    </w:p>
    <w:p w14:paraId="502069F2" w14:textId="77777777" w:rsidR="00C27FB1" w:rsidRPr="001F12A0" w:rsidRDefault="00C27FB1" w:rsidP="00C27FB1">
      <w:pPr>
        <w:pStyle w:val="PargrafodaLista"/>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Amortização</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w:commentRangeStart w:id="331"/>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w:commentRangeEnd w:id="331"/>
          <m:r>
            <m:rPr>
              <m:sty m:val="p"/>
            </m:rPr>
            <w:rPr>
              <w:rStyle w:val="Refdecomentrio"/>
            </w:rPr>
            <w:commentReference w:id="331"/>
          </m:r>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r w:rsidRPr="001F12A0">
        <w:rPr>
          <w:rFonts w:eastAsiaTheme="minorEastAsia"/>
          <w:i/>
          <w:iCs/>
          <w:szCs w:val="26"/>
        </w:rPr>
        <w:t>Duration</w:t>
      </w:r>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lastRenderedPageBreak/>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r w:rsidRPr="00354B08">
        <w:rPr>
          <w:szCs w:val="26"/>
        </w:rPr>
        <w:t>VN</w:t>
      </w:r>
      <w:r>
        <w:rPr>
          <w:szCs w:val="26"/>
        </w:rPr>
        <w:t xml:space="preserve">ek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r w:rsidRPr="000A7883">
        <w:rPr>
          <w:rStyle w:val="DeltaViewInsertion"/>
          <w:color w:val="auto"/>
          <w:szCs w:val="26"/>
          <w:u w:val="none"/>
        </w:rPr>
        <w:t>C</w:t>
      </w:r>
      <w:r w:rsidR="008C2035">
        <w:rPr>
          <w:rStyle w:val="DeltaViewInsertion"/>
          <w:color w:val="auto"/>
          <w:szCs w:val="26"/>
          <w:u w:val="none"/>
        </w:rPr>
        <w:t>Amortização</w:t>
      </w:r>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4D9A4CE4" w:rsidR="00C27FB1" w:rsidRPr="001F12A0" w:rsidRDefault="00C27FB1" w:rsidP="00C27FB1">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p>
    <w:p w14:paraId="37A2BEAA" w14:textId="77777777" w:rsidR="00C27FB1" w:rsidRDefault="00C27FB1" w:rsidP="00C27FB1">
      <w:pPr>
        <w:widowControl w:val="0"/>
        <w:spacing w:after="0" w:line="300" w:lineRule="exact"/>
        <w:ind w:left="992"/>
        <w:rPr>
          <w:szCs w:val="26"/>
        </w:rPr>
      </w:pPr>
    </w:p>
    <w:p w14:paraId="0060C7A2" w14:textId="2FF676DA" w:rsidR="00C27FB1" w:rsidRDefault="00C27FB1" w:rsidP="008F1083">
      <w:pPr>
        <w:pStyle w:val="PargrafodaLista"/>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Debêntures IPCA </w:t>
      </w:r>
      <w:r w:rsidRPr="001F12A0">
        <w:rPr>
          <w:szCs w:val="26"/>
        </w:rPr>
        <w:t>ou a Data de Pagamento da Remuneração</w:t>
      </w:r>
      <w:r>
        <w:rPr>
          <w:szCs w:val="26"/>
        </w:rPr>
        <w:t xml:space="preserve"> IPCA</w:t>
      </w:r>
      <w:r w:rsidRPr="001F12A0">
        <w:rPr>
          <w:szCs w:val="26"/>
        </w:rPr>
        <w:t xml:space="preserve"> imediatamente anterior</w:t>
      </w:r>
      <w:r>
        <w:rPr>
          <w:szCs w:val="26"/>
        </w:rPr>
        <w:t>, conforme o caso</w:t>
      </w:r>
      <w:r w:rsidRPr="001F12A0">
        <w:rPr>
          <w:szCs w:val="26"/>
        </w:rPr>
        <w:t>.</w:t>
      </w:r>
    </w:p>
    <w:bookmarkEnd w:id="320"/>
    <w:p w14:paraId="376B4410" w14:textId="77777777" w:rsidR="00CA6331" w:rsidRPr="007B4540" w:rsidRDefault="00CA6331" w:rsidP="008F1083">
      <w:pPr>
        <w:widowControl w:val="0"/>
        <w:spacing w:after="0" w:line="300" w:lineRule="exact"/>
        <w:rPr>
          <w:i/>
          <w:u w:val="single"/>
        </w:rPr>
      </w:pPr>
    </w:p>
    <w:p w14:paraId="3F48FC38" w14:textId="157CB06C" w:rsidR="0041109A" w:rsidRPr="00771C72"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 xml:space="preserve">indicados na Cláusula </w:t>
      </w:r>
      <w:del w:id="332" w:author="Luiza Trindade" w:date="2020-12-08T19:51:00Z">
        <w:r w:rsidR="00664DC9" w:rsidRPr="00581716" w:rsidDel="00A43D60">
          <w:rPr>
            <w:szCs w:val="26"/>
          </w:rPr>
          <w:delText xml:space="preserve">14 </w:delText>
        </w:r>
      </w:del>
      <w:ins w:id="333" w:author="Luiza Trindade" w:date="2020-12-08T19:51:00Z">
        <w:r w:rsidR="00A43D60" w:rsidRPr="00581716">
          <w:rPr>
            <w:szCs w:val="26"/>
          </w:rPr>
          <w:t>1</w:t>
        </w:r>
        <w:r w:rsidR="00A43D60">
          <w:rPr>
            <w:szCs w:val="26"/>
          </w:rPr>
          <w:t>3</w:t>
        </w:r>
        <w:r w:rsidR="00A43D60" w:rsidRPr="00581716">
          <w:rPr>
            <w:szCs w:val="26"/>
          </w:rPr>
          <w:t xml:space="preserve"> </w:t>
        </w:r>
      </w:ins>
      <w:r w:rsidR="00664DC9" w:rsidRPr="00581716">
        <w:rPr>
          <w:szCs w:val="26"/>
        </w:rPr>
        <w:t>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334" w:name="_Hlk3374228"/>
    </w:p>
    <w:bookmarkEnd w:id="334"/>
    <w:p w14:paraId="0AC9FE95" w14:textId="5C02B638" w:rsidR="000A479F"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PargrafodaLista"/>
        <w:widowControl w:val="0"/>
        <w:tabs>
          <w:tab w:val="left" w:pos="993"/>
        </w:tabs>
        <w:spacing w:after="0" w:line="300" w:lineRule="exact"/>
        <w:ind w:left="993" w:hanging="993"/>
        <w:rPr>
          <w:szCs w:val="26"/>
        </w:rPr>
      </w:pPr>
      <w:bookmarkStart w:id="335" w:name="_Ref279314174"/>
      <w:bookmarkEnd w:id="295"/>
    </w:p>
    <w:p w14:paraId="2327AA7B" w14:textId="17B47B07" w:rsidR="00AF6455" w:rsidRPr="0066510F" w:rsidRDefault="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xml:space="preserve">, sendo certo </w:t>
      </w:r>
      <w:r w:rsidR="00CD36F1" w:rsidRPr="00CD36F1">
        <w:rPr>
          <w:szCs w:val="26"/>
        </w:rPr>
        <w:lastRenderedPageBreak/>
        <w:t>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8F1083">
      <w:pPr>
        <w:pStyle w:val="PargrafodaLista"/>
        <w:widowControl w:val="0"/>
        <w:numPr>
          <w:ilvl w:val="1"/>
          <w:numId w:val="22"/>
        </w:numPr>
        <w:tabs>
          <w:tab w:val="left" w:pos="993"/>
        </w:tabs>
        <w:spacing w:after="0" w:line="300" w:lineRule="exact"/>
        <w:ind w:left="993" w:hanging="993"/>
        <w:contextualSpacing w:val="0"/>
        <w:rPr>
          <w:szCs w:val="26"/>
        </w:rPr>
      </w:pPr>
      <w:bookmarkStart w:id="336" w:name="_Ref286439163"/>
      <w:bookmarkStart w:id="337" w:name="_Ref302744040"/>
      <w:bookmarkStart w:id="338" w:name="_Ref306628854"/>
      <w:r w:rsidRPr="00581716">
        <w:rPr>
          <w:i/>
          <w:szCs w:val="26"/>
        </w:rPr>
        <w:t>Oferta Facultativa de Resgate Antecipado</w:t>
      </w:r>
      <w:r w:rsidRPr="00581716">
        <w:rPr>
          <w:szCs w:val="26"/>
        </w:rPr>
        <w:t xml:space="preserve">. </w:t>
      </w:r>
      <w:bookmarkEnd w:id="336"/>
      <w:bookmarkEnd w:id="337"/>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338"/>
      <w:r w:rsidR="00C411A3" w:rsidRPr="00581716">
        <w:rPr>
          <w:iCs/>
          <w:szCs w:val="26"/>
        </w:rPr>
        <w:t>.</w:t>
      </w:r>
      <w:r w:rsidR="00595015">
        <w:rPr>
          <w:iCs/>
          <w:szCs w:val="26"/>
        </w:rPr>
        <w:t xml:space="preserve"> </w:t>
      </w:r>
    </w:p>
    <w:p w14:paraId="421D77A1" w14:textId="0E648E14" w:rsidR="009E6BF6" w:rsidRPr="00581716" w:rsidRDefault="009E6BF6" w:rsidP="008F1083">
      <w:pPr>
        <w:pStyle w:val="PargrafodaLista"/>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PargrafodaLista"/>
        <w:widowControl w:val="0"/>
        <w:numPr>
          <w:ilvl w:val="2"/>
          <w:numId w:val="33"/>
        </w:numPr>
        <w:tabs>
          <w:tab w:val="left" w:pos="993"/>
        </w:tabs>
        <w:spacing w:after="0" w:line="300" w:lineRule="exact"/>
        <w:ind w:left="993" w:hanging="993"/>
        <w:rPr>
          <w:szCs w:val="26"/>
        </w:rPr>
      </w:pPr>
      <w:bookmarkStart w:id="339"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339"/>
      <w:r w:rsidR="0006029D">
        <w:rPr>
          <w:szCs w:val="26"/>
        </w:rPr>
        <w:t>.</w:t>
      </w:r>
      <w:r w:rsidR="0019449E">
        <w:rPr>
          <w:szCs w:val="26"/>
        </w:rPr>
        <w:t xml:space="preserve"> </w:t>
      </w:r>
    </w:p>
    <w:p w14:paraId="4411E983" w14:textId="77777777" w:rsidR="003510C9" w:rsidRPr="00581716" w:rsidRDefault="003510C9">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w:t>
      </w:r>
      <w:r w:rsidRPr="00581716">
        <w:rPr>
          <w:szCs w:val="26"/>
        </w:rPr>
        <w:lastRenderedPageBreak/>
        <w:t xml:space="preserve">de CRI cujo titular tenha aderido à Oferta de Resgate Antecipado dos CRI, conforme informado pela Securitizadora à Companhia. </w:t>
      </w:r>
    </w:p>
    <w:p w14:paraId="0DEE6A3B" w14:textId="77777777" w:rsidR="003510C9" w:rsidRPr="00581716" w:rsidRDefault="003510C9" w:rsidP="008F1083">
      <w:pPr>
        <w:pStyle w:val="PargrafodaLista"/>
        <w:widowControl w:val="0"/>
        <w:tabs>
          <w:tab w:val="left" w:pos="993"/>
        </w:tabs>
        <w:ind w:left="993" w:hanging="993"/>
        <w:rPr>
          <w:szCs w:val="26"/>
        </w:rPr>
      </w:pPr>
    </w:p>
    <w:p w14:paraId="42576FAF" w14:textId="5E18C93E" w:rsidR="00F8714F"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w:t>
      </w:r>
      <w:del w:id="340" w:author="Luiza Trindade" w:date="2020-12-08T19:52:00Z">
        <w:r w:rsidR="00F8714F" w:rsidRPr="00581716" w:rsidDel="00DE4691">
          <w:rPr>
            <w:szCs w:val="26"/>
          </w:rPr>
          <w:delText>c</w:delText>
        </w:r>
      </w:del>
      <w:ins w:id="341" w:author="Luiza Trindade" w:date="2020-12-08T19:52:00Z">
        <w:r w:rsidR="00DE4691">
          <w:rPr>
            <w:szCs w:val="26"/>
          </w:rPr>
          <w:t>b</w:t>
        </w:r>
      </w:ins>
      <w:r w:rsidR="00F8714F" w:rsidRPr="00581716">
        <w:rPr>
          <w:szCs w:val="26"/>
        </w:rPr>
        <w:t>)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pPr>
        <w:pStyle w:val="PargrafodaLista"/>
        <w:widowControl w:val="0"/>
        <w:tabs>
          <w:tab w:val="left" w:pos="993"/>
        </w:tabs>
        <w:spacing w:after="0" w:line="300" w:lineRule="exact"/>
        <w:ind w:left="993" w:hanging="993"/>
        <w:rPr>
          <w:szCs w:val="26"/>
        </w:rPr>
      </w:pPr>
    </w:p>
    <w:p w14:paraId="63531816" w14:textId="32A5E86E" w:rsidR="00EB203A" w:rsidRDefault="00EB203A" w:rsidP="008F1083">
      <w:pPr>
        <w:pStyle w:val="PargrafodaLista"/>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PargrafodaLista"/>
        <w:widowControl w:val="0"/>
        <w:spacing w:after="0" w:line="300" w:lineRule="exact"/>
        <w:ind w:left="993"/>
        <w:contextualSpacing w:val="0"/>
        <w:rPr>
          <w:szCs w:val="26"/>
        </w:rPr>
      </w:pPr>
    </w:p>
    <w:p w14:paraId="08CB4C11" w14:textId="4340A3DE"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PargrafodaLista"/>
        <w:widowControl w:val="0"/>
        <w:spacing w:after="0" w:line="300" w:lineRule="exact"/>
        <w:ind w:left="993"/>
        <w:contextualSpacing w:val="0"/>
        <w:rPr>
          <w:szCs w:val="26"/>
        </w:rPr>
      </w:pPr>
    </w:p>
    <w:p w14:paraId="2B0C2DF3" w14:textId="42EF6F4A" w:rsidR="00EB203A" w:rsidRPr="00EB203A"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PargrafodaLista"/>
        <w:widowControl w:val="0"/>
        <w:spacing w:after="0" w:line="300" w:lineRule="exact"/>
        <w:ind w:left="993"/>
        <w:contextualSpacing w:val="0"/>
        <w:rPr>
          <w:szCs w:val="26"/>
        </w:rPr>
      </w:pPr>
    </w:p>
    <w:p w14:paraId="482DB68F" w14:textId="7183693A"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335"/>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342"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342"/>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343"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343"/>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0C364210"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344" w:name="_Ref279851957"/>
      <w:r w:rsidRPr="00581716">
        <w:rPr>
          <w:i/>
          <w:szCs w:val="26"/>
        </w:rPr>
        <w:t>Encargos Moratórios</w:t>
      </w:r>
      <w:r w:rsidRPr="00581716">
        <w:rPr>
          <w:szCs w:val="26"/>
        </w:rPr>
        <w:t xml:space="preserve">. </w:t>
      </w:r>
      <w:bookmarkStart w:id="345" w:name="_Hlk57035020"/>
      <w:bookmarkEnd w:id="344"/>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345"/>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PargrafodaLista"/>
        <w:widowControl w:val="0"/>
        <w:numPr>
          <w:ilvl w:val="1"/>
          <w:numId w:val="22"/>
        </w:numPr>
        <w:tabs>
          <w:tab w:val="left" w:pos="993"/>
        </w:tabs>
        <w:spacing w:after="0" w:line="300" w:lineRule="exact"/>
        <w:ind w:left="993" w:hanging="993"/>
        <w:rPr>
          <w:szCs w:val="26"/>
        </w:rPr>
      </w:pPr>
      <w:bookmarkStart w:id="346" w:name="_Ref457475238"/>
      <w:bookmarkStart w:id="347" w:name="_Ref457481231"/>
      <w:r w:rsidRPr="00581716">
        <w:rPr>
          <w:i/>
          <w:szCs w:val="26"/>
        </w:rPr>
        <w:t>Tributos</w:t>
      </w:r>
      <w:r w:rsidRPr="00581716">
        <w:rPr>
          <w:szCs w:val="26"/>
        </w:rPr>
        <w:t xml:space="preserve">. </w:t>
      </w:r>
      <w:bookmarkEnd w:id="346"/>
      <w:bookmarkEnd w:id="347"/>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 xml:space="preserve">tiver de reter ou deduzir, de quaisquer pagamentos feitos exclusivamente no âmbito das Debêntures, quaisquer tributos e/ou taxas, a Companhia deverá acrescer a tais </w:t>
      </w:r>
      <w:r w:rsidR="00F8714F" w:rsidRPr="00574139">
        <w:rPr>
          <w:szCs w:val="26"/>
        </w:rPr>
        <w:lastRenderedPageBreak/>
        <w:t>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PargrafodaLista"/>
        <w:widowControl w:val="0"/>
        <w:tabs>
          <w:tab w:val="left" w:pos="993"/>
        </w:tabs>
        <w:spacing w:after="0" w:line="300" w:lineRule="exact"/>
        <w:ind w:left="993"/>
        <w:contextualSpacing w:val="0"/>
        <w:rPr>
          <w:szCs w:val="26"/>
        </w:rPr>
      </w:pPr>
      <w:bookmarkStart w:id="348" w:name="_Ref534176672"/>
      <w:bookmarkStart w:id="349" w:name="_Ref359943667"/>
      <w:bookmarkEnd w:id="296"/>
    </w:p>
    <w:p w14:paraId="7652636A" w14:textId="7EE71818" w:rsidR="007E41E0"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w:t>
      </w:r>
      <w:del w:id="350" w:author="Luiza Trindade" w:date="2020-12-08T19:54:00Z">
        <w:r w:rsidR="007E41E0" w:rsidRPr="00581716" w:rsidDel="00E938B4">
          <w:rPr>
            <w:szCs w:val="26"/>
          </w:rPr>
          <w:delText xml:space="preserve">6 </w:delText>
        </w:r>
      </w:del>
      <w:ins w:id="351" w:author="Luiza Trindade" w:date="2020-12-08T19:54:00Z">
        <w:r w:rsidR="00E938B4">
          <w:rPr>
            <w:szCs w:val="26"/>
          </w:rPr>
          <w:t>11</w:t>
        </w:r>
        <w:r w:rsidR="00E938B4" w:rsidRPr="00581716">
          <w:rPr>
            <w:szCs w:val="26"/>
          </w:rPr>
          <w:t xml:space="preserve"> </w:t>
        </w:r>
      </w:ins>
      <w:r w:rsidR="007E41E0" w:rsidRPr="00581716">
        <w:rPr>
          <w:szCs w:val="26"/>
        </w:rPr>
        <w:t xml:space="preserve">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PargrafodaLista"/>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PargrafodaLista"/>
        <w:widowControl w:val="0"/>
        <w:numPr>
          <w:ilvl w:val="2"/>
          <w:numId w:val="43"/>
        </w:numPr>
        <w:tabs>
          <w:tab w:val="left" w:pos="993"/>
        </w:tabs>
        <w:spacing w:after="0" w:line="300" w:lineRule="exact"/>
        <w:ind w:left="993" w:hanging="993"/>
        <w:rPr>
          <w:szCs w:val="26"/>
        </w:rPr>
      </w:pPr>
      <w:bookmarkStart w:id="352" w:name="_Ref356481657"/>
      <w:bookmarkStart w:id="353" w:name="_Ref130283217"/>
      <w:bookmarkStart w:id="354" w:name="_Ref169028300"/>
      <w:bookmarkStart w:id="355" w:name="_Ref278369126"/>
      <w:bookmarkStart w:id="356" w:name="_Ref534176562"/>
      <w:bookmarkEnd w:id="348"/>
      <w:bookmarkEnd w:id="349"/>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352"/>
    </w:p>
    <w:p w14:paraId="7AB120C6" w14:textId="77777777" w:rsidR="00F75F62" w:rsidRPr="00581716" w:rsidRDefault="00F75F62" w:rsidP="008F1083">
      <w:pPr>
        <w:pStyle w:val="PargrafodaLista"/>
        <w:widowControl w:val="0"/>
        <w:spacing w:after="0" w:line="300" w:lineRule="exact"/>
        <w:ind w:left="709"/>
        <w:rPr>
          <w:szCs w:val="26"/>
        </w:rPr>
      </w:pPr>
    </w:p>
    <w:p w14:paraId="1B979318" w14:textId="6441DB50" w:rsidR="00F75F62" w:rsidRPr="00581716" w:rsidRDefault="00F75F62" w:rsidP="008F1083">
      <w:pPr>
        <w:pStyle w:val="PargrafodaLista"/>
        <w:widowControl w:val="0"/>
        <w:numPr>
          <w:ilvl w:val="6"/>
          <w:numId w:val="15"/>
        </w:numPr>
        <w:spacing w:after="0" w:line="300" w:lineRule="exact"/>
        <w:ind w:hanging="708"/>
        <w:rPr>
          <w:szCs w:val="26"/>
        </w:rPr>
      </w:pPr>
      <w:bookmarkStart w:id="357" w:name="_Ref130283570"/>
      <w:bookmarkStart w:id="358" w:name="_Ref130301134"/>
      <w:bookmarkStart w:id="359" w:name="_Ref137104995"/>
      <w:bookmarkStart w:id="360" w:name="_Ref137475230"/>
      <w:r w:rsidRPr="00581716">
        <w:rPr>
          <w:szCs w:val="26"/>
        </w:rPr>
        <w:t xml:space="preserve">inadimplemento, pela Companhia, de qualquer obrigação pecuniária relativa às Debêntures prevista nesta Escritura de </w:t>
      </w:r>
      <w:r w:rsidRPr="00581716">
        <w:rPr>
          <w:szCs w:val="26"/>
        </w:rPr>
        <w:lastRenderedPageBreak/>
        <w:t>Emissão na respectiva data de pagamento prevista nesta Escritura 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8F1083">
      <w:pPr>
        <w:widowControl w:val="0"/>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8F1083">
      <w:pPr>
        <w:widowControl w:val="0"/>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0F78A024" w:rsidR="00F75F62" w:rsidRPr="00581716" w:rsidRDefault="00F75F62" w:rsidP="008F1083">
      <w:pPr>
        <w:widowControl w:val="0"/>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del w:id="361" w:author="Luiza Trindade" w:date="2020-12-08T20:09:00Z">
        <w:r w:rsidRPr="00581716" w:rsidDel="00436B05">
          <w:rPr>
            <w:szCs w:val="26"/>
          </w:rPr>
          <w:fldChar w:fldCharType="begin"/>
        </w:r>
        <w:r w:rsidRPr="00581716" w:rsidDel="00436B05">
          <w:rPr>
            <w:szCs w:val="26"/>
          </w:rPr>
          <w:delInstrText xml:space="preserve"> REF _Ref322627685 \n \p \h  \* MERGEFORMAT </w:delInstrText>
        </w:r>
        <w:r w:rsidRPr="00581716" w:rsidDel="00436B05">
          <w:rPr>
            <w:szCs w:val="26"/>
          </w:rPr>
        </w:r>
        <w:r w:rsidRPr="00581716" w:rsidDel="00436B05">
          <w:rPr>
            <w:szCs w:val="26"/>
          </w:rPr>
          <w:fldChar w:fldCharType="separate"/>
        </w:r>
        <w:r w:rsidRPr="00581716" w:rsidDel="00436B05">
          <w:rPr>
            <w:szCs w:val="26"/>
          </w:rPr>
          <w:delText>VI abaixo</w:delText>
        </w:r>
        <w:r w:rsidRPr="00581716" w:rsidDel="00436B05">
          <w:rPr>
            <w:szCs w:val="26"/>
          </w:rPr>
          <w:fldChar w:fldCharType="end"/>
        </w:r>
      </w:del>
      <w:ins w:id="362" w:author="Luiza Trindade" w:date="2020-12-08T20:09:00Z">
        <w:r w:rsidR="00436B05">
          <w:rPr>
            <w:szCs w:val="26"/>
          </w:rPr>
          <w:t>VI abaixo</w:t>
        </w:r>
      </w:ins>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8F1083">
      <w:pPr>
        <w:widowControl w:val="0"/>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3AF797C6" w:rsidR="00F75F62" w:rsidRPr="00581716" w:rsidRDefault="00F75F62" w:rsidP="008F1083">
      <w:pPr>
        <w:widowControl w:val="0"/>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del w:id="363" w:author="Luiza Trindade" w:date="2020-12-08T20:10:00Z">
        <w:r w:rsidRPr="00581716" w:rsidDel="00436B05">
          <w:rPr>
            <w:szCs w:val="26"/>
          </w:rPr>
          <w:fldChar w:fldCharType="begin"/>
        </w:r>
        <w:r w:rsidRPr="00581716" w:rsidDel="00436B05">
          <w:rPr>
            <w:szCs w:val="26"/>
          </w:rPr>
          <w:delInstrText xml:space="preserve"> REF _Ref322627685 \n \p \h  \* MERGEFORMAT </w:delInstrText>
        </w:r>
        <w:r w:rsidRPr="00581716" w:rsidDel="00436B05">
          <w:rPr>
            <w:szCs w:val="26"/>
          </w:rPr>
        </w:r>
        <w:r w:rsidRPr="00581716" w:rsidDel="00436B05">
          <w:rPr>
            <w:szCs w:val="26"/>
          </w:rPr>
          <w:fldChar w:fldCharType="separate"/>
        </w:r>
        <w:r w:rsidRPr="00581716" w:rsidDel="00436B05">
          <w:rPr>
            <w:szCs w:val="26"/>
          </w:rPr>
          <w:delText>VI abaixo</w:delText>
        </w:r>
        <w:r w:rsidRPr="00581716" w:rsidDel="00436B05">
          <w:rPr>
            <w:szCs w:val="26"/>
          </w:rPr>
          <w:fldChar w:fldCharType="end"/>
        </w:r>
      </w:del>
      <w:ins w:id="364" w:author="Luiza Trindade" w:date="2020-12-08T20:10:00Z">
        <w:r w:rsidR="00436B05">
          <w:rPr>
            <w:szCs w:val="26"/>
          </w:rPr>
          <w:t>VI abaixo</w:t>
        </w:r>
      </w:ins>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8F1083">
      <w:pPr>
        <w:widowControl w:val="0"/>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8F1083">
      <w:pPr>
        <w:widowControl w:val="0"/>
        <w:numPr>
          <w:ilvl w:val="7"/>
          <w:numId w:val="15"/>
        </w:numPr>
        <w:spacing w:after="0" w:line="300" w:lineRule="exact"/>
        <w:rPr>
          <w:szCs w:val="26"/>
        </w:rPr>
      </w:pPr>
      <w:r w:rsidRPr="00581716">
        <w:rPr>
          <w:szCs w:val="26"/>
        </w:rPr>
        <w:t>da CETIP Lux S.à.r.l;</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8F1083">
      <w:pPr>
        <w:widowControl w:val="0"/>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365" w:name="_Ref322627685"/>
    </w:p>
    <w:p w14:paraId="17805DF3" w14:textId="32D285D2" w:rsidR="00F75F62" w:rsidRPr="00422EB3" w:rsidRDefault="00F75F62" w:rsidP="008F1083">
      <w:pPr>
        <w:widowControl w:val="0"/>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365"/>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0DA5C603" w:rsidR="00F75F62" w:rsidRPr="00422EB3" w:rsidRDefault="00F75F62" w:rsidP="008F1083">
      <w:pPr>
        <w:widowControl w:val="0"/>
        <w:numPr>
          <w:ilvl w:val="0"/>
          <w:numId w:val="16"/>
        </w:numPr>
        <w:spacing w:after="0" w:line="300" w:lineRule="exact"/>
        <w:ind w:left="2268" w:hanging="567"/>
        <w:rPr>
          <w:szCs w:val="26"/>
        </w:rPr>
      </w:pPr>
      <w:bookmarkStart w:id="366"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mediante o pagamento (i) com relação às Debêntures DI, do Valor Nominal Unitário das Debêntures DI</w:t>
      </w:r>
      <w:ins w:id="367" w:author="Luiza Trindade" w:date="2020-12-08T20:10:00Z">
        <w:r w:rsidR="00E81BBF">
          <w:rPr>
            <w:szCs w:val="26"/>
          </w:rPr>
          <w:t xml:space="preserve"> ou </w:t>
        </w:r>
      </w:ins>
      <w:ins w:id="368" w:author="Luiza Trindade" w:date="2020-12-08T20:11:00Z">
        <w:r w:rsidR="00E81BBF">
          <w:rPr>
            <w:szCs w:val="26"/>
          </w:rPr>
          <w:t xml:space="preserve">do </w:t>
        </w:r>
      </w:ins>
      <w:ins w:id="369" w:author="Luiza Trindade" w:date="2020-12-08T20:10:00Z">
        <w:r w:rsidR="00E81BBF">
          <w:rPr>
            <w:szCs w:val="26"/>
          </w:rPr>
          <w:t>saldo do</w:t>
        </w:r>
        <w:r w:rsidR="00E81BBF" w:rsidRPr="00422EB3">
          <w:rPr>
            <w:szCs w:val="26"/>
          </w:rPr>
          <w:t xml:space="preserve"> Valor Nominal Unitário das Debêntures DI, </w:t>
        </w:r>
        <w:r w:rsidR="00E81BBF">
          <w:rPr>
            <w:szCs w:val="26"/>
          </w:rPr>
          <w:t>conforme o caso e se aplicável</w:t>
        </w:r>
      </w:ins>
      <w:r w:rsidRPr="00422EB3">
        <w:rPr>
          <w:szCs w:val="26"/>
        </w:rPr>
        <w:t xml:space="preserve">,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e (ii) com relação às Debêntures IPCA, do Valor Nominal Unitário Atualizado das Debêntures IPCA</w:t>
      </w:r>
      <w:ins w:id="370" w:author="Luiza Trindade" w:date="2020-12-08T20:11:00Z">
        <w:r w:rsidR="005F184C">
          <w:rPr>
            <w:szCs w:val="26"/>
          </w:rPr>
          <w:t xml:space="preserve"> ou do saldo do </w:t>
        </w:r>
        <w:r w:rsidR="005F184C" w:rsidRPr="00422EB3">
          <w:rPr>
            <w:szCs w:val="26"/>
          </w:rPr>
          <w:t>Valor Nominal Unitário Atualizado das Debêntures IPCA</w:t>
        </w:r>
        <w:r w:rsidR="005F184C">
          <w:rPr>
            <w:szCs w:val="26"/>
          </w:rPr>
          <w:t>, conforme o caso e se aplicável</w:t>
        </w:r>
      </w:ins>
      <w:r w:rsidR="00CC5C84" w:rsidRPr="00422EB3">
        <w:rPr>
          <w:szCs w:val="26"/>
        </w:rPr>
        <w:t xml:space="preserve">,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366"/>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371" w:name="_Ref272360045"/>
      <w:bookmarkStart w:id="372" w:name="_Ref278402643"/>
      <w:bookmarkStart w:id="373" w:name="_Ref328666873"/>
    </w:p>
    <w:p w14:paraId="2AF2851F" w14:textId="7E8B4836" w:rsidR="00F75F62" w:rsidRPr="00581716" w:rsidRDefault="00F75F62" w:rsidP="008F1083">
      <w:pPr>
        <w:widowControl w:val="0"/>
        <w:numPr>
          <w:ilvl w:val="6"/>
          <w:numId w:val="15"/>
        </w:numPr>
        <w:spacing w:after="0" w:line="300" w:lineRule="exact"/>
        <w:ind w:hanging="708"/>
        <w:rPr>
          <w:szCs w:val="26"/>
        </w:rPr>
      </w:pPr>
      <w:r w:rsidRPr="00581716">
        <w:rPr>
          <w:szCs w:val="26"/>
        </w:rPr>
        <w:t>redução de capital social da Companhia, exceto</w:t>
      </w:r>
      <w:bookmarkEnd w:id="371"/>
      <w:bookmarkEnd w:id="372"/>
      <w:bookmarkEnd w:id="373"/>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374" w:name="_Ref466555020"/>
    </w:p>
    <w:p w14:paraId="2F6CFD94" w14:textId="710B94D4" w:rsidR="00537D63" w:rsidRDefault="00537D63" w:rsidP="008F1083">
      <w:pPr>
        <w:widowControl w:val="0"/>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8F1083">
      <w:pPr>
        <w:widowControl w:val="0"/>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374"/>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375" w:name="_Ref466589507"/>
    </w:p>
    <w:p w14:paraId="44E98010" w14:textId="27DF1A64" w:rsidR="00F75F62" w:rsidRPr="00581716" w:rsidRDefault="00F75F62" w:rsidP="008F1083">
      <w:pPr>
        <w:widowControl w:val="0"/>
        <w:numPr>
          <w:ilvl w:val="6"/>
          <w:numId w:val="15"/>
        </w:numPr>
        <w:spacing w:after="0" w:line="300" w:lineRule="exact"/>
        <w:ind w:hanging="708"/>
        <w:rPr>
          <w:szCs w:val="26"/>
        </w:rPr>
      </w:pPr>
      <w:r w:rsidRPr="00581716">
        <w:rPr>
          <w:szCs w:val="26"/>
        </w:rPr>
        <w:t>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w:t>
      </w:r>
      <w:ins w:id="376" w:author="Luiza Trindade" w:date="2020-12-08T20:10:00Z">
        <w:r w:rsidR="00436B05">
          <w:rPr>
            <w:szCs w:val="26"/>
          </w:rPr>
          <w:t xml:space="preserve"> XI </w:t>
        </w:r>
      </w:ins>
      <w:del w:id="377" w:author="Luiza Trindade" w:date="2020-12-08T20:10:00Z">
        <w:r w:rsidRPr="00581716" w:rsidDel="00436B05">
          <w:rPr>
            <w:szCs w:val="26"/>
          </w:rPr>
          <w:delText xml:space="preserve"> </w:delText>
        </w:r>
        <w:r w:rsidRPr="00581716" w:rsidDel="00436B05">
          <w:rPr>
            <w:szCs w:val="26"/>
          </w:rPr>
          <w:fldChar w:fldCharType="begin"/>
        </w:r>
        <w:r w:rsidRPr="00581716" w:rsidDel="00436B05">
          <w:rPr>
            <w:szCs w:val="26"/>
          </w:rPr>
          <w:delInstrText xml:space="preserve"> REF _Ref466589507 \n \h  \* MERGEFORMAT </w:delInstrText>
        </w:r>
        <w:r w:rsidRPr="00581716" w:rsidDel="00436B05">
          <w:rPr>
            <w:szCs w:val="26"/>
          </w:rPr>
        </w:r>
        <w:r w:rsidRPr="00581716" w:rsidDel="00436B05">
          <w:rPr>
            <w:szCs w:val="26"/>
          </w:rPr>
          <w:fldChar w:fldCharType="separate"/>
        </w:r>
        <w:r w:rsidRPr="00581716" w:rsidDel="00436B05">
          <w:rPr>
            <w:szCs w:val="26"/>
          </w:rPr>
          <w:delText>X</w:delText>
        </w:r>
        <w:r w:rsidRPr="00581716" w:rsidDel="00436B05">
          <w:rPr>
            <w:szCs w:val="26"/>
          </w:rPr>
          <w:fldChar w:fldCharType="end"/>
        </w:r>
        <w:r w:rsidRPr="00581716" w:rsidDel="00436B05">
          <w:rPr>
            <w:szCs w:val="26"/>
          </w:rPr>
          <w:delText xml:space="preserve"> </w:delText>
        </w:r>
      </w:del>
      <w:r w:rsidRPr="00581716">
        <w:rPr>
          <w:szCs w:val="26"/>
        </w:rPr>
        <w:t>não se aplica a operações entre a Companhia e suas Controladas;</w:t>
      </w:r>
      <w:bookmarkEnd w:id="375"/>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8F1083">
      <w:pPr>
        <w:widowControl w:val="0"/>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8F1083">
      <w:pPr>
        <w:widowControl w:val="0"/>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8F1083">
      <w:pPr>
        <w:widowControl w:val="0"/>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8F1083">
      <w:pPr>
        <w:widowControl w:val="0"/>
        <w:numPr>
          <w:ilvl w:val="6"/>
          <w:numId w:val="15"/>
        </w:numPr>
        <w:spacing w:after="0" w:line="300" w:lineRule="exact"/>
        <w:ind w:hanging="708"/>
        <w:rPr>
          <w:szCs w:val="26"/>
        </w:rPr>
      </w:pPr>
      <w:r w:rsidRPr="00581716">
        <w:rPr>
          <w:szCs w:val="26"/>
        </w:rPr>
        <w:t>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PargrafodaLista"/>
        <w:widowControl w:val="0"/>
        <w:numPr>
          <w:ilvl w:val="2"/>
          <w:numId w:val="43"/>
        </w:numPr>
        <w:spacing w:after="0" w:line="300" w:lineRule="exact"/>
        <w:ind w:left="993" w:hanging="993"/>
        <w:rPr>
          <w:szCs w:val="26"/>
        </w:rPr>
      </w:pPr>
      <w:bookmarkStart w:id="378" w:name="_Ref356481704"/>
      <w:bookmarkStart w:id="379" w:name="_Ref359943338"/>
      <w:bookmarkStart w:id="380" w:name="_Ref130283254"/>
      <w:bookmarkEnd w:id="357"/>
      <w:bookmarkEnd w:id="358"/>
      <w:bookmarkEnd w:id="359"/>
      <w:bookmarkEnd w:id="360"/>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378"/>
      <w:bookmarkEnd w:id="379"/>
    </w:p>
    <w:p w14:paraId="2FBF796F" w14:textId="77777777" w:rsidR="00821E38" w:rsidRPr="00581716" w:rsidRDefault="00821E38" w:rsidP="008F1083">
      <w:pPr>
        <w:pStyle w:val="PargrafodaLista"/>
        <w:widowControl w:val="0"/>
        <w:spacing w:after="0" w:line="300" w:lineRule="exact"/>
        <w:ind w:left="709"/>
        <w:rPr>
          <w:szCs w:val="26"/>
        </w:rPr>
      </w:pPr>
    </w:p>
    <w:p w14:paraId="642963D9" w14:textId="5FA262A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3FB6A813" w:rsidR="00F75F62" w:rsidRPr="00581716" w:rsidRDefault="00F75F62" w:rsidP="008F1083">
      <w:pPr>
        <w:widowControl w:val="0"/>
        <w:numPr>
          <w:ilvl w:val="6"/>
          <w:numId w:val="24"/>
        </w:numPr>
        <w:spacing w:after="0" w:line="300" w:lineRule="exact"/>
        <w:ind w:hanging="708"/>
        <w:rPr>
          <w:szCs w:val="26"/>
        </w:rPr>
      </w:pPr>
      <w:bookmarkStart w:id="381" w:name="_Ref466590056"/>
      <w:r w:rsidRPr="00581716">
        <w:rPr>
          <w:szCs w:val="26"/>
        </w:rPr>
        <w:t>inadimplemento, pela Companhia, de qualquer obrigação prevista nas alíneas</w:t>
      </w:r>
      <w:del w:id="382" w:author="Luiza Trindade" w:date="2020-12-08T19:55:00Z">
        <w:r w:rsidRPr="00581716" w:rsidDel="00941A24">
          <w:rPr>
            <w:szCs w:val="26"/>
          </w:rPr>
          <w:delText xml:space="preserve"> </w:delText>
        </w:r>
      </w:del>
      <w:ins w:id="383" w:author="Luiza Trindade" w:date="2020-12-08T19:55:00Z">
        <w:r w:rsidR="00941A24">
          <w:rPr>
            <w:szCs w:val="26"/>
          </w:rPr>
          <w:t xml:space="preserve"> V</w:t>
        </w:r>
      </w:ins>
      <w:del w:id="384" w:author="Luiza Trindade" w:date="2020-12-08T19:55:00Z">
        <w:r w:rsidRPr="00581716" w:rsidDel="00941A24">
          <w:rPr>
            <w:szCs w:val="26"/>
          </w:rPr>
          <w:fldChar w:fldCharType="begin"/>
        </w:r>
        <w:r w:rsidRPr="00581716" w:rsidDel="00941A24">
          <w:rPr>
            <w:szCs w:val="26"/>
          </w:rPr>
          <w:delInstrText xml:space="preserve"> REF _Ref168844076 \n \h  \* MERGEFORMAT </w:delInstrText>
        </w:r>
        <w:r w:rsidRPr="00581716" w:rsidDel="00941A24">
          <w:rPr>
            <w:szCs w:val="26"/>
          </w:rPr>
        </w:r>
        <w:r w:rsidRPr="00581716" w:rsidDel="00941A24">
          <w:rPr>
            <w:szCs w:val="26"/>
          </w:rPr>
          <w:fldChar w:fldCharType="separate"/>
        </w:r>
        <w:r w:rsidRPr="00581716" w:rsidDel="00941A24">
          <w:rPr>
            <w:szCs w:val="26"/>
          </w:rPr>
          <w:delText>V</w:delText>
        </w:r>
        <w:r w:rsidRPr="00581716" w:rsidDel="00941A24">
          <w:rPr>
            <w:szCs w:val="26"/>
          </w:rPr>
          <w:fldChar w:fldCharType="end"/>
        </w:r>
      </w:del>
      <w:r w:rsidRPr="00581716">
        <w:rPr>
          <w:szCs w:val="26"/>
        </w:rPr>
        <w:t xml:space="preserve">, </w:t>
      </w:r>
      <w:ins w:id="385" w:author="Luiza Trindade" w:date="2020-12-08T19:55:00Z">
        <w:r w:rsidR="00941A24">
          <w:rPr>
            <w:szCs w:val="26"/>
          </w:rPr>
          <w:t xml:space="preserve">VII </w:t>
        </w:r>
      </w:ins>
      <w:del w:id="386" w:author="Luiza Trindade" w:date="2020-12-08T19:55:00Z">
        <w:r w:rsidRPr="00581716" w:rsidDel="00941A24">
          <w:rPr>
            <w:szCs w:val="26"/>
          </w:rPr>
          <w:fldChar w:fldCharType="begin"/>
        </w:r>
        <w:r w:rsidRPr="00581716" w:rsidDel="00941A24">
          <w:rPr>
            <w:szCs w:val="26"/>
          </w:rPr>
          <w:delInstrText xml:space="preserve"> REF _Ref466392468 \n \h  \* MERGEFORMAT </w:delInstrText>
        </w:r>
        <w:r w:rsidRPr="00581716" w:rsidDel="00941A24">
          <w:rPr>
            <w:szCs w:val="26"/>
          </w:rPr>
        </w:r>
        <w:r w:rsidRPr="00581716" w:rsidDel="00941A24">
          <w:rPr>
            <w:szCs w:val="26"/>
          </w:rPr>
          <w:fldChar w:fldCharType="separate"/>
        </w:r>
        <w:r w:rsidRPr="00581716" w:rsidDel="00941A24">
          <w:rPr>
            <w:szCs w:val="26"/>
          </w:rPr>
          <w:delText>VII</w:delText>
        </w:r>
        <w:r w:rsidRPr="00581716" w:rsidDel="00941A24">
          <w:rPr>
            <w:szCs w:val="26"/>
          </w:rPr>
          <w:fldChar w:fldCharType="end"/>
        </w:r>
        <w:r w:rsidRPr="00581716" w:rsidDel="00941A24">
          <w:rPr>
            <w:szCs w:val="26"/>
          </w:rPr>
          <w:delText xml:space="preserve"> </w:delText>
        </w:r>
      </w:del>
      <w:r w:rsidRPr="00581716">
        <w:rPr>
          <w:szCs w:val="26"/>
        </w:rPr>
        <w:t xml:space="preserve">(exceto pelos itens (a) ou (d)), X ou XI da Cláusula </w:t>
      </w:r>
      <w:r w:rsidR="00610339" w:rsidRPr="00581716">
        <w:rPr>
          <w:szCs w:val="26"/>
        </w:rPr>
        <w:t>9.1</w:t>
      </w:r>
      <w:r w:rsidR="00821E38" w:rsidRPr="00581716">
        <w:rPr>
          <w:szCs w:val="26"/>
        </w:rPr>
        <w:t xml:space="preserve"> abaixo </w:t>
      </w:r>
      <w:r w:rsidRPr="00581716">
        <w:rPr>
          <w:szCs w:val="26"/>
        </w:rPr>
        <w:t xml:space="preserve">que possa causar um Efeito Adverso Relevante, </w:t>
      </w:r>
      <w:r w:rsidRPr="00581716">
        <w:rPr>
          <w:szCs w:val="26"/>
        </w:rPr>
        <w:lastRenderedPageBreak/>
        <w:t>desde que não sanado no prazo de 15 (quinze) Dias Úteis contados da data do respectivo inadimplemento</w:t>
      </w:r>
      <w:bookmarkEnd w:id="381"/>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387"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387"/>
    </w:p>
    <w:p w14:paraId="6E8CE89F" w14:textId="77777777" w:rsidR="00821E38" w:rsidRPr="00581716" w:rsidRDefault="00821E38" w:rsidP="008F1083">
      <w:pPr>
        <w:widowControl w:val="0"/>
        <w:spacing w:after="0" w:line="300" w:lineRule="exact"/>
        <w:ind w:left="1701" w:hanging="708"/>
        <w:rPr>
          <w:szCs w:val="26"/>
        </w:rPr>
      </w:pPr>
      <w:bookmarkStart w:id="388"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388"/>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w:t>
      </w:r>
      <w:r w:rsidRPr="00581716">
        <w:rPr>
          <w:szCs w:val="26"/>
        </w:rPr>
        <w:lastRenderedPageBreak/>
        <w:t>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w:t>
      </w:r>
      <w:r w:rsidRPr="00581716">
        <w:rPr>
          <w:szCs w:val="26"/>
        </w:rPr>
        <w:lastRenderedPageBreak/>
        <w:t xml:space="preserve">(y)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389"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389"/>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390" w:name="_DV_M126"/>
      <w:bookmarkEnd w:id="390"/>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7F57E13E"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w:t>
      </w:r>
      <w:ins w:id="391" w:author="Luiza Trindade" w:date="2020-12-08T19:55:00Z">
        <w:r w:rsidR="00941A24">
          <w:rPr>
            <w:szCs w:val="26"/>
          </w:rPr>
          <w:t xml:space="preserve"> 5.1 acima</w:t>
        </w:r>
      </w:ins>
      <w:del w:id="392" w:author="Luiza Trindade" w:date="2020-12-08T19:55:00Z">
        <w:r w:rsidRPr="00581716" w:rsidDel="00941A24">
          <w:rPr>
            <w:szCs w:val="26"/>
          </w:rPr>
          <w:delText> </w:delText>
        </w:r>
        <w:r w:rsidRPr="00581716" w:rsidDel="00941A24">
          <w:rPr>
            <w:szCs w:val="26"/>
          </w:rPr>
          <w:fldChar w:fldCharType="begin"/>
        </w:r>
        <w:r w:rsidRPr="00581716" w:rsidDel="00941A24">
          <w:rPr>
            <w:szCs w:val="26"/>
          </w:rPr>
          <w:delInstrText xml:space="preserve"> REF _Ref462758587 \n \p \h  \* MERGEFORMAT </w:delInstrText>
        </w:r>
        <w:r w:rsidRPr="00581716" w:rsidDel="00941A24">
          <w:rPr>
            <w:szCs w:val="26"/>
          </w:rPr>
        </w:r>
        <w:r w:rsidRPr="00581716" w:rsidDel="00941A24">
          <w:rPr>
            <w:szCs w:val="26"/>
          </w:rPr>
          <w:fldChar w:fldCharType="separate"/>
        </w:r>
        <w:r w:rsidRPr="00581716" w:rsidDel="00941A24">
          <w:rPr>
            <w:szCs w:val="26"/>
          </w:rPr>
          <w:delText>5.1 acima</w:delText>
        </w:r>
        <w:r w:rsidRPr="00581716" w:rsidDel="00941A24">
          <w:rPr>
            <w:szCs w:val="26"/>
          </w:rPr>
          <w:fldChar w:fldCharType="end"/>
        </w:r>
      </w:del>
      <w:r w:rsidRPr="00581716">
        <w:rPr>
          <w:szCs w:val="26"/>
        </w:rPr>
        <w:t>.</w:t>
      </w:r>
    </w:p>
    <w:bookmarkEnd w:id="380"/>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xml:space="preserve">, as obrigações decorrentes das Debêntures tornar-se-ão automaticamente vencidas, independentemente de aviso ou </w:t>
      </w:r>
      <w:r w:rsidRPr="00581716">
        <w:rPr>
          <w:szCs w:val="26"/>
        </w:rPr>
        <w:lastRenderedPageBreak/>
        <w:t>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393" w:name="_Ref130283218"/>
    </w:p>
    <w:p w14:paraId="7EB79478" w14:textId="16DE3693" w:rsidR="0028043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PargrafodaLista"/>
        <w:widowControl w:val="0"/>
        <w:ind w:left="993" w:hanging="993"/>
        <w:rPr>
          <w:szCs w:val="26"/>
        </w:rPr>
      </w:pPr>
    </w:p>
    <w:p w14:paraId="0AB91827" w14:textId="09184300" w:rsidR="00C261A8" w:rsidRPr="00B94231" w:rsidRDefault="00280432" w:rsidP="008F1083">
      <w:pPr>
        <w:pStyle w:val="PargrafodaLista"/>
        <w:widowControl w:val="0"/>
        <w:numPr>
          <w:ilvl w:val="2"/>
          <w:numId w:val="43"/>
        </w:numPr>
        <w:spacing w:after="0" w:line="300" w:lineRule="exact"/>
        <w:ind w:left="993" w:hanging="993"/>
        <w:rPr>
          <w:szCs w:val="26"/>
        </w:rPr>
      </w:pPr>
      <w:r w:rsidRPr="00581716">
        <w:rPr>
          <w:szCs w:val="26"/>
        </w:rPr>
        <w:t xml:space="preserve">Nos termos da Cláusula </w:t>
      </w:r>
      <w:del w:id="394" w:author="Luiza Trindade" w:date="2020-12-08T19:58:00Z">
        <w:r w:rsidRPr="00581716" w:rsidDel="007A6CC8">
          <w:rPr>
            <w:szCs w:val="26"/>
          </w:rPr>
          <w:delText>[</w:delText>
        </w:r>
        <w:r w:rsidRPr="00581716" w:rsidDel="007A6CC8">
          <w:rPr>
            <w:szCs w:val="26"/>
            <w:highlight w:val="yellow"/>
          </w:rPr>
          <w:delText>•</w:delText>
        </w:r>
        <w:r w:rsidRPr="00581716" w:rsidDel="007A6CC8">
          <w:rPr>
            <w:szCs w:val="26"/>
          </w:rPr>
          <w:delText xml:space="preserve">] </w:delText>
        </w:r>
      </w:del>
      <w:ins w:id="395" w:author="Luiza Trindade" w:date="2020-12-08T19:58:00Z">
        <w:r w:rsidR="007A6CC8">
          <w:rPr>
            <w:szCs w:val="26"/>
          </w:rPr>
          <w:t>7.3</w:t>
        </w:r>
        <w:r w:rsidR="007A6CC8" w:rsidRPr="00581716">
          <w:rPr>
            <w:szCs w:val="26"/>
          </w:rPr>
          <w:t xml:space="preserve"> </w:t>
        </w:r>
      </w:ins>
      <w:r w:rsidRPr="00581716">
        <w:rPr>
          <w:szCs w:val="26"/>
        </w:rPr>
        <w:t>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del w:id="396" w:author="Luiza Trindade" w:date="2020-12-08T19:58:00Z">
        <w:r w:rsidRPr="00581716" w:rsidDel="004A39F5">
          <w:rPr>
            <w:szCs w:val="26"/>
          </w:rPr>
          <w:delText>[</w:delText>
        </w:r>
        <w:r w:rsidRPr="00581716" w:rsidDel="004A39F5">
          <w:rPr>
            <w:szCs w:val="26"/>
            <w:highlight w:val="yellow"/>
          </w:rPr>
          <w:delText>•</w:delText>
        </w:r>
        <w:r w:rsidRPr="00581716" w:rsidDel="004A39F5">
          <w:rPr>
            <w:szCs w:val="26"/>
          </w:rPr>
          <w:delText xml:space="preserve">] </w:delText>
        </w:r>
      </w:del>
      <w:ins w:id="397" w:author="Luiza Trindade" w:date="2020-12-08T19:58:00Z">
        <w:r w:rsidR="004A39F5">
          <w:rPr>
            <w:szCs w:val="26"/>
          </w:rPr>
          <w:t>15.4</w:t>
        </w:r>
        <w:r w:rsidR="004A39F5" w:rsidRPr="00581716">
          <w:rPr>
            <w:szCs w:val="26"/>
          </w:rPr>
          <w:t xml:space="preserve"> </w:t>
        </w:r>
      </w:ins>
      <w:r w:rsidRPr="00581716">
        <w:rPr>
          <w:szCs w:val="26"/>
        </w:rPr>
        <w:t>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PargrafodaLista"/>
        <w:widowControl w:val="0"/>
        <w:spacing w:after="0" w:line="300" w:lineRule="exact"/>
        <w:ind w:left="993" w:hanging="993"/>
        <w:rPr>
          <w:szCs w:val="26"/>
        </w:rPr>
      </w:pPr>
    </w:p>
    <w:p w14:paraId="6429C22A" w14:textId="69C999E5" w:rsidR="00C261A8" w:rsidRPr="0006029D"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PargrafodaLista"/>
        <w:widowControl w:val="0"/>
        <w:ind w:left="993" w:hanging="993"/>
        <w:rPr>
          <w:szCs w:val="26"/>
        </w:rPr>
      </w:pPr>
    </w:p>
    <w:p w14:paraId="4F404A4C" w14:textId="7621D78E"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8F1083">
      <w:pPr>
        <w:pStyle w:val="PargrafodaLista"/>
        <w:widowControl w:val="0"/>
        <w:ind w:left="993" w:hanging="993"/>
        <w:rPr>
          <w:szCs w:val="26"/>
        </w:rPr>
      </w:pPr>
    </w:p>
    <w:p w14:paraId="09643DF7" w14:textId="4D8A56A6" w:rsidR="00280432" w:rsidRPr="00581716" w:rsidRDefault="00280432" w:rsidP="008F1083">
      <w:pPr>
        <w:pStyle w:val="PargrafodaLista"/>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w:t>
      </w:r>
      <w:commentRangeStart w:id="398"/>
      <w:r w:rsidRPr="00581716">
        <w:rPr>
          <w:bCs/>
          <w:szCs w:val="26"/>
        </w:rPr>
        <w:t xml:space="preserve">(i)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e do Valor Nominal Unitário Atualizado das Debêntures IPCA</w:t>
      </w:r>
      <w:commentRangeEnd w:id="398"/>
      <w:r w:rsidR="00E86E84">
        <w:rPr>
          <w:rStyle w:val="Refdecomentrio"/>
        </w:rPr>
        <w:commentReference w:id="398"/>
      </w:r>
      <w:r w:rsidRPr="00581716">
        <w:rPr>
          <w:bCs/>
          <w:szCs w:val="26"/>
        </w:rPr>
        <w:t xml:space="preserve">.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PargrafodaLista"/>
        <w:widowControl w:val="0"/>
        <w:ind w:left="993" w:hanging="993"/>
        <w:rPr>
          <w:szCs w:val="26"/>
        </w:rPr>
      </w:pPr>
    </w:p>
    <w:p w14:paraId="6572225C" w14:textId="2AE2D1AA"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w:t>
      </w:r>
      <w:r w:rsidRPr="00581716">
        <w:rPr>
          <w:szCs w:val="26"/>
        </w:rPr>
        <w:lastRenderedPageBreak/>
        <w:t xml:space="preserve">ocorrência. </w:t>
      </w:r>
    </w:p>
    <w:p w14:paraId="67FCB853" w14:textId="77777777" w:rsidR="00C261A8" w:rsidRPr="00581716" w:rsidRDefault="00C261A8" w:rsidP="008F1083">
      <w:pPr>
        <w:pStyle w:val="PargrafodaLista"/>
        <w:widowControl w:val="0"/>
        <w:spacing w:after="0" w:line="300" w:lineRule="exact"/>
        <w:ind w:left="993" w:hanging="993"/>
        <w:rPr>
          <w:szCs w:val="26"/>
        </w:rPr>
      </w:pPr>
    </w:p>
    <w:p w14:paraId="669D0F9E" w14:textId="5AF02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pPr>
        <w:pStyle w:val="PargrafodaLista"/>
        <w:widowControl w:val="0"/>
        <w:spacing w:after="0" w:line="300" w:lineRule="exact"/>
        <w:ind w:left="993" w:hanging="993"/>
        <w:rPr>
          <w:szCs w:val="26"/>
        </w:rPr>
      </w:pPr>
      <w:bookmarkStart w:id="399" w:name="_DV_M45"/>
      <w:bookmarkStart w:id="400" w:name="_Ref130286395"/>
      <w:bookmarkStart w:id="401" w:name="_Ref284530595"/>
      <w:bookmarkEnd w:id="353"/>
      <w:bookmarkEnd w:id="354"/>
      <w:bookmarkEnd w:id="355"/>
      <w:bookmarkEnd w:id="356"/>
      <w:bookmarkEnd w:id="393"/>
      <w:bookmarkEnd w:id="399"/>
    </w:p>
    <w:p w14:paraId="7FE1098C" w14:textId="333665FF" w:rsidR="0053575B" w:rsidRDefault="009F6B0E">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400"/>
      <w:r w:rsidRPr="00581716">
        <w:rPr>
          <w:szCs w:val="26"/>
        </w:rPr>
        <w:t xml:space="preserve"> </w:t>
      </w:r>
      <w:bookmarkEnd w:id="401"/>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402"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PargrafodaLista"/>
        <w:widowControl w:val="0"/>
        <w:numPr>
          <w:ilvl w:val="1"/>
          <w:numId w:val="22"/>
        </w:numPr>
        <w:spacing w:after="0" w:line="300" w:lineRule="exact"/>
        <w:ind w:left="993" w:hanging="993"/>
        <w:rPr>
          <w:szCs w:val="26"/>
        </w:rPr>
      </w:pPr>
      <w:bookmarkStart w:id="403" w:name="_Ref279333767"/>
      <w:bookmarkStart w:id="404" w:name="_Hlk57810282"/>
      <w:r w:rsidRPr="00581716">
        <w:rPr>
          <w:szCs w:val="26"/>
        </w:rPr>
        <w:t>A Companhia está adicionalmente obrigada a:</w:t>
      </w:r>
      <w:bookmarkEnd w:id="403"/>
    </w:p>
    <w:bookmarkEnd w:id="404"/>
    <w:p w14:paraId="140C0ADE" w14:textId="77777777" w:rsidR="00667BDD" w:rsidRPr="00581716" w:rsidRDefault="00667BDD" w:rsidP="008F1083">
      <w:pPr>
        <w:pStyle w:val="PargrafodaLista"/>
        <w:widowControl w:val="0"/>
        <w:spacing w:after="0" w:line="300" w:lineRule="exact"/>
        <w:ind w:left="993" w:hanging="993"/>
        <w:rPr>
          <w:szCs w:val="26"/>
        </w:rPr>
      </w:pPr>
    </w:p>
    <w:p w14:paraId="2FA57A83" w14:textId="128773B0" w:rsidR="00667BDD" w:rsidRPr="00581716" w:rsidRDefault="00667BDD" w:rsidP="008F1083">
      <w:pPr>
        <w:pStyle w:val="PargrafodaLista"/>
        <w:widowControl w:val="0"/>
        <w:numPr>
          <w:ilvl w:val="2"/>
          <w:numId w:val="22"/>
        </w:numPr>
        <w:spacing w:after="0" w:line="300" w:lineRule="exact"/>
        <w:ind w:left="1701" w:hanging="708"/>
        <w:rPr>
          <w:szCs w:val="26"/>
        </w:rPr>
      </w:pPr>
      <w:bookmarkStart w:id="405" w:name="_Ref262552287"/>
      <w:bookmarkStart w:id="406" w:name="_Ref168844178"/>
      <w:r w:rsidRPr="00581716">
        <w:rPr>
          <w:szCs w:val="26"/>
        </w:rPr>
        <w:t>disponibilizar em sua página na Internet e na página da CVM na Internet e fornecer à Debenturista e ao Agente Fiduciário dos CRI:</w:t>
      </w:r>
      <w:bookmarkEnd w:id="405"/>
    </w:p>
    <w:p w14:paraId="58B40330" w14:textId="77777777" w:rsidR="00667BDD" w:rsidRPr="00581716" w:rsidRDefault="00667BDD" w:rsidP="008F1083">
      <w:pPr>
        <w:pStyle w:val="PargrafodaLista"/>
        <w:widowControl w:val="0"/>
        <w:spacing w:after="0" w:line="300" w:lineRule="exact"/>
        <w:ind w:left="1701"/>
        <w:rPr>
          <w:szCs w:val="26"/>
        </w:rPr>
      </w:pPr>
    </w:p>
    <w:p w14:paraId="7A59D046" w14:textId="5F51CECD" w:rsidR="00667BDD" w:rsidRPr="00581716" w:rsidRDefault="00667BDD" w:rsidP="008F1083">
      <w:pPr>
        <w:pStyle w:val="PargrafodaLista"/>
        <w:widowControl w:val="0"/>
        <w:numPr>
          <w:ilvl w:val="3"/>
          <w:numId w:val="22"/>
        </w:numPr>
        <w:spacing w:after="0" w:line="300" w:lineRule="exact"/>
        <w:ind w:left="2127" w:hanging="426"/>
        <w:rPr>
          <w:szCs w:val="26"/>
        </w:rPr>
      </w:pPr>
      <w:bookmarkStart w:id="407" w:name="_Ref289720326"/>
      <w:bookmarkStart w:id="408" w:name="_Ref466106032"/>
      <w:bookmarkStart w:id="409"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407"/>
      <w:bookmarkEnd w:id="408"/>
    </w:p>
    <w:p w14:paraId="60777A71" w14:textId="77777777" w:rsidR="00667BDD" w:rsidRPr="00581716" w:rsidRDefault="00667BDD" w:rsidP="008F1083">
      <w:pPr>
        <w:pStyle w:val="PargrafodaLista"/>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410" w:name="_Ref286937833"/>
      <w:bookmarkStart w:id="411" w:name="_Ref262552291"/>
      <w:bookmarkStart w:id="412" w:name="_Ref264563986"/>
      <w:r w:rsidRPr="00581716">
        <w:rPr>
          <w:szCs w:val="26"/>
        </w:rPr>
        <w:t xml:space="preserve">na data em que ocorrer primeiro entre (i) o decurso de 45 (quarenta e cinco) dias contados da data de término de cada trimestre de seu exercício social </w:t>
      </w:r>
      <w:bookmarkEnd w:id="410"/>
      <w:r w:rsidRPr="00581716">
        <w:rPr>
          <w:szCs w:val="26"/>
        </w:rPr>
        <w:t xml:space="preserve">(exceto pelo último trimestre de seu exercício social) e (ii) a data da efetiva divulgação, </w:t>
      </w:r>
      <w:bookmarkStart w:id="413" w:name="_Ref286937897"/>
      <w:r w:rsidRPr="00581716">
        <w:rPr>
          <w:szCs w:val="26"/>
        </w:rPr>
        <w:t xml:space="preserve">cópia das demonstrações financeiras consolidadas da Companhia com revisão limitada pelo Auditor Independente, relativas ao </w:t>
      </w:r>
      <w:r w:rsidRPr="00581716">
        <w:rPr>
          <w:szCs w:val="26"/>
        </w:rPr>
        <w:lastRenderedPageBreak/>
        <w:t>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411"/>
      <w:r w:rsidRPr="00581716">
        <w:rPr>
          <w:szCs w:val="26"/>
        </w:rPr>
        <w:t xml:space="preserve"> e</w:t>
      </w:r>
      <w:bookmarkEnd w:id="412"/>
      <w:bookmarkEnd w:id="413"/>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414" w:name="_Ref225332080"/>
      <w:bookmarkEnd w:id="406"/>
      <w:bookmarkEnd w:id="409"/>
      <w:r w:rsidRPr="00581716">
        <w:rPr>
          <w:szCs w:val="26"/>
        </w:rPr>
        <w:t>fornecer à Debenturista e ao Agente Fiduciário dos CRI:</w:t>
      </w:r>
      <w:bookmarkEnd w:id="414"/>
    </w:p>
    <w:p w14:paraId="3FB03536" w14:textId="77777777" w:rsidR="00667BDD" w:rsidRPr="00581716" w:rsidRDefault="00667BDD" w:rsidP="008F1083">
      <w:pPr>
        <w:widowControl w:val="0"/>
        <w:spacing w:after="0" w:line="300" w:lineRule="exact"/>
        <w:ind w:left="2126"/>
        <w:rPr>
          <w:szCs w:val="26"/>
        </w:rPr>
      </w:pPr>
      <w:bookmarkStart w:id="415"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415"/>
    </w:p>
    <w:p w14:paraId="7051E278" w14:textId="77777777" w:rsidR="00557BF2" w:rsidRPr="00581716" w:rsidRDefault="00557BF2" w:rsidP="008F1083">
      <w:pPr>
        <w:widowControl w:val="0"/>
        <w:spacing w:after="0" w:line="300" w:lineRule="exact"/>
        <w:ind w:left="2126"/>
        <w:rPr>
          <w:szCs w:val="26"/>
        </w:rPr>
      </w:pPr>
      <w:bookmarkStart w:id="416" w:name="_Ref168844063"/>
      <w:bookmarkStart w:id="417" w:name="_Ref278277903"/>
      <w:bookmarkStart w:id="418"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416"/>
      <w:bookmarkEnd w:id="417"/>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419"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419"/>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420"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420"/>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421" w:name="_Ref39067550"/>
    </w:p>
    <w:p w14:paraId="2C90AD7F" w14:textId="04729384"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w:t>
      </w:r>
      <w:r w:rsidR="00557BF2" w:rsidRPr="00581716">
        <w:rPr>
          <w:szCs w:val="26"/>
        </w:rPr>
        <w:lastRenderedPageBreak/>
        <w:t>desta Escritura de Emissão,</w:t>
      </w:r>
      <w:r w:rsidRPr="00581716">
        <w:rPr>
          <w:szCs w:val="26"/>
        </w:rPr>
        <w:t xml:space="preserve"> cópia eletrônica (formato PDF) do protocolo para arquivamento da ata de RCA e desta Escritura de Emissão </w:t>
      </w:r>
      <w:del w:id="422" w:author="Luiza Trindade" w:date="2020-12-08T20:12:00Z">
        <w:r w:rsidRPr="00581716" w:rsidDel="0051269C">
          <w:rPr>
            <w:szCs w:val="26"/>
          </w:rPr>
          <w:delText xml:space="preserve">perante </w:delText>
        </w:r>
      </w:del>
      <w:ins w:id="423" w:author="Luiza Trindade" w:date="2020-12-08T20:12:00Z">
        <w:r w:rsidR="0051269C">
          <w:rPr>
            <w:szCs w:val="26"/>
          </w:rPr>
          <w:t>n</w:t>
        </w:r>
      </w:ins>
      <w:r w:rsidRPr="00581716">
        <w:rPr>
          <w:szCs w:val="26"/>
        </w:rPr>
        <w:t xml:space="preserve">a JUCESP; e (ii) da respectiva data de celebração, cópia eletrônica (formato PDF) do protocolo para arquivamento do respectivo aditamento a esta Escritura de Emissão, se realizado, </w:t>
      </w:r>
      <w:del w:id="424" w:author="Luiza Trindade" w:date="2020-12-08T20:12:00Z">
        <w:r w:rsidRPr="00581716" w:rsidDel="0051269C">
          <w:rPr>
            <w:szCs w:val="26"/>
          </w:rPr>
          <w:delText xml:space="preserve">perante </w:delText>
        </w:r>
      </w:del>
      <w:ins w:id="425" w:author="Luiza Trindade" w:date="2020-12-08T20:12:00Z">
        <w:r w:rsidR="0051269C">
          <w:rPr>
            <w:szCs w:val="26"/>
          </w:rPr>
          <w:t>n</w:t>
        </w:r>
      </w:ins>
      <w:r w:rsidRPr="00581716">
        <w:rPr>
          <w:szCs w:val="26"/>
        </w:rPr>
        <w:t>a JUCESP;</w:t>
      </w:r>
      <w:bookmarkEnd w:id="421"/>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418"/>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8F1083">
      <w:pPr>
        <w:widowControl w:val="0"/>
        <w:spacing w:after="0" w:line="300" w:lineRule="exact"/>
        <w:ind w:left="1701" w:hanging="708"/>
        <w:rPr>
          <w:szCs w:val="26"/>
        </w:rPr>
      </w:pPr>
      <w:bookmarkStart w:id="426"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w:t>
      </w:r>
      <w:r w:rsidR="004F17B6" w:rsidRPr="00A84072">
        <w:rPr>
          <w:szCs w:val="26"/>
        </w:rPr>
        <w:t>/ou</w:t>
      </w:r>
      <w:r w:rsidRPr="00A84072">
        <w:rPr>
          <w:szCs w:val="26"/>
        </w:rPr>
        <w:t xml:space="preserve"> por descumprimentos que não possam ter um Efeito Adverso Relevante;</w:t>
      </w:r>
      <w:bookmarkEnd w:id="426"/>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 xml:space="preserve">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w:t>
      </w:r>
      <w:r w:rsidRPr="00A84072">
        <w:rPr>
          <w:szCs w:val="26"/>
        </w:rPr>
        <w:lastRenderedPageBreak/>
        <w:t>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427"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427"/>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428"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w:t>
      </w:r>
      <w:r w:rsidRPr="00581716">
        <w:rPr>
          <w:szCs w:val="26"/>
        </w:rPr>
        <w:lastRenderedPageBreak/>
        <w:t xml:space="preserve">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428"/>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429"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429"/>
    </w:p>
    <w:p w14:paraId="754CC0A8" w14:textId="77777777" w:rsidR="00557BF2" w:rsidRPr="00581716" w:rsidRDefault="00557BF2" w:rsidP="008F1083">
      <w:pPr>
        <w:widowControl w:val="0"/>
        <w:spacing w:after="0" w:line="300" w:lineRule="exact"/>
        <w:ind w:left="1701" w:hanging="708"/>
        <w:rPr>
          <w:szCs w:val="26"/>
        </w:rPr>
      </w:pPr>
      <w:bookmarkStart w:id="430"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430"/>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431"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PargrafodaLista"/>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432" w:name="_Ref278278911"/>
      <w:bookmarkEnd w:id="431"/>
      <w:r w:rsidRPr="00581716">
        <w:rPr>
          <w:szCs w:val="26"/>
        </w:rPr>
        <w:t>realizar o recolhimento de todos os tributos que incidam ou venham a incidir sobre as Debêntures que sejam de responsabilidade da Companhia;</w:t>
      </w:r>
      <w:bookmarkEnd w:id="432"/>
    </w:p>
    <w:p w14:paraId="5615B784" w14:textId="77777777" w:rsidR="00557BF2" w:rsidRPr="00581716" w:rsidRDefault="00557BF2" w:rsidP="008F1083">
      <w:pPr>
        <w:widowControl w:val="0"/>
        <w:spacing w:after="0" w:line="300" w:lineRule="exact"/>
        <w:ind w:left="1701" w:hanging="708"/>
        <w:rPr>
          <w:szCs w:val="26"/>
        </w:rPr>
      </w:pPr>
      <w:bookmarkStart w:id="433"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434" w:name="_Ref168844100"/>
      <w:bookmarkEnd w:id="433"/>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434"/>
    </w:p>
    <w:p w14:paraId="55656BF6" w14:textId="77777777" w:rsidR="00DD7D40" w:rsidRPr="00581716" w:rsidRDefault="00DD7D40" w:rsidP="008F1083">
      <w:pPr>
        <w:widowControl w:val="0"/>
        <w:spacing w:after="0" w:line="300" w:lineRule="exact"/>
        <w:ind w:left="1701" w:hanging="708"/>
        <w:rPr>
          <w:szCs w:val="26"/>
        </w:rPr>
      </w:pPr>
      <w:bookmarkStart w:id="435" w:name="_Ref168844102"/>
      <w:bookmarkStart w:id="436"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435"/>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w:t>
      </w:r>
      <w:r w:rsidR="00DD7D40" w:rsidRPr="00581716">
        <w:rPr>
          <w:szCs w:val="26"/>
        </w:rPr>
        <w:lastRenderedPageBreak/>
        <w:t xml:space="preserve">Gerais </w:t>
      </w:r>
      <w:r w:rsidRPr="00581716">
        <w:rPr>
          <w:szCs w:val="26"/>
        </w:rPr>
        <w:t>de Debenturistas, sempre que solicitada</w:t>
      </w:r>
      <w:bookmarkEnd w:id="436"/>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PargrafodaLista"/>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PargrafodaLista"/>
        <w:widowControl w:val="0"/>
        <w:spacing w:after="0" w:line="300" w:lineRule="exact"/>
        <w:contextualSpacing w:val="0"/>
        <w:rPr>
          <w:szCs w:val="26"/>
        </w:rPr>
      </w:pPr>
    </w:p>
    <w:p w14:paraId="7FBED392" w14:textId="0AA5A94B"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437" w:name="_DV_C53"/>
      <w:r w:rsidRPr="00581716">
        <w:rPr>
          <w:szCs w:val="26"/>
        </w:rPr>
        <w:t xml:space="preserve"> de encerramento de exercício</w:t>
      </w:r>
      <w:bookmarkStart w:id="438" w:name="_DV_M74"/>
      <w:bookmarkEnd w:id="437"/>
      <w:bookmarkEnd w:id="438"/>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439" w:name="_DV_M75"/>
      <w:bookmarkEnd w:id="439"/>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PargrafodaLista"/>
        <w:widowControl w:val="0"/>
        <w:spacing w:after="0" w:line="300" w:lineRule="exact"/>
        <w:ind w:left="2127"/>
        <w:contextualSpacing w:val="0"/>
        <w:rPr>
          <w:strike/>
          <w:szCs w:val="26"/>
        </w:rPr>
      </w:pPr>
      <w:bookmarkStart w:id="440" w:name="_DV_M76"/>
      <w:bookmarkEnd w:id="440"/>
    </w:p>
    <w:p w14:paraId="54507923" w14:textId="29B192B2"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bookmarkStart w:id="441"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441"/>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442" w:name="_DV_M78"/>
      <w:bookmarkEnd w:id="442"/>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PargrafodaLista"/>
        <w:widowControl w:val="0"/>
        <w:numPr>
          <w:ilvl w:val="3"/>
          <w:numId w:val="22"/>
        </w:numPr>
        <w:spacing w:after="0" w:line="300" w:lineRule="exact"/>
        <w:ind w:left="2127" w:hanging="426"/>
        <w:contextualSpacing w:val="0"/>
        <w:rPr>
          <w:color w:val="0D0D0D"/>
          <w:szCs w:val="26"/>
        </w:rPr>
      </w:pPr>
      <w:bookmarkStart w:id="443" w:name="_DV_M81"/>
      <w:bookmarkEnd w:id="443"/>
      <w:r w:rsidRPr="00581716">
        <w:rPr>
          <w:color w:val="0D0D0D"/>
          <w:szCs w:val="26"/>
        </w:rPr>
        <w:lastRenderedPageBreak/>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PargrafodaLista"/>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PargrafodaLista"/>
        <w:widowControl w:val="0"/>
        <w:spacing w:after="0" w:line="300" w:lineRule="exact"/>
        <w:ind w:left="2127"/>
        <w:contextualSpacing w:val="0"/>
        <w:rPr>
          <w:szCs w:val="26"/>
        </w:rPr>
      </w:pPr>
    </w:p>
    <w:p w14:paraId="44C820FF" w14:textId="2C360BA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PargrafodaLista"/>
        <w:widowControl w:val="0"/>
        <w:ind w:left="993" w:hanging="993"/>
        <w:rPr>
          <w:szCs w:val="26"/>
        </w:rPr>
      </w:pPr>
    </w:p>
    <w:p w14:paraId="74F52E9C" w14:textId="4F6815A6" w:rsidR="008B698F" w:rsidRPr="00BA1819" w:rsidRDefault="00AE41D9" w:rsidP="008F1083">
      <w:pPr>
        <w:widowControl w:val="0"/>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444"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ins w:id="445" w:author="Luiza Trindade" w:date="2020-12-08T18:50:00Z">
        <w:r w:rsidR="00C430A4">
          <w:rPr>
            <w:szCs w:val="26"/>
          </w:rPr>
          <w:t>,</w:t>
        </w:r>
        <w:r w:rsidR="00C430A4" w:rsidRPr="00C430A4">
          <w:rPr>
            <w:szCs w:val="26"/>
          </w:rPr>
          <w:t xml:space="preserve"> </w:t>
        </w:r>
        <w:r w:rsidR="00C430A4" w:rsidRPr="00BB1A14">
          <w:rPr>
            <w:szCs w:val="26"/>
          </w:rPr>
          <w:t>observad</w:t>
        </w:r>
        <w:r w:rsidR="00C430A4">
          <w:rPr>
            <w:szCs w:val="26"/>
          </w:rPr>
          <w:t>o</w:t>
        </w:r>
        <w:r w:rsidR="00C430A4" w:rsidRPr="00BB1A14">
          <w:rPr>
            <w:szCs w:val="26"/>
          </w:rPr>
          <w:t xml:space="preserve"> que, em qualquer caso, deve</w:t>
        </w:r>
        <w:r w:rsidR="00C430A4">
          <w:rPr>
            <w:szCs w:val="26"/>
          </w:rPr>
          <w:t>rá</w:t>
        </w:r>
        <w:r w:rsidR="00C430A4" w:rsidRPr="00BB1A14">
          <w:rPr>
            <w:szCs w:val="26"/>
          </w:rPr>
          <w:t xml:space="preserve"> ser observada a periodicidade mínima anual para </w:t>
        </w:r>
        <w:r w:rsidR="00C430A4">
          <w:rPr>
            <w:szCs w:val="26"/>
          </w:rPr>
          <w:t xml:space="preserve">referida </w:t>
        </w:r>
        <w:r w:rsidR="00C430A4" w:rsidRPr="00BB1A14">
          <w:rPr>
            <w:szCs w:val="26"/>
          </w:rPr>
          <w:t>atualização</w:t>
        </w:r>
      </w:ins>
      <w:r w:rsidR="0006029D" w:rsidRPr="0006029D">
        <w:rPr>
          <w:szCs w:val="26"/>
        </w:rPr>
        <w:t>)</w:t>
      </w:r>
      <w:bookmarkEnd w:id="444"/>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xml:space="preserve">, desde que tal agência de classificação de risco seja Standard &amp; Poor's, Fitch Ratings ou Moody's; ou (ii) caso a agência </w:t>
      </w:r>
      <w:r w:rsidRPr="00BA1819">
        <w:rPr>
          <w:szCs w:val="26"/>
        </w:rPr>
        <w:lastRenderedPageBreak/>
        <w:t>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PargrafodaLista"/>
        <w:widowControl w:val="0"/>
        <w:numPr>
          <w:ilvl w:val="0"/>
          <w:numId w:val="5"/>
        </w:numPr>
        <w:tabs>
          <w:tab w:val="left" w:pos="993"/>
        </w:tabs>
        <w:spacing w:after="0" w:line="300" w:lineRule="exact"/>
        <w:ind w:left="993" w:hanging="993"/>
        <w:rPr>
          <w:smallCaps/>
          <w:szCs w:val="26"/>
          <w:u w:val="single"/>
        </w:rPr>
      </w:pPr>
      <w:bookmarkStart w:id="446" w:name="_Ref272246430"/>
      <w:bookmarkEnd w:id="402"/>
      <w:r w:rsidRPr="00581716">
        <w:rPr>
          <w:smallCaps/>
          <w:szCs w:val="26"/>
          <w:u w:val="single"/>
        </w:rPr>
        <w:t>Assembleia Geral de Debenturista</w:t>
      </w:r>
      <w:bookmarkEnd w:id="446"/>
    </w:p>
    <w:p w14:paraId="4255B2D9" w14:textId="77777777" w:rsidR="0053575B" w:rsidRPr="00581716" w:rsidRDefault="0053575B">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PargrafodaLista"/>
        <w:widowControl w:val="0"/>
        <w:numPr>
          <w:ilvl w:val="1"/>
          <w:numId w:val="5"/>
        </w:numPr>
        <w:tabs>
          <w:tab w:val="left" w:pos="993"/>
        </w:tabs>
        <w:spacing w:after="0" w:line="300" w:lineRule="exact"/>
        <w:ind w:left="993" w:hanging="993"/>
        <w:rPr>
          <w:szCs w:val="26"/>
        </w:rPr>
      </w:pPr>
      <w:bookmarkStart w:id="447"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447"/>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PargrafodaLista"/>
        <w:widowControl w:val="0"/>
        <w:tabs>
          <w:tab w:val="left" w:pos="993"/>
        </w:tabs>
        <w:spacing w:after="0" w:line="300" w:lineRule="exact"/>
        <w:ind w:left="993" w:hanging="993"/>
        <w:rPr>
          <w:szCs w:val="26"/>
        </w:rPr>
      </w:pPr>
    </w:p>
    <w:p w14:paraId="18D3C8EA" w14:textId="6DE4AE2F"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del w:id="448" w:author="Luiza Trindade" w:date="2020-12-08T20:00:00Z">
        <w:r w:rsidR="009256DE" w:rsidRPr="00581716" w:rsidDel="00C363B3">
          <w:rPr>
            <w:color w:val="000000"/>
            <w:szCs w:val="26"/>
          </w:rPr>
          <w:delText>[</w:delText>
        </w:r>
        <w:r w:rsidR="009256DE" w:rsidRPr="00581716" w:rsidDel="00C363B3">
          <w:rPr>
            <w:color w:val="000000"/>
            <w:szCs w:val="26"/>
            <w:highlight w:val="yellow"/>
          </w:rPr>
          <w:delText>•</w:delText>
        </w:r>
        <w:r w:rsidR="009256DE" w:rsidRPr="00581716" w:rsidDel="00C363B3">
          <w:rPr>
            <w:color w:val="000000"/>
            <w:szCs w:val="26"/>
          </w:rPr>
          <w:delText xml:space="preserve">] </w:delText>
        </w:r>
      </w:del>
      <w:ins w:id="449" w:author="Luiza Trindade" w:date="2020-12-08T20:00:00Z">
        <w:r w:rsidR="00C363B3">
          <w:rPr>
            <w:color w:val="000000"/>
            <w:szCs w:val="26"/>
          </w:rPr>
          <w:t>15</w:t>
        </w:r>
        <w:r w:rsidR="00C363B3" w:rsidRPr="00581716">
          <w:rPr>
            <w:color w:val="000000"/>
            <w:szCs w:val="26"/>
          </w:rPr>
          <w:t xml:space="preserve"> </w:t>
        </w:r>
      </w:ins>
      <w:r w:rsidRPr="00581716">
        <w:rPr>
          <w:color w:val="000000"/>
          <w:szCs w:val="26"/>
        </w:rPr>
        <w:t xml:space="preserve">do Termo de Securitização), deverão convocar a Companhia para comparecer em determinadas assembleias gerais, observado o previsto na Cláusula </w:t>
      </w:r>
      <w:del w:id="450" w:author="Luiza Trindade" w:date="2020-12-08T20:00:00Z">
        <w:r w:rsidR="009256DE" w:rsidRPr="00581716" w:rsidDel="00C363B3">
          <w:rPr>
            <w:color w:val="000000"/>
            <w:szCs w:val="26"/>
          </w:rPr>
          <w:delText>[</w:delText>
        </w:r>
        <w:r w:rsidR="009256DE" w:rsidRPr="00581716" w:rsidDel="00C363B3">
          <w:rPr>
            <w:color w:val="000000"/>
            <w:szCs w:val="26"/>
            <w:highlight w:val="yellow"/>
          </w:rPr>
          <w:delText>•</w:delText>
        </w:r>
        <w:r w:rsidR="009256DE" w:rsidRPr="00581716" w:rsidDel="00C363B3">
          <w:rPr>
            <w:color w:val="000000"/>
            <w:szCs w:val="26"/>
          </w:rPr>
          <w:delText>]</w:delText>
        </w:r>
        <w:r w:rsidRPr="00581716" w:rsidDel="00C363B3">
          <w:rPr>
            <w:color w:val="000000"/>
            <w:szCs w:val="26"/>
          </w:rPr>
          <w:delText xml:space="preserve"> </w:delText>
        </w:r>
      </w:del>
      <w:ins w:id="451" w:author="Luiza Trindade" w:date="2020-12-08T20:00:00Z">
        <w:r w:rsidR="00C363B3">
          <w:rPr>
            <w:color w:val="000000"/>
            <w:szCs w:val="26"/>
          </w:rPr>
          <w:t>15</w:t>
        </w:r>
        <w:r w:rsidR="00C363B3" w:rsidRPr="00581716">
          <w:rPr>
            <w:color w:val="000000"/>
            <w:szCs w:val="26"/>
          </w:rPr>
          <w:t xml:space="preserve"> </w:t>
        </w:r>
      </w:ins>
      <w:r w:rsidRPr="00581716">
        <w:rPr>
          <w:color w:val="000000"/>
          <w:szCs w:val="26"/>
        </w:rPr>
        <w:t>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452" w:name="_Ref187755774"/>
    </w:p>
    <w:p w14:paraId="07FA65A2" w14:textId="77777777" w:rsidR="00A933B1" w:rsidRPr="00581716" w:rsidRDefault="00A933B1" w:rsidP="008F1083">
      <w:pPr>
        <w:pStyle w:val="PargrafodaLista"/>
        <w:widowControl w:val="0"/>
        <w:tabs>
          <w:tab w:val="left" w:pos="993"/>
        </w:tabs>
        <w:spacing w:after="0" w:line="300" w:lineRule="exact"/>
        <w:ind w:left="993" w:hanging="993"/>
        <w:rPr>
          <w:szCs w:val="26"/>
        </w:rPr>
      </w:pPr>
    </w:p>
    <w:p w14:paraId="2C199DB1" w14:textId="089F17D0"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ins w:id="453" w:author="Luiza Trindade" w:date="2020-12-08T20:00:00Z">
        <w:r w:rsidR="00DA46FD">
          <w:rPr>
            <w:szCs w:val="26"/>
          </w:rPr>
          <w:t>8</w:t>
        </w:r>
      </w:ins>
      <w:del w:id="454" w:author="Luiza Trindade" w:date="2020-12-08T20:00:00Z">
        <w:r w:rsidR="009256DE" w:rsidRPr="00581716" w:rsidDel="00DA46FD">
          <w:rPr>
            <w:szCs w:val="26"/>
          </w:rPr>
          <w:delText>7</w:delText>
        </w:r>
      </w:del>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w:t>
      </w:r>
      <w:r w:rsidRPr="00581716">
        <w:rPr>
          <w:szCs w:val="26"/>
        </w:rPr>
        <w:lastRenderedPageBreak/>
        <w:t xml:space="preserve">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452"/>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455"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455"/>
    </w:p>
    <w:p w14:paraId="4934813A" w14:textId="77777777" w:rsidR="0053575B" w:rsidRPr="00581716" w:rsidRDefault="0053575B">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456"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8F1083">
      <w:pPr>
        <w:pStyle w:val="PargrafodaLista"/>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457" w:name="_Ref147910921"/>
      <w:r w:rsidRPr="00581716">
        <w:rPr>
          <w:smallCaps/>
          <w:szCs w:val="26"/>
          <w:u w:val="single"/>
        </w:rPr>
        <w:t>Declarações da Companhia</w:t>
      </w:r>
      <w:bookmarkEnd w:id="457"/>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PargrafodaLista"/>
        <w:widowControl w:val="0"/>
        <w:numPr>
          <w:ilvl w:val="1"/>
          <w:numId w:val="5"/>
        </w:numPr>
        <w:tabs>
          <w:tab w:val="left" w:pos="993"/>
        </w:tabs>
        <w:spacing w:after="0" w:line="300" w:lineRule="exact"/>
        <w:ind w:left="993" w:hanging="993"/>
        <w:contextualSpacing w:val="0"/>
        <w:rPr>
          <w:szCs w:val="26"/>
        </w:rPr>
      </w:pPr>
      <w:bookmarkStart w:id="458" w:name="_Ref130286814"/>
      <w:bookmarkStart w:id="459" w:name="_Hlk57119767"/>
      <w:bookmarkStart w:id="460" w:name="_Ref130286824"/>
      <w:bookmarkEnd w:id="456"/>
      <w:r w:rsidRPr="00581716">
        <w:rPr>
          <w:szCs w:val="26"/>
        </w:rPr>
        <w:t>A Companhia, neste ato, na Data de Emissão e em cada Data de Integralização, declara que:</w:t>
      </w:r>
      <w:bookmarkEnd w:id="458"/>
    </w:p>
    <w:bookmarkEnd w:id="459"/>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 xml:space="preserve">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w:t>
      </w:r>
      <w:r w:rsidRPr="00581716">
        <w:rPr>
          <w:szCs w:val="26"/>
        </w:rPr>
        <w:lastRenderedPageBreak/>
        <w:t>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tem plena ciência e concorda integralmente com a forma de </w:t>
      </w:r>
      <w:r w:rsidRPr="00581716">
        <w:rPr>
          <w:szCs w:val="26"/>
        </w:rPr>
        <w:lastRenderedPageBreak/>
        <w:t>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461" w:name="_Hlk44949954"/>
      <w:bookmarkStart w:id="462"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461"/>
      <w:r w:rsidRPr="00581716">
        <w:rPr>
          <w:szCs w:val="26"/>
        </w:rPr>
        <w:t>;</w:t>
      </w:r>
    </w:p>
    <w:bookmarkEnd w:id="462"/>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w:t>
      </w:r>
      <w:r w:rsidRPr="00581716">
        <w:rPr>
          <w:szCs w:val="26"/>
        </w:rPr>
        <w:lastRenderedPageBreak/>
        <w:t xml:space="preserve">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463" w:name="_Ref423005656"/>
    </w:p>
    <w:p w14:paraId="313E216F" w14:textId="078BC9C2" w:rsidR="009256DE" w:rsidRPr="00581716" w:rsidRDefault="009256DE" w:rsidP="008F1083">
      <w:pPr>
        <w:widowControl w:val="0"/>
        <w:numPr>
          <w:ilvl w:val="2"/>
          <w:numId w:val="5"/>
        </w:numPr>
        <w:spacing w:after="0" w:line="300" w:lineRule="exact"/>
        <w:ind w:left="1701" w:hanging="708"/>
        <w:rPr>
          <w:szCs w:val="26"/>
        </w:rPr>
      </w:pPr>
      <w:bookmarkStart w:id="464" w:name="_Hlk57119657"/>
      <w:r w:rsidRPr="00581716">
        <w:rPr>
          <w:szCs w:val="26"/>
        </w:rPr>
        <w:t xml:space="preserve">cumpre e faz como que suas Controladas e eventuais subcontratados mantenham políticas para que seus respectivos empregados cumpram, </w:t>
      </w:r>
      <w:bookmarkEnd w:id="463"/>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w:t>
      </w:r>
      <w:ins w:id="465" w:author="Luiza Trindade" w:date="2020-12-08T20:01:00Z">
        <w:r w:rsidR="002E4574">
          <w:rPr>
            <w:szCs w:val="26"/>
          </w:rPr>
          <w:t xml:space="preserve"> 8.28</w:t>
        </w:r>
      </w:ins>
      <w:del w:id="466" w:author="Luiza Trindade" w:date="2020-12-08T20:01:00Z">
        <w:r w:rsidRPr="00581716" w:rsidDel="002E4574">
          <w:rPr>
            <w:szCs w:val="26"/>
          </w:rPr>
          <w:delText> </w:delText>
        </w:r>
        <w:r w:rsidRPr="00581716" w:rsidDel="002E4574">
          <w:rPr>
            <w:szCs w:val="26"/>
          </w:rPr>
          <w:fldChar w:fldCharType="begin"/>
        </w:r>
        <w:r w:rsidRPr="00581716" w:rsidDel="002E4574">
          <w:rPr>
            <w:szCs w:val="26"/>
          </w:rPr>
          <w:delInstrText xml:space="preserve"> REF _Ref467509574 \r \p \h  \* MERGEFORMAT </w:delInstrText>
        </w:r>
        <w:r w:rsidRPr="00581716" w:rsidDel="002E4574">
          <w:rPr>
            <w:szCs w:val="26"/>
          </w:rPr>
        </w:r>
        <w:r w:rsidRPr="00581716" w:rsidDel="002E4574">
          <w:rPr>
            <w:szCs w:val="26"/>
          </w:rPr>
          <w:fldChar w:fldCharType="separate"/>
        </w:r>
        <w:r w:rsidRPr="00581716" w:rsidDel="002E4574">
          <w:rPr>
            <w:szCs w:val="26"/>
          </w:rPr>
          <w:delText>7.26 acima</w:delText>
        </w:r>
        <w:r w:rsidRPr="00581716" w:rsidDel="002E4574">
          <w:rPr>
            <w:szCs w:val="26"/>
          </w:rPr>
          <w:fldChar w:fldCharType="end"/>
        </w:r>
      </w:del>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F1083">
      <w:pPr>
        <w:widowControl w:val="0"/>
        <w:spacing w:after="0" w:line="300" w:lineRule="exact"/>
        <w:ind w:left="1701" w:hanging="708"/>
        <w:rPr>
          <w:szCs w:val="26"/>
        </w:rPr>
      </w:pPr>
      <w:bookmarkStart w:id="467" w:name="_Hlk57119748"/>
      <w:bookmarkEnd w:id="464"/>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467"/>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468" w:name="_Ref264567062"/>
    </w:p>
    <w:p w14:paraId="60CBA70F" w14:textId="58C01EA4" w:rsidR="009256DE" w:rsidRPr="00581716" w:rsidRDefault="009256DE" w:rsidP="008F1083">
      <w:pPr>
        <w:pStyle w:val="PargrafodaLista"/>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w:t>
      </w:r>
      <w:r w:rsidRPr="00581716">
        <w:rPr>
          <w:szCs w:val="26"/>
        </w:rPr>
        <w:lastRenderedPageBreak/>
        <w:t>incorreção de qualquer das declarações prestadas nos termos da Cláusula </w:t>
      </w:r>
      <w:r w:rsidR="00870315">
        <w:rPr>
          <w:szCs w:val="26"/>
        </w:rPr>
        <w:t>11.1 acima</w:t>
      </w:r>
      <w:r w:rsidRPr="00581716">
        <w:rPr>
          <w:szCs w:val="26"/>
        </w:rPr>
        <w:t>.</w:t>
      </w:r>
      <w:bookmarkEnd w:id="468"/>
      <w:r w:rsidRPr="00581716">
        <w:rPr>
          <w:szCs w:val="26"/>
        </w:rPr>
        <w:t xml:space="preserve"> </w:t>
      </w:r>
    </w:p>
    <w:p w14:paraId="72BF8A49" w14:textId="77777777" w:rsidR="0009037F" w:rsidRPr="00581716" w:rsidRDefault="0009037F" w:rsidP="008F1083">
      <w:pPr>
        <w:pStyle w:val="PargrafodaLista"/>
        <w:widowControl w:val="0"/>
        <w:spacing w:after="0" w:line="300" w:lineRule="exact"/>
        <w:ind w:left="993" w:hanging="993"/>
        <w:rPr>
          <w:szCs w:val="26"/>
        </w:rPr>
      </w:pPr>
    </w:p>
    <w:p w14:paraId="7FD4E76D" w14:textId="597AACE2" w:rsidR="009256DE" w:rsidRPr="0006029D" w:rsidRDefault="009256DE" w:rsidP="008F1083">
      <w:pPr>
        <w:pStyle w:val="PargrafodaLista"/>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460"/>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469" w:name="_Hlk3824619"/>
    </w:p>
    <w:p w14:paraId="48027B8B" w14:textId="69C5BD16" w:rsidR="00C43399" w:rsidRPr="0006029D" w:rsidRDefault="00C43399">
      <w:pPr>
        <w:widowControl w:val="0"/>
        <w:numPr>
          <w:ilvl w:val="1"/>
          <w:numId w:val="5"/>
        </w:numPr>
        <w:tabs>
          <w:tab w:val="left" w:pos="993"/>
        </w:tabs>
        <w:spacing w:after="0" w:line="300" w:lineRule="exact"/>
        <w:ind w:left="993" w:hanging="993"/>
        <w:rPr>
          <w:szCs w:val="26"/>
        </w:rPr>
      </w:pPr>
      <w:bookmarkStart w:id="470" w:name="_Ref432700448"/>
      <w:bookmarkStart w:id="471" w:name="_Ref457501148"/>
      <w:bookmarkStart w:id="472"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w:t>
      </w:r>
      <w:ins w:id="473" w:author="Luiza Trindade" w:date="2020-12-08T20:41:00Z">
        <w:r w:rsidR="003D6469">
          <w:rPr>
            <w:szCs w:val="26"/>
          </w:rPr>
          <w:t>s</w:t>
        </w:r>
      </w:ins>
      <w:r w:rsidR="000F6F99" w:rsidRPr="0006029D">
        <w:rPr>
          <w:szCs w:val="26"/>
        </w:rPr>
        <w:t xml:space="preserve">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470"/>
      <w:bookmarkEnd w:id="471"/>
      <w:bookmarkEnd w:id="472"/>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474" w:name="_Ref433893256"/>
    </w:p>
    <w:p w14:paraId="35976DC1" w14:textId="77777777" w:rsidR="006F752F" w:rsidRPr="000E46F8" w:rsidRDefault="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474"/>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475"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475"/>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w:t>
      </w:r>
      <w:r w:rsidRPr="00581716">
        <w:rPr>
          <w:szCs w:val="26"/>
        </w:rPr>
        <w:lastRenderedPageBreak/>
        <w:t>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PargrafodaLista"/>
        <w:widowControl w:val="0"/>
        <w:tabs>
          <w:tab w:val="left" w:pos="993"/>
        </w:tabs>
        <w:spacing w:after="0" w:line="300" w:lineRule="exact"/>
        <w:ind w:left="993" w:hanging="993"/>
        <w:rPr>
          <w:szCs w:val="26"/>
        </w:rPr>
      </w:pPr>
    </w:p>
    <w:p w14:paraId="585F9CB3" w14:textId="44883962"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476"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476"/>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477" w:name="_Ref470202039"/>
    </w:p>
    <w:p w14:paraId="36D411AD"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9CC3AD8" w14:textId="6FD5055F"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477"/>
    </w:p>
    <w:p w14:paraId="5AFA5AA4"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3EA0EFC" w14:textId="08D8A57E"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w:t>
      </w:r>
      <w:r w:rsidRPr="00581716">
        <w:rPr>
          <w:szCs w:val="26"/>
        </w:rPr>
        <w:lastRenderedPageBreak/>
        <w:t xml:space="preserve">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2674BBF1" w14:textId="0C0C1960" w:rsidR="00E450C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del w:id="478" w:author="Luiza Trindade" w:date="2020-12-08T20:02:00Z">
        <w:r w:rsidR="00801780" w:rsidRPr="00581716" w:rsidDel="001D2BEF">
          <w:rPr>
            <w:szCs w:val="26"/>
          </w:rPr>
          <w:delText>[</w:delText>
        </w:r>
        <w:r w:rsidR="00801780" w:rsidRPr="00581716" w:rsidDel="001D2BEF">
          <w:rPr>
            <w:szCs w:val="26"/>
            <w:highlight w:val="yellow"/>
          </w:rPr>
          <w:delText>•</w:delText>
        </w:r>
        <w:r w:rsidR="00801780" w:rsidRPr="00581716" w:rsidDel="001D2BEF">
          <w:rPr>
            <w:szCs w:val="26"/>
          </w:rPr>
          <w:delText>]</w:delText>
        </w:r>
        <w:r w:rsidRPr="00581716" w:rsidDel="001D2BEF">
          <w:rPr>
            <w:szCs w:val="26"/>
          </w:rPr>
          <w:delText xml:space="preserve"> </w:delText>
        </w:r>
      </w:del>
      <w:ins w:id="479" w:author="Luiza Trindade" w:date="2020-12-08T20:02:00Z">
        <w:r w:rsidR="001D2BEF">
          <w:rPr>
            <w:szCs w:val="26"/>
          </w:rPr>
          <w:t>15</w:t>
        </w:r>
        <w:r w:rsidR="001D2BEF" w:rsidRPr="00581716">
          <w:rPr>
            <w:szCs w:val="26"/>
          </w:rPr>
          <w:t xml:space="preserve"> </w:t>
        </w:r>
      </w:ins>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PargrafodaLista"/>
        <w:widowControl w:val="0"/>
        <w:tabs>
          <w:tab w:val="left" w:pos="993"/>
        </w:tabs>
        <w:spacing w:after="0" w:line="300" w:lineRule="exact"/>
        <w:ind w:left="993" w:hanging="993"/>
        <w:rPr>
          <w:szCs w:val="26"/>
        </w:rPr>
      </w:pPr>
    </w:p>
    <w:p w14:paraId="4E0353F8" w14:textId="4C272676" w:rsidR="00B84805" w:rsidRPr="00581716" w:rsidRDefault="00B8480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PargrafodaLista"/>
        <w:widowControl w:val="0"/>
        <w:tabs>
          <w:tab w:val="left" w:pos="993"/>
        </w:tabs>
        <w:spacing w:after="0" w:line="300" w:lineRule="exact"/>
        <w:ind w:left="993" w:hanging="993"/>
        <w:rPr>
          <w:szCs w:val="26"/>
        </w:rPr>
      </w:pPr>
    </w:p>
    <w:p w14:paraId="12167428" w14:textId="68F2053D" w:rsidR="00B51AF1" w:rsidRDefault="00B51AF1">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pPr>
        <w:pStyle w:val="PargrafodaLista"/>
        <w:widowControl w:val="0"/>
        <w:tabs>
          <w:tab w:val="left" w:pos="993"/>
        </w:tabs>
        <w:spacing w:after="0" w:line="300" w:lineRule="exact"/>
        <w:ind w:left="993"/>
        <w:rPr>
          <w:szCs w:val="26"/>
        </w:rPr>
      </w:pPr>
    </w:p>
    <w:p w14:paraId="091BD3C8" w14:textId="5BBD3023" w:rsidR="00706761" w:rsidRPr="00706761"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PargrafodaLista"/>
        <w:widowControl w:val="0"/>
        <w:rPr>
          <w:szCs w:val="26"/>
        </w:rPr>
      </w:pPr>
    </w:p>
    <w:p w14:paraId="0D47D076" w14:textId="296B5A20" w:rsidR="004F17B6" w:rsidRPr="001D08FE"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w:t>
      </w:r>
      <w:r w:rsidRPr="00706761">
        <w:rPr>
          <w:szCs w:val="26"/>
        </w:rPr>
        <w:lastRenderedPageBreak/>
        <w:t>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PargrafodaLista"/>
        <w:widowControl w:val="0"/>
        <w:rPr>
          <w:szCs w:val="26"/>
        </w:rPr>
      </w:pPr>
    </w:p>
    <w:p w14:paraId="0D26043C" w14:textId="60F13BE4" w:rsidR="004F17B6" w:rsidRDefault="004F17B6">
      <w:pPr>
        <w:pStyle w:val="PargrafodaLista"/>
        <w:widowControl w:val="0"/>
        <w:numPr>
          <w:ilvl w:val="1"/>
          <w:numId w:val="14"/>
        </w:numPr>
        <w:tabs>
          <w:tab w:val="left" w:pos="993"/>
        </w:tabs>
        <w:spacing w:after="0" w:line="300" w:lineRule="exact"/>
        <w:ind w:left="993" w:hanging="993"/>
        <w:rPr>
          <w:szCs w:val="26"/>
        </w:rPr>
      </w:pPr>
      <w:r>
        <w:rPr>
          <w:szCs w:val="26"/>
        </w:rPr>
        <w:t xml:space="preserve">Se, após a data de vencimento dos CRI e cumpridas todas as obrigações pecuniárias decorrentes desta Escritura de Emissão, do Termo de Securitização e dos demais Documentos da Operação, ainda houver recursos nos Fundos de Despesas, a Debenturista deverá, no prazo de 5 (cinco) Dias Úteis, restituir tais valores </w:t>
      </w:r>
      <w:ins w:id="480" w:author="Eduardo Caires" w:date="2020-12-09T13:48:00Z">
        <w:r w:rsidR="00B11A3F">
          <w:rPr>
            <w:szCs w:val="26"/>
          </w:rPr>
          <w:t xml:space="preserve">líquidos de tributos </w:t>
        </w:r>
      </w:ins>
      <w:r>
        <w:rPr>
          <w:szCs w:val="26"/>
        </w:rPr>
        <w:t>à Companhia em conta corrente a ser oportunamente indicada pela Companhia.</w:t>
      </w:r>
    </w:p>
    <w:p w14:paraId="27BFECD3" w14:textId="77777777" w:rsidR="00706761" w:rsidRPr="00581716" w:rsidRDefault="00706761">
      <w:pPr>
        <w:pStyle w:val="PargrafodaLista"/>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481" w:name="_Ref384312323"/>
      <w:bookmarkEnd w:id="469"/>
      <w:r w:rsidRPr="00581716">
        <w:rPr>
          <w:smallCaps/>
          <w:szCs w:val="26"/>
          <w:u w:val="single"/>
        </w:rPr>
        <w:t>Comunicações</w:t>
      </w:r>
      <w:bookmarkEnd w:id="481"/>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PargrafodaLista"/>
        <w:widowControl w:val="0"/>
        <w:spacing w:after="0" w:line="300" w:lineRule="exact"/>
        <w:ind w:left="1701"/>
        <w:jc w:val="left"/>
        <w:rPr>
          <w:smallCaps/>
          <w:snapToGrid w:val="0"/>
          <w:szCs w:val="26"/>
        </w:rPr>
      </w:pPr>
      <w:bookmarkStart w:id="482" w:name="_Hlk56967056"/>
      <w:r w:rsidRPr="00581716">
        <w:rPr>
          <w:smallCaps/>
          <w:snapToGrid w:val="0"/>
          <w:szCs w:val="26"/>
        </w:rPr>
        <w:t xml:space="preserve">B3 S.A. – Brasil, Bolsa, Balcão </w:t>
      </w:r>
    </w:p>
    <w:p w14:paraId="4672C23F" w14:textId="20124FAC"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CEP 01010-901 – São Paulo, SP</w:t>
      </w:r>
    </w:p>
    <w:bookmarkEnd w:id="482"/>
    <w:p w14:paraId="06615E77" w14:textId="697640DE"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PargrafodaLista"/>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35" w:history="1">
        <w:r w:rsidRPr="00581716">
          <w:rPr>
            <w:rStyle w:val="Hyperlink"/>
            <w:snapToGrid w:val="0"/>
            <w:szCs w:val="26"/>
          </w:rPr>
          <w:t>filipe.hatori@b3.com.br</w:t>
        </w:r>
      </w:hyperlink>
      <w:r w:rsidRPr="00581716">
        <w:rPr>
          <w:snapToGrid w:val="0"/>
          <w:szCs w:val="26"/>
        </w:rPr>
        <w:t xml:space="preserve"> e </w:t>
      </w:r>
      <w:hyperlink r:id="rId36" w:history="1">
        <w:r w:rsidR="00B94231" w:rsidRPr="005208F7">
          <w:rPr>
            <w:rStyle w:val="Hyperlink"/>
            <w:snapToGrid w:val="0"/>
            <w:szCs w:val="26"/>
          </w:rPr>
          <w:t>tesouraria@b3.com.br</w:t>
        </w:r>
      </w:hyperlink>
    </w:p>
    <w:p w14:paraId="49F4CE22" w14:textId="77777777" w:rsidR="00801780" w:rsidRPr="00581716" w:rsidRDefault="00801780" w:rsidP="008F1083">
      <w:pPr>
        <w:pStyle w:val="PargrafodaLista"/>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PargrafodaLista"/>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PargrafodaLista"/>
        <w:widowControl w:val="0"/>
        <w:spacing w:after="0" w:line="300" w:lineRule="exact"/>
        <w:ind w:left="1701"/>
        <w:rPr>
          <w:snapToGrid w:val="0"/>
          <w:szCs w:val="26"/>
        </w:rPr>
      </w:pPr>
      <w:r w:rsidRPr="00581716">
        <w:rPr>
          <w:snapToGrid w:val="0"/>
          <w:szCs w:val="26"/>
        </w:rPr>
        <w:t xml:space="preserve">E-mail: </w:t>
      </w:r>
      <w:hyperlink r:id="rId37" w:history="1">
        <w:r w:rsidRPr="00581716">
          <w:rPr>
            <w:rStyle w:val="Hyperlink"/>
            <w:snapToGrid w:val="0"/>
            <w:szCs w:val="26"/>
          </w:rPr>
          <w:t>gestao@isecbrasil.com.br</w:t>
        </w:r>
      </w:hyperlink>
      <w:r w:rsidRPr="00581716">
        <w:rPr>
          <w:snapToGrid w:val="0"/>
          <w:szCs w:val="26"/>
        </w:rPr>
        <w:t xml:space="preserve"> e </w:t>
      </w:r>
      <w:hyperlink r:id="rId38" w:history="1">
        <w:r w:rsidRPr="00581716">
          <w:rPr>
            <w:rStyle w:val="Hyperlink"/>
            <w:snapToGrid w:val="0"/>
            <w:szCs w:val="26"/>
          </w:rPr>
          <w:t>juridico@isecbrasil.com.br</w:t>
        </w:r>
      </w:hyperlink>
    </w:p>
    <w:p w14:paraId="48AB4F4D" w14:textId="77777777" w:rsidR="00801780" w:rsidRPr="00581716" w:rsidRDefault="00801780" w:rsidP="008F1083">
      <w:pPr>
        <w:pStyle w:val="PargrafodaLista"/>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obrigações assumidas nesta Escritura de Emissão têm caráter irrevogável e irretratável, obrigando as partes e seus sucessores, a qualquer </w:t>
      </w:r>
      <w:r w:rsidRPr="00581716">
        <w:rPr>
          <w:szCs w:val="26"/>
        </w:rPr>
        <w:lastRenderedPageBreak/>
        <w:t>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lastRenderedPageBreak/>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8F1083">
      <w:pPr>
        <w:pStyle w:val="PargrafodaLista"/>
        <w:widowControl w:val="0"/>
        <w:rPr>
          <w:szCs w:val="26"/>
        </w:rPr>
      </w:pPr>
    </w:p>
    <w:p w14:paraId="1FC47DA1" w14:textId="6D4CD448"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w:t>
      </w:r>
      <w:del w:id="483" w:author="Luiza Trindade" w:date="2020-12-08T20:03:00Z">
        <w:r w:rsidRPr="00C86FDF" w:rsidDel="00390330">
          <w:rPr>
            <w:spacing w:val="2"/>
            <w:szCs w:val="26"/>
          </w:rPr>
          <w:delText>cláusula</w:delText>
        </w:r>
      </w:del>
      <w:ins w:id="484" w:author="Luiza Trindade" w:date="2020-12-08T20:03:00Z">
        <w:r w:rsidR="00390330">
          <w:rPr>
            <w:spacing w:val="2"/>
            <w:szCs w:val="26"/>
          </w:rPr>
          <w:t>C</w:t>
        </w:r>
        <w:r w:rsidR="00390330" w:rsidRPr="00C86FDF">
          <w:rPr>
            <w:spacing w:val="2"/>
            <w:szCs w:val="26"/>
          </w:rPr>
          <w:t>láusula</w:t>
        </w:r>
      </w:ins>
      <w:r w:rsidRPr="00C86FDF">
        <w:rPr>
          <w:spacing w:val="2"/>
          <w:szCs w:val="26"/>
        </w:rPr>
        <w:t xml:space="preserve">.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485" w:name="_Ref279318438"/>
      <w:r w:rsidRPr="00581716">
        <w:rPr>
          <w:smallCaps/>
          <w:szCs w:val="26"/>
          <w:u w:val="single"/>
        </w:rPr>
        <w:t>Foro</w:t>
      </w:r>
      <w:bookmarkEnd w:id="485"/>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53207BE9" w:rsidR="0053575B" w:rsidRPr="00581716" w:rsidRDefault="009F6B0E">
      <w:pPr>
        <w:widowControl w:val="0"/>
        <w:spacing w:after="0" w:line="300" w:lineRule="exact"/>
        <w:jc w:val="center"/>
        <w:rPr>
          <w:szCs w:val="26"/>
        </w:rPr>
      </w:pPr>
      <w:r w:rsidRPr="00581716">
        <w:rPr>
          <w:szCs w:val="26"/>
        </w:rPr>
        <w:t xml:space="preserve">São Paulo, </w:t>
      </w:r>
      <w:r w:rsidR="00AC3A46" w:rsidRPr="00581716">
        <w:rPr>
          <w:szCs w:val="26"/>
        </w:rPr>
        <w:t>[</w:t>
      </w:r>
      <w:r w:rsidR="00AC3A46" w:rsidRPr="008F1083">
        <w:rPr>
          <w:szCs w:val="26"/>
          <w:highlight w:val="yellow"/>
        </w:rPr>
        <w:t>10</w:t>
      </w:r>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486"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F360D0" w14:paraId="4029D108" w14:textId="77777777" w:rsidTr="00F97922">
        <w:trPr>
          <w:cantSplit/>
          <w:trHeight w:val="657"/>
        </w:trPr>
        <w:tc>
          <w:tcPr>
            <w:tcW w:w="8784" w:type="dxa"/>
          </w:tcPr>
          <w:p w14:paraId="11B0A154" w14:textId="100BCA76" w:rsidR="003E7A17" w:rsidRPr="00F360D0" w:rsidRDefault="00490EE9">
            <w:pPr>
              <w:pStyle w:val="TEXTO"/>
              <w:rPr>
                <w:sz w:val="26"/>
                <w:szCs w:val="26"/>
              </w:rPr>
            </w:pPr>
            <w:r w:rsidRPr="00F360D0">
              <w:rPr>
                <w:sz w:val="26"/>
                <w:szCs w:val="26"/>
              </w:rPr>
              <w:t>Boletim de Subscrição N</w:t>
            </w:r>
            <w:r w:rsidR="00876221" w:rsidRPr="00F360D0">
              <w:rPr>
                <w:sz w:val="26"/>
                <w:szCs w:val="26"/>
              </w:rPr>
              <w:t>.</w:t>
            </w:r>
            <w:r w:rsidRPr="00F360D0">
              <w:rPr>
                <w:sz w:val="26"/>
                <w:szCs w:val="26"/>
              </w:rPr>
              <w:t xml:space="preserve">º </w:t>
            </w:r>
            <w:r w:rsidR="00293DD4" w:rsidRPr="00F360D0">
              <w:rPr>
                <w:sz w:val="26"/>
                <w:szCs w:val="26"/>
              </w:rPr>
              <w:t xml:space="preserve">1 </w:t>
            </w:r>
            <w:r w:rsidRPr="00F360D0">
              <w:rPr>
                <w:sz w:val="26"/>
                <w:szCs w:val="26"/>
              </w:rPr>
              <w:t xml:space="preserve">das Debêntures da </w:t>
            </w:r>
            <w:r w:rsidR="00293DD4" w:rsidRPr="00F360D0">
              <w:rPr>
                <w:sz w:val="26"/>
                <w:szCs w:val="26"/>
              </w:rPr>
              <w:t>4</w:t>
            </w:r>
            <w:r w:rsidRPr="00F360D0">
              <w:rPr>
                <w:sz w:val="26"/>
                <w:szCs w:val="26"/>
              </w:rPr>
              <w:t>ª (</w:t>
            </w:r>
            <w:r w:rsidR="00293DD4" w:rsidRPr="00F360D0">
              <w:rPr>
                <w:sz w:val="26"/>
                <w:szCs w:val="26"/>
              </w:rPr>
              <w:t>Quarta</w:t>
            </w:r>
            <w:r w:rsidRPr="00F360D0">
              <w:rPr>
                <w:sz w:val="26"/>
                <w:szCs w:val="26"/>
              </w:rPr>
              <w:t>) Emissão Debêntures Simples,</w:t>
            </w:r>
            <w:r w:rsidR="003E7A17" w:rsidRPr="00F360D0">
              <w:rPr>
                <w:sz w:val="26"/>
                <w:szCs w:val="26"/>
              </w:rPr>
              <w:t xml:space="preserve"> </w:t>
            </w:r>
            <w:r w:rsidRPr="00F360D0">
              <w:rPr>
                <w:sz w:val="26"/>
                <w:szCs w:val="26"/>
              </w:rPr>
              <w:t xml:space="preserve">Não Conversíveis em Ações, da Espécie Quirografária, </w:t>
            </w:r>
            <w:r w:rsidR="00293DD4" w:rsidRPr="00F360D0">
              <w:rPr>
                <w:sz w:val="26"/>
                <w:szCs w:val="26"/>
              </w:rPr>
              <w:t>[</w:t>
            </w:r>
            <w:r w:rsidRPr="00432486">
              <w:rPr>
                <w:sz w:val="26"/>
                <w:szCs w:val="26"/>
                <w:rPrChange w:id="487" w:author="Luiza Trindade" w:date="2020-12-08T18:58:00Z">
                  <w:rPr>
                    <w:sz w:val="26"/>
                    <w:szCs w:val="26"/>
                    <w:highlight w:val="yellow"/>
                  </w:rPr>
                </w:rPrChange>
              </w:rPr>
              <w:t>em</w:t>
            </w:r>
            <w:r w:rsidR="00293DD4" w:rsidRPr="00432486">
              <w:rPr>
                <w:sz w:val="26"/>
                <w:szCs w:val="26"/>
                <w:rPrChange w:id="488" w:author="Luiza Trindade" w:date="2020-12-08T18:58:00Z">
                  <w:rPr>
                    <w:sz w:val="26"/>
                    <w:szCs w:val="26"/>
                    <w:highlight w:val="yellow"/>
                  </w:rPr>
                </w:rPrChange>
              </w:rPr>
              <w:t xml:space="preserve"> </w:t>
            </w:r>
            <w:r w:rsidR="00E9511C" w:rsidRPr="00432486">
              <w:rPr>
                <w:sz w:val="26"/>
                <w:szCs w:val="26"/>
                <w:rPrChange w:id="489" w:author="Luiza Trindade" w:date="2020-12-08T18:58:00Z">
                  <w:rPr>
                    <w:sz w:val="26"/>
                    <w:szCs w:val="26"/>
                    <w:highlight w:val="yellow"/>
                  </w:rPr>
                </w:rPrChange>
              </w:rPr>
              <w:t>2 (Duas) Séries</w:t>
            </w:r>
            <w:r w:rsidR="00293DD4" w:rsidRPr="00F360D0">
              <w:rPr>
                <w:sz w:val="26"/>
                <w:szCs w:val="26"/>
              </w:rPr>
              <w:t>]</w:t>
            </w:r>
            <w:r w:rsidRPr="00F360D0">
              <w:rPr>
                <w:sz w:val="26"/>
                <w:szCs w:val="26"/>
              </w:rPr>
              <w:t>,</w:t>
            </w:r>
            <w:r w:rsidR="003E7A17" w:rsidRPr="00F360D0">
              <w:rPr>
                <w:sz w:val="26"/>
                <w:szCs w:val="26"/>
              </w:rPr>
              <w:t xml:space="preserve"> </w:t>
            </w:r>
            <w:r w:rsidRPr="00F360D0">
              <w:rPr>
                <w:sz w:val="26"/>
                <w:szCs w:val="26"/>
              </w:rPr>
              <w:t>d</w:t>
            </w:r>
            <w:r w:rsidR="00293DD4" w:rsidRPr="00F360D0">
              <w:rPr>
                <w:sz w:val="26"/>
                <w:szCs w:val="26"/>
              </w:rPr>
              <w:t>a</w:t>
            </w:r>
            <w:r w:rsidR="003E7A17" w:rsidRPr="00F360D0">
              <w:rPr>
                <w:sz w:val="26"/>
                <w:szCs w:val="26"/>
              </w:rPr>
              <w:t xml:space="preserve"> </w:t>
            </w:r>
            <w:r w:rsidR="00293DD4" w:rsidRPr="00F360D0">
              <w:rPr>
                <w:sz w:val="26"/>
                <w:szCs w:val="26"/>
              </w:rPr>
              <w:t>B3 S.A. Brasil, Bolsa, Balcão</w:t>
            </w:r>
          </w:p>
        </w:tc>
      </w:tr>
    </w:tbl>
    <w:p w14:paraId="1F44FE9E" w14:textId="77777777" w:rsidR="00490EE9" w:rsidRPr="00F360D0" w:rsidRDefault="00490EE9">
      <w:pPr>
        <w:widowControl w:val="0"/>
        <w:tabs>
          <w:tab w:val="left" w:pos="9000"/>
        </w:tabs>
        <w:spacing w:after="0" w:line="300" w:lineRule="exact"/>
        <w:ind w:right="-6"/>
        <w:rPr>
          <w:szCs w:val="26"/>
        </w:rPr>
      </w:pPr>
      <w:r w:rsidRPr="00F360D0">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F360D0"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F360D0" w:rsidRDefault="00791B34">
            <w:pPr>
              <w:widowControl w:val="0"/>
              <w:spacing w:after="0" w:line="300" w:lineRule="exact"/>
              <w:ind w:right="-6"/>
              <w:jc w:val="center"/>
              <w:rPr>
                <w:smallCaps/>
                <w:szCs w:val="26"/>
              </w:rPr>
            </w:pPr>
            <w:r w:rsidRPr="00F360D0">
              <w:rPr>
                <w:smallCaps/>
                <w:szCs w:val="26"/>
              </w:rPr>
              <w:t>Companhia</w:t>
            </w:r>
          </w:p>
        </w:tc>
        <w:tc>
          <w:tcPr>
            <w:tcW w:w="284" w:type="dxa"/>
          </w:tcPr>
          <w:p w14:paraId="5FC089BB" w14:textId="77777777" w:rsidR="00490EE9" w:rsidRPr="00F360D0"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F360D0" w:rsidRDefault="00490EE9">
            <w:pPr>
              <w:widowControl w:val="0"/>
              <w:spacing w:after="0" w:line="300" w:lineRule="exact"/>
              <w:ind w:right="-6"/>
              <w:jc w:val="center"/>
              <w:rPr>
                <w:szCs w:val="26"/>
              </w:rPr>
            </w:pPr>
            <w:r w:rsidRPr="00F360D0">
              <w:rPr>
                <w:szCs w:val="26"/>
              </w:rPr>
              <w:t>CNPJ</w:t>
            </w:r>
          </w:p>
        </w:tc>
      </w:tr>
      <w:tr w:rsidR="00490EE9" w:rsidRPr="00F360D0"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F360D0" w:rsidRDefault="00293DD4">
            <w:pPr>
              <w:widowControl w:val="0"/>
              <w:spacing w:after="0" w:line="300" w:lineRule="exact"/>
              <w:ind w:right="-6"/>
              <w:jc w:val="center"/>
              <w:rPr>
                <w:szCs w:val="26"/>
              </w:rPr>
            </w:pPr>
            <w:r w:rsidRPr="00F360D0">
              <w:rPr>
                <w:szCs w:val="26"/>
              </w:rPr>
              <w:t>B3 S.A. – Brasil, Bolsa, Balcão</w:t>
            </w:r>
          </w:p>
        </w:tc>
        <w:tc>
          <w:tcPr>
            <w:tcW w:w="284" w:type="dxa"/>
          </w:tcPr>
          <w:p w14:paraId="78FA65EF"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F360D0" w:rsidRDefault="00293DD4">
            <w:pPr>
              <w:widowControl w:val="0"/>
              <w:spacing w:after="0" w:line="300" w:lineRule="exact"/>
              <w:ind w:right="-6"/>
              <w:jc w:val="center"/>
              <w:rPr>
                <w:szCs w:val="26"/>
              </w:rPr>
            </w:pPr>
            <w:r w:rsidRPr="00F360D0">
              <w:rPr>
                <w:bCs/>
                <w:szCs w:val="26"/>
              </w:rPr>
              <w:t>09.346.601/0001</w:t>
            </w:r>
            <w:r w:rsidRPr="00F360D0">
              <w:rPr>
                <w:bCs/>
                <w:szCs w:val="26"/>
              </w:rPr>
              <w:noBreakHyphen/>
              <w:t>25</w:t>
            </w:r>
          </w:p>
        </w:tc>
      </w:tr>
      <w:tr w:rsidR="00490EE9" w:rsidRPr="00F360D0"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F360D0" w:rsidRDefault="00490EE9">
            <w:pPr>
              <w:widowControl w:val="0"/>
              <w:spacing w:after="0" w:line="300" w:lineRule="exact"/>
              <w:ind w:right="-6"/>
              <w:jc w:val="center"/>
              <w:rPr>
                <w:szCs w:val="26"/>
              </w:rPr>
            </w:pPr>
          </w:p>
        </w:tc>
        <w:tc>
          <w:tcPr>
            <w:tcW w:w="284" w:type="dxa"/>
          </w:tcPr>
          <w:p w14:paraId="5DB60A77"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F360D0" w:rsidRDefault="00490EE9">
            <w:pPr>
              <w:widowControl w:val="0"/>
              <w:spacing w:after="0" w:line="300" w:lineRule="exact"/>
              <w:ind w:right="-6"/>
              <w:jc w:val="center"/>
              <w:rPr>
                <w:szCs w:val="26"/>
              </w:rPr>
            </w:pPr>
          </w:p>
        </w:tc>
      </w:tr>
      <w:tr w:rsidR="00490EE9" w:rsidRPr="00F360D0"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F360D0" w:rsidRDefault="003E7A17">
            <w:pPr>
              <w:widowControl w:val="0"/>
              <w:spacing w:after="0" w:line="300" w:lineRule="exact"/>
              <w:ind w:right="-6"/>
              <w:jc w:val="center"/>
              <w:rPr>
                <w:smallCaps/>
                <w:szCs w:val="26"/>
              </w:rPr>
            </w:pPr>
            <w:r w:rsidRPr="00F360D0">
              <w:rPr>
                <w:smallCaps/>
                <w:szCs w:val="26"/>
              </w:rPr>
              <w:t>Logradouro</w:t>
            </w:r>
          </w:p>
        </w:tc>
        <w:tc>
          <w:tcPr>
            <w:tcW w:w="284" w:type="dxa"/>
          </w:tcPr>
          <w:p w14:paraId="5594360F"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F360D0" w:rsidRDefault="003E7A17">
            <w:pPr>
              <w:widowControl w:val="0"/>
              <w:spacing w:after="0" w:line="300" w:lineRule="exact"/>
              <w:ind w:right="-6"/>
              <w:jc w:val="center"/>
              <w:rPr>
                <w:smallCaps/>
                <w:szCs w:val="26"/>
              </w:rPr>
            </w:pPr>
            <w:r w:rsidRPr="00F360D0">
              <w:rPr>
                <w:smallCaps/>
                <w:szCs w:val="26"/>
              </w:rPr>
              <w:t>Bairro</w:t>
            </w:r>
          </w:p>
        </w:tc>
      </w:tr>
      <w:tr w:rsidR="00490EE9" w:rsidRPr="00F360D0"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F360D0" w:rsidRDefault="00293DD4">
            <w:pPr>
              <w:widowControl w:val="0"/>
              <w:spacing w:after="0" w:line="300" w:lineRule="exact"/>
              <w:ind w:right="-6"/>
              <w:jc w:val="center"/>
              <w:rPr>
                <w:szCs w:val="26"/>
              </w:rPr>
            </w:pPr>
            <w:r w:rsidRPr="00F360D0">
              <w:rPr>
                <w:szCs w:val="26"/>
              </w:rPr>
              <w:t>Praça Antonio Prado, n.º 48, 7º andar</w:t>
            </w:r>
          </w:p>
        </w:tc>
        <w:tc>
          <w:tcPr>
            <w:tcW w:w="284" w:type="dxa"/>
          </w:tcPr>
          <w:p w14:paraId="209BFED0"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7B271A57" w:rsidR="00490EE9" w:rsidRPr="00F360D0" w:rsidRDefault="00293DD4">
            <w:pPr>
              <w:widowControl w:val="0"/>
              <w:spacing w:after="0" w:line="300" w:lineRule="exact"/>
              <w:ind w:right="-6"/>
              <w:jc w:val="center"/>
              <w:rPr>
                <w:szCs w:val="26"/>
              </w:rPr>
            </w:pPr>
            <w:del w:id="490" w:author="Luiza Trindade" w:date="2020-12-08T20:13:00Z">
              <w:r w:rsidRPr="00F360D0" w:rsidDel="00A47C17">
                <w:rPr>
                  <w:szCs w:val="26"/>
                </w:rPr>
                <w:delText>[•]</w:delText>
              </w:r>
            </w:del>
            <w:ins w:id="491" w:author="Luiza Trindade" w:date="2020-12-08T20:13:00Z">
              <w:r w:rsidR="00A47C17">
                <w:rPr>
                  <w:szCs w:val="26"/>
                </w:rPr>
                <w:t>Centro</w:t>
              </w:r>
            </w:ins>
          </w:p>
        </w:tc>
      </w:tr>
      <w:tr w:rsidR="00490EE9" w:rsidRPr="00F360D0" w14:paraId="5440DF8C" w14:textId="77777777" w:rsidTr="00F97922">
        <w:trPr>
          <w:cantSplit/>
        </w:trPr>
        <w:tc>
          <w:tcPr>
            <w:tcW w:w="6237" w:type="dxa"/>
            <w:gridSpan w:val="3"/>
            <w:tcBorders>
              <w:top w:val="single" w:sz="4" w:space="0" w:color="auto"/>
            </w:tcBorders>
          </w:tcPr>
          <w:p w14:paraId="14394159" w14:textId="77777777" w:rsidR="00490EE9" w:rsidRPr="00F360D0"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F360D0" w:rsidRDefault="00490EE9">
            <w:pPr>
              <w:widowControl w:val="0"/>
              <w:spacing w:after="0" w:line="300" w:lineRule="exact"/>
              <w:ind w:right="-6"/>
              <w:jc w:val="center"/>
              <w:rPr>
                <w:szCs w:val="26"/>
              </w:rPr>
            </w:pPr>
          </w:p>
        </w:tc>
      </w:tr>
      <w:tr w:rsidR="00490EE9" w:rsidRPr="00F360D0"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F360D0" w:rsidRDefault="00490EE9">
            <w:pPr>
              <w:widowControl w:val="0"/>
              <w:spacing w:after="0" w:line="300" w:lineRule="exact"/>
              <w:ind w:right="-6"/>
              <w:jc w:val="center"/>
              <w:rPr>
                <w:szCs w:val="26"/>
              </w:rPr>
            </w:pPr>
            <w:r w:rsidRPr="00F360D0">
              <w:rPr>
                <w:szCs w:val="26"/>
              </w:rPr>
              <w:t>CEP</w:t>
            </w:r>
          </w:p>
        </w:tc>
        <w:tc>
          <w:tcPr>
            <w:tcW w:w="415" w:type="dxa"/>
          </w:tcPr>
          <w:p w14:paraId="6AFFA2BA" w14:textId="77777777" w:rsidR="00490EE9" w:rsidRPr="00F360D0"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F360D0" w:rsidRDefault="003E7A17">
            <w:pPr>
              <w:widowControl w:val="0"/>
              <w:spacing w:after="0" w:line="300" w:lineRule="exact"/>
              <w:ind w:right="-6"/>
              <w:jc w:val="center"/>
              <w:rPr>
                <w:smallCaps/>
                <w:szCs w:val="26"/>
              </w:rPr>
            </w:pPr>
            <w:r w:rsidRPr="00F360D0">
              <w:rPr>
                <w:smallCaps/>
                <w:szCs w:val="26"/>
              </w:rPr>
              <w:t>Cidade</w:t>
            </w:r>
          </w:p>
        </w:tc>
        <w:tc>
          <w:tcPr>
            <w:tcW w:w="284" w:type="dxa"/>
          </w:tcPr>
          <w:p w14:paraId="25007798"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F360D0" w:rsidRDefault="00490EE9">
            <w:pPr>
              <w:widowControl w:val="0"/>
              <w:spacing w:after="0" w:line="300" w:lineRule="exact"/>
              <w:ind w:right="-6"/>
              <w:jc w:val="center"/>
              <w:rPr>
                <w:szCs w:val="26"/>
              </w:rPr>
            </w:pPr>
            <w:r w:rsidRPr="00F360D0">
              <w:rPr>
                <w:szCs w:val="26"/>
              </w:rPr>
              <w:t>U.F.</w:t>
            </w:r>
          </w:p>
        </w:tc>
      </w:tr>
      <w:tr w:rsidR="00490EE9" w:rsidRPr="00F360D0"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F360D0" w:rsidRDefault="00293DD4">
            <w:pPr>
              <w:widowControl w:val="0"/>
              <w:spacing w:after="0" w:line="300" w:lineRule="exact"/>
              <w:ind w:right="-6"/>
              <w:jc w:val="center"/>
              <w:rPr>
                <w:szCs w:val="26"/>
              </w:rPr>
            </w:pPr>
            <w:r w:rsidRPr="00F360D0">
              <w:rPr>
                <w:snapToGrid w:val="0"/>
                <w:szCs w:val="26"/>
              </w:rPr>
              <w:t>01010-901</w:t>
            </w:r>
          </w:p>
        </w:tc>
        <w:tc>
          <w:tcPr>
            <w:tcW w:w="415" w:type="dxa"/>
          </w:tcPr>
          <w:p w14:paraId="00729284" w14:textId="77777777" w:rsidR="00490EE9" w:rsidRPr="00F360D0"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F360D0" w:rsidRDefault="00293DD4">
            <w:pPr>
              <w:widowControl w:val="0"/>
              <w:spacing w:after="0" w:line="300" w:lineRule="exact"/>
              <w:ind w:right="-6"/>
              <w:jc w:val="center"/>
              <w:rPr>
                <w:szCs w:val="26"/>
              </w:rPr>
            </w:pPr>
            <w:r w:rsidRPr="00F360D0">
              <w:rPr>
                <w:szCs w:val="26"/>
              </w:rPr>
              <w:t>São Paulo</w:t>
            </w:r>
          </w:p>
        </w:tc>
        <w:tc>
          <w:tcPr>
            <w:tcW w:w="284" w:type="dxa"/>
          </w:tcPr>
          <w:p w14:paraId="253B4686"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F360D0" w:rsidRDefault="00293DD4">
            <w:pPr>
              <w:widowControl w:val="0"/>
              <w:spacing w:after="0" w:line="300" w:lineRule="exact"/>
              <w:ind w:right="-6"/>
              <w:jc w:val="center"/>
              <w:rPr>
                <w:szCs w:val="26"/>
              </w:rPr>
            </w:pPr>
            <w:r w:rsidRPr="00F360D0">
              <w:rPr>
                <w:szCs w:val="26"/>
              </w:rPr>
              <w:t>SP</w:t>
            </w:r>
          </w:p>
        </w:tc>
      </w:tr>
      <w:bookmarkEnd w:id="486"/>
    </w:tbl>
    <w:p w14:paraId="694D7743" w14:textId="77777777" w:rsidR="00104446" w:rsidRPr="00F360D0" w:rsidRDefault="00104446">
      <w:pPr>
        <w:widowControl w:val="0"/>
        <w:spacing w:after="0" w:line="300" w:lineRule="exact"/>
        <w:rPr>
          <w:smallCaps/>
          <w:szCs w:val="26"/>
          <w:u w:val="single"/>
        </w:rPr>
      </w:pPr>
    </w:p>
    <w:p w14:paraId="5BE54192" w14:textId="77777777" w:rsidR="006162DF" w:rsidRPr="00F360D0" w:rsidRDefault="006162DF">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F360D0">
        <w:rPr>
          <w:rFonts w:ascii="Times New Roman" w:hAnsi="Times New Roman"/>
          <w:b w:val="0"/>
          <w:smallCaps/>
          <w:szCs w:val="26"/>
          <w:u w:val="single"/>
        </w:rPr>
        <w:t>Características</w:t>
      </w:r>
    </w:p>
    <w:p w14:paraId="05115E07" w14:textId="77777777" w:rsidR="006162DF" w:rsidRPr="00F360D0"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3BB7DC88"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F360D0">
        <w:rPr>
          <w:szCs w:val="26"/>
        </w:rPr>
        <w:t>Emissão de</w:t>
      </w:r>
      <w:r w:rsidR="00605232" w:rsidRPr="00F360D0">
        <w:rPr>
          <w:szCs w:val="26"/>
        </w:rPr>
        <w:t xml:space="preserve"> </w:t>
      </w:r>
      <w:r w:rsidR="00CD36F1" w:rsidRPr="00F360D0">
        <w:rPr>
          <w:szCs w:val="26"/>
        </w:rPr>
        <w:t xml:space="preserve">205 </w:t>
      </w:r>
      <w:r w:rsidRPr="00F360D0">
        <w:rPr>
          <w:szCs w:val="26"/>
        </w:rPr>
        <w:t>(</w:t>
      </w:r>
      <w:r w:rsidR="00CD36F1" w:rsidRPr="00F360D0">
        <w:rPr>
          <w:szCs w:val="26"/>
        </w:rPr>
        <w:t xml:space="preserve">duzentas </w:t>
      </w:r>
      <w:r w:rsidR="00605232" w:rsidRPr="00F360D0">
        <w:rPr>
          <w:szCs w:val="26"/>
        </w:rPr>
        <w:t xml:space="preserve">e </w:t>
      </w:r>
      <w:r w:rsidR="00CD36F1" w:rsidRPr="00F360D0">
        <w:rPr>
          <w:szCs w:val="26"/>
        </w:rPr>
        <w:t xml:space="preserve">cinco </w:t>
      </w:r>
      <w:r w:rsidR="00E9511C" w:rsidRPr="00F360D0">
        <w:rPr>
          <w:szCs w:val="26"/>
        </w:rPr>
        <w:t>mil</w:t>
      </w:r>
      <w:r w:rsidRPr="00F360D0">
        <w:rPr>
          <w:szCs w:val="26"/>
        </w:rPr>
        <w:t xml:space="preserve">) debêntures simples, não conversíveis em ações, da espécie quirografária, da </w:t>
      </w:r>
      <w:r w:rsidR="00293DD4" w:rsidRPr="00F360D0">
        <w:rPr>
          <w:szCs w:val="26"/>
        </w:rPr>
        <w:t>4</w:t>
      </w:r>
      <w:r w:rsidRPr="00F360D0">
        <w:rPr>
          <w:szCs w:val="26"/>
        </w:rPr>
        <w:t>ª (</w:t>
      </w:r>
      <w:r w:rsidR="00293DD4" w:rsidRPr="00F360D0">
        <w:rPr>
          <w:szCs w:val="26"/>
        </w:rPr>
        <w:t>quarta</w:t>
      </w:r>
      <w:r w:rsidRPr="00F360D0">
        <w:rPr>
          <w:szCs w:val="26"/>
        </w:rPr>
        <w:t xml:space="preserve">) emissão, </w:t>
      </w:r>
      <w:r w:rsidR="00293DD4" w:rsidRPr="00F360D0">
        <w:rPr>
          <w:szCs w:val="26"/>
        </w:rPr>
        <w:t>[</w:t>
      </w:r>
      <w:r w:rsidRPr="00432486">
        <w:rPr>
          <w:szCs w:val="26"/>
          <w:rPrChange w:id="492" w:author="Luiza Trindade" w:date="2020-12-08T18:58:00Z">
            <w:rPr>
              <w:szCs w:val="26"/>
              <w:highlight w:val="yellow"/>
            </w:rPr>
          </w:rPrChange>
        </w:rPr>
        <w:t xml:space="preserve">em </w:t>
      </w:r>
      <w:r w:rsidR="00E9511C" w:rsidRPr="00432486">
        <w:rPr>
          <w:szCs w:val="26"/>
          <w:rPrChange w:id="493" w:author="Luiza Trindade" w:date="2020-12-08T18:58:00Z">
            <w:rPr>
              <w:szCs w:val="26"/>
              <w:highlight w:val="yellow"/>
            </w:rPr>
          </w:rPrChange>
        </w:rPr>
        <w:t>2 (duas) séries</w:t>
      </w:r>
      <w:r w:rsidRPr="00432486">
        <w:rPr>
          <w:szCs w:val="26"/>
          <w:rPrChange w:id="494" w:author="Luiza Trindade" w:date="2020-12-08T18:58:00Z">
            <w:rPr>
              <w:szCs w:val="26"/>
              <w:highlight w:val="yellow"/>
            </w:rPr>
          </w:rPrChange>
        </w:rPr>
        <w:t>,</w:t>
      </w:r>
      <w:r w:rsidR="00293DD4" w:rsidRPr="00F360D0">
        <w:rPr>
          <w:szCs w:val="26"/>
        </w:rPr>
        <w:t>]</w:t>
      </w:r>
      <w:r w:rsidRPr="00F360D0">
        <w:rPr>
          <w:szCs w:val="26"/>
        </w:rPr>
        <w:t xml:space="preserve"> para colocação privada, da </w:t>
      </w:r>
      <w:r w:rsidR="00293DD4" w:rsidRPr="00F360D0">
        <w:rPr>
          <w:szCs w:val="26"/>
        </w:rPr>
        <w:t>B3 S.A. – Brasil, Bolsa, Balcão</w:t>
      </w:r>
      <w:r w:rsidRPr="00F360D0">
        <w:rPr>
          <w:szCs w:val="26"/>
        </w:rPr>
        <w:t xml:space="preserve"> ("</w:t>
      </w:r>
      <w:r w:rsidRPr="00F360D0">
        <w:rPr>
          <w:szCs w:val="26"/>
          <w:u w:val="single"/>
        </w:rPr>
        <w:t>Debêntures</w:t>
      </w:r>
      <w:r w:rsidRPr="00F360D0">
        <w:rPr>
          <w:szCs w:val="26"/>
        </w:rPr>
        <w:t>", "</w:t>
      </w:r>
      <w:r w:rsidRPr="00F360D0">
        <w:rPr>
          <w:szCs w:val="26"/>
          <w:u w:val="single"/>
        </w:rPr>
        <w:t>Emissão</w:t>
      </w:r>
      <w:r w:rsidRPr="00F360D0">
        <w:rPr>
          <w:szCs w:val="26"/>
        </w:rPr>
        <w:t>" e "</w:t>
      </w:r>
      <w:r w:rsidRPr="00F360D0">
        <w:rPr>
          <w:szCs w:val="26"/>
          <w:u w:val="single"/>
        </w:rPr>
        <w:t>Companhia</w:t>
      </w:r>
      <w:r w:rsidRPr="00F360D0">
        <w:rPr>
          <w:szCs w:val="26"/>
        </w:rPr>
        <w:t>", respectivamente), cujas características estão definidas</w:t>
      </w:r>
      <w:r w:rsidRPr="00581716">
        <w:rPr>
          <w:szCs w:val="26"/>
        </w:rPr>
        <w:t xml:space="preserve">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AC3A46" w:rsidRPr="00581716">
        <w:rPr>
          <w:szCs w:val="26"/>
        </w:rPr>
        <w:t>[</w:t>
      </w:r>
      <w:r w:rsidR="00AC3A46" w:rsidRPr="00233788">
        <w:rPr>
          <w:szCs w:val="26"/>
          <w:rPrChange w:id="495" w:author="Luiza Trindade" w:date="2020-12-08T20:26:00Z">
            <w:rPr>
              <w:szCs w:val="26"/>
              <w:highlight w:val="yellow"/>
            </w:rPr>
          </w:rPrChange>
        </w:rPr>
        <w:t>10</w:t>
      </w:r>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ins w:id="496" w:author="Luiza Trindade" w:date="2020-12-08T20:26:00Z">
        <w:r w:rsidR="00233788">
          <w:rPr>
            <w:szCs w:val="26"/>
          </w:rPr>
          <w:t>, conforme aditada em [23] de dezembro de 2020</w:t>
        </w:r>
      </w:ins>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w:t>
      </w:r>
      <w:ins w:id="497" w:author="Luiza Trindade" w:date="2020-12-08T20:27:00Z">
        <w:r w:rsidR="00517DB4" w:rsidRPr="001F12A0">
          <w:rPr>
            <w:szCs w:val="26"/>
          </w:rPr>
          <w:t xml:space="preserve">conforme rerratificada em </w:t>
        </w:r>
        <w:r w:rsidR="00517DB4" w:rsidRPr="00581716">
          <w:rPr>
            <w:szCs w:val="26"/>
          </w:rPr>
          <w:t>reunião do conselho de administração da Companhia realizada</w:t>
        </w:r>
        <w:r w:rsidR="00517DB4">
          <w:rPr>
            <w:szCs w:val="26"/>
          </w:rPr>
          <w:t xml:space="preserve"> em 10</w:t>
        </w:r>
        <w:r w:rsidR="00517DB4" w:rsidRPr="001F12A0">
          <w:rPr>
            <w:szCs w:val="26"/>
          </w:rPr>
          <w:t xml:space="preserve"> de dezembro de 2020</w:t>
        </w:r>
        <w:r w:rsidR="00517DB4">
          <w:rPr>
            <w:szCs w:val="26"/>
          </w:rPr>
          <w:t xml:space="preserve">, </w:t>
        </w:r>
      </w:ins>
      <w:r w:rsidRPr="00581716">
        <w:rPr>
          <w:szCs w:val="26"/>
        </w:rPr>
        <w:t>cuja</w:t>
      </w:r>
      <w:ins w:id="498" w:author="Luiza Trindade" w:date="2020-12-08T20:27:00Z">
        <w:r w:rsidR="00517DB4">
          <w:rPr>
            <w:szCs w:val="26"/>
          </w:rPr>
          <w:t>s</w:t>
        </w:r>
      </w:ins>
      <w:r w:rsidRPr="00581716">
        <w:rPr>
          <w:szCs w:val="26"/>
        </w:rPr>
        <w:t xml:space="preserve"> ata</w:t>
      </w:r>
      <w:ins w:id="499" w:author="Luiza Trindade" w:date="2020-12-08T20:27:00Z">
        <w:r w:rsidR="00517DB4">
          <w:rPr>
            <w:szCs w:val="26"/>
          </w:rPr>
          <w:t>s</w:t>
        </w:r>
      </w:ins>
      <w:r w:rsidRPr="00581716">
        <w:rPr>
          <w:szCs w:val="26"/>
        </w:rPr>
        <w:t xml:space="preserve"> </w:t>
      </w:r>
      <w:del w:id="500" w:author="Luiza Trindade" w:date="2020-12-08T20:27:00Z">
        <w:r w:rsidRPr="00581716" w:rsidDel="00517DB4">
          <w:rPr>
            <w:szCs w:val="26"/>
          </w:rPr>
          <w:delText xml:space="preserve">será </w:delText>
        </w:r>
      </w:del>
      <w:ins w:id="501" w:author="Luiza Trindade" w:date="2020-12-08T20:27:00Z">
        <w:r w:rsidR="00517DB4" w:rsidRPr="00581716">
          <w:rPr>
            <w:szCs w:val="26"/>
          </w:rPr>
          <w:t>ser</w:t>
        </w:r>
        <w:r w:rsidR="00517DB4">
          <w:rPr>
            <w:szCs w:val="26"/>
          </w:rPr>
          <w:t>ão</w:t>
        </w:r>
        <w:r w:rsidR="00517DB4" w:rsidRPr="00581716">
          <w:rPr>
            <w:szCs w:val="26"/>
          </w:rPr>
          <w:t xml:space="preserve"> </w:t>
        </w:r>
      </w:ins>
      <w:r w:rsidRPr="00581716">
        <w:rPr>
          <w:szCs w:val="26"/>
        </w:rPr>
        <w:t>arquivada</w:t>
      </w:r>
      <w:ins w:id="502" w:author="Luiza Trindade" w:date="2020-12-08T20:27:00Z">
        <w:r w:rsidR="00517DB4">
          <w:rPr>
            <w:szCs w:val="26"/>
          </w:rPr>
          <w:t>s</w:t>
        </w:r>
      </w:ins>
      <w:r w:rsidRPr="00581716">
        <w:rPr>
          <w:szCs w:val="26"/>
        </w:rPr>
        <w:t xml:space="preserve">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w:t>
      </w:r>
      <w:ins w:id="503" w:author="Luiza Trindade" w:date="2020-12-08T20:27:00Z">
        <w:r w:rsidR="00517DB4">
          <w:rPr>
            <w:szCs w:val="26"/>
          </w:rPr>
          <w:t>s</w:t>
        </w:r>
      </w:ins>
      <w:r w:rsidRPr="00581716">
        <w:rPr>
          <w:szCs w:val="26"/>
        </w:rPr>
        <w:t xml:space="preserve">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00953BA6">
        <w:rPr>
          <w:szCs w:val="26"/>
        </w:rPr>
        <w:t>,</w:t>
      </w:r>
      <w:del w:id="504" w:author="Luiza Trindade" w:date="2020-12-08T20:27:00Z">
        <w:r w:rsidR="00953BA6" w:rsidDel="00517DB4">
          <w:rPr>
            <w:szCs w:val="26"/>
          </w:rPr>
          <w:delText xml:space="preserve"> </w:delText>
        </w:r>
        <w:r w:rsidR="00F80085" w:rsidRPr="001F12A0" w:rsidDel="00517DB4">
          <w:rPr>
            <w:szCs w:val="26"/>
          </w:rPr>
          <w:delText xml:space="preserve">conforme rerratificada em </w:delText>
        </w:r>
        <w:r w:rsidR="00F80085" w:rsidRPr="00581716" w:rsidDel="00517DB4">
          <w:rPr>
            <w:szCs w:val="26"/>
          </w:rPr>
          <w:delText>reunião do conselho de administração da Companhia realizada</w:delText>
        </w:r>
        <w:r w:rsidR="00F80085" w:rsidDel="00517DB4">
          <w:rPr>
            <w:szCs w:val="26"/>
          </w:rPr>
          <w:delText xml:space="preserve"> em 10</w:delText>
        </w:r>
        <w:r w:rsidR="00F80085" w:rsidRPr="001F12A0" w:rsidDel="00517DB4">
          <w:rPr>
            <w:szCs w:val="26"/>
          </w:rPr>
          <w:delText xml:space="preserve"> de dezembro de 2020</w:delText>
        </w:r>
      </w:del>
      <w:r w:rsidRPr="00581716">
        <w:rPr>
          <w:szCs w:val="26"/>
        </w:rPr>
        <w:t>.</w:t>
      </w:r>
    </w:p>
    <w:p w14:paraId="66C09491" w14:textId="42E8114A" w:rsidR="006162DF" w:rsidRDefault="006162DF">
      <w:pPr>
        <w:widowControl w:val="0"/>
        <w:spacing w:after="0" w:line="300" w:lineRule="exact"/>
        <w:rPr>
          <w:ins w:id="505" w:author="Luiza Trindade" w:date="2020-12-08T20:27:00Z"/>
          <w:szCs w:val="26"/>
        </w:rPr>
      </w:pPr>
    </w:p>
    <w:p w14:paraId="5BEC2B95" w14:textId="0E50DBF5" w:rsidR="00464AE7" w:rsidRDefault="00464AE7">
      <w:pPr>
        <w:widowControl w:val="0"/>
        <w:spacing w:after="0" w:line="300" w:lineRule="exact"/>
        <w:rPr>
          <w:ins w:id="506" w:author="Luiza Trindade" w:date="2020-12-08T20:27:00Z"/>
          <w:szCs w:val="26"/>
        </w:rPr>
      </w:pPr>
    </w:p>
    <w:p w14:paraId="4F12FDE6" w14:textId="77777777" w:rsidR="00464AE7" w:rsidRPr="00581716" w:rsidRDefault="00464AE7">
      <w:pPr>
        <w:widowControl w:val="0"/>
        <w:spacing w:after="0" w:line="300" w:lineRule="exact"/>
        <w:rPr>
          <w:szCs w:val="26"/>
        </w:rPr>
      </w:pPr>
    </w:p>
    <w:p w14:paraId="05106BA0" w14:textId="6BCD541E" w:rsidR="006162DF"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6CEC9DFB" w14:textId="26A34DBA" w:rsidR="00CC2A21" w:rsidRPr="00581716" w:rsidDel="00464AE7" w:rsidRDefault="00CC2A21">
      <w:pPr>
        <w:widowControl w:val="0"/>
        <w:spacing w:after="0" w:line="300" w:lineRule="exact"/>
        <w:rPr>
          <w:del w:id="507" w:author="Luiza Trindade" w:date="2020-12-08T20:27:00Z"/>
          <w:szCs w:val="26"/>
        </w:rPr>
      </w:pPr>
    </w:p>
    <w:p w14:paraId="0C2F1E1F" w14:textId="3A6A0E06" w:rsidR="00E9511C"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0E064582" w:rsidR="00293DD4" w:rsidRPr="00581716" w:rsidDel="00292160" w:rsidRDefault="00293DD4">
      <w:pPr>
        <w:widowControl w:val="0"/>
        <w:spacing w:after="0" w:line="300" w:lineRule="exact"/>
        <w:rPr>
          <w:del w:id="508" w:author="Luiza Trindade" w:date="2020-12-08T20:27:00Z"/>
          <w:szCs w:val="26"/>
        </w:rPr>
      </w:pPr>
    </w:p>
    <w:p w14:paraId="3C0CE1C5" w14:textId="4207A990" w:rsidR="00293DD4" w:rsidRPr="00581716" w:rsidDel="00292160" w:rsidRDefault="00293DD4">
      <w:pPr>
        <w:widowControl w:val="0"/>
        <w:spacing w:after="0" w:line="300" w:lineRule="exact"/>
        <w:rPr>
          <w:del w:id="509" w:author="Luiza Trindade" w:date="2020-12-08T20:27:00Z"/>
          <w:szCs w:val="26"/>
        </w:rPr>
      </w:pPr>
      <w:del w:id="510" w:author="Luiza Trindade" w:date="2020-12-08T20:27:00Z">
        <w:r w:rsidRPr="00581716" w:rsidDel="00292160">
          <w:rPr>
            <w:szCs w:val="26"/>
          </w:rPr>
          <w:delText xml:space="preserve">Sem prejuízo do previsto acima, as Debêntures serão subscritas pela Debenturista na Data de Emissão das Debêntures, pelo que a partir de tal data, constarão do patrimônio da Debenturista, ainda que não tenha havido a integralização das mesmas. </w:delText>
        </w:r>
      </w:del>
    </w:p>
    <w:p w14:paraId="553E2326" w14:textId="77777777" w:rsidR="00293DD4" w:rsidRPr="00581716" w:rsidRDefault="00293DD4">
      <w:pPr>
        <w:widowControl w:val="0"/>
        <w:spacing w:after="0" w:line="300" w:lineRule="exact"/>
        <w:rPr>
          <w:szCs w:val="26"/>
        </w:rPr>
      </w:pPr>
    </w:p>
    <w:p w14:paraId="4BD747D0" w14:textId="3E0AE8A6" w:rsidR="00293DD4" w:rsidRPr="00581716" w:rsidRDefault="00293DD4">
      <w:pPr>
        <w:widowControl w:val="0"/>
        <w:spacing w:after="0" w:line="300" w:lineRule="exact"/>
        <w:rPr>
          <w:szCs w:val="26"/>
        </w:rPr>
      </w:pPr>
      <w:r w:rsidRPr="00581716">
        <w:rPr>
          <w:szCs w:val="26"/>
        </w:rPr>
        <w:t xml:space="preserve">A Escritura de Emissão está disponível no </w:t>
      </w:r>
      <w:del w:id="511" w:author="Luiza Trindade" w:date="2020-12-08T20:28:00Z">
        <w:r w:rsidRPr="00581716" w:rsidDel="00292160">
          <w:rPr>
            <w:szCs w:val="26"/>
          </w:rPr>
          <w:delText xml:space="preserve">seguinte </w:delText>
        </w:r>
      </w:del>
      <w:r w:rsidRPr="00581716">
        <w:rPr>
          <w:szCs w:val="26"/>
        </w:rPr>
        <w:t>endereço</w:t>
      </w:r>
      <w:ins w:id="512" w:author="Luiza Trindade" w:date="2020-12-08T20:28:00Z">
        <w:r w:rsidR="00292160">
          <w:rPr>
            <w:szCs w:val="26"/>
          </w:rPr>
          <w:t xml:space="preserve"> abaixo</w:t>
        </w:r>
      </w:ins>
      <w:r w:rsidRPr="00581716">
        <w:rPr>
          <w:szCs w:val="26"/>
        </w:rPr>
        <w:t xml:space="preserve">: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PargrafodaLista"/>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PargrafodaLista"/>
        <w:widowControl w:val="0"/>
        <w:spacing w:after="0" w:line="300" w:lineRule="exact"/>
        <w:ind w:left="1701"/>
        <w:rPr>
          <w:szCs w:val="26"/>
        </w:rPr>
      </w:pPr>
    </w:p>
    <w:p w14:paraId="5D16DD09" w14:textId="5B7F9BBE"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perfeita formalização de todos os Documentos da Operação, entendendo-se como tal a assinatura pelas respectivas partes, bem </w:t>
      </w:r>
      <w:r w:rsidRPr="00581716">
        <w:rPr>
          <w:szCs w:val="26"/>
        </w:rPr>
        <w:lastRenderedPageBreak/>
        <w:t>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PargrafodaLista"/>
        <w:widowControl w:val="0"/>
        <w:spacing w:after="0" w:line="300" w:lineRule="exact"/>
        <w:ind w:left="1701"/>
        <w:rPr>
          <w:szCs w:val="26"/>
        </w:rPr>
      </w:pPr>
    </w:p>
    <w:p w14:paraId="675ADF29" w14:textId="5D547409"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da</w:t>
      </w:r>
      <w:ins w:id="513" w:author="Luiza Trindade" w:date="2020-12-08T20:28:00Z">
        <w:r w:rsidR="00292160">
          <w:rPr>
            <w:szCs w:val="26"/>
          </w:rPr>
          <w:t>s</w:t>
        </w:r>
      </w:ins>
      <w:r w:rsidR="0000679E" w:rsidRPr="00581716">
        <w:rPr>
          <w:szCs w:val="26"/>
        </w:rPr>
        <w:t xml:space="preserve"> ata</w:t>
      </w:r>
      <w:ins w:id="514" w:author="Luiza Trindade" w:date="2020-12-08T20:28:00Z">
        <w:r w:rsidR="00292160">
          <w:rPr>
            <w:szCs w:val="26"/>
          </w:rPr>
          <w:t>s</w:t>
        </w:r>
      </w:ins>
      <w:r w:rsidR="0000679E" w:rsidRPr="00581716">
        <w:rPr>
          <w:szCs w:val="26"/>
        </w:rPr>
        <w:t xml:space="preserve"> da</w:t>
      </w:r>
      <w:ins w:id="515" w:author="Luiza Trindade" w:date="2020-12-08T20:28:00Z">
        <w:r w:rsidR="00292160">
          <w:rPr>
            <w:szCs w:val="26"/>
          </w:rPr>
          <w:t>s</w:t>
        </w:r>
      </w:ins>
      <w:r w:rsidR="0000679E" w:rsidRPr="00581716">
        <w:rPr>
          <w:szCs w:val="26"/>
        </w:rPr>
        <w:t xml:space="preserve"> RCA</w:t>
      </w:r>
      <w:ins w:id="516" w:author="Luiza Trindade" w:date="2020-12-08T20:28:00Z">
        <w:r w:rsidR="00292160">
          <w:rPr>
            <w:szCs w:val="26"/>
          </w:rPr>
          <w:t>s</w:t>
        </w:r>
      </w:ins>
      <w:r w:rsidR="0000679E" w:rsidRPr="00581716">
        <w:rPr>
          <w:szCs w:val="26"/>
        </w:rPr>
        <w:t xml:space="preserve">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PargrafodaLista"/>
        <w:widowControl w:val="0"/>
        <w:spacing w:after="0" w:line="300" w:lineRule="exact"/>
        <w:ind w:left="1701"/>
        <w:rPr>
          <w:szCs w:val="26"/>
        </w:rPr>
      </w:pPr>
    </w:p>
    <w:p w14:paraId="276521DC" w14:textId="5C85341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pPr>
        <w:pStyle w:val="PargrafodaLista"/>
        <w:widowControl w:val="0"/>
        <w:spacing w:after="0" w:line="300" w:lineRule="exact"/>
        <w:ind w:left="1701"/>
        <w:rPr>
          <w:szCs w:val="26"/>
        </w:rPr>
      </w:pPr>
    </w:p>
    <w:p w14:paraId="7B9F22C8" w14:textId="10C8DB41"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pPr>
        <w:pStyle w:val="PargrafodaLista"/>
        <w:widowControl w:val="0"/>
        <w:spacing w:after="0" w:line="300" w:lineRule="exact"/>
        <w:ind w:left="1701"/>
        <w:rPr>
          <w:szCs w:val="26"/>
        </w:rPr>
      </w:pPr>
    </w:p>
    <w:p w14:paraId="4186779F" w14:textId="31DCE282"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ins w:id="517" w:author="Eduardo Caires" w:date="2020-12-09T13:54:00Z">
        <w:r w:rsidR="006C5AE9">
          <w:rPr>
            <w:szCs w:val="26"/>
          </w:rPr>
          <w:t xml:space="preserve">, a ser comprovado na forma da declaração </w:t>
        </w:r>
        <w:r w:rsidR="00DC7F15">
          <w:rPr>
            <w:szCs w:val="26"/>
          </w:rPr>
          <w:t xml:space="preserve">constante do Anexo [inserir] da </w:t>
        </w:r>
        <w:r w:rsidR="00DC7F15" w:rsidRPr="00581716">
          <w:rPr>
            <w:szCs w:val="26"/>
          </w:rPr>
          <w:t>Escritura de Emissão</w:t>
        </w:r>
      </w:ins>
      <w:r w:rsidRPr="00581716">
        <w:rPr>
          <w:szCs w:val="26"/>
        </w:rPr>
        <w:t>;</w:t>
      </w:r>
      <w:ins w:id="518" w:author="Eduardo Caires" w:date="2020-12-09T13:54:00Z">
        <w:r w:rsidR="00DC7F15">
          <w:rPr>
            <w:szCs w:val="26"/>
          </w:rPr>
          <w:t>[</w:t>
        </w:r>
        <w:r w:rsidR="001C523F">
          <w:rPr>
            <w:szCs w:val="26"/>
          </w:rPr>
          <w:t>Para viabilizar o</w:t>
        </w:r>
      </w:ins>
      <w:ins w:id="519" w:author="Eduardo Caires" w:date="2020-12-09T13:55:00Z">
        <w:r w:rsidR="001C523F">
          <w:rPr>
            <w:szCs w:val="26"/>
          </w:rPr>
          <w:t>peracional da verificação do item. Uma alternativa seria excluir este item das CPs.]</w:t>
        </w:r>
      </w:ins>
      <w:bookmarkStart w:id="520" w:name="_GoBack"/>
      <w:bookmarkEnd w:id="520"/>
    </w:p>
    <w:p w14:paraId="5EA7E9DF" w14:textId="77777777" w:rsidR="00293DD4" w:rsidRPr="00581716" w:rsidRDefault="00293DD4">
      <w:pPr>
        <w:pStyle w:val="PargrafodaLista"/>
        <w:widowControl w:val="0"/>
        <w:spacing w:after="0" w:line="300" w:lineRule="exact"/>
        <w:ind w:left="1701"/>
        <w:rPr>
          <w:szCs w:val="26"/>
        </w:rPr>
      </w:pPr>
    </w:p>
    <w:p w14:paraId="042C6A0F" w14:textId="449A5F6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PargrafodaLista"/>
        <w:widowControl w:val="0"/>
        <w:spacing w:after="0" w:line="300" w:lineRule="exact"/>
        <w:ind w:left="1701"/>
        <w:rPr>
          <w:szCs w:val="26"/>
        </w:rPr>
      </w:pPr>
    </w:p>
    <w:p w14:paraId="44FD31B7" w14:textId="279ACB66" w:rsidR="00291833" w:rsidRDefault="00291833">
      <w:pPr>
        <w:pStyle w:val="PargrafodaLista"/>
        <w:widowControl w:val="0"/>
        <w:numPr>
          <w:ilvl w:val="2"/>
          <w:numId w:val="5"/>
        </w:numPr>
        <w:spacing w:after="0" w:line="300" w:lineRule="exact"/>
        <w:ind w:left="1701" w:hanging="992"/>
        <w:rPr>
          <w:ins w:id="521" w:author="Luiza Trindade" w:date="2020-12-08T20:15:00Z"/>
          <w:szCs w:val="26"/>
        </w:rPr>
      </w:pPr>
      <w:ins w:id="522" w:author="Luiza Trindade" w:date="2020-12-08T20:15:00Z">
        <w:r>
          <w:rPr>
            <w:rFonts w:eastAsia="Arial"/>
            <w:szCs w:val="26"/>
            <w:lang w:eastAsia="en-US"/>
          </w:rPr>
          <w:t>recebimento pela Debenturista de 1 (uma)</w:t>
        </w:r>
        <w:r w:rsidRPr="009719CE">
          <w:rPr>
            <w:rFonts w:eastAsia="Arial"/>
            <w:szCs w:val="26"/>
            <w:lang w:eastAsia="en-US"/>
          </w:rPr>
          <w:t xml:space="preserve"> </w:t>
        </w:r>
        <w:r w:rsidRPr="009719CE">
          <w:rPr>
            <w:szCs w:val="26"/>
          </w:rPr>
          <w:t>cópia eletrônica (formato PDF)</w:t>
        </w:r>
        <w:r>
          <w:rPr>
            <w:szCs w:val="26"/>
          </w:rPr>
          <w:t xml:space="preserve"> </w:t>
        </w:r>
        <w:r w:rsidRPr="009719CE">
          <w:rPr>
            <w:rFonts w:eastAsia="Arial"/>
            <w:szCs w:val="26"/>
            <w:lang w:eastAsia="en-US"/>
          </w:rPr>
          <w:t xml:space="preserve">do livro de registro de debêntures da Devedora, devidamente registrado na JUCESP, comprovando a titularidade das Debêntures pela </w:t>
        </w:r>
        <w:r w:rsidR="009A5EBF">
          <w:rPr>
            <w:rFonts w:eastAsia="Arial"/>
            <w:szCs w:val="26"/>
            <w:lang w:eastAsia="en-US"/>
          </w:rPr>
          <w:t>Debenturista</w:t>
        </w:r>
        <w:r w:rsidRPr="009719CE">
          <w:rPr>
            <w:rFonts w:eastAsia="Arial"/>
            <w:szCs w:val="26"/>
            <w:lang w:eastAsia="en-US"/>
          </w:rPr>
          <w:t xml:space="preserve"> com a sua respectiva inscrição</w:t>
        </w:r>
        <w:r w:rsidR="009A5EBF">
          <w:rPr>
            <w:rFonts w:eastAsia="Arial"/>
            <w:szCs w:val="26"/>
            <w:lang w:eastAsia="en-US"/>
          </w:rPr>
          <w:t>;</w:t>
        </w:r>
      </w:ins>
    </w:p>
    <w:p w14:paraId="406919FD" w14:textId="77777777" w:rsidR="00291833" w:rsidRPr="00F360D0" w:rsidRDefault="00291833">
      <w:pPr>
        <w:pStyle w:val="PargrafodaLista"/>
        <w:rPr>
          <w:ins w:id="523" w:author="Luiza Trindade" w:date="2020-12-08T20:15:00Z"/>
          <w:szCs w:val="26"/>
        </w:rPr>
        <w:pPrChange w:id="524" w:author="Luiza Trindade" w:date="2020-12-08T20:15:00Z">
          <w:pPr>
            <w:pStyle w:val="PargrafodaLista"/>
            <w:widowControl w:val="0"/>
            <w:numPr>
              <w:ilvl w:val="2"/>
              <w:numId w:val="5"/>
            </w:numPr>
            <w:spacing w:after="0" w:line="300" w:lineRule="exact"/>
            <w:ind w:left="1701" w:hanging="992"/>
          </w:pPr>
        </w:pPrChange>
      </w:pPr>
    </w:p>
    <w:p w14:paraId="4F18B4DB" w14:textId="0AAAF7F8"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w:t>
      </w:r>
      <w:ins w:id="525" w:author="Luiza Trindade" w:date="2020-12-08T20:16:00Z">
        <w:r w:rsidR="009A5EBF">
          <w:rPr>
            <w:szCs w:val="26"/>
          </w:rPr>
          <w:t>s</w:t>
        </w:r>
      </w:ins>
      <w:r w:rsidRPr="00581716">
        <w:rPr>
          <w:szCs w:val="26"/>
        </w:rPr>
        <w:t xml:space="preserve"> ata</w:t>
      </w:r>
      <w:ins w:id="526" w:author="Luiza Trindade" w:date="2020-12-08T20:16:00Z">
        <w:r w:rsidR="009A5EBF">
          <w:rPr>
            <w:szCs w:val="26"/>
          </w:rPr>
          <w:t>s</w:t>
        </w:r>
      </w:ins>
      <w:r w:rsidRPr="00581716">
        <w:rPr>
          <w:szCs w:val="26"/>
        </w:rPr>
        <w:t xml:space="preserve"> d</w:t>
      </w:r>
      <w:r w:rsidR="0000679E" w:rsidRPr="00581716">
        <w:rPr>
          <w:szCs w:val="26"/>
        </w:rPr>
        <w:t>a</w:t>
      </w:r>
      <w:ins w:id="527" w:author="Luiza Trindade" w:date="2020-12-08T20:16:00Z">
        <w:r w:rsidR="009A5EBF">
          <w:rPr>
            <w:szCs w:val="26"/>
          </w:rPr>
          <w:t>s</w:t>
        </w:r>
      </w:ins>
      <w:r w:rsidRPr="00581716">
        <w:rPr>
          <w:szCs w:val="26"/>
        </w:rPr>
        <w:t xml:space="preserve"> RCA</w:t>
      </w:r>
      <w:ins w:id="528" w:author="Luiza Trindade" w:date="2020-12-08T20:16:00Z">
        <w:r w:rsidR="009A5EBF">
          <w:rPr>
            <w:szCs w:val="26"/>
          </w:rPr>
          <w:t>s</w:t>
        </w:r>
      </w:ins>
      <w:r w:rsidRPr="00581716">
        <w:rPr>
          <w:szCs w:val="26"/>
        </w:rPr>
        <w:t xml:space="preserve"> arquivada</w:t>
      </w:r>
      <w:ins w:id="529" w:author="Luiza Trindade" w:date="2020-12-08T20:16:00Z">
        <w:r w:rsidR="009A5EBF">
          <w:rPr>
            <w:szCs w:val="26"/>
          </w:rPr>
          <w:t>s</w:t>
        </w:r>
      </w:ins>
      <w:r w:rsidRPr="00581716">
        <w:rPr>
          <w:szCs w:val="26"/>
        </w:rPr>
        <w:t xml:space="preserve"> na JUCE</w:t>
      </w:r>
      <w:r w:rsidR="0000679E" w:rsidRPr="00581716">
        <w:rPr>
          <w:szCs w:val="26"/>
        </w:rPr>
        <w:t>SP</w:t>
      </w:r>
      <w:r w:rsidRPr="00581716">
        <w:rPr>
          <w:szCs w:val="26"/>
        </w:rPr>
        <w:t xml:space="preserve"> e publicada</w:t>
      </w:r>
      <w:ins w:id="530" w:author="Luiza Trindade" w:date="2020-12-08T20:16:00Z">
        <w:r w:rsidR="009A5EBF">
          <w:rPr>
            <w:szCs w:val="26"/>
          </w:rPr>
          <w:t>s</w:t>
        </w:r>
      </w:ins>
      <w:r w:rsidRPr="00581716">
        <w:rPr>
          <w:szCs w:val="26"/>
        </w:rPr>
        <w:t xml:space="preserve"> </w:t>
      </w:r>
      <w:r w:rsidR="0000679E" w:rsidRPr="00581716">
        <w:rPr>
          <w:szCs w:val="26"/>
        </w:rPr>
        <w:t>nos Jornais de Publicação</w:t>
      </w:r>
      <w:r w:rsidRPr="00581716">
        <w:rPr>
          <w:szCs w:val="26"/>
        </w:rPr>
        <w:t>; e</w:t>
      </w:r>
    </w:p>
    <w:p w14:paraId="01DF0BCE" w14:textId="67120119" w:rsidR="00293DD4" w:rsidRPr="00581716" w:rsidRDefault="00293DD4">
      <w:pPr>
        <w:pStyle w:val="PargrafodaLista"/>
        <w:widowControl w:val="0"/>
        <w:spacing w:after="0" w:line="300" w:lineRule="exact"/>
        <w:ind w:left="1701"/>
        <w:rPr>
          <w:szCs w:val="26"/>
        </w:rPr>
      </w:pPr>
    </w:p>
    <w:p w14:paraId="7D080033" w14:textId="52F53551" w:rsidR="00142115"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22684B7A"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del w:id="531" w:author="Luiza Trindade" w:date="2020-12-08T20:16:00Z">
              <w:r w:rsidR="005F3440" w:rsidRPr="008F1083" w:rsidDel="009A5EBF">
                <w:rPr>
                  <w:szCs w:val="26"/>
                  <w:highlight w:val="yellow"/>
                </w:rPr>
                <w:delText>15</w:delText>
              </w:r>
            </w:del>
            <w:ins w:id="532" w:author="Luiza Trindade" w:date="2020-12-08T20:28:00Z">
              <w:r w:rsidR="00CE6F84">
                <w:rPr>
                  <w:szCs w:val="26"/>
                </w:rPr>
                <w:t>23</w:t>
              </w:r>
            </w:ins>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lastRenderedPageBreak/>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087C9D">
          <w:footerReference w:type="default" r:id="rId39"/>
          <w:headerReference w:type="first" r:id="rId40"/>
          <w:footerReference w:type="first" r:id="rId41"/>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238BB365" w:rsidR="002307C4" w:rsidRPr="00581716" w:rsidRDefault="002307C4" w:rsidP="008F1083">
      <w:pPr>
        <w:widowControl w:val="0"/>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8F1083">
      <w:pPr>
        <w:widowControl w:val="0"/>
        <w:spacing w:after="0" w:line="300" w:lineRule="exact"/>
        <w:jc w:val="center"/>
        <w:rPr>
          <w:smallCaps/>
          <w:szCs w:val="26"/>
        </w:rPr>
      </w:pPr>
    </w:p>
    <w:p w14:paraId="42E334F0" w14:textId="153982BE" w:rsidR="0007755F" w:rsidRPr="008F1083" w:rsidRDefault="00AA7C0D" w:rsidP="008F1083">
      <w:pPr>
        <w:widowControl w:val="0"/>
        <w:spacing w:after="0" w:line="300" w:lineRule="exact"/>
        <w:jc w:val="center"/>
        <w:rPr>
          <w:i/>
          <w:iCs/>
          <w:szCs w:val="26"/>
        </w:rPr>
      </w:pPr>
      <w:r w:rsidRPr="008F1083">
        <w:rPr>
          <w:i/>
          <w:iCs/>
          <w:szCs w:val="26"/>
        </w:rPr>
        <w:t>[</w:t>
      </w:r>
      <w:r w:rsidRPr="008F1083">
        <w:rPr>
          <w:i/>
          <w:iCs/>
          <w:szCs w:val="26"/>
          <w:highlight w:val="yellow"/>
        </w:rPr>
        <w:t>a ser incluído pela B3</w:t>
      </w:r>
      <w:r w:rsidRPr="008F1083">
        <w:rPr>
          <w:i/>
          <w:iCs/>
          <w:szCs w:val="26"/>
        </w:rPr>
        <w:t>]</w:t>
      </w:r>
    </w:p>
    <w:p w14:paraId="0134E558" w14:textId="77777777" w:rsidR="0007755F" w:rsidRPr="00581716" w:rsidRDefault="0007755F" w:rsidP="008F1083">
      <w:pPr>
        <w:widowControl w:val="0"/>
        <w:spacing w:after="0"/>
        <w:jc w:val="left"/>
        <w:rPr>
          <w:szCs w:val="26"/>
        </w:rPr>
      </w:pPr>
      <w:r w:rsidRPr="00581716">
        <w:rPr>
          <w:szCs w:val="26"/>
        </w:rPr>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p w14:paraId="26786DBD" w14:textId="77777777" w:rsidR="00AA7C0D" w:rsidRPr="001F12A0" w:rsidRDefault="00AA7C0D" w:rsidP="00AA7C0D">
      <w:pPr>
        <w:widowControl w:val="0"/>
        <w:spacing w:after="0" w:line="300" w:lineRule="exact"/>
        <w:jc w:val="center"/>
        <w:rPr>
          <w:i/>
          <w:iCs/>
          <w:szCs w:val="26"/>
        </w:rPr>
      </w:pPr>
      <w:r w:rsidRPr="001F12A0">
        <w:rPr>
          <w:i/>
          <w:iCs/>
          <w:szCs w:val="26"/>
        </w:rPr>
        <w:t>[</w:t>
      </w:r>
      <w:r w:rsidRPr="001F12A0">
        <w:rPr>
          <w:i/>
          <w:iCs/>
          <w:szCs w:val="26"/>
          <w:highlight w:val="yellow"/>
        </w:rPr>
        <w:t>a ser incluído pela B3</w:t>
      </w:r>
      <w:r w:rsidRPr="001F12A0">
        <w:rPr>
          <w:i/>
          <w:iCs/>
          <w:szCs w:val="26"/>
        </w:rPr>
        <w:t>]</w:t>
      </w:r>
    </w:p>
    <w:p w14:paraId="28229945" w14:textId="525EB1C0" w:rsidR="0007755F" w:rsidRPr="00581716" w:rsidRDefault="0007755F" w:rsidP="008F1083">
      <w:pPr>
        <w:widowControl w:val="0"/>
        <w:spacing w:after="0" w:line="300" w:lineRule="exact"/>
        <w:jc w:val="center"/>
        <w:rPr>
          <w:smallCaps/>
          <w:szCs w:val="26"/>
        </w:rPr>
      </w:pP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p w14:paraId="30FF86F5" w14:textId="77777777" w:rsidR="00AA7C0D" w:rsidRPr="001F12A0" w:rsidRDefault="00AA7C0D" w:rsidP="00AA7C0D">
      <w:pPr>
        <w:widowControl w:val="0"/>
        <w:spacing w:after="0" w:line="300" w:lineRule="exact"/>
        <w:jc w:val="center"/>
        <w:rPr>
          <w:i/>
          <w:iCs/>
          <w:szCs w:val="26"/>
        </w:rPr>
      </w:pPr>
      <w:r w:rsidRPr="001F12A0">
        <w:rPr>
          <w:i/>
          <w:iCs/>
          <w:szCs w:val="26"/>
        </w:rPr>
        <w:t>[</w:t>
      </w:r>
      <w:r w:rsidRPr="001F12A0">
        <w:rPr>
          <w:i/>
          <w:iCs/>
          <w:szCs w:val="26"/>
          <w:highlight w:val="yellow"/>
        </w:rPr>
        <w:t>a ser incluído pela B3</w:t>
      </w:r>
      <w:r w:rsidRPr="001F12A0">
        <w:rPr>
          <w:i/>
          <w:iCs/>
          <w:szCs w:val="26"/>
        </w:rPr>
        <w:t>]</w:t>
      </w:r>
    </w:p>
    <w:p w14:paraId="03AC1297" w14:textId="61DC7DC2" w:rsidR="0007755F" w:rsidRPr="00581716" w:rsidRDefault="0007755F" w:rsidP="008F1083">
      <w:pPr>
        <w:widowControl w:val="0"/>
        <w:spacing w:after="0" w:line="300" w:lineRule="exact"/>
        <w:jc w:val="center"/>
        <w:rPr>
          <w:szCs w:val="26"/>
        </w:rPr>
      </w:pP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8F1083">
      <w:pPr>
        <w:widowControl w:val="0"/>
        <w:spacing w:after="0" w:line="300" w:lineRule="exact"/>
        <w:jc w:val="center"/>
        <w:rPr>
          <w:smallCaps/>
          <w:szCs w:val="26"/>
        </w:rPr>
      </w:pPr>
    </w:p>
    <w:p w14:paraId="7999A704" w14:textId="77777777" w:rsidR="00AA7C0D" w:rsidRPr="001F12A0" w:rsidRDefault="00AA7C0D" w:rsidP="00AA7C0D">
      <w:pPr>
        <w:widowControl w:val="0"/>
        <w:spacing w:after="0" w:line="300" w:lineRule="exact"/>
        <w:jc w:val="center"/>
        <w:rPr>
          <w:i/>
          <w:iCs/>
          <w:szCs w:val="26"/>
        </w:rPr>
      </w:pPr>
      <w:r w:rsidRPr="001F12A0">
        <w:rPr>
          <w:i/>
          <w:iCs/>
          <w:szCs w:val="26"/>
        </w:rPr>
        <w:t>[</w:t>
      </w:r>
      <w:r w:rsidRPr="001F12A0">
        <w:rPr>
          <w:i/>
          <w:iCs/>
          <w:szCs w:val="26"/>
          <w:highlight w:val="yellow"/>
        </w:rPr>
        <w:t>a ser incluído pela B3</w:t>
      </w:r>
      <w:r w:rsidRPr="001F12A0">
        <w:rPr>
          <w:i/>
          <w:iCs/>
          <w:szCs w:val="26"/>
        </w:rPr>
        <w:t>]</w:t>
      </w:r>
    </w:p>
    <w:p w14:paraId="21484994" w14:textId="6D3B71EE" w:rsidR="0007755F" w:rsidRPr="00581716" w:rsidRDefault="0007755F" w:rsidP="008F1083">
      <w:pPr>
        <w:widowControl w:val="0"/>
        <w:spacing w:after="0" w:line="300" w:lineRule="exact"/>
        <w:jc w:val="center"/>
        <w:rPr>
          <w:smallCaps/>
          <w:szCs w:val="26"/>
        </w:rPr>
      </w:pPr>
    </w:p>
    <w:p w14:paraId="0FD74A30" w14:textId="77777777" w:rsidR="0007755F" w:rsidRPr="00581716" w:rsidRDefault="0007755F" w:rsidP="008F1083">
      <w:pPr>
        <w:widowControl w:val="0"/>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5F374248"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w:t>
      </w:r>
      <w:del w:id="537" w:author="Luiza Trindade" w:date="2020-12-08T20:04:00Z">
        <w:r w:rsidRPr="00581716" w:rsidDel="00390330">
          <w:rPr>
            <w:szCs w:val="26"/>
          </w:rPr>
          <w:delText>2</w:delText>
        </w:r>
        <w:r w:rsidR="0007755F" w:rsidRPr="00581716" w:rsidDel="00390330">
          <w:rPr>
            <w:szCs w:val="26"/>
          </w:rPr>
          <w:delText xml:space="preserve"> </w:delText>
        </w:r>
      </w:del>
      <w:ins w:id="538" w:author="Luiza Trindade" w:date="2020-12-08T20:04:00Z">
        <w:r w:rsidR="00390330">
          <w:rPr>
            <w:szCs w:val="26"/>
          </w:rPr>
          <w:t>3</w:t>
        </w:r>
        <w:r w:rsidR="00390330" w:rsidRPr="00581716">
          <w:rPr>
            <w:szCs w:val="26"/>
          </w:rPr>
          <w:t xml:space="preserve"> </w:t>
        </w:r>
      </w:ins>
      <w:r w:rsidR="0007755F" w:rsidRPr="00581716">
        <w:rPr>
          <w:szCs w:val="26"/>
        </w:rPr>
        <w:t>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00AA7C0D" w:rsidRPr="00581716">
        <w:rPr>
          <w:bCs/>
          <w:szCs w:val="26"/>
        </w:rPr>
        <w:t>[</w:t>
      </w:r>
      <w:r w:rsidR="00AA7C0D" w:rsidRPr="008F1083">
        <w:rPr>
          <w:bCs/>
          <w:szCs w:val="26"/>
          <w:highlight w:val="yellow"/>
        </w:rPr>
        <w:t>10</w:t>
      </w:r>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07"/>
        <w:gridCol w:w="3027"/>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lastRenderedPageBreak/>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510"/>
        <w:gridCol w:w="4510"/>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77777777"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pPr>
        <w:widowControl w:val="0"/>
        <w:spacing w:after="0" w:line="300" w:lineRule="exact"/>
        <w:jc w:val="center"/>
        <w:rPr>
          <w:smallCaps/>
          <w:szCs w:val="26"/>
          <w:u w:val="single"/>
        </w:rPr>
      </w:pPr>
    </w:p>
    <w:p w14:paraId="35A068DE" w14:textId="15AF00B0"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8F1083">
      <w:pPr>
        <w:widowControl w:val="0"/>
        <w:spacing w:after="0" w:line="300" w:lineRule="exact"/>
        <w:jc w:val="left"/>
        <w:rPr>
          <w:szCs w:val="26"/>
        </w:rPr>
      </w:pPr>
    </w:p>
    <w:p w14:paraId="691530AE" w14:textId="5EDD4527" w:rsidR="0007755F" w:rsidRDefault="00D61E44" w:rsidP="008F1083">
      <w:pPr>
        <w:widowControl w:val="0"/>
        <w:spacing w:after="0" w:line="300" w:lineRule="exact"/>
        <w:jc w:val="center"/>
        <w:rPr>
          <w:i/>
          <w:iCs/>
          <w:smallCaps/>
          <w:szCs w:val="26"/>
        </w:rPr>
      </w:pPr>
      <w:r>
        <w:rPr>
          <w:smallCaps/>
          <w:szCs w:val="26"/>
        </w:rPr>
        <w:t>Despesas</w:t>
      </w:r>
      <w:del w:id="539" w:author="Luiza Trindade" w:date="2020-12-08T18:53:00Z">
        <w:r w:rsidDel="000220CE">
          <w:rPr>
            <w:smallCaps/>
            <w:szCs w:val="26"/>
          </w:rPr>
          <w:delText xml:space="preserve"> </w:delText>
        </w:r>
        <w:r w:rsidR="00483768" w:rsidRPr="00C07B2C" w:rsidDel="000220CE">
          <w:rPr>
            <w:b/>
            <w:bCs/>
            <w:i/>
            <w:iCs/>
            <w:szCs w:val="26"/>
            <w:highlight w:val="yellow"/>
          </w:rPr>
          <w:delText xml:space="preserve">[Nota PG: Em validação </w:delText>
        </w:r>
        <w:r w:rsidR="00483768" w:rsidDel="000220CE">
          <w:rPr>
            <w:b/>
            <w:bCs/>
            <w:i/>
            <w:iCs/>
            <w:szCs w:val="26"/>
            <w:highlight w:val="yellow"/>
          </w:rPr>
          <w:delText>pela</w:delText>
        </w:r>
        <w:r w:rsidR="00483768" w:rsidRPr="00C07B2C" w:rsidDel="000220CE">
          <w:rPr>
            <w:b/>
            <w:bCs/>
            <w:i/>
            <w:iCs/>
            <w:szCs w:val="26"/>
            <w:highlight w:val="yellow"/>
          </w:rPr>
          <w:delText xml:space="preserve"> B3.]</w:delText>
        </w:r>
      </w:del>
    </w:p>
    <w:p w14:paraId="368D2077" w14:textId="4A52AEB0" w:rsidR="00D61E44" w:rsidRPr="006F752F" w:rsidRDefault="00D61E44" w:rsidP="008F1083">
      <w:pPr>
        <w:widowControl w:val="0"/>
        <w:spacing w:after="0" w:line="300" w:lineRule="exact"/>
        <w:jc w:val="center"/>
        <w:rPr>
          <w:i/>
          <w:iCs/>
          <w:smallCaps/>
          <w:szCs w:val="26"/>
        </w:rPr>
      </w:pPr>
    </w:p>
    <w:p w14:paraId="0EDD7E4E" w14:textId="12954D18" w:rsidR="006F752F" w:rsidRPr="006F752F" w:rsidRDefault="006F752F">
      <w:pPr>
        <w:widowControl w:val="0"/>
        <w:spacing w:after="0" w:line="300" w:lineRule="exact"/>
        <w:jc w:val="center"/>
        <w:rPr>
          <w:b/>
          <w:bCs/>
          <w:iCs/>
          <w:szCs w:val="26"/>
        </w:rPr>
        <w:pPrChange w:id="540" w:author="Luiza Trindade" w:date="2020-12-08T20:41:00Z">
          <w:pPr>
            <w:widowControl w:val="0"/>
            <w:spacing w:after="0" w:line="300" w:lineRule="exact"/>
          </w:pPr>
        </w:pPrChange>
      </w:pPr>
      <w:commentRangeStart w:id="541"/>
      <w:r w:rsidRPr="006F752F">
        <w:rPr>
          <w:b/>
          <w:bCs/>
          <w:iCs/>
          <w:szCs w:val="26"/>
          <w:highlight w:val="yellow"/>
        </w:rPr>
        <w:t>[INSERIR TABELA DE DESPESAS]</w:t>
      </w:r>
      <w:commentRangeEnd w:id="541"/>
      <w:r w:rsidR="00A5738B">
        <w:rPr>
          <w:rStyle w:val="Refdecomentrio"/>
        </w:rPr>
        <w:commentReference w:id="541"/>
      </w:r>
    </w:p>
    <w:p w14:paraId="624337E5" w14:textId="77777777" w:rsidR="006F752F" w:rsidRPr="006F752F" w:rsidRDefault="006F752F">
      <w:pPr>
        <w:widowControl w:val="0"/>
        <w:spacing w:after="0" w:line="300" w:lineRule="exact"/>
        <w:jc w:val="center"/>
        <w:rPr>
          <w:i/>
          <w:szCs w:val="26"/>
        </w:rPr>
        <w:pPrChange w:id="542" w:author="Luiza Trindade" w:date="2020-12-08T20:41:00Z">
          <w:pPr>
            <w:widowControl w:val="0"/>
            <w:spacing w:after="0" w:line="300" w:lineRule="exact"/>
          </w:pPr>
        </w:pPrChange>
      </w:pPr>
      <w:r w:rsidRPr="006F752F">
        <w:rPr>
          <w:i/>
          <w:szCs w:val="26"/>
        </w:rPr>
        <w:t>Custos Estimados</w:t>
      </w:r>
    </w:p>
    <w:p w14:paraId="47C449EC" w14:textId="77777777" w:rsidR="006F752F" w:rsidRPr="006F752F" w:rsidRDefault="006F752F">
      <w:pPr>
        <w:widowControl w:val="0"/>
        <w:spacing w:after="0" w:line="300" w:lineRule="exact"/>
        <w:jc w:val="center"/>
        <w:rPr>
          <w:i/>
          <w:szCs w:val="26"/>
        </w:rPr>
        <w:pPrChange w:id="543" w:author="Luiza Trindade" w:date="2020-12-08T20:41:00Z">
          <w:pPr>
            <w:widowControl w:val="0"/>
            <w:spacing w:after="0" w:line="300" w:lineRule="exact"/>
          </w:pPr>
        </w:pPrChange>
      </w:pPr>
      <w:r w:rsidRPr="006F752F">
        <w:rPr>
          <w:i/>
          <w:szCs w:val="26"/>
        </w:rPr>
        <w:t>As despesas acima estão acrescidas dos tributos.</w:t>
      </w:r>
    </w:p>
    <w:p w14:paraId="5054B4A1" w14:textId="77777777" w:rsidR="006F752F" w:rsidRPr="006F752F" w:rsidRDefault="006F752F" w:rsidP="008F1083">
      <w:pPr>
        <w:widowControl w:val="0"/>
        <w:spacing w:after="0" w:line="300" w:lineRule="exact"/>
        <w:rPr>
          <w:i/>
          <w:szCs w:val="26"/>
        </w:rPr>
      </w:pPr>
    </w:p>
    <w:p w14:paraId="5CA272C8" w14:textId="1CB548CA" w:rsidR="006F752F" w:rsidRPr="006F752F" w:rsidDel="00C01AC7" w:rsidRDefault="006F752F">
      <w:pPr>
        <w:widowControl w:val="0"/>
        <w:spacing w:after="0" w:line="300" w:lineRule="exact"/>
        <w:rPr>
          <w:del w:id="544" w:author="Bruno Bianchessi" w:date="2020-12-09T11:58:00Z"/>
          <w:bCs/>
          <w:szCs w:val="26"/>
          <w:u w:val="single"/>
        </w:rPr>
      </w:pPr>
      <w:del w:id="545" w:author="Bruno Bianchessi" w:date="2020-12-09T11:58:00Z">
        <w:r w:rsidRPr="006F752F" w:rsidDel="00C01AC7">
          <w:rPr>
            <w:bCs/>
            <w:szCs w:val="26"/>
            <w:u w:val="single"/>
          </w:rPr>
          <w:delText>Despesas Extraordinárias</w:delText>
        </w:r>
      </w:del>
    </w:p>
    <w:p w14:paraId="5F1A4AE1" w14:textId="71B62667" w:rsidR="006F752F" w:rsidRPr="006F752F" w:rsidDel="00C01AC7" w:rsidRDefault="006F752F">
      <w:pPr>
        <w:widowControl w:val="0"/>
        <w:spacing w:after="0" w:line="300" w:lineRule="exact"/>
        <w:rPr>
          <w:del w:id="546" w:author="Bruno Bianchessi" w:date="2020-12-09T11:58:00Z"/>
          <w:bCs/>
          <w:szCs w:val="26"/>
          <w:u w:val="single"/>
        </w:rPr>
      </w:pPr>
    </w:p>
    <w:p w14:paraId="0EB78CFB" w14:textId="4CC77BBA" w:rsidR="006F752F" w:rsidRPr="007E7DCD" w:rsidDel="00C01AC7" w:rsidRDefault="003D6469" w:rsidP="008F1083">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del w:id="547" w:author="Bruno Bianchessi" w:date="2020-12-09T11:58:00Z"/>
          <w:bCs/>
          <w:szCs w:val="26"/>
        </w:rPr>
      </w:pPr>
      <w:ins w:id="548" w:author="Luiza Trindade" w:date="2020-12-08T20:40:00Z">
        <w:del w:id="549" w:author="Bruno Bianchessi" w:date="2020-12-09T11:58:00Z">
          <w:r w:rsidRPr="003D6469" w:rsidDel="00C01AC7">
            <w:rPr>
              <w:bCs/>
              <w:i/>
              <w:iCs/>
              <w:szCs w:val="26"/>
              <w:rPrChange w:id="550" w:author="Luiza Trindade" w:date="2020-12-08T20:40:00Z">
                <w:rPr>
                  <w:bCs/>
                  <w:szCs w:val="26"/>
                </w:rPr>
              </w:rPrChange>
            </w:rPr>
            <w:delText>Despesas Extraordinárias</w:delText>
          </w:r>
          <w:r w:rsidDel="00C01AC7">
            <w:rPr>
              <w:bCs/>
              <w:szCs w:val="26"/>
            </w:rPr>
            <w:delText xml:space="preserve">. </w:delText>
          </w:r>
        </w:del>
      </w:ins>
      <w:del w:id="551" w:author="Bruno Bianchessi" w:date="2020-12-09T11:58:00Z">
        <w:r w:rsidR="006F752F" w:rsidRPr="007E7DCD" w:rsidDel="00C01AC7">
          <w:rPr>
            <w:bCs/>
            <w:szCs w:val="26"/>
            <w:rPrChange w:id="552" w:author="Luiza Trindade" w:date="2020-12-08T20:32:00Z">
              <w:rPr>
                <w:bCs/>
                <w:i/>
                <w:iCs/>
                <w:szCs w:val="26"/>
              </w:rPr>
            </w:rPrChange>
          </w:rPr>
          <w:delText>Despesas</w:delText>
        </w:r>
      </w:del>
      <w:ins w:id="553" w:author="Luiza Trindade" w:date="2020-12-08T20:31:00Z">
        <w:del w:id="554" w:author="Bruno Bianchessi" w:date="2020-12-09T11:58:00Z">
          <w:r w:rsidR="007E7DCD" w:rsidRPr="007E7DCD" w:rsidDel="00C01AC7">
            <w:rPr>
              <w:bCs/>
              <w:szCs w:val="26"/>
              <w:rPrChange w:id="555" w:author="Luiza Trindade" w:date="2020-12-08T20:32:00Z">
                <w:rPr>
                  <w:bCs/>
                  <w:i/>
                  <w:iCs/>
                  <w:szCs w:val="26"/>
                </w:rPr>
              </w:rPrChange>
            </w:rPr>
            <w:delText xml:space="preserve"> </w:delText>
          </w:r>
        </w:del>
      </w:ins>
      <w:ins w:id="556" w:author="Luiza Trindade" w:date="2020-12-08T20:37:00Z">
        <w:del w:id="557" w:author="Bruno Bianchessi" w:date="2020-12-09T11:58:00Z">
          <w:r w:rsidR="006002D3" w:rsidDel="00C01AC7">
            <w:rPr>
              <w:bCs/>
              <w:szCs w:val="26"/>
            </w:rPr>
            <w:delText xml:space="preserve">extraordinárias </w:delText>
          </w:r>
        </w:del>
      </w:ins>
      <w:ins w:id="558" w:author="Luiza Trindade" w:date="2020-12-08T20:31:00Z">
        <w:del w:id="559" w:author="Bruno Bianchessi" w:date="2020-12-09T11:58:00Z">
          <w:r w:rsidR="007E7DCD" w:rsidRPr="007E7DCD" w:rsidDel="00C01AC7">
            <w:rPr>
              <w:bCs/>
              <w:szCs w:val="26"/>
              <w:rPrChange w:id="560" w:author="Luiza Trindade" w:date="2020-12-08T20:32:00Z">
                <w:rPr>
                  <w:bCs/>
                  <w:i/>
                  <w:iCs/>
                  <w:szCs w:val="26"/>
                </w:rPr>
              </w:rPrChange>
            </w:rPr>
            <w:delText>que</w:delText>
          </w:r>
        </w:del>
      </w:ins>
      <w:del w:id="561" w:author="Bruno Bianchessi" w:date="2020-12-09T11:58:00Z">
        <w:r w:rsidR="006F752F" w:rsidRPr="007E7DCD" w:rsidDel="00C01AC7">
          <w:rPr>
            <w:bCs/>
            <w:szCs w:val="26"/>
            <w:rPrChange w:id="562" w:author="Luiza Trindade" w:date="2020-12-08T20:32:00Z">
              <w:rPr>
                <w:bCs/>
                <w:i/>
                <w:iCs/>
                <w:szCs w:val="26"/>
              </w:rPr>
            </w:rPrChange>
          </w:rPr>
          <w:delText xml:space="preserve"> </w:delText>
        </w:r>
      </w:del>
      <w:ins w:id="563" w:author="Luiza Trindade" w:date="2020-12-08T20:32:00Z">
        <w:del w:id="564" w:author="Bruno Bianchessi" w:date="2020-12-09T11:58:00Z">
          <w:r w:rsidR="007E7DCD" w:rsidRPr="007E7DCD" w:rsidDel="00C01AC7">
            <w:rPr>
              <w:bCs/>
              <w:szCs w:val="26"/>
              <w:rPrChange w:id="565" w:author="Luiza Trindade" w:date="2020-12-08T20:32:00Z">
                <w:rPr>
                  <w:bCs/>
                  <w:i/>
                  <w:iCs/>
                  <w:szCs w:val="26"/>
                </w:rPr>
              </w:rPrChange>
            </w:rPr>
            <w:delText>s</w:delText>
          </w:r>
        </w:del>
      </w:ins>
      <w:ins w:id="566" w:author="Luiza Trindade" w:date="2020-12-08T20:31:00Z">
        <w:del w:id="567" w:author="Bruno Bianchessi" w:date="2020-12-09T11:58:00Z">
          <w:r w:rsidR="007E7DCD" w:rsidRPr="007E7DCD" w:rsidDel="00C01AC7">
            <w:rPr>
              <w:bCs/>
              <w:szCs w:val="26"/>
              <w:rPrChange w:id="568" w:author="Luiza Trindade" w:date="2020-12-08T20:32:00Z">
                <w:rPr>
                  <w:bCs/>
                  <w:i/>
                  <w:iCs/>
                  <w:szCs w:val="26"/>
                </w:rPr>
              </w:rPrChange>
            </w:rPr>
            <w:delText>erão arcadas pela Debenturista, na qualidade de Securitizadora, mediante utilização de recursos dos Fundos de Despesa</w:delText>
          </w:r>
        </w:del>
      </w:ins>
      <w:ins w:id="569" w:author="Luiza Trindade" w:date="2020-12-08T20:41:00Z">
        <w:del w:id="570" w:author="Bruno Bianchessi" w:date="2020-12-09T11:58:00Z">
          <w:r w:rsidDel="00C01AC7">
            <w:rPr>
              <w:bCs/>
              <w:szCs w:val="26"/>
            </w:rPr>
            <w:delText>s</w:delText>
          </w:r>
        </w:del>
      </w:ins>
      <w:ins w:id="571" w:author="Luiza Trindade" w:date="2020-12-08T20:31:00Z">
        <w:del w:id="572" w:author="Bruno Bianchessi" w:date="2020-12-09T11:58:00Z">
          <w:r w:rsidR="007E7DCD" w:rsidRPr="007E7DCD" w:rsidDel="00C01AC7">
            <w:rPr>
              <w:bCs/>
              <w:szCs w:val="26"/>
              <w:rPrChange w:id="573" w:author="Luiza Trindade" w:date="2020-12-08T20:32:00Z">
                <w:rPr>
                  <w:bCs/>
                  <w:i/>
                  <w:iCs/>
                  <w:szCs w:val="26"/>
                </w:rPr>
              </w:rPrChange>
            </w:rPr>
            <w:delText xml:space="preserve"> a serem constituídos para os CRI nas Contas dos Patrimônios Separados, nos termos da Cláusula 12 </w:delText>
          </w:r>
        </w:del>
      </w:ins>
      <w:ins w:id="574" w:author="Luiza Trindade" w:date="2020-12-08T20:32:00Z">
        <w:del w:id="575" w:author="Bruno Bianchessi" w:date="2020-12-09T11:58:00Z">
          <w:r w:rsidR="007E7DCD" w:rsidRPr="007E7DCD" w:rsidDel="00C01AC7">
            <w:rPr>
              <w:bCs/>
              <w:szCs w:val="26"/>
              <w:rPrChange w:id="576" w:author="Luiza Trindade" w:date="2020-12-08T20:32:00Z">
                <w:rPr>
                  <w:bCs/>
                  <w:i/>
                  <w:iCs/>
                  <w:szCs w:val="26"/>
                </w:rPr>
              </w:rPrChange>
            </w:rPr>
            <w:delText>da Escritura de Emissão</w:delText>
          </w:r>
        </w:del>
      </w:ins>
      <w:del w:id="577" w:author="Bruno Bianchessi" w:date="2020-12-09T11:58:00Z">
        <w:r w:rsidR="006F752F" w:rsidRPr="007E7DCD" w:rsidDel="00C01AC7">
          <w:rPr>
            <w:bCs/>
            <w:szCs w:val="26"/>
            <w:rPrChange w:id="578" w:author="Luiza Trindade" w:date="2020-12-08T20:32:00Z">
              <w:rPr>
                <w:bCs/>
                <w:i/>
                <w:iCs/>
                <w:szCs w:val="26"/>
              </w:rPr>
            </w:rPrChange>
          </w:rPr>
          <w:delText xml:space="preserve">de Responsabilidade da Emissora, </w:delText>
        </w:r>
        <w:r w:rsidR="006F752F" w:rsidRPr="007E7DCD" w:rsidDel="00C01AC7">
          <w:rPr>
            <w:bCs/>
            <w:szCs w:val="26"/>
            <w:rPrChange w:id="579" w:author="Luiza Trindade" w:date="2020-12-08T20:32:00Z">
              <w:rPr>
                <w:bCs/>
                <w:i/>
                <w:iCs/>
                <w:szCs w:val="26"/>
                <w:highlight w:val="yellow"/>
              </w:rPr>
            </w:rPrChange>
          </w:rPr>
          <w:delText>que serão pagas com recursos dos Fundos de Despesas</w:delText>
        </w:r>
        <w:r w:rsidR="006F752F" w:rsidRPr="007E7DCD" w:rsidDel="00C01AC7">
          <w:rPr>
            <w:bCs/>
            <w:szCs w:val="26"/>
          </w:rPr>
          <w:delText>:</w:delText>
        </w:r>
      </w:del>
    </w:p>
    <w:p w14:paraId="32A83A99" w14:textId="1BE27C58" w:rsidR="006F752F" w:rsidRPr="006F752F" w:rsidDel="00C01AC7" w:rsidRDefault="006F752F" w:rsidP="008F1083">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del w:id="580" w:author="Bruno Bianchessi" w:date="2020-12-09T11:58:00Z"/>
          <w:bCs/>
          <w:szCs w:val="26"/>
        </w:rPr>
      </w:pPr>
    </w:p>
    <w:p w14:paraId="7ADCC902" w14:textId="0584D292" w:rsidR="006F752F" w:rsidRPr="006F752F" w:rsidDel="00C01AC7" w:rsidRDefault="006F752F" w:rsidP="008F1083">
      <w:pPr>
        <w:pStyle w:val="bodytext210"/>
        <w:widowControl w:val="0"/>
        <w:numPr>
          <w:ilvl w:val="6"/>
          <w:numId w:val="4"/>
        </w:numPr>
        <w:tabs>
          <w:tab w:val="left" w:pos="2286"/>
          <w:tab w:val="left" w:pos="2569"/>
        </w:tabs>
        <w:spacing w:line="300" w:lineRule="exact"/>
        <w:ind w:hanging="708"/>
        <w:rPr>
          <w:del w:id="581" w:author="Bruno Bianchessi" w:date="2020-12-09T11:58:00Z"/>
          <w:rFonts w:ascii="Times New Roman" w:hAnsi="Times New Roman" w:cs="Times New Roman"/>
          <w:sz w:val="26"/>
          <w:szCs w:val="26"/>
        </w:rPr>
      </w:pPr>
      <w:del w:id="582" w:author="Bruno Bianchessi" w:date="2020-12-09T11:58:00Z">
        <w:r w:rsidRPr="000E0AC9" w:rsidDel="00C01AC7">
          <w:rPr>
            <w:szCs w:val="26"/>
          </w:rPr>
          <w:delText xml:space="preserve">remuneração </w:delText>
        </w:r>
        <w:r w:rsidRPr="000E0AC9" w:rsidDel="00C01AC7">
          <w:rPr>
            <w:szCs w:val="26"/>
            <w:highlight w:val="yellow"/>
            <w:rPrChange w:id="583" w:author="Luiza Trindade" w:date="2020-12-08T20:34:00Z">
              <w:rPr>
                <w:szCs w:val="26"/>
              </w:rPr>
            </w:rPrChange>
          </w:rPr>
          <w:delText>das instituições financeiras que atuarem como coordenadores da emissão dos CRI,</w:delText>
        </w:r>
        <w:r w:rsidRPr="006F752F" w:rsidDel="00C01AC7">
          <w:rPr>
            <w:rFonts w:ascii="Times New Roman" w:hAnsi="Times New Roman" w:cs="Times New Roman"/>
            <w:sz w:val="26"/>
            <w:szCs w:val="26"/>
          </w:rPr>
          <w:delText xml:space="preserve"> do Escriturador e do Banco Liquidante e todo e qualquer prestador de serviço da oferta de CRI;</w:delText>
        </w:r>
      </w:del>
    </w:p>
    <w:p w14:paraId="0318523C" w14:textId="538ECCAE" w:rsidR="006F752F" w:rsidRPr="006F752F" w:rsidDel="00C01AC7" w:rsidRDefault="006F752F" w:rsidP="008F1083">
      <w:pPr>
        <w:pStyle w:val="bodytext210"/>
        <w:widowControl w:val="0"/>
        <w:tabs>
          <w:tab w:val="left" w:pos="2286"/>
          <w:tab w:val="left" w:pos="2569"/>
        </w:tabs>
        <w:spacing w:line="300" w:lineRule="exact"/>
        <w:ind w:left="1701"/>
        <w:rPr>
          <w:del w:id="584" w:author="Bruno Bianchessi" w:date="2020-12-09T11:58:00Z"/>
          <w:rFonts w:ascii="Times New Roman" w:hAnsi="Times New Roman" w:cs="Times New Roman"/>
          <w:sz w:val="26"/>
          <w:szCs w:val="26"/>
        </w:rPr>
      </w:pPr>
    </w:p>
    <w:p w14:paraId="571768B0" w14:textId="16B47138" w:rsidR="006F752F" w:rsidRPr="006A3F00" w:rsidDel="00C01AC7" w:rsidRDefault="006F752F" w:rsidP="00483CC0">
      <w:pPr>
        <w:pStyle w:val="bodytext210"/>
        <w:widowControl w:val="0"/>
        <w:numPr>
          <w:ilvl w:val="6"/>
          <w:numId w:val="4"/>
        </w:numPr>
        <w:tabs>
          <w:tab w:val="left" w:pos="2286"/>
          <w:tab w:val="left" w:pos="2569"/>
        </w:tabs>
        <w:spacing w:line="300" w:lineRule="exact"/>
        <w:ind w:hanging="708"/>
        <w:rPr>
          <w:del w:id="585" w:author="Bruno Bianchessi" w:date="2020-12-09T11:58:00Z"/>
          <w:rFonts w:ascii="Times New Roman" w:hAnsi="Times New Roman" w:cs="Times New Roman"/>
          <w:sz w:val="26"/>
          <w:szCs w:val="26"/>
        </w:rPr>
      </w:pPr>
      <w:del w:id="586" w:author="Bruno Bianchessi" w:date="2020-12-09T11:58:00Z">
        <w:r w:rsidRPr="00FB413D" w:rsidDel="00C01AC7">
          <w:rPr>
            <w:szCs w:val="26"/>
          </w:rPr>
          <w:delText xml:space="preserve">remuneração da Instituição Custodiante das CCI, </w:delText>
        </w:r>
        <w:r w:rsidRPr="006A3F00" w:rsidDel="00C01AC7">
          <w:rPr>
            <w:szCs w:val="26"/>
          </w:rPr>
          <w:delText xml:space="preserve">sendo: </w:delText>
        </w:r>
      </w:del>
    </w:p>
    <w:p w14:paraId="38181E2D" w14:textId="23683229" w:rsidR="006F752F" w:rsidRPr="006A3F00" w:rsidDel="00C01AC7" w:rsidRDefault="006F752F">
      <w:pPr>
        <w:pStyle w:val="bodytext210"/>
        <w:widowControl w:val="0"/>
        <w:numPr>
          <w:ilvl w:val="6"/>
          <w:numId w:val="4"/>
        </w:numPr>
        <w:tabs>
          <w:tab w:val="left" w:pos="2286"/>
          <w:tab w:val="left" w:pos="2569"/>
        </w:tabs>
        <w:spacing w:line="300" w:lineRule="exact"/>
        <w:ind w:hanging="708"/>
        <w:rPr>
          <w:del w:id="587" w:author="Bruno Bianchessi" w:date="2020-12-09T11:58:00Z"/>
          <w:rFonts w:ascii="Times New Roman" w:hAnsi="Times New Roman" w:cs="Times New Roman"/>
          <w:sz w:val="26"/>
          <w:szCs w:val="26"/>
        </w:rPr>
        <w:pPrChange w:id="588" w:author="Luiza Trindade" w:date="2020-12-08T20:30:00Z">
          <w:pPr>
            <w:pStyle w:val="bodytext210"/>
            <w:widowControl w:val="0"/>
            <w:tabs>
              <w:tab w:val="left" w:pos="2286"/>
              <w:tab w:val="left" w:pos="2569"/>
            </w:tabs>
            <w:spacing w:line="300" w:lineRule="exact"/>
            <w:ind w:left="2126"/>
          </w:pPr>
        </w:pPrChange>
      </w:pPr>
    </w:p>
    <w:p w14:paraId="104A86F5" w14:textId="6714B4E8" w:rsidR="006F752F" w:rsidRPr="006A3F00" w:rsidDel="00C01AC7" w:rsidRDefault="006F752F">
      <w:pPr>
        <w:pStyle w:val="bodytext210"/>
        <w:widowControl w:val="0"/>
        <w:numPr>
          <w:ilvl w:val="7"/>
          <w:numId w:val="4"/>
        </w:numPr>
        <w:tabs>
          <w:tab w:val="left" w:pos="2286"/>
          <w:tab w:val="left" w:pos="2569"/>
        </w:tabs>
        <w:spacing w:line="300" w:lineRule="exact"/>
        <w:ind w:left="0"/>
        <w:rPr>
          <w:del w:id="589" w:author="Bruno Bianchessi" w:date="2020-12-09T11:58:00Z"/>
          <w:rFonts w:ascii="Times New Roman" w:hAnsi="Times New Roman" w:cs="Times New Roman"/>
          <w:sz w:val="26"/>
          <w:szCs w:val="26"/>
        </w:rPr>
        <w:pPrChange w:id="590" w:author="Luiza Trindade" w:date="2020-12-08T20:30:00Z">
          <w:pPr>
            <w:pStyle w:val="bodytext210"/>
            <w:widowControl w:val="0"/>
            <w:numPr>
              <w:ilvl w:val="7"/>
              <w:numId w:val="4"/>
            </w:numPr>
            <w:tabs>
              <w:tab w:val="num" w:pos="2126"/>
              <w:tab w:val="left" w:pos="2286"/>
              <w:tab w:val="left" w:pos="2569"/>
            </w:tabs>
            <w:spacing w:line="300" w:lineRule="exact"/>
            <w:ind w:left="2126" w:hanging="425"/>
          </w:pPr>
        </w:pPrChange>
      </w:pPr>
      <w:del w:id="591" w:author="Bruno Bianchessi" w:date="2020-12-09T11:58:00Z">
        <w:r w:rsidRPr="006A3F00" w:rsidDel="00C01AC7">
          <w:rPr>
            <w:szCs w:val="26"/>
            <w:rPrChange w:id="592" w:author="Luiza Trindade" w:date="2020-12-08T20:35:00Z">
              <w:rPr>
                <w:i/>
                <w:iCs/>
                <w:szCs w:val="26"/>
              </w:rPr>
            </w:rPrChange>
          </w:rPr>
          <w:delText>implantação e registro das CCI no sistema da B3 – Segmento CETIP UTVM.</w:delText>
        </w:r>
        <w:r w:rsidRPr="006A3F00" w:rsidDel="00C01AC7">
          <w:rPr>
            <w:szCs w:val="26"/>
          </w:rPr>
          <w:delText xml:space="preserve"> </w:delText>
        </w:r>
        <w:r w:rsidRPr="006A3F00" w:rsidDel="00C01AC7">
          <w:rPr>
            <w:szCs w:val="26"/>
            <w:lang w:eastAsia="en-US"/>
          </w:rPr>
          <w:delText>A quantia de R$[</w:delText>
        </w:r>
        <w:r w:rsidRPr="006A3F00" w:rsidDel="00C01AC7">
          <w:rPr>
            <w:bCs/>
            <w:szCs w:val="26"/>
          </w:rPr>
          <w:delText>•]</w:delText>
        </w:r>
        <w:r w:rsidRPr="006A3F00" w:rsidDel="00C01AC7">
          <w:rPr>
            <w:color w:val="000000"/>
            <w:w w:val="0"/>
            <w:szCs w:val="26"/>
          </w:rPr>
          <w:delText xml:space="preserve"> (</w:delText>
        </w:r>
        <w:r w:rsidRPr="006A3F00" w:rsidDel="00C01AC7">
          <w:rPr>
            <w:bCs/>
            <w:szCs w:val="26"/>
          </w:rPr>
          <w:delText>[•]</w:delText>
        </w:r>
        <w:r w:rsidRPr="006A3F00" w:rsidDel="00C01AC7">
          <w:rPr>
            <w:szCs w:val="26"/>
            <w:lang w:eastAsia="en-US"/>
          </w:rPr>
          <w:delText>), em parcela única</w:delText>
        </w:r>
        <w:r w:rsidRPr="006A3F00" w:rsidDel="00C01AC7">
          <w:rPr>
            <w:szCs w:val="26"/>
          </w:rPr>
          <w:delText>, a qual deverá ser paga até o 5º (quinto) Dia Útil após a data de integralização dos CRI;</w:delText>
        </w:r>
      </w:del>
    </w:p>
    <w:p w14:paraId="162819FB" w14:textId="206D263D" w:rsidR="006F752F" w:rsidRPr="006A3F00" w:rsidDel="00C01AC7" w:rsidRDefault="006F752F">
      <w:pPr>
        <w:pStyle w:val="bodytext210"/>
        <w:widowControl w:val="0"/>
        <w:tabs>
          <w:tab w:val="left" w:pos="2286"/>
          <w:tab w:val="left" w:pos="2569"/>
        </w:tabs>
        <w:spacing w:line="300" w:lineRule="exact"/>
        <w:rPr>
          <w:del w:id="593" w:author="Bruno Bianchessi" w:date="2020-12-09T11:58:00Z"/>
          <w:rFonts w:ascii="Times New Roman" w:hAnsi="Times New Roman" w:cs="Times New Roman"/>
          <w:sz w:val="26"/>
          <w:szCs w:val="26"/>
        </w:rPr>
        <w:pPrChange w:id="594" w:author="Luiza Trindade" w:date="2020-12-08T20:30:00Z">
          <w:pPr>
            <w:pStyle w:val="bodytext210"/>
            <w:widowControl w:val="0"/>
            <w:tabs>
              <w:tab w:val="left" w:pos="2286"/>
              <w:tab w:val="left" w:pos="2569"/>
            </w:tabs>
            <w:spacing w:line="300" w:lineRule="exact"/>
            <w:ind w:left="2126"/>
          </w:pPr>
        </w:pPrChange>
      </w:pPr>
    </w:p>
    <w:p w14:paraId="1B7975C5" w14:textId="05C6ED01" w:rsidR="006F752F" w:rsidRPr="006F752F" w:rsidDel="00C01AC7" w:rsidRDefault="006F752F">
      <w:pPr>
        <w:pStyle w:val="bodytext210"/>
        <w:widowControl w:val="0"/>
        <w:numPr>
          <w:ilvl w:val="6"/>
          <w:numId w:val="4"/>
        </w:numPr>
        <w:tabs>
          <w:tab w:val="left" w:pos="2286"/>
          <w:tab w:val="left" w:pos="2569"/>
        </w:tabs>
        <w:spacing w:line="300" w:lineRule="exact"/>
        <w:ind w:hanging="708"/>
        <w:rPr>
          <w:del w:id="595" w:author="Bruno Bianchessi" w:date="2020-12-09T11:58:00Z"/>
          <w:rFonts w:ascii="Times New Roman" w:hAnsi="Times New Roman" w:cs="Times New Roman"/>
          <w:sz w:val="26"/>
          <w:szCs w:val="26"/>
        </w:rPr>
        <w:pPrChange w:id="596" w:author="Luiza Trindade" w:date="2020-12-08T20:30:00Z">
          <w:pPr>
            <w:pStyle w:val="bodytext210"/>
            <w:widowControl w:val="0"/>
            <w:numPr>
              <w:ilvl w:val="7"/>
              <w:numId w:val="4"/>
            </w:numPr>
            <w:tabs>
              <w:tab w:val="num" w:pos="2126"/>
              <w:tab w:val="left" w:pos="2286"/>
              <w:tab w:val="left" w:pos="2569"/>
            </w:tabs>
            <w:spacing w:line="300" w:lineRule="exact"/>
            <w:ind w:left="2126" w:hanging="425"/>
          </w:pPr>
        </w:pPrChange>
      </w:pPr>
      <w:del w:id="597" w:author="Bruno Bianchessi" w:date="2020-12-09T11:58:00Z">
        <w:r w:rsidRPr="006A3F00" w:rsidDel="00C01AC7">
          <w:rPr>
            <w:szCs w:val="26"/>
            <w:rPrChange w:id="598" w:author="Luiza Trindade" w:date="2020-12-08T20:35:00Z">
              <w:rPr>
                <w:i/>
                <w:iCs/>
                <w:szCs w:val="26"/>
              </w:rPr>
            </w:rPrChange>
          </w:rPr>
          <w:delText>custódia da Escritura de Emissão de CCI</w:delText>
        </w:r>
        <w:r w:rsidRPr="006F752F" w:rsidDel="00C01AC7">
          <w:rPr>
            <w:rFonts w:ascii="Times New Roman" w:hAnsi="Times New Roman" w:cs="Times New Roman"/>
            <w:sz w:val="26"/>
            <w:szCs w:val="26"/>
          </w:rPr>
          <w:delText xml:space="preserve">. Parcelas anuais de </w:delText>
        </w:r>
        <w:r w:rsidRPr="006F752F" w:rsidDel="00C01AC7">
          <w:rPr>
            <w:rFonts w:ascii="Times New Roman" w:hAnsi="Times New Roman" w:cs="Times New Roman"/>
            <w:sz w:val="26"/>
            <w:szCs w:val="26"/>
            <w:lang w:eastAsia="en-US"/>
          </w:rPr>
          <w:delText>R$[</w:delText>
        </w:r>
        <w:r w:rsidRPr="006F752F" w:rsidDel="00C01AC7">
          <w:rPr>
            <w:rFonts w:ascii="Times New Roman" w:hAnsi="Times New Roman" w:cs="Times New Roman"/>
            <w:bCs/>
            <w:sz w:val="26"/>
            <w:szCs w:val="26"/>
          </w:rPr>
          <w:delText xml:space="preserve">•] </w:delText>
        </w:r>
        <w:r w:rsidRPr="006F752F" w:rsidDel="00C01AC7">
          <w:rPr>
            <w:rFonts w:ascii="Times New Roman" w:hAnsi="Times New Roman" w:cs="Times New Roman"/>
            <w:color w:val="000000"/>
            <w:w w:val="0"/>
            <w:sz w:val="26"/>
            <w:szCs w:val="26"/>
          </w:rPr>
          <w:delText>(</w:delText>
        </w:r>
        <w:r w:rsidRPr="006F752F" w:rsidDel="00C01AC7">
          <w:rPr>
            <w:rFonts w:ascii="Times New Roman" w:hAnsi="Times New Roman" w:cs="Times New Roman"/>
            <w:bCs/>
            <w:sz w:val="26"/>
            <w:szCs w:val="26"/>
          </w:rPr>
          <w:delText>[•]</w:delText>
        </w:r>
        <w:r w:rsidRPr="006F752F" w:rsidDel="00C01AC7">
          <w:rPr>
            <w:rFonts w:ascii="Times New Roman" w:hAnsi="Times New Roman" w:cs="Times New Roman"/>
            <w:sz w:val="26"/>
            <w:szCs w:val="26"/>
            <w:lang w:eastAsia="en-US"/>
          </w:rPr>
          <w:delText>)</w:delText>
        </w:r>
        <w:r w:rsidRPr="006F752F" w:rsidDel="00C01AC7">
          <w:rPr>
            <w:rFonts w:ascii="Times New Roman" w:hAnsi="Times New Roman" w:cs="Times New Roman"/>
            <w:sz w:val="26"/>
            <w:szCs w:val="26"/>
          </w:rPr>
          <w:delText xml:space="preserve"> reajustadas pela variação acumulada do IPCA, acrescido de impostos, sendo que a 1ª (primeira) parcela deverá ser paga até o 5º (quinto) Dia Útil após a data de integralização dos CRI, e as demais parcelas deverão ser pagas no </w:delText>
        </w:r>
        <w:r w:rsidRPr="006F752F" w:rsidDel="00C01AC7">
          <w:rPr>
            <w:rFonts w:ascii="Times New Roman" w:hAnsi="Times New Roman" w:cs="Times New Roman"/>
            <w:sz w:val="26"/>
            <w:szCs w:val="26"/>
            <w:lang w:eastAsia="en-US"/>
          </w:rPr>
          <w:delText xml:space="preserve">dia 15 (quinze) do mesmo mês, nos </w:delText>
        </w:r>
        <w:r w:rsidRPr="006F752F" w:rsidDel="00C01AC7">
          <w:rPr>
            <w:rFonts w:ascii="Times New Roman" w:hAnsi="Times New Roman" w:cs="Times New Roman"/>
            <w:sz w:val="26"/>
            <w:szCs w:val="26"/>
          </w:rPr>
          <w:delText>anos subsequentes</w:delText>
        </w:r>
        <w:r w:rsidRPr="006F752F" w:rsidDel="00C01AC7">
          <w:rPr>
            <w:rFonts w:ascii="Times New Roman" w:hAnsi="Times New Roman" w:cs="Times New Roman"/>
            <w:sz w:val="26"/>
            <w:szCs w:val="26"/>
            <w:lang w:eastAsia="en-US"/>
          </w:rPr>
          <w:delText xml:space="preserve">; e </w:delText>
        </w:r>
      </w:del>
    </w:p>
    <w:p w14:paraId="1DA7DA44" w14:textId="3B7EEA5F" w:rsidR="006F752F" w:rsidRPr="006F752F" w:rsidDel="00C01AC7" w:rsidRDefault="006F752F" w:rsidP="008F1083">
      <w:pPr>
        <w:pStyle w:val="bodytext210"/>
        <w:widowControl w:val="0"/>
        <w:tabs>
          <w:tab w:val="left" w:pos="2286"/>
          <w:tab w:val="left" w:pos="2569"/>
        </w:tabs>
        <w:spacing w:line="300" w:lineRule="exact"/>
        <w:ind w:left="2126"/>
        <w:rPr>
          <w:del w:id="599" w:author="Bruno Bianchessi" w:date="2020-12-09T11:58:00Z"/>
          <w:rFonts w:ascii="Times New Roman" w:hAnsi="Times New Roman" w:cs="Times New Roman"/>
          <w:sz w:val="26"/>
          <w:szCs w:val="26"/>
        </w:rPr>
      </w:pPr>
    </w:p>
    <w:p w14:paraId="4B6D120F" w14:textId="34719E0F" w:rsidR="006F752F" w:rsidRPr="006F752F" w:rsidDel="00C01AC7" w:rsidRDefault="006F752F" w:rsidP="008F1083">
      <w:pPr>
        <w:pStyle w:val="bodytext210"/>
        <w:widowControl w:val="0"/>
        <w:numPr>
          <w:ilvl w:val="7"/>
          <w:numId w:val="4"/>
        </w:numPr>
        <w:tabs>
          <w:tab w:val="left" w:pos="2286"/>
          <w:tab w:val="left" w:pos="2569"/>
        </w:tabs>
        <w:spacing w:line="300" w:lineRule="exact"/>
        <w:rPr>
          <w:del w:id="600" w:author="Bruno Bianchessi" w:date="2020-12-09T11:58:00Z"/>
          <w:rFonts w:ascii="Times New Roman" w:hAnsi="Times New Roman" w:cs="Times New Roman"/>
          <w:sz w:val="26"/>
          <w:szCs w:val="26"/>
        </w:rPr>
      </w:pPr>
      <w:del w:id="601" w:author="Bruno Bianchessi" w:date="2020-12-09T11:58:00Z">
        <w:r w:rsidRPr="006F752F" w:rsidDel="00C01AC7">
          <w:rPr>
            <w:rFonts w:ascii="Times New Roman" w:hAnsi="Times New Roman" w:cs="Times New Roman"/>
            <w:i/>
            <w:iCs/>
            <w:sz w:val="26"/>
            <w:szCs w:val="26"/>
          </w:rPr>
          <w:delText>honorários adicionais</w:delText>
        </w:r>
        <w:r w:rsidRPr="006F752F" w:rsidDel="00C01AC7">
          <w:rPr>
            <w:rFonts w:ascii="Times New Roman" w:hAnsi="Times New Roman" w:cs="Times New Roman"/>
            <w:sz w:val="26"/>
            <w:szCs w:val="26"/>
          </w:rPr>
          <w:delText>. Pela eventual celebração de aditamentos à Escritura de Emissão de CCI e atendimento de solicitações extraordinárias, no valor de R$[</w:delText>
        </w:r>
        <w:r w:rsidRPr="006F752F" w:rsidDel="00C01AC7">
          <w:rPr>
            <w:rFonts w:ascii="Times New Roman" w:hAnsi="Times New Roman" w:cs="Times New Roman"/>
            <w:bCs/>
            <w:sz w:val="26"/>
            <w:szCs w:val="26"/>
          </w:rPr>
          <w:delText>•</w:delText>
        </w:r>
        <w:r w:rsidRPr="006F752F" w:rsidDel="00C01AC7">
          <w:rPr>
            <w:rFonts w:ascii="Times New Roman" w:hAnsi="Times New Roman" w:cs="Times New Roman"/>
            <w:sz w:val="26"/>
            <w:szCs w:val="26"/>
          </w:rPr>
          <w:delText>] (</w:delText>
        </w:r>
        <w:r w:rsidRPr="006F752F" w:rsidDel="00C01AC7">
          <w:rPr>
            <w:rFonts w:ascii="Times New Roman" w:hAnsi="Times New Roman" w:cs="Times New Roman"/>
            <w:bCs/>
            <w:sz w:val="26"/>
            <w:szCs w:val="26"/>
          </w:rPr>
          <w:delText>[•]</w:delText>
        </w:r>
        <w:r w:rsidRPr="006F752F" w:rsidDel="00C01AC7">
          <w:rPr>
            <w:rFonts w:ascii="Times New Roman" w:hAnsi="Times New Roman" w:cs="Times New Roman"/>
            <w:sz w:val="26"/>
            <w:szCs w:val="26"/>
          </w:rPr>
          <w:delText>) por hora-homem, devidos em até 5 (cinco) Dias Úteis, contados do recebimento da fatura emitida pela Instituição Custodiante;</w:delText>
        </w:r>
      </w:del>
    </w:p>
    <w:p w14:paraId="325A9B7F" w14:textId="05C96837" w:rsidR="006F752F" w:rsidRPr="006F752F" w:rsidDel="00C01AC7" w:rsidRDefault="006F752F" w:rsidP="008F1083">
      <w:pPr>
        <w:pStyle w:val="bodytext210"/>
        <w:widowControl w:val="0"/>
        <w:tabs>
          <w:tab w:val="left" w:pos="2286"/>
          <w:tab w:val="left" w:pos="2569"/>
        </w:tabs>
        <w:spacing w:line="300" w:lineRule="exact"/>
        <w:ind w:left="1701"/>
        <w:rPr>
          <w:del w:id="602" w:author="Bruno Bianchessi" w:date="2020-12-09T11:58:00Z"/>
          <w:rFonts w:ascii="Times New Roman" w:hAnsi="Times New Roman" w:cs="Times New Roman"/>
          <w:sz w:val="26"/>
          <w:szCs w:val="26"/>
        </w:rPr>
      </w:pPr>
    </w:p>
    <w:p w14:paraId="590C2D01" w14:textId="7CB9E178" w:rsidR="006F752F" w:rsidRPr="006F752F" w:rsidDel="00C01AC7" w:rsidRDefault="006F752F" w:rsidP="008F1083">
      <w:pPr>
        <w:pStyle w:val="bodytext210"/>
        <w:widowControl w:val="0"/>
        <w:numPr>
          <w:ilvl w:val="6"/>
          <w:numId w:val="4"/>
        </w:numPr>
        <w:tabs>
          <w:tab w:val="left" w:pos="2286"/>
          <w:tab w:val="left" w:pos="2569"/>
        </w:tabs>
        <w:spacing w:line="300" w:lineRule="exact"/>
        <w:ind w:hanging="708"/>
        <w:rPr>
          <w:del w:id="603" w:author="Bruno Bianchessi" w:date="2020-12-09T11:58:00Z"/>
          <w:rFonts w:ascii="Times New Roman" w:hAnsi="Times New Roman" w:cs="Times New Roman"/>
          <w:sz w:val="26"/>
          <w:szCs w:val="26"/>
        </w:rPr>
      </w:pPr>
      <w:del w:id="604" w:author="Bruno Bianchessi" w:date="2020-12-09T11:58:00Z">
        <w:r w:rsidRPr="006F752F" w:rsidDel="00C01AC7">
          <w:rPr>
            <w:rFonts w:ascii="Times New Roman" w:hAnsi="Times New Roman" w:cs="Times New Roman"/>
            <w:sz w:val="26"/>
            <w:szCs w:val="26"/>
          </w:rPr>
          <w:delText xml:space="preserve">a remuneração do Agente Fiduciário dos CRI será, à título de </w:delText>
        </w:r>
        <w:r w:rsidRPr="006F752F" w:rsidDel="00C01AC7">
          <w:rPr>
            <w:rFonts w:ascii="Times New Roman" w:hAnsi="Times New Roman" w:cs="Times New Roman"/>
            <w:sz w:val="26"/>
            <w:szCs w:val="26"/>
          </w:rPr>
          <w:lastRenderedPageBreak/>
          <w:delText xml:space="preserve">honorários pela prestação dos serviços, serão devidas parcelas anuais de </w:delText>
        </w:r>
        <w:r w:rsidRPr="006F752F" w:rsidDel="00C01AC7">
          <w:rPr>
            <w:rFonts w:ascii="Times New Roman" w:hAnsi="Times New Roman" w:cs="Times New Roman"/>
            <w:color w:val="000000"/>
            <w:sz w:val="26"/>
            <w:szCs w:val="26"/>
          </w:rPr>
          <w:delText>R</w:delText>
        </w:r>
        <w:bookmarkStart w:id="605" w:name="_DV_M512"/>
        <w:bookmarkEnd w:id="605"/>
        <w:r w:rsidRPr="006F752F" w:rsidDel="00C01AC7">
          <w:rPr>
            <w:rFonts w:ascii="Times New Roman" w:hAnsi="Times New Roman" w:cs="Times New Roman"/>
            <w:color w:val="000000"/>
            <w:sz w:val="26"/>
            <w:szCs w:val="26"/>
          </w:rPr>
          <w:delText>$[</w:delText>
        </w:r>
        <w:r w:rsidRPr="006F752F" w:rsidDel="00C01AC7">
          <w:rPr>
            <w:rFonts w:ascii="Times New Roman" w:hAnsi="Times New Roman" w:cs="Times New Roman"/>
            <w:bCs/>
            <w:sz w:val="26"/>
            <w:szCs w:val="26"/>
          </w:rPr>
          <w:delText>•]</w:delText>
        </w:r>
        <w:r w:rsidRPr="006F752F" w:rsidDel="00C01AC7">
          <w:rPr>
            <w:rFonts w:ascii="Times New Roman" w:hAnsi="Times New Roman" w:cs="Times New Roman"/>
            <w:color w:val="000000"/>
            <w:sz w:val="26"/>
            <w:szCs w:val="26"/>
          </w:rPr>
          <w:delText xml:space="preserve"> (</w:delText>
        </w:r>
        <w:r w:rsidRPr="006F752F" w:rsidDel="00C01AC7">
          <w:rPr>
            <w:rFonts w:ascii="Times New Roman" w:hAnsi="Times New Roman" w:cs="Times New Roman"/>
            <w:bCs/>
            <w:sz w:val="26"/>
            <w:szCs w:val="26"/>
          </w:rPr>
          <w:delText>[•]</w:delText>
        </w:r>
        <w:r w:rsidRPr="006F752F" w:rsidDel="00C01AC7">
          <w:rPr>
            <w:rFonts w:ascii="Times New Roman" w:hAnsi="Times New Roman" w:cs="Times New Roman"/>
            <w:color w:val="000000"/>
            <w:sz w:val="26"/>
            <w:szCs w:val="26"/>
          </w:rPr>
          <w:delText xml:space="preserve">) </w:delText>
        </w:r>
        <w:r w:rsidRPr="006F752F" w:rsidDel="00C01AC7">
          <w:rPr>
            <w:rFonts w:ascii="Times New Roman" w:hAnsi="Times New Roman" w:cs="Times New Roman"/>
            <w:sz w:val="26"/>
            <w:szCs w:val="26"/>
          </w:rPr>
          <w:delTex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delText>
        </w:r>
        <w:r w:rsidRPr="006F752F" w:rsidDel="00C01AC7">
          <w:rPr>
            <w:rFonts w:ascii="Times New Roman" w:hAnsi="Times New Roman" w:cs="Times New Roman"/>
            <w:color w:val="000000"/>
            <w:sz w:val="26"/>
            <w:szCs w:val="26"/>
          </w:rPr>
          <w:delText>[</w:delText>
        </w:r>
        <w:r w:rsidRPr="006F752F" w:rsidDel="00C01AC7">
          <w:rPr>
            <w:rFonts w:ascii="Times New Roman" w:hAnsi="Times New Roman" w:cs="Times New Roman"/>
            <w:bCs/>
            <w:sz w:val="26"/>
            <w:szCs w:val="26"/>
          </w:rPr>
          <w:delText>•]</w:delText>
        </w:r>
        <w:r w:rsidRPr="006F752F" w:rsidDel="00C01AC7">
          <w:rPr>
            <w:rFonts w:ascii="Times New Roman" w:hAnsi="Times New Roman" w:cs="Times New Roman"/>
            <w:color w:val="000000"/>
            <w:sz w:val="26"/>
            <w:szCs w:val="26"/>
          </w:rPr>
          <w:delText xml:space="preserve"> (</w:delText>
        </w:r>
        <w:r w:rsidRPr="006F752F" w:rsidDel="00C01AC7">
          <w:rPr>
            <w:rFonts w:ascii="Times New Roman" w:hAnsi="Times New Roman" w:cs="Times New Roman"/>
            <w:bCs/>
            <w:sz w:val="26"/>
            <w:szCs w:val="26"/>
          </w:rPr>
          <w:delText>[•]</w:delText>
        </w:r>
        <w:r w:rsidRPr="006F752F" w:rsidDel="00C01AC7">
          <w:rPr>
            <w:rFonts w:ascii="Times New Roman" w:hAnsi="Times New Roman" w:cs="Times New Roman"/>
            <w:color w:val="000000"/>
            <w:sz w:val="26"/>
            <w:szCs w:val="26"/>
          </w:rPr>
          <w:delText>)</w:delText>
        </w:r>
        <w:r w:rsidRPr="006F752F" w:rsidDel="00C01AC7">
          <w:rPr>
            <w:rFonts w:ascii="Times New Roman" w:hAnsi="Times New Roman" w:cs="Times New Roman"/>
            <w:sz w:val="26"/>
            <w:szCs w:val="26"/>
          </w:rPr>
          <w:delTex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delText>
        </w:r>
      </w:del>
    </w:p>
    <w:p w14:paraId="43275F59" w14:textId="020BA5C5" w:rsidR="006F752F" w:rsidRPr="006F752F" w:rsidDel="00C01AC7" w:rsidRDefault="006F752F" w:rsidP="008F1083">
      <w:pPr>
        <w:pStyle w:val="bodytext210"/>
        <w:widowControl w:val="0"/>
        <w:tabs>
          <w:tab w:val="left" w:pos="2286"/>
          <w:tab w:val="left" w:pos="2569"/>
        </w:tabs>
        <w:spacing w:line="300" w:lineRule="exact"/>
        <w:ind w:left="1701"/>
        <w:rPr>
          <w:del w:id="606" w:author="Bruno Bianchessi" w:date="2020-12-09T11:58:00Z"/>
          <w:rFonts w:ascii="Times New Roman" w:hAnsi="Times New Roman" w:cs="Times New Roman"/>
          <w:sz w:val="26"/>
          <w:szCs w:val="26"/>
        </w:rPr>
      </w:pPr>
    </w:p>
    <w:p w14:paraId="5881A6F5" w14:textId="117A24FB" w:rsidR="006F752F" w:rsidRPr="006F752F" w:rsidDel="00C01AC7" w:rsidRDefault="006F752F" w:rsidP="008F1083">
      <w:pPr>
        <w:pStyle w:val="bodytext210"/>
        <w:widowControl w:val="0"/>
        <w:numPr>
          <w:ilvl w:val="6"/>
          <w:numId w:val="4"/>
        </w:numPr>
        <w:tabs>
          <w:tab w:val="left" w:pos="2286"/>
          <w:tab w:val="left" w:pos="2569"/>
        </w:tabs>
        <w:spacing w:line="300" w:lineRule="exact"/>
        <w:ind w:hanging="708"/>
        <w:rPr>
          <w:del w:id="607" w:author="Bruno Bianchessi" w:date="2020-12-09T11:58:00Z"/>
          <w:rFonts w:ascii="Times New Roman" w:hAnsi="Times New Roman" w:cs="Times New Roman"/>
          <w:sz w:val="26"/>
          <w:szCs w:val="26"/>
        </w:rPr>
      </w:pPr>
      <w:del w:id="608" w:author="Bruno Bianchessi" w:date="2020-12-09T11:58:00Z">
        <w:r w:rsidRPr="006F752F" w:rsidDel="00C01AC7">
          <w:rPr>
            <w:rFonts w:ascii="Times New Roman" w:hAnsi="Times New Roman" w:cs="Times New Roman"/>
            <w:sz w:val="26"/>
            <w:szCs w:val="26"/>
          </w:rPr>
          <w:delText xml:space="preserve">despesas incorridas, direta ou indiretamente, por meio de reembolso, previstas nos Documentos da Operação; </w:delText>
        </w:r>
      </w:del>
    </w:p>
    <w:p w14:paraId="00EEE5BE" w14:textId="15E95A06" w:rsidR="006F752F" w:rsidRPr="006F752F" w:rsidDel="00C01AC7" w:rsidRDefault="006F752F" w:rsidP="008F1083">
      <w:pPr>
        <w:pStyle w:val="bodytext210"/>
        <w:widowControl w:val="0"/>
        <w:tabs>
          <w:tab w:val="left" w:pos="2286"/>
          <w:tab w:val="left" w:pos="2569"/>
        </w:tabs>
        <w:spacing w:line="300" w:lineRule="exact"/>
        <w:ind w:left="1701"/>
        <w:rPr>
          <w:del w:id="609" w:author="Bruno Bianchessi" w:date="2020-12-09T11:58:00Z"/>
          <w:rFonts w:ascii="Times New Roman" w:hAnsi="Times New Roman" w:cs="Times New Roman"/>
          <w:sz w:val="26"/>
          <w:szCs w:val="26"/>
        </w:rPr>
      </w:pPr>
    </w:p>
    <w:p w14:paraId="67F04A3E" w14:textId="156D9E18" w:rsidR="006F752F" w:rsidRPr="006F752F" w:rsidDel="00C01AC7" w:rsidRDefault="006F752F" w:rsidP="008F1083">
      <w:pPr>
        <w:pStyle w:val="bodytext210"/>
        <w:widowControl w:val="0"/>
        <w:numPr>
          <w:ilvl w:val="6"/>
          <w:numId w:val="4"/>
        </w:numPr>
        <w:tabs>
          <w:tab w:val="left" w:pos="2286"/>
          <w:tab w:val="left" w:pos="2569"/>
        </w:tabs>
        <w:spacing w:line="300" w:lineRule="exact"/>
        <w:ind w:hanging="708"/>
        <w:rPr>
          <w:del w:id="610" w:author="Bruno Bianchessi" w:date="2020-12-09T11:58:00Z"/>
          <w:rFonts w:ascii="Times New Roman" w:hAnsi="Times New Roman" w:cs="Times New Roman"/>
          <w:sz w:val="26"/>
          <w:szCs w:val="26"/>
        </w:rPr>
      </w:pPr>
      <w:del w:id="611" w:author="Bruno Bianchessi" w:date="2020-12-09T11:58:00Z">
        <w:r w:rsidRPr="006F752F" w:rsidDel="00C01AC7">
          <w:rPr>
            <w:rFonts w:ascii="Times New Roman" w:hAnsi="Times New Roman" w:cs="Times New Roman"/>
            <w:sz w:val="26"/>
            <w:szCs w:val="26"/>
          </w:rPr>
          <w:delText xml:space="preserve">despesas com formalização e registros, nos termos dos Documentos da Operação; </w:delText>
        </w:r>
      </w:del>
    </w:p>
    <w:p w14:paraId="085D0A6A" w14:textId="2956BE1C" w:rsidR="006F752F" w:rsidRPr="006F752F" w:rsidDel="00C01AC7" w:rsidRDefault="006F752F" w:rsidP="008F1083">
      <w:pPr>
        <w:pStyle w:val="bodytext210"/>
        <w:widowControl w:val="0"/>
        <w:tabs>
          <w:tab w:val="left" w:pos="2286"/>
          <w:tab w:val="left" w:pos="2569"/>
        </w:tabs>
        <w:spacing w:line="300" w:lineRule="exact"/>
        <w:ind w:left="1701"/>
        <w:rPr>
          <w:del w:id="612" w:author="Bruno Bianchessi" w:date="2020-12-09T11:58:00Z"/>
          <w:rFonts w:ascii="Times New Roman" w:hAnsi="Times New Roman" w:cs="Times New Roman"/>
          <w:sz w:val="26"/>
          <w:szCs w:val="26"/>
        </w:rPr>
      </w:pPr>
    </w:p>
    <w:p w14:paraId="746533EF" w14:textId="377F24BF" w:rsidR="006F752F" w:rsidRPr="006F752F" w:rsidDel="00C01AC7" w:rsidRDefault="006F752F" w:rsidP="008F1083">
      <w:pPr>
        <w:pStyle w:val="bodytext210"/>
        <w:widowControl w:val="0"/>
        <w:numPr>
          <w:ilvl w:val="6"/>
          <w:numId w:val="4"/>
        </w:numPr>
        <w:tabs>
          <w:tab w:val="left" w:pos="2286"/>
          <w:tab w:val="left" w:pos="2569"/>
        </w:tabs>
        <w:spacing w:line="300" w:lineRule="exact"/>
        <w:ind w:hanging="708"/>
        <w:rPr>
          <w:del w:id="613" w:author="Bruno Bianchessi" w:date="2020-12-09T11:58:00Z"/>
          <w:rFonts w:ascii="Times New Roman" w:hAnsi="Times New Roman" w:cs="Times New Roman"/>
          <w:sz w:val="26"/>
          <w:szCs w:val="26"/>
        </w:rPr>
      </w:pPr>
      <w:del w:id="614" w:author="Bruno Bianchessi" w:date="2020-12-09T11:58:00Z">
        <w:r w:rsidRPr="006F752F" w:rsidDel="00C01AC7">
          <w:rPr>
            <w:rFonts w:ascii="Times New Roman" w:hAnsi="Times New Roman" w:cs="Times New Roman"/>
            <w:sz w:val="26"/>
            <w:szCs w:val="26"/>
          </w:rPr>
          <w:delText xml:space="preserve">honorários dos assessores legais; </w:delText>
        </w:r>
      </w:del>
    </w:p>
    <w:p w14:paraId="69865733" w14:textId="23B196D2" w:rsidR="006F752F" w:rsidRPr="006F752F" w:rsidDel="00C01AC7" w:rsidRDefault="006F752F" w:rsidP="008F1083">
      <w:pPr>
        <w:widowControl w:val="0"/>
        <w:spacing w:after="0" w:line="300" w:lineRule="exact"/>
        <w:ind w:left="1701"/>
        <w:jc w:val="left"/>
        <w:rPr>
          <w:del w:id="615" w:author="Bruno Bianchessi" w:date="2020-12-09T11:58:00Z"/>
          <w:szCs w:val="26"/>
          <w:lang w:eastAsia="ar-SA"/>
        </w:rPr>
      </w:pPr>
    </w:p>
    <w:p w14:paraId="61CC37A3" w14:textId="38C98027" w:rsidR="006F752F" w:rsidRPr="006F752F" w:rsidDel="00C01AC7" w:rsidRDefault="006F752F" w:rsidP="008F1083">
      <w:pPr>
        <w:pStyle w:val="bodytext210"/>
        <w:widowControl w:val="0"/>
        <w:numPr>
          <w:ilvl w:val="6"/>
          <w:numId w:val="4"/>
        </w:numPr>
        <w:tabs>
          <w:tab w:val="left" w:pos="2286"/>
          <w:tab w:val="left" w:pos="2569"/>
        </w:tabs>
        <w:spacing w:line="300" w:lineRule="exact"/>
        <w:ind w:hanging="708"/>
        <w:rPr>
          <w:del w:id="616" w:author="Bruno Bianchessi" w:date="2020-12-09T11:58:00Z"/>
          <w:rFonts w:ascii="Times New Roman" w:hAnsi="Times New Roman" w:cs="Times New Roman"/>
          <w:sz w:val="26"/>
          <w:szCs w:val="26"/>
          <w:lang w:eastAsia="ar-SA"/>
        </w:rPr>
      </w:pPr>
      <w:del w:id="617" w:author="Bruno Bianchessi" w:date="2020-12-09T11:58:00Z">
        <w:r w:rsidRPr="006F752F" w:rsidDel="00C01AC7">
          <w:rPr>
            <w:rFonts w:ascii="Times New Roman" w:hAnsi="Times New Roman" w:cs="Times New Roman"/>
            <w:sz w:val="26"/>
            <w:szCs w:val="26"/>
          </w:rPr>
          <w:delText>despesas</w:delText>
        </w:r>
        <w:r w:rsidRPr="006F752F" w:rsidDel="00C01AC7">
          <w:rPr>
            <w:rFonts w:ascii="Times New Roman" w:hAnsi="Times New Roman" w:cs="Times New Roman"/>
            <w:sz w:val="26"/>
            <w:szCs w:val="26"/>
            <w:lang w:eastAsia="ar-SA"/>
          </w:rPr>
          <w:delText xml:space="preserve"> com a abertura e manutenção das Contas do Patrimônio Separado;</w:delText>
        </w:r>
      </w:del>
      <w:ins w:id="618" w:author="Luiza Trindade" w:date="2020-12-08T20:37:00Z">
        <w:del w:id="619" w:author="Bruno Bianchessi" w:date="2020-12-09T11:58:00Z">
          <w:r w:rsidR="008C7B6E" w:rsidDel="00C01AC7">
            <w:rPr>
              <w:rFonts w:ascii="Times New Roman" w:hAnsi="Times New Roman" w:cs="Times New Roman"/>
              <w:sz w:val="26"/>
              <w:szCs w:val="26"/>
              <w:lang w:eastAsia="ar-SA"/>
            </w:rPr>
            <w:delText xml:space="preserve"> e</w:delText>
          </w:r>
        </w:del>
      </w:ins>
    </w:p>
    <w:p w14:paraId="727F4892" w14:textId="2546299E" w:rsidR="006F752F" w:rsidRPr="006F752F" w:rsidDel="00C01AC7" w:rsidRDefault="006F752F" w:rsidP="008F1083">
      <w:pPr>
        <w:pStyle w:val="bodytext210"/>
        <w:widowControl w:val="0"/>
        <w:tabs>
          <w:tab w:val="left" w:pos="2286"/>
          <w:tab w:val="left" w:pos="2569"/>
        </w:tabs>
        <w:spacing w:line="300" w:lineRule="exact"/>
        <w:ind w:left="1701"/>
        <w:rPr>
          <w:del w:id="620" w:author="Bruno Bianchessi" w:date="2020-12-09T11:58:00Z"/>
          <w:rFonts w:ascii="Times New Roman" w:hAnsi="Times New Roman" w:cs="Times New Roman"/>
          <w:sz w:val="26"/>
          <w:szCs w:val="26"/>
        </w:rPr>
      </w:pPr>
    </w:p>
    <w:p w14:paraId="180FF982" w14:textId="078CF6B2" w:rsidR="006F752F" w:rsidRPr="006F752F" w:rsidDel="00C01AC7" w:rsidRDefault="006F752F" w:rsidP="008F1083">
      <w:pPr>
        <w:pStyle w:val="bodytext210"/>
        <w:widowControl w:val="0"/>
        <w:numPr>
          <w:ilvl w:val="6"/>
          <w:numId w:val="4"/>
        </w:numPr>
        <w:tabs>
          <w:tab w:val="left" w:pos="2286"/>
          <w:tab w:val="left" w:pos="2569"/>
        </w:tabs>
        <w:spacing w:line="300" w:lineRule="exact"/>
        <w:ind w:hanging="708"/>
        <w:rPr>
          <w:del w:id="621" w:author="Bruno Bianchessi" w:date="2020-12-09T11:58:00Z"/>
          <w:rFonts w:ascii="Times New Roman" w:hAnsi="Times New Roman" w:cs="Times New Roman"/>
          <w:sz w:val="26"/>
          <w:szCs w:val="26"/>
        </w:rPr>
      </w:pPr>
      <w:del w:id="622" w:author="Bruno Bianchessi" w:date="2020-12-09T11:58:00Z">
        <w:r w:rsidRPr="006F752F" w:rsidDel="00C01AC7">
          <w:rPr>
            <w:rFonts w:ascii="Times New Roman" w:hAnsi="Times New Roman" w:cs="Times New Roman"/>
            <w:sz w:val="26"/>
            <w:szCs w:val="26"/>
          </w:rPr>
          <w:delText xml:space="preserve">remuneração recorrente da Emissora, do Agente Fiduciário dos CRI, da Instituição Custodiante, do Escriturador e do Banco Liquidante, se houverem; </w:delText>
        </w:r>
      </w:del>
    </w:p>
    <w:p w14:paraId="37E3BC6E" w14:textId="45E0AEEE" w:rsidR="006F752F" w:rsidRPr="006F752F" w:rsidDel="00C01AC7" w:rsidRDefault="006F752F" w:rsidP="008F1083">
      <w:pPr>
        <w:pStyle w:val="bodytext210"/>
        <w:widowControl w:val="0"/>
        <w:tabs>
          <w:tab w:val="left" w:pos="2286"/>
          <w:tab w:val="left" w:pos="2569"/>
        </w:tabs>
        <w:spacing w:line="300" w:lineRule="exact"/>
        <w:ind w:left="1701"/>
        <w:rPr>
          <w:del w:id="623" w:author="Bruno Bianchessi" w:date="2020-12-09T11:58:00Z"/>
          <w:rFonts w:ascii="Times New Roman" w:hAnsi="Times New Roman" w:cs="Times New Roman"/>
          <w:sz w:val="26"/>
          <w:szCs w:val="26"/>
        </w:rPr>
      </w:pPr>
    </w:p>
    <w:p w14:paraId="36C09763" w14:textId="409EC2F8" w:rsidR="006F752F" w:rsidRPr="006F752F" w:rsidDel="00C01AC7" w:rsidRDefault="006F752F" w:rsidP="008F1083">
      <w:pPr>
        <w:pStyle w:val="bodytext210"/>
        <w:widowControl w:val="0"/>
        <w:numPr>
          <w:ilvl w:val="6"/>
          <w:numId w:val="4"/>
        </w:numPr>
        <w:tabs>
          <w:tab w:val="left" w:pos="2286"/>
          <w:tab w:val="left" w:pos="2569"/>
        </w:tabs>
        <w:spacing w:line="300" w:lineRule="exact"/>
        <w:ind w:hanging="708"/>
        <w:rPr>
          <w:del w:id="624" w:author="Bruno Bianchessi" w:date="2020-12-09T11:58:00Z"/>
          <w:rFonts w:ascii="Times New Roman" w:hAnsi="Times New Roman" w:cs="Times New Roman"/>
          <w:sz w:val="26"/>
          <w:szCs w:val="26"/>
        </w:rPr>
      </w:pPr>
      <w:del w:id="625" w:author="Bruno Bianchessi" w:date="2020-12-09T11:58:00Z">
        <w:r w:rsidRPr="006F752F" w:rsidDel="00C01AC7">
          <w:rPr>
            <w:rFonts w:ascii="Times New Roman" w:hAnsi="Times New Roman" w:cs="Times New Roman"/>
            <w:sz w:val="26"/>
            <w:szCs w:val="26"/>
          </w:rPr>
          <w:delText xml:space="preserve">taxa de administração mensal, devida à Debenturista, na qualidade de Securitizadora, para a manutenção dos Patrimônios Separados, que será de R$[•] </w:delText>
        </w:r>
        <w:r w:rsidRPr="006F752F" w:rsidDel="00C01AC7">
          <w:rPr>
            <w:rFonts w:ascii="Times New Roman" w:hAnsi="Times New Roman" w:cs="Times New Roman"/>
            <w:color w:val="000000"/>
            <w:sz w:val="26"/>
            <w:szCs w:val="26"/>
          </w:rPr>
          <w:delText>(</w:delText>
        </w:r>
        <w:r w:rsidRPr="006F752F" w:rsidDel="00C01AC7">
          <w:rPr>
            <w:rFonts w:ascii="Times New Roman" w:hAnsi="Times New Roman" w:cs="Times New Roman"/>
            <w:bCs/>
            <w:sz w:val="26"/>
            <w:szCs w:val="26"/>
          </w:rPr>
          <w:delText>[•]</w:delText>
        </w:r>
        <w:r w:rsidRPr="006F752F" w:rsidDel="00C01AC7">
          <w:rPr>
            <w:rFonts w:ascii="Times New Roman" w:hAnsi="Times New Roman" w:cs="Times New Roman"/>
            <w:color w:val="000000"/>
            <w:sz w:val="26"/>
            <w:szCs w:val="26"/>
          </w:rPr>
          <w:delText>)</w:delText>
        </w:r>
        <w:r w:rsidRPr="006F752F" w:rsidDel="00C01AC7">
          <w:rPr>
            <w:rFonts w:ascii="Times New Roman" w:hAnsi="Times New Roman" w:cs="Times New Roman"/>
            <w:sz w:val="26"/>
            <w:szCs w:val="26"/>
          </w:rPr>
          <w:delText>, atualizada pelo IPCA; e</w:delText>
        </w:r>
      </w:del>
    </w:p>
    <w:p w14:paraId="157C7920" w14:textId="5C073D0C" w:rsidR="006F752F" w:rsidRPr="006F752F" w:rsidDel="00C01AC7" w:rsidRDefault="006F752F" w:rsidP="008F1083">
      <w:pPr>
        <w:pStyle w:val="bodytext210"/>
        <w:widowControl w:val="0"/>
        <w:numPr>
          <w:ilvl w:val="6"/>
          <w:numId w:val="4"/>
        </w:numPr>
        <w:tabs>
          <w:tab w:val="left" w:pos="2286"/>
          <w:tab w:val="left" w:pos="2569"/>
        </w:tabs>
        <w:spacing w:line="300" w:lineRule="exact"/>
        <w:ind w:hanging="708"/>
        <w:rPr>
          <w:del w:id="626" w:author="Bruno Bianchessi" w:date="2020-12-09T11:58:00Z"/>
          <w:rFonts w:ascii="Times New Roman" w:hAnsi="Times New Roman" w:cs="Times New Roman"/>
          <w:sz w:val="26"/>
          <w:szCs w:val="26"/>
        </w:rPr>
      </w:pPr>
      <w:del w:id="627" w:author="Bruno Bianchessi" w:date="2020-12-09T11:58:00Z">
        <w:r w:rsidRPr="006F752F" w:rsidDel="00C01AC7">
          <w:rPr>
            <w:rFonts w:ascii="Times New Roman" w:hAnsi="Times New Roman" w:cs="Times New Roman"/>
            <w:sz w:val="26"/>
            <w:szCs w:val="26"/>
          </w:rPr>
          <w:delTex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w:delText>
        </w:r>
        <w:r w:rsidRPr="006F752F" w:rsidDel="00C01AC7">
          <w:rPr>
            <w:rFonts w:ascii="Times New Roman" w:hAnsi="Times New Roman" w:cs="Times New Roman"/>
            <w:sz w:val="26"/>
            <w:szCs w:val="26"/>
          </w:rPr>
          <w:lastRenderedPageBreak/>
          <w:delText xml:space="preserve">R$1.250,00 (mil duzentos e cinquenta reais) por verificação, em caso de verificação de </w:delText>
        </w:r>
        <w:r w:rsidRPr="006F752F" w:rsidDel="00C01AC7">
          <w:rPr>
            <w:rFonts w:ascii="Times New Roman" w:hAnsi="Times New Roman" w:cs="Times New Roman"/>
            <w:i/>
            <w:sz w:val="26"/>
            <w:szCs w:val="26"/>
          </w:rPr>
          <w:delText>covenants</w:delText>
        </w:r>
        <w:r w:rsidRPr="006F752F" w:rsidDel="00C01AC7">
          <w:rPr>
            <w:rFonts w:ascii="Times New Roman" w:hAnsi="Times New Roman" w:cs="Times New Roman"/>
            <w:sz w:val="26"/>
            <w:szCs w:val="26"/>
          </w:rPr>
          <w:delText>, caso aplicável. Estes valores serão corrigidos a partir da data da emissão do</w:delText>
        </w:r>
      </w:del>
      <w:ins w:id="628" w:author="Luiza Trindade" w:date="2020-12-08T20:38:00Z">
        <w:del w:id="629" w:author="Bruno Bianchessi" w:date="2020-12-09T11:58:00Z">
          <w:r w:rsidR="008C7B6E" w:rsidDel="00C01AC7">
            <w:rPr>
              <w:rFonts w:ascii="Times New Roman" w:hAnsi="Times New Roman" w:cs="Times New Roman"/>
              <w:sz w:val="26"/>
              <w:szCs w:val="26"/>
            </w:rPr>
            <w:delText>s</w:delText>
          </w:r>
        </w:del>
      </w:ins>
      <w:del w:id="630" w:author="Bruno Bianchessi" w:date="2020-12-09T11:58:00Z">
        <w:r w:rsidRPr="006F752F" w:rsidDel="00C01AC7">
          <w:rPr>
            <w:rFonts w:ascii="Times New Roman" w:hAnsi="Times New Roman" w:cs="Times New Roman"/>
            <w:sz w:val="26"/>
            <w:szCs w:val="26"/>
          </w:rPr>
          <w:delText xml:space="preserve"> CRI pelo IPCA, acrescido de impostos (</w:delText>
        </w:r>
        <w:r w:rsidRPr="006F752F" w:rsidDel="00C01AC7">
          <w:rPr>
            <w:rFonts w:ascii="Times New Roman" w:hAnsi="Times New Roman" w:cs="Times New Roman"/>
            <w:i/>
            <w:sz w:val="26"/>
            <w:szCs w:val="26"/>
          </w:rPr>
          <w:delText>gross-up</w:delText>
        </w:r>
        <w:r w:rsidRPr="006F752F" w:rsidDel="00C01AC7">
          <w:rPr>
            <w:rFonts w:ascii="Times New Roman" w:hAnsi="Times New Roman" w:cs="Times New Roman"/>
            <w:sz w:val="26"/>
            <w:szCs w:val="26"/>
          </w:rPr>
          <w:delText>), para cada uma das eventuais renegociações que venham a ser realizadas, até o limite de R$20.000,00 (vinte mil reais) ano.</w:delText>
        </w:r>
      </w:del>
    </w:p>
    <w:p w14:paraId="633F7107" w14:textId="1CBDDB6A" w:rsidR="006F752F" w:rsidRPr="006F752F" w:rsidDel="00C01AC7" w:rsidRDefault="006F752F" w:rsidP="008F1083">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del w:id="631" w:author="Bruno Bianchessi" w:date="2020-12-09T11:58:00Z"/>
          <w:bCs/>
          <w:szCs w:val="26"/>
        </w:rPr>
      </w:pPr>
    </w:p>
    <w:p w14:paraId="13E0006C" w14:textId="347DB7B5" w:rsidR="006F752F" w:rsidRPr="006F752F" w:rsidDel="00C01AC7" w:rsidRDefault="006F752F" w:rsidP="008F1083">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del w:id="632" w:author="Bruno Bianchessi" w:date="2020-12-09T11:58:00Z"/>
          <w:bCs/>
          <w:szCs w:val="26"/>
        </w:rPr>
      </w:pPr>
      <w:del w:id="633" w:author="Bruno Bianchessi" w:date="2020-12-09T11:58:00Z">
        <w:r w:rsidRPr="006F752F" w:rsidDel="00C01AC7">
          <w:rPr>
            <w:bCs/>
            <w:i/>
            <w:iCs/>
            <w:szCs w:val="26"/>
          </w:rPr>
          <w:delText xml:space="preserve">Despesas de Responsabilidade </w:delText>
        </w:r>
      </w:del>
      <w:ins w:id="634" w:author="Luiza Trindade" w:date="2020-12-08T20:38:00Z">
        <w:del w:id="635" w:author="Bruno Bianchessi" w:date="2020-12-09T11:58:00Z">
          <w:r w:rsidR="008E5F10" w:rsidDel="00C01AC7">
            <w:rPr>
              <w:bCs/>
              <w:i/>
              <w:iCs/>
              <w:szCs w:val="26"/>
            </w:rPr>
            <w:delText>r</w:delText>
          </w:r>
          <w:r w:rsidR="008E5F10" w:rsidRPr="006F752F" w:rsidDel="00C01AC7">
            <w:rPr>
              <w:bCs/>
              <w:i/>
              <w:iCs/>
              <w:szCs w:val="26"/>
            </w:rPr>
            <w:delText xml:space="preserve">esponsabilidade </w:delText>
          </w:r>
        </w:del>
      </w:ins>
      <w:del w:id="636" w:author="Bruno Bianchessi" w:date="2020-12-09T11:58:00Z">
        <w:r w:rsidRPr="006F752F" w:rsidDel="00C01AC7">
          <w:rPr>
            <w:bCs/>
            <w:i/>
            <w:iCs/>
            <w:szCs w:val="26"/>
          </w:rPr>
          <w:delText>dos Patrimônios Separados</w:delText>
        </w:r>
        <w:r w:rsidRPr="006F752F" w:rsidDel="00C01AC7">
          <w:rPr>
            <w:bCs/>
            <w:szCs w:val="26"/>
          </w:rPr>
          <w:delText>:</w:delText>
        </w:r>
      </w:del>
    </w:p>
    <w:p w14:paraId="137CF1C6" w14:textId="55FD76D7" w:rsidR="006F752F" w:rsidRPr="006F752F" w:rsidDel="00C01AC7" w:rsidRDefault="006F752F" w:rsidP="008F1083">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del w:id="637" w:author="Bruno Bianchessi" w:date="2020-12-09T11:58:00Z"/>
          <w:bCs/>
          <w:szCs w:val="26"/>
        </w:rPr>
      </w:pPr>
    </w:p>
    <w:p w14:paraId="3B53F7CC" w14:textId="2370A8BB" w:rsidR="006F752F" w:rsidRPr="006F752F" w:rsidDel="00C01AC7" w:rsidRDefault="006F752F" w:rsidP="008F1083">
      <w:pPr>
        <w:pStyle w:val="PargrafodaLista"/>
        <w:widowControl w:val="0"/>
        <w:numPr>
          <w:ilvl w:val="0"/>
          <w:numId w:val="40"/>
        </w:numPr>
        <w:spacing w:after="0" w:line="300" w:lineRule="exact"/>
        <w:contextualSpacing w:val="0"/>
        <w:rPr>
          <w:del w:id="638" w:author="Bruno Bianchessi" w:date="2020-12-09T11:58:00Z"/>
          <w:color w:val="000000"/>
          <w:szCs w:val="26"/>
        </w:rPr>
      </w:pPr>
      <w:del w:id="639" w:author="Bruno Bianchessi" w:date="2020-12-09T11:58:00Z">
        <w:r w:rsidRPr="006F752F" w:rsidDel="00C01AC7">
          <w:rPr>
            <w:color w:val="000000"/>
            <w:szCs w:val="26"/>
          </w:rPr>
          <w:delTex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delText>
        </w:r>
      </w:del>
    </w:p>
    <w:p w14:paraId="1F560FCC" w14:textId="3405C3BC" w:rsidR="006F752F" w:rsidRPr="006F752F" w:rsidDel="00C01AC7" w:rsidRDefault="006F752F" w:rsidP="008F1083">
      <w:pPr>
        <w:widowControl w:val="0"/>
        <w:tabs>
          <w:tab w:val="left" w:pos="3686"/>
        </w:tabs>
        <w:spacing w:after="0" w:line="300" w:lineRule="exact"/>
        <w:ind w:left="1854"/>
        <w:rPr>
          <w:del w:id="640" w:author="Bruno Bianchessi" w:date="2020-12-09T11:58:00Z"/>
          <w:color w:val="000000"/>
          <w:szCs w:val="26"/>
        </w:rPr>
      </w:pPr>
    </w:p>
    <w:p w14:paraId="43A8D1E9" w14:textId="152CC0F1" w:rsidR="006F752F" w:rsidRPr="006F752F" w:rsidDel="00C01AC7" w:rsidRDefault="006F752F" w:rsidP="008F1083">
      <w:pPr>
        <w:widowControl w:val="0"/>
        <w:numPr>
          <w:ilvl w:val="0"/>
          <w:numId w:val="40"/>
        </w:numPr>
        <w:tabs>
          <w:tab w:val="left" w:pos="3686"/>
        </w:tabs>
        <w:spacing w:after="0" w:line="300" w:lineRule="exact"/>
        <w:rPr>
          <w:del w:id="641" w:author="Bruno Bianchessi" w:date="2020-12-09T11:58:00Z"/>
          <w:color w:val="000000"/>
          <w:szCs w:val="26"/>
        </w:rPr>
      </w:pPr>
      <w:del w:id="642" w:author="Bruno Bianchessi" w:date="2020-12-09T11:58:00Z">
        <w:r w:rsidRPr="006F752F" w:rsidDel="00C01AC7">
          <w:rPr>
            <w:color w:val="000000"/>
            <w:szCs w:val="26"/>
          </w:rPr>
          <w:delTex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delText>
        </w:r>
      </w:del>
    </w:p>
    <w:p w14:paraId="3E89B874" w14:textId="70F288DB" w:rsidR="006F752F" w:rsidRPr="006F752F" w:rsidDel="00C01AC7" w:rsidRDefault="006F752F" w:rsidP="008F1083">
      <w:pPr>
        <w:widowControl w:val="0"/>
        <w:tabs>
          <w:tab w:val="left" w:pos="3686"/>
        </w:tabs>
        <w:spacing w:after="0" w:line="300" w:lineRule="exact"/>
        <w:ind w:left="1854"/>
        <w:rPr>
          <w:del w:id="643" w:author="Bruno Bianchessi" w:date="2020-12-09T11:58:00Z"/>
          <w:color w:val="000000"/>
          <w:szCs w:val="26"/>
        </w:rPr>
      </w:pPr>
    </w:p>
    <w:p w14:paraId="447607B1" w14:textId="01814283" w:rsidR="006F752F" w:rsidRPr="006F752F" w:rsidDel="00C01AC7" w:rsidRDefault="006F752F" w:rsidP="008F1083">
      <w:pPr>
        <w:widowControl w:val="0"/>
        <w:numPr>
          <w:ilvl w:val="0"/>
          <w:numId w:val="40"/>
        </w:numPr>
        <w:tabs>
          <w:tab w:val="left" w:pos="3686"/>
        </w:tabs>
        <w:spacing w:after="0" w:line="300" w:lineRule="exact"/>
        <w:rPr>
          <w:del w:id="644" w:author="Bruno Bianchessi" w:date="2020-12-09T11:58:00Z"/>
          <w:color w:val="000000"/>
          <w:szCs w:val="26"/>
        </w:rPr>
      </w:pPr>
      <w:del w:id="645" w:author="Bruno Bianchessi" w:date="2020-12-09T11:58:00Z">
        <w:r w:rsidRPr="006F752F" w:rsidDel="00C01AC7">
          <w:rPr>
            <w:color w:val="000000"/>
            <w:szCs w:val="26"/>
          </w:rPr>
          <w:delText>as despesas com publicações em jornais ou outros meios de comunicação para cumprimento das eventuais formalidades relacionadas aos CRI;</w:delText>
        </w:r>
      </w:del>
    </w:p>
    <w:p w14:paraId="7F11EB10" w14:textId="56E13D15" w:rsidR="006F752F" w:rsidRPr="006F752F" w:rsidDel="00C01AC7" w:rsidRDefault="006F752F" w:rsidP="008F1083">
      <w:pPr>
        <w:widowControl w:val="0"/>
        <w:tabs>
          <w:tab w:val="left" w:pos="3686"/>
        </w:tabs>
        <w:spacing w:after="0" w:line="300" w:lineRule="exact"/>
        <w:ind w:left="1854"/>
        <w:rPr>
          <w:del w:id="646" w:author="Bruno Bianchessi" w:date="2020-12-09T11:58:00Z"/>
          <w:color w:val="000000"/>
          <w:szCs w:val="26"/>
        </w:rPr>
      </w:pPr>
    </w:p>
    <w:p w14:paraId="6D73B5E0" w14:textId="54C6F3ED" w:rsidR="006F752F" w:rsidRPr="006F752F" w:rsidDel="00C01AC7" w:rsidRDefault="006F752F" w:rsidP="008F1083">
      <w:pPr>
        <w:widowControl w:val="0"/>
        <w:numPr>
          <w:ilvl w:val="0"/>
          <w:numId w:val="40"/>
        </w:numPr>
        <w:tabs>
          <w:tab w:val="left" w:pos="3686"/>
        </w:tabs>
        <w:spacing w:after="0" w:line="300" w:lineRule="exact"/>
        <w:rPr>
          <w:del w:id="647" w:author="Bruno Bianchessi" w:date="2020-12-09T11:58:00Z"/>
          <w:color w:val="000000"/>
          <w:szCs w:val="26"/>
        </w:rPr>
      </w:pPr>
      <w:del w:id="648" w:author="Bruno Bianchessi" w:date="2020-12-09T11:58:00Z">
        <w:r w:rsidRPr="006F752F" w:rsidDel="00C01AC7">
          <w:rPr>
            <w:color w:val="000000"/>
            <w:szCs w:val="26"/>
          </w:rPr>
          <w:delText>as eventuais despesas, depósitos e custas judiciais decorrentes da sucumbência em ações judiciais;</w:delText>
        </w:r>
      </w:del>
    </w:p>
    <w:p w14:paraId="0B155654" w14:textId="6F88AA7B" w:rsidR="006F752F" w:rsidRPr="006F752F" w:rsidDel="00C01AC7" w:rsidRDefault="006F752F" w:rsidP="008F1083">
      <w:pPr>
        <w:widowControl w:val="0"/>
        <w:tabs>
          <w:tab w:val="left" w:pos="3686"/>
        </w:tabs>
        <w:spacing w:after="0" w:line="300" w:lineRule="exact"/>
        <w:ind w:left="1854"/>
        <w:rPr>
          <w:del w:id="649" w:author="Bruno Bianchessi" w:date="2020-12-09T11:58:00Z"/>
          <w:color w:val="000000"/>
          <w:szCs w:val="26"/>
        </w:rPr>
      </w:pPr>
    </w:p>
    <w:p w14:paraId="4C9D830C" w14:textId="694DD938" w:rsidR="006F752F" w:rsidRPr="006F752F" w:rsidDel="00C01AC7" w:rsidRDefault="006F752F" w:rsidP="008F1083">
      <w:pPr>
        <w:widowControl w:val="0"/>
        <w:numPr>
          <w:ilvl w:val="0"/>
          <w:numId w:val="40"/>
        </w:numPr>
        <w:tabs>
          <w:tab w:val="left" w:pos="3686"/>
        </w:tabs>
        <w:spacing w:after="0" w:line="300" w:lineRule="exact"/>
        <w:rPr>
          <w:del w:id="650" w:author="Bruno Bianchessi" w:date="2020-12-09T11:58:00Z"/>
          <w:color w:val="000000"/>
          <w:szCs w:val="26"/>
        </w:rPr>
      </w:pPr>
      <w:del w:id="651" w:author="Bruno Bianchessi" w:date="2020-12-09T11:58:00Z">
        <w:r w:rsidRPr="006F752F" w:rsidDel="00C01AC7">
          <w:rPr>
            <w:color w:val="000000"/>
            <w:szCs w:val="26"/>
          </w:rPr>
          <w:delText>os tributos incidentes sobre a distribuição de rendimentos dos CRI; e</w:delText>
        </w:r>
      </w:del>
    </w:p>
    <w:p w14:paraId="51B9357B" w14:textId="6A93234A" w:rsidR="006F752F" w:rsidRPr="006F752F" w:rsidDel="00C01AC7" w:rsidRDefault="006F752F" w:rsidP="008F1083">
      <w:pPr>
        <w:widowControl w:val="0"/>
        <w:tabs>
          <w:tab w:val="left" w:pos="3686"/>
        </w:tabs>
        <w:spacing w:after="0" w:line="300" w:lineRule="exact"/>
        <w:ind w:left="1854"/>
        <w:rPr>
          <w:del w:id="652" w:author="Bruno Bianchessi" w:date="2020-12-09T11:58:00Z"/>
          <w:szCs w:val="26"/>
        </w:rPr>
      </w:pPr>
    </w:p>
    <w:p w14:paraId="49458C85" w14:textId="4593C17A" w:rsidR="006F752F" w:rsidRPr="006F752F" w:rsidDel="00C01AC7" w:rsidRDefault="006F752F" w:rsidP="008F1083">
      <w:pPr>
        <w:widowControl w:val="0"/>
        <w:numPr>
          <w:ilvl w:val="0"/>
          <w:numId w:val="40"/>
        </w:numPr>
        <w:tabs>
          <w:tab w:val="left" w:pos="3686"/>
        </w:tabs>
        <w:spacing w:after="0" w:line="300" w:lineRule="exact"/>
        <w:rPr>
          <w:del w:id="653" w:author="Bruno Bianchessi" w:date="2020-12-09T11:58:00Z"/>
          <w:szCs w:val="26"/>
        </w:rPr>
      </w:pPr>
      <w:del w:id="654" w:author="Bruno Bianchessi" w:date="2020-12-09T11:58:00Z">
        <w:r w:rsidRPr="006F752F" w:rsidDel="00C01AC7">
          <w:rPr>
            <w:color w:val="000000"/>
            <w:szCs w:val="26"/>
          </w:rPr>
          <w:delText>despesas</w:delText>
        </w:r>
        <w:r w:rsidRPr="006F752F" w:rsidDel="00C01AC7">
          <w:rPr>
            <w:szCs w:val="26"/>
          </w:rPr>
          <w:delText xml:space="preserve"> acima, de responsabilidade da Emissora, que não pagas por esta. </w:delText>
        </w:r>
      </w:del>
    </w:p>
    <w:p w14:paraId="0C2CA62F" w14:textId="50724C45" w:rsidR="006F752F" w:rsidRPr="006F752F" w:rsidDel="00C01AC7" w:rsidRDefault="006F752F" w:rsidP="008F1083">
      <w:pPr>
        <w:widowControl w:val="0"/>
        <w:tabs>
          <w:tab w:val="left" w:pos="3686"/>
        </w:tabs>
        <w:spacing w:after="0" w:line="300" w:lineRule="exact"/>
        <w:ind w:left="1854"/>
        <w:rPr>
          <w:del w:id="655" w:author="Bruno Bianchessi" w:date="2020-12-09T11:58:00Z"/>
          <w:szCs w:val="26"/>
        </w:rPr>
      </w:pPr>
    </w:p>
    <w:p w14:paraId="27F000B7" w14:textId="6F04D933" w:rsidR="006F752F" w:rsidRPr="006F752F" w:rsidDel="00C01AC7" w:rsidRDefault="008B67A5" w:rsidP="008F1083">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del w:id="656" w:author="Bruno Bianchessi" w:date="2020-12-09T11:58:00Z"/>
          <w:color w:val="000000"/>
          <w:szCs w:val="26"/>
        </w:rPr>
      </w:pPr>
      <w:ins w:id="657" w:author="Luiza Trindade" w:date="2020-12-08T20:39:00Z">
        <w:del w:id="658" w:author="Bruno Bianchessi" w:date="2020-12-09T11:58:00Z">
          <w:r w:rsidDel="00C01AC7">
            <w:rPr>
              <w:bCs/>
              <w:i/>
              <w:iCs/>
              <w:szCs w:val="26"/>
            </w:rPr>
            <w:delText xml:space="preserve">Eventuais </w:delText>
          </w:r>
        </w:del>
      </w:ins>
      <w:del w:id="659" w:author="Bruno Bianchessi" w:date="2020-12-09T11:58:00Z">
        <w:r w:rsidR="006F752F" w:rsidRPr="006F752F" w:rsidDel="00C01AC7">
          <w:rPr>
            <w:bCs/>
            <w:i/>
            <w:iCs/>
            <w:szCs w:val="26"/>
          </w:rPr>
          <w:delText>D</w:delText>
        </w:r>
      </w:del>
      <w:ins w:id="660" w:author="Luiza Trindade" w:date="2020-12-08T20:39:00Z">
        <w:del w:id="661" w:author="Bruno Bianchessi" w:date="2020-12-09T11:58:00Z">
          <w:r w:rsidDel="00C01AC7">
            <w:rPr>
              <w:bCs/>
              <w:i/>
              <w:iCs/>
              <w:szCs w:val="26"/>
            </w:rPr>
            <w:delText>d</w:delText>
          </w:r>
        </w:del>
      </w:ins>
      <w:del w:id="662" w:author="Bruno Bianchessi" w:date="2020-12-09T11:58:00Z">
        <w:r w:rsidR="006F752F" w:rsidRPr="006F752F" w:rsidDel="00C01AC7">
          <w:rPr>
            <w:bCs/>
            <w:i/>
            <w:iCs/>
            <w:szCs w:val="26"/>
          </w:rPr>
          <w:delText xml:space="preserve">espesas Suportadas </w:delText>
        </w:r>
      </w:del>
      <w:ins w:id="663" w:author="Luiza Trindade" w:date="2020-12-08T20:39:00Z">
        <w:del w:id="664" w:author="Bruno Bianchessi" w:date="2020-12-09T11:58:00Z">
          <w:r w:rsidDel="00C01AC7">
            <w:rPr>
              <w:bCs/>
              <w:i/>
              <w:iCs/>
              <w:szCs w:val="26"/>
            </w:rPr>
            <w:delText>s</w:delText>
          </w:r>
          <w:r w:rsidRPr="006F752F" w:rsidDel="00C01AC7">
            <w:rPr>
              <w:bCs/>
              <w:i/>
              <w:iCs/>
              <w:szCs w:val="26"/>
            </w:rPr>
            <w:delText xml:space="preserve">uportadas </w:delText>
          </w:r>
        </w:del>
      </w:ins>
      <w:del w:id="665" w:author="Bruno Bianchessi" w:date="2020-12-09T11:58:00Z">
        <w:r w:rsidR="006F752F" w:rsidRPr="006F752F" w:rsidDel="00C01AC7">
          <w:rPr>
            <w:bCs/>
            <w:i/>
            <w:iCs/>
            <w:szCs w:val="26"/>
          </w:rPr>
          <w:delText>pelos Titulares de CRI</w:delText>
        </w:r>
        <w:r w:rsidR="006F752F" w:rsidRPr="006F752F" w:rsidDel="00C01AC7">
          <w:rPr>
            <w:bCs/>
            <w:szCs w:val="26"/>
          </w:rPr>
          <w:delText xml:space="preserve">. </w:delText>
        </w:r>
        <w:r w:rsidR="006F752F" w:rsidRPr="006F752F" w:rsidDel="00C01AC7">
          <w:rPr>
            <w:color w:val="000000"/>
            <w:szCs w:val="26"/>
          </w:rPr>
          <w:delText xml:space="preserve">Considerando-se que a responsabilidade da Emissora </w:delText>
        </w:r>
      </w:del>
      <w:ins w:id="666" w:author="Luiza Trindade" w:date="2020-12-08T20:39:00Z">
        <w:del w:id="667" w:author="Bruno Bianchessi" w:date="2020-12-09T11:58:00Z">
          <w:r w:rsidDel="00C01AC7">
            <w:rPr>
              <w:color w:val="000000"/>
              <w:szCs w:val="26"/>
            </w:rPr>
            <w:delText>Debenturista</w:delText>
          </w:r>
          <w:r w:rsidRPr="006F752F" w:rsidDel="00C01AC7">
            <w:rPr>
              <w:color w:val="000000"/>
              <w:szCs w:val="26"/>
            </w:rPr>
            <w:delText xml:space="preserve"> </w:delText>
          </w:r>
        </w:del>
      </w:ins>
      <w:del w:id="668" w:author="Bruno Bianchessi" w:date="2020-12-09T11:58:00Z">
        <w:r w:rsidR="006F752F" w:rsidRPr="006F752F" w:rsidDel="00C01AC7">
          <w:rPr>
            <w:color w:val="000000"/>
            <w:szCs w:val="26"/>
          </w:rPr>
          <w:delText>se limita aos Patrimônios Separados, nos termos da Lei 9.514</w:delText>
        </w:r>
      </w:del>
      <w:ins w:id="669" w:author="Luiza Trindade" w:date="2020-12-08T20:39:00Z">
        <w:del w:id="670" w:author="Bruno Bianchessi" w:date="2020-12-09T11:58:00Z">
          <w:r w:rsidDel="00C01AC7">
            <w:rPr>
              <w:color w:val="000000"/>
              <w:szCs w:val="26"/>
            </w:rPr>
            <w:delText xml:space="preserve"> e da Cláusula 12.2.7 da Escritura de Emissão</w:delText>
          </w:r>
        </w:del>
      </w:ins>
      <w:del w:id="671" w:author="Bruno Bianchessi" w:date="2020-12-09T11:58:00Z">
        <w:r w:rsidR="006F752F" w:rsidRPr="006F752F" w:rsidDel="00C01AC7">
          <w:rPr>
            <w:color w:val="000000"/>
            <w:szCs w:val="26"/>
          </w:rPr>
          <w:delText xml:space="preserve">, </w:delText>
        </w:r>
      </w:del>
      <w:ins w:id="672" w:author="Luiza Trindade" w:date="2020-12-08T20:39:00Z">
        <w:del w:id="673" w:author="Bruno Bianchessi" w:date="2020-12-09T11:58:00Z">
          <w:r w:rsidDel="00C01AC7">
            <w:rPr>
              <w:szCs w:val="26"/>
            </w:rPr>
            <w:delText>c</w:delText>
          </w:r>
          <w:r w:rsidRPr="00581716" w:rsidDel="00C01AC7">
            <w:rPr>
              <w:szCs w:val="26"/>
            </w:rPr>
            <w:delText>aso os recursos dos Patrimônios Separados não sejam suficientes para arcar com as despesas, a Debenturista e/ou qualquer prestador de serviços</w:delText>
          </w:r>
        </w:del>
      </w:ins>
      <w:ins w:id="674" w:author="Luiza Trindade" w:date="2020-12-08T20:40:00Z">
        <w:del w:id="675" w:author="Bruno Bianchessi" w:date="2020-12-09T11:58:00Z">
          <w:r w:rsidDel="00C01AC7">
            <w:rPr>
              <w:szCs w:val="26"/>
            </w:rPr>
            <w:delText xml:space="preserve"> da oferta dos CRI</w:delText>
          </w:r>
        </w:del>
      </w:ins>
      <w:ins w:id="676" w:author="Luiza Trindade" w:date="2020-12-08T20:39:00Z">
        <w:del w:id="677" w:author="Bruno Bianchessi" w:date="2020-12-09T11:58:00Z">
          <w:r w:rsidRPr="00581716" w:rsidDel="00C01AC7">
            <w:rPr>
              <w:szCs w:val="26"/>
            </w:rPr>
            <w:delText xml:space="preserve">, conforme o caso, poderão cobrar tal pagamento da Companhia com as penalidades previstas na Cláusula 12.3 </w:delText>
          </w:r>
        </w:del>
      </w:ins>
      <w:ins w:id="678" w:author="Luiza Trindade" w:date="2020-12-08T20:40:00Z">
        <w:del w:id="679" w:author="Bruno Bianchessi" w:date="2020-12-09T11:58:00Z">
          <w:r w:rsidDel="00C01AC7">
            <w:rPr>
              <w:szCs w:val="26"/>
            </w:rPr>
            <w:delText>da Escritura de Emissão</w:delText>
          </w:r>
        </w:del>
      </w:ins>
      <w:ins w:id="680" w:author="Luiza Trindade" w:date="2020-12-08T20:39:00Z">
        <w:del w:id="681" w:author="Bruno Bianchessi" w:date="2020-12-09T11:58:00Z">
          <w:r w:rsidRPr="00581716" w:rsidDel="00C01AC7">
            <w:rPr>
              <w:szCs w:val="26"/>
            </w:rPr>
            <w:delText xml:space="preserve">, </w:delText>
          </w:r>
          <w:r w:rsidRPr="00581716" w:rsidDel="00C01AC7">
            <w:rPr>
              <w:szCs w:val="26"/>
              <w:u w:val="single"/>
            </w:rPr>
            <w:delText xml:space="preserve">ou somente se (i) a Companhia não efetuar tal pagamento com as penalidades previstas na Cláusula 12.3 </w:delText>
          </w:r>
        </w:del>
      </w:ins>
      <w:ins w:id="682" w:author="Luiza Trindade" w:date="2020-12-08T20:40:00Z">
        <w:del w:id="683" w:author="Bruno Bianchessi" w:date="2020-12-09T11:58:00Z">
          <w:r w:rsidDel="00C01AC7">
            <w:rPr>
              <w:szCs w:val="26"/>
              <w:u w:val="single"/>
            </w:rPr>
            <w:delText>da Escritura de Emissão</w:delText>
          </w:r>
        </w:del>
      </w:ins>
      <w:ins w:id="684" w:author="Luiza Trindade" w:date="2020-12-08T20:39:00Z">
        <w:del w:id="685" w:author="Bruno Bianchessi" w:date="2020-12-09T11:58:00Z">
          <w:r w:rsidRPr="00581716" w:rsidDel="00C01AC7">
            <w:rPr>
              <w:szCs w:val="26"/>
              <w:u w:val="single"/>
            </w:rPr>
            <w:delText>, e (ii) os recursos dos Patrimônios Separados não sejam suficientes</w:delText>
          </w:r>
          <w:r w:rsidRPr="00581716" w:rsidDel="00C01AC7">
            <w:rPr>
              <w:szCs w:val="26"/>
            </w:rPr>
            <w:delText xml:space="preserve">, a Debenturista e/ou qualquer prestador de serviços, conforme o caso, poderão solicitar aos Titulares de CRI que arquem com o referido pagamento mediante aporte de </w:delText>
          </w:r>
          <w:r w:rsidRPr="00581716" w:rsidDel="00C01AC7">
            <w:rPr>
              <w:szCs w:val="26"/>
            </w:rPr>
            <w:lastRenderedPageBreak/>
            <w:delText>recursos nos Patrimônios Separados</w:delText>
          </w:r>
        </w:del>
      </w:ins>
      <w:del w:id="686" w:author="Bruno Bianchessi" w:date="2020-12-09T11:58:00Z">
        <w:r w:rsidR="006F752F" w:rsidRPr="006F752F" w:rsidDel="00C01AC7">
          <w:rPr>
            <w:color w:val="000000"/>
            <w:szCs w:val="26"/>
          </w:rPr>
          <w:delText>caso os Patrimônios Separados sejam insuficientes para arcar com as despesas mencionadas no item acima, tais despesas serão suportadas pelos Titulares de CRI, na proporção dos CRI detidos por cada um deles.</w:delText>
        </w:r>
      </w:del>
    </w:p>
    <w:p w14:paraId="56A58802" w14:textId="77777777" w:rsidR="001128D3" w:rsidRPr="00684D06" w:rsidRDefault="001128D3" w:rsidP="001128D3">
      <w:pPr>
        <w:widowControl w:val="0"/>
        <w:spacing w:after="240" w:line="360" w:lineRule="auto"/>
        <w:rPr>
          <w:ins w:id="687" w:author="Bruno Bianchessi" w:date="2020-12-09T11:59:00Z"/>
          <w:rFonts w:ascii="Leelawadee UI" w:hAnsi="Leelawadee UI" w:cs="Leelawadee UI"/>
          <w:b/>
          <w:sz w:val="20"/>
        </w:rPr>
      </w:pPr>
      <w:commentRangeStart w:id="688"/>
      <w:commentRangeStart w:id="689"/>
      <w:ins w:id="690" w:author="Bruno Bianchessi" w:date="2020-12-09T11:59:00Z">
        <w:r w:rsidRPr="00684D06">
          <w:rPr>
            <w:rFonts w:ascii="Leelawadee UI" w:hAnsi="Leelawadee UI" w:cs="Leelawadee UI"/>
            <w:b/>
            <w:sz w:val="20"/>
          </w:rPr>
          <w:t>Despesas Extraordinárias</w:t>
        </w:r>
      </w:ins>
    </w:p>
    <w:p w14:paraId="275F8A26" w14:textId="77777777" w:rsidR="001128D3" w:rsidRPr="00684D06" w:rsidRDefault="001128D3" w:rsidP="001128D3">
      <w:pPr>
        <w:pStyle w:val="Cabealho"/>
        <w:tabs>
          <w:tab w:val="left" w:pos="0"/>
          <w:tab w:val="left" w:pos="10800"/>
          <w:tab w:val="left" w:pos="11520"/>
          <w:tab w:val="left" w:pos="12240"/>
          <w:tab w:val="left" w:pos="12960"/>
          <w:tab w:val="left" w:pos="13680"/>
          <w:tab w:val="left" w:pos="14400"/>
        </w:tabs>
        <w:spacing w:after="240" w:line="360" w:lineRule="auto"/>
        <w:rPr>
          <w:ins w:id="691" w:author="Bruno Bianchessi" w:date="2020-12-09T11:59:00Z"/>
          <w:rFonts w:ascii="Leelawadee UI" w:hAnsi="Leelawadee UI" w:cs="Leelawadee UI"/>
          <w:b/>
          <w:sz w:val="20"/>
        </w:rPr>
      </w:pPr>
      <w:ins w:id="692" w:author="Bruno Bianchessi" w:date="2020-12-09T11:59:00Z">
        <w:r w:rsidRPr="00684D06">
          <w:rPr>
            <w:rFonts w:ascii="Leelawadee UI" w:hAnsi="Leelawadee UI" w:cs="Leelawadee UI"/>
            <w:b/>
            <w:sz w:val="20"/>
          </w:rPr>
          <w:t>A - Despesas de Responsabilidade da Devedora:</w:t>
        </w:r>
      </w:ins>
    </w:p>
    <w:p w14:paraId="174389FB" w14:textId="77777777" w:rsidR="001128D3" w:rsidRPr="00684D06" w:rsidRDefault="001128D3" w:rsidP="001128D3">
      <w:pPr>
        <w:pStyle w:val="bodytext210"/>
        <w:numPr>
          <w:ilvl w:val="0"/>
          <w:numId w:val="47"/>
        </w:numPr>
        <w:tabs>
          <w:tab w:val="left" w:pos="2286"/>
          <w:tab w:val="left" w:pos="2569"/>
        </w:tabs>
        <w:suppressAutoHyphens/>
        <w:spacing w:after="240" w:line="360" w:lineRule="auto"/>
        <w:rPr>
          <w:ins w:id="693" w:author="Bruno Bianchessi" w:date="2020-12-09T11:59:00Z"/>
          <w:rFonts w:ascii="Leelawadee UI" w:hAnsi="Leelawadee UI" w:cs="Leelawadee UI"/>
          <w:sz w:val="20"/>
          <w:szCs w:val="20"/>
        </w:rPr>
      </w:pPr>
      <w:ins w:id="694" w:author="Bruno Bianchessi" w:date="2020-12-09T11:59:00Z">
        <w:r w:rsidRPr="00684D06">
          <w:rPr>
            <w:rFonts w:ascii="Leelawadee UI" w:hAnsi="Leelawadee UI" w:cs="Leelawadee UI"/>
            <w:sz w:val="20"/>
            <w:szCs w:val="20"/>
          </w:rPr>
          <w:t>remuneração da instituição financeira que atuar como coordenador líder da emissão dos CRI, do agente Escriturador e do banco liquidante e todo e qualquer prestador de serviço da oferta de CRI;</w:t>
        </w:r>
      </w:ins>
    </w:p>
    <w:p w14:paraId="1511222D" w14:textId="77777777" w:rsidR="001128D3" w:rsidRPr="00684D06" w:rsidRDefault="001128D3" w:rsidP="001128D3">
      <w:pPr>
        <w:pStyle w:val="bodytext210"/>
        <w:numPr>
          <w:ilvl w:val="0"/>
          <w:numId w:val="47"/>
        </w:numPr>
        <w:tabs>
          <w:tab w:val="left" w:pos="2286"/>
          <w:tab w:val="left" w:pos="2569"/>
        </w:tabs>
        <w:suppressAutoHyphens/>
        <w:spacing w:after="240" w:line="360" w:lineRule="auto"/>
        <w:rPr>
          <w:ins w:id="695" w:author="Bruno Bianchessi" w:date="2020-12-09T11:59:00Z"/>
          <w:rFonts w:ascii="Leelawadee UI" w:hAnsi="Leelawadee UI" w:cs="Leelawadee UI"/>
          <w:sz w:val="20"/>
          <w:szCs w:val="20"/>
        </w:rPr>
      </w:pPr>
      <w:ins w:id="696" w:author="Bruno Bianchessi" w:date="2020-12-09T11:59:00Z">
        <w:r w:rsidRPr="00684D06">
          <w:rPr>
            <w:rFonts w:ascii="Leelawadee UI" w:hAnsi="Leelawadee UI" w:cs="Leelawadee UI"/>
            <w:sz w:val="20"/>
            <w:szCs w:val="20"/>
          </w:rPr>
          <w:t>remuneração da Instituição Custodiante da CCI, sendo: (a) Implantação e Registro da CCI no sistema da B3</w:t>
        </w:r>
        <w:r>
          <w:rPr>
            <w:rFonts w:ascii="Leelawadee UI" w:hAnsi="Leelawadee UI" w:cs="Leelawadee UI"/>
            <w:sz w:val="20"/>
            <w:szCs w:val="20"/>
          </w:rPr>
          <w:t>[...]</w:t>
        </w:r>
        <w:r w:rsidRPr="00684D06">
          <w:rPr>
            <w:rFonts w:ascii="Leelawadee UI" w:hAnsi="Leelawadee UI" w:cs="Leelawadee UI"/>
            <w:sz w:val="20"/>
            <w:szCs w:val="20"/>
          </w:rPr>
          <w:t xml:space="preserve"> (</w:t>
        </w:r>
        <w:r>
          <w:rPr>
            <w:rFonts w:ascii="Leelawadee UI" w:hAnsi="Leelawadee UI" w:cs="Leelawadee UI"/>
            <w:sz w:val="20"/>
            <w:szCs w:val="20"/>
          </w:rPr>
          <w:t>...</w:t>
        </w:r>
        <w:r w:rsidRPr="00684D06">
          <w:rPr>
            <w:rFonts w:ascii="Leelawadee UI" w:hAnsi="Leelawadee UI" w:cs="Leelawadee UI"/>
            <w:sz w:val="20"/>
            <w:szCs w:val="20"/>
          </w:rPr>
          <w:t>), a qual deverá ser paga até o 5º (quinto) Dia Útil após a data de integralização dos CRI; e (ii) Custódia da Escritura de Emissão de CCI: parcelas anuais de</w:t>
        </w:r>
        <w:r>
          <w:rPr>
            <w:rFonts w:ascii="Leelawadee UI" w:hAnsi="Leelawadee UI" w:cs="Leelawadee UI"/>
            <w:sz w:val="20"/>
            <w:szCs w:val="20"/>
          </w:rPr>
          <w:t xml:space="preserve"> [...]</w:t>
        </w:r>
        <w:r w:rsidRPr="00684D06">
          <w:rPr>
            <w:rFonts w:ascii="Leelawadee UI" w:hAnsi="Leelawadee UI" w:cs="Leelawadee UI"/>
            <w:sz w:val="20"/>
            <w:szCs w:val="20"/>
          </w:rPr>
          <w:t xml:space="preserve"> (</w:t>
        </w:r>
        <w:r>
          <w:rPr>
            <w:rFonts w:ascii="Leelawadee UI" w:hAnsi="Leelawadee UI" w:cs="Leelawadee UI"/>
            <w:sz w:val="20"/>
            <w:szCs w:val="20"/>
          </w:rPr>
          <w:t>...</w:t>
        </w:r>
        <w:r w:rsidRPr="00684D06">
          <w:rPr>
            <w:rFonts w:ascii="Leelawadee UI" w:hAnsi="Leelawadee UI" w:cs="Leelawadee UI"/>
            <w:sz w:val="20"/>
            <w:szCs w:val="20"/>
          </w:rPr>
          <w:t>) reajustadas pela variação acumulada do IPCA, acrescido de impostos, sendo que a 1ª (primeira) parcela deverá ser paga até o 5º (quinto) Dia Útil após a data de integralização dos CRI, e as demais parcelas deverão ser pagas no mesmo dia dos anos subsequentes;</w:t>
        </w:r>
      </w:ins>
    </w:p>
    <w:p w14:paraId="4D58D078" w14:textId="77777777" w:rsidR="001128D3" w:rsidRPr="00684D06" w:rsidRDefault="001128D3" w:rsidP="001128D3">
      <w:pPr>
        <w:pStyle w:val="bodytext210"/>
        <w:numPr>
          <w:ilvl w:val="0"/>
          <w:numId w:val="47"/>
        </w:numPr>
        <w:tabs>
          <w:tab w:val="left" w:pos="2286"/>
          <w:tab w:val="left" w:pos="2569"/>
        </w:tabs>
        <w:suppressAutoHyphens/>
        <w:spacing w:after="240" w:line="360" w:lineRule="auto"/>
        <w:rPr>
          <w:ins w:id="697" w:author="Bruno Bianchessi" w:date="2020-12-09T11:59:00Z"/>
          <w:rFonts w:ascii="Leelawadee UI" w:hAnsi="Leelawadee UI" w:cs="Leelawadee UI"/>
          <w:sz w:val="20"/>
          <w:szCs w:val="20"/>
        </w:rPr>
      </w:pPr>
      <w:ins w:id="698" w:author="Bruno Bianchessi" w:date="2020-12-09T11:59:00Z">
        <w:r w:rsidRPr="00684D06">
          <w:rPr>
            <w:rFonts w:ascii="Leelawadee UI" w:hAnsi="Leelawadee UI" w:cs="Leelawadee UI"/>
            <w:sz w:val="20"/>
            <w:szCs w:val="20"/>
          </w:rPr>
          <w:t xml:space="preserve">a remuneração do agente fiduciário dos CRI será a seguinte: à título de honorários pela prestação dos serviços, serão devidas parcelas anuais de </w:t>
        </w:r>
        <w:r>
          <w:rPr>
            <w:rFonts w:ascii="Leelawadee UI" w:hAnsi="Leelawadee UI" w:cs="Leelawadee UI"/>
            <w:sz w:val="20"/>
            <w:szCs w:val="20"/>
          </w:rPr>
          <w:t xml:space="preserve">[...] </w:t>
        </w:r>
        <w:r w:rsidRPr="00684D06">
          <w:rPr>
            <w:rFonts w:ascii="Leelawadee UI" w:hAnsi="Leelawadee UI" w:cs="Leelawadee UI"/>
            <w:sz w:val="20"/>
            <w:szCs w:val="20"/>
          </w:rPr>
          <w:t>(</w:t>
        </w:r>
        <w:r>
          <w:rPr>
            <w:rFonts w:ascii="Leelawadee UI" w:hAnsi="Leelawadee UI" w:cs="Leelawadee UI"/>
            <w:sz w:val="20"/>
            <w:szCs w:val="20"/>
          </w:rPr>
          <w:t>...</w:t>
        </w:r>
        <w:r w:rsidRPr="00684D06">
          <w:rPr>
            <w:rFonts w:ascii="Leelawadee UI" w:hAnsi="Leelawadee UI" w:cs="Leelawadee UI"/>
            <w:sz w:val="20"/>
            <w:szCs w:val="20"/>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UI" w:hAnsi="Leelawadee UI" w:cs="Leelawadee UI"/>
            <w:sz w:val="20"/>
            <w:szCs w:val="20"/>
          </w:rPr>
          <w:t>750</w:t>
        </w:r>
        <w:r w:rsidRPr="00684D06">
          <w:rPr>
            <w:rFonts w:ascii="Leelawadee UI" w:hAnsi="Leelawadee UI" w:cs="Leelawadee UI"/>
            <w:sz w:val="20"/>
            <w:szCs w:val="20"/>
          </w:rPr>
          <w:t>,00 (</w:t>
        </w:r>
        <w:r>
          <w:rPr>
            <w:rFonts w:ascii="Leelawadee UI" w:hAnsi="Leelawadee UI" w:cs="Leelawadee UI"/>
            <w:sz w:val="20"/>
            <w:szCs w:val="20"/>
          </w:rPr>
          <w:t xml:space="preserve">setecentos e cinquenta </w:t>
        </w:r>
        <w:r w:rsidRPr="00684D06">
          <w:rPr>
            <w:rFonts w:ascii="Leelawadee UI" w:hAnsi="Leelawadee UI" w:cs="Leelawadee UI"/>
            <w:sz w:val="20"/>
            <w:szCs w:val="20"/>
          </w:rPr>
          <w:t xml:space="preserve">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w:t>
        </w:r>
        <w:r w:rsidRPr="00684D06">
          <w:rPr>
            <w:rFonts w:ascii="Leelawadee UI" w:hAnsi="Leelawadee UI" w:cs="Leelawadee UI"/>
            <w:sz w:val="20"/>
            <w:szCs w:val="20"/>
          </w:rPr>
          <w:lastRenderedPageBreak/>
          <w:t>tomadas em tais eventos, sendo referida remuneração devida em 5 (cinco) Dias Úteis após comprovação da entrega, pelo agente fiduciário dos CRI, de "relatório de horas" à Emitente;</w:t>
        </w:r>
      </w:ins>
    </w:p>
    <w:p w14:paraId="6342674E" w14:textId="77777777" w:rsidR="001128D3" w:rsidRPr="00684D06" w:rsidRDefault="001128D3" w:rsidP="001128D3">
      <w:pPr>
        <w:pStyle w:val="bodytext210"/>
        <w:numPr>
          <w:ilvl w:val="0"/>
          <w:numId w:val="47"/>
        </w:numPr>
        <w:tabs>
          <w:tab w:val="left" w:pos="2286"/>
          <w:tab w:val="left" w:pos="2569"/>
        </w:tabs>
        <w:suppressAutoHyphens/>
        <w:spacing w:after="240" w:line="360" w:lineRule="auto"/>
        <w:rPr>
          <w:ins w:id="699" w:author="Bruno Bianchessi" w:date="2020-12-09T11:59:00Z"/>
          <w:rFonts w:ascii="Leelawadee UI" w:hAnsi="Leelawadee UI" w:cs="Leelawadee UI"/>
          <w:sz w:val="20"/>
          <w:szCs w:val="20"/>
        </w:rPr>
      </w:pPr>
      <w:ins w:id="700" w:author="Bruno Bianchessi" w:date="2020-12-09T11:59:00Z">
        <w:r w:rsidRPr="00684D06">
          <w:rPr>
            <w:rFonts w:ascii="Leelawadee UI" w:hAnsi="Leelawadee UI" w:cs="Leelawadee UI"/>
            <w:sz w:val="20"/>
            <w:szCs w:val="20"/>
          </w:rPr>
          <w:t xml:space="preserve">despesas incorridas, direta ou indiretamente, por meio de reembolso, previstas nos Documentos da Operação; </w:t>
        </w:r>
      </w:ins>
    </w:p>
    <w:p w14:paraId="058201C4" w14:textId="77777777" w:rsidR="001128D3" w:rsidRPr="00684D06" w:rsidRDefault="001128D3" w:rsidP="001128D3">
      <w:pPr>
        <w:pStyle w:val="bodytext210"/>
        <w:numPr>
          <w:ilvl w:val="0"/>
          <w:numId w:val="47"/>
        </w:numPr>
        <w:tabs>
          <w:tab w:val="left" w:pos="2286"/>
          <w:tab w:val="left" w:pos="2569"/>
        </w:tabs>
        <w:suppressAutoHyphens/>
        <w:spacing w:after="240" w:line="360" w:lineRule="auto"/>
        <w:rPr>
          <w:ins w:id="701" w:author="Bruno Bianchessi" w:date="2020-12-09T11:59:00Z"/>
          <w:rFonts w:ascii="Leelawadee UI" w:hAnsi="Leelawadee UI" w:cs="Leelawadee UI"/>
          <w:sz w:val="20"/>
          <w:szCs w:val="20"/>
        </w:rPr>
      </w:pPr>
      <w:ins w:id="702" w:author="Bruno Bianchessi" w:date="2020-12-09T11:59:00Z">
        <w:r w:rsidRPr="00684D06">
          <w:rPr>
            <w:rFonts w:ascii="Leelawadee UI" w:hAnsi="Leelawadee UI" w:cs="Leelawadee UI"/>
            <w:sz w:val="20"/>
            <w:szCs w:val="20"/>
          </w:rPr>
          <w:t xml:space="preserve">despesas com formalização e registros, nos termos dos Documentos da Operação; </w:t>
        </w:r>
      </w:ins>
    </w:p>
    <w:p w14:paraId="678A7B4A" w14:textId="77777777" w:rsidR="001128D3" w:rsidRPr="00684D06" w:rsidRDefault="001128D3" w:rsidP="001128D3">
      <w:pPr>
        <w:pStyle w:val="bodytext210"/>
        <w:numPr>
          <w:ilvl w:val="0"/>
          <w:numId w:val="47"/>
        </w:numPr>
        <w:tabs>
          <w:tab w:val="left" w:pos="2286"/>
          <w:tab w:val="left" w:pos="2569"/>
        </w:tabs>
        <w:suppressAutoHyphens/>
        <w:spacing w:after="240" w:line="360" w:lineRule="auto"/>
        <w:rPr>
          <w:ins w:id="703" w:author="Bruno Bianchessi" w:date="2020-12-09T11:59:00Z"/>
          <w:rFonts w:ascii="Leelawadee UI" w:hAnsi="Leelawadee UI" w:cs="Leelawadee UI"/>
          <w:sz w:val="20"/>
          <w:szCs w:val="20"/>
        </w:rPr>
      </w:pPr>
      <w:ins w:id="704" w:author="Bruno Bianchessi" w:date="2020-12-09T11:59:00Z">
        <w:r w:rsidRPr="00684D06">
          <w:rPr>
            <w:rFonts w:ascii="Leelawadee UI" w:hAnsi="Leelawadee UI" w:cs="Leelawadee UI"/>
            <w:sz w:val="20"/>
            <w:szCs w:val="20"/>
          </w:rPr>
          <w:t xml:space="preserve">honorários do assessor legal; </w:t>
        </w:r>
      </w:ins>
    </w:p>
    <w:p w14:paraId="46A8C3D6" w14:textId="77777777" w:rsidR="001128D3" w:rsidRPr="00684D06" w:rsidRDefault="001128D3" w:rsidP="001128D3">
      <w:pPr>
        <w:numPr>
          <w:ilvl w:val="0"/>
          <w:numId w:val="47"/>
        </w:numPr>
        <w:spacing w:after="240" w:line="360" w:lineRule="auto"/>
        <w:jc w:val="left"/>
        <w:rPr>
          <w:ins w:id="705" w:author="Bruno Bianchessi" w:date="2020-12-09T11:59:00Z"/>
          <w:rFonts w:ascii="Leelawadee UI" w:hAnsi="Leelawadee UI" w:cs="Leelawadee UI"/>
          <w:sz w:val="20"/>
          <w:lang w:eastAsia="ar-SA"/>
        </w:rPr>
      </w:pPr>
      <w:ins w:id="706" w:author="Bruno Bianchessi" w:date="2020-12-09T11:59:00Z">
        <w:r w:rsidRPr="00684D06">
          <w:rPr>
            <w:rFonts w:ascii="Leelawadee UI" w:hAnsi="Leelawadee UI" w:cs="Leelawadee UI"/>
            <w:sz w:val="20"/>
            <w:lang w:eastAsia="ar-SA"/>
          </w:rPr>
          <w:t>despesas com a abertura e manutenção da Conta Centralizadora;</w:t>
        </w:r>
      </w:ins>
    </w:p>
    <w:p w14:paraId="536DCF8B" w14:textId="77777777" w:rsidR="001128D3" w:rsidRPr="00684D06" w:rsidRDefault="001128D3" w:rsidP="001128D3">
      <w:pPr>
        <w:pStyle w:val="bodytext210"/>
        <w:numPr>
          <w:ilvl w:val="0"/>
          <w:numId w:val="47"/>
        </w:numPr>
        <w:tabs>
          <w:tab w:val="left" w:pos="2286"/>
          <w:tab w:val="left" w:pos="2569"/>
        </w:tabs>
        <w:suppressAutoHyphens/>
        <w:spacing w:after="240" w:line="360" w:lineRule="auto"/>
        <w:rPr>
          <w:ins w:id="707" w:author="Bruno Bianchessi" w:date="2020-12-09T11:59:00Z"/>
          <w:rFonts w:ascii="Leelawadee UI" w:hAnsi="Leelawadee UI" w:cs="Leelawadee UI"/>
          <w:sz w:val="20"/>
          <w:szCs w:val="20"/>
        </w:rPr>
      </w:pPr>
      <w:ins w:id="708" w:author="Bruno Bianchessi" w:date="2020-12-09T11:59:00Z">
        <w:r w:rsidRPr="00684D06">
          <w:rPr>
            <w:rFonts w:ascii="Leelawadee UI" w:hAnsi="Leelawadee UI" w:cs="Leelawadee UI"/>
            <w:sz w:val="20"/>
            <w:szCs w:val="20"/>
          </w:rPr>
          <w:t xml:space="preserve">remuneração recorrente da Emitente, do Agente Fiduciário, da Instituição Custodiante da CCI e do Agente Escriturador, se houverem. </w:t>
        </w:r>
      </w:ins>
    </w:p>
    <w:p w14:paraId="36BFE96E" w14:textId="77777777" w:rsidR="001128D3" w:rsidRPr="00684D06" w:rsidRDefault="001128D3" w:rsidP="001128D3">
      <w:pPr>
        <w:pStyle w:val="bodytext210"/>
        <w:numPr>
          <w:ilvl w:val="0"/>
          <w:numId w:val="47"/>
        </w:numPr>
        <w:tabs>
          <w:tab w:val="left" w:pos="2286"/>
          <w:tab w:val="left" w:pos="2569"/>
        </w:tabs>
        <w:suppressAutoHyphens/>
        <w:spacing w:after="240" w:line="360" w:lineRule="auto"/>
        <w:rPr>
          <w:ins w:id="709" w:author="Bruno Bianchessi" w:date="2020-12-09T11:59:00Z"/>
          <w:rFonts w:ascii="Leelawadee UI" w:hAnsi="Leelawadee UI" w:cs="Leelawadee UI"/>
          <w:sz w:val="20"/>
          <w:szCs w:val="20"/>
        </w:rPr>
      </w:pPr>
      <w:ins w:id="710" w:author="Bruno Bianchessi" w:date="2020-12-09T11:59:00Z">
        <w:r w:rsidRPr="00684D06">
          <w:rPr>
            <w:rFonts w:ascii="Leelawadee UI" w:hAnsi="Leelawadee UI" w:cs="Leelawadee UI"/>
            <w:sz w:val="20"/>
            <w:szCs w:val="20"/>
          </w:rPr>
          <w:t>taxa de administração mensal, devida à Securitizadora para a manutenção do Patrimônio Separado será de R$ 3.775,56 (três mil, setecentos e setenta e cinco reais e cinquenta e dois centavos), atualizada pelo IPCA;</w:t>
        </w:r>
      </w:ins>
    </w:p>
    <w:p w14:paraId="7B6AE3F2" w14:textId="77777777" w:rsidR="001128D3" w:rsidRPr="00684D06" w:rsidRDefault="001128D3" w:rsidP="001128D3">
      <w:pPr>
        <w:pStyle w:val="bodytext210"/>
        <w:numPr>
          <w:ilvl w:val="0"/>
          <w:numId w:val="47"/>
        </w:numPr>
        <w:tabs>
          <w:tab w:val="left" w:pos="2286"/>
          <w:tab w:val="left" w:pos="2569"/>
        </w:tabs>
        <w:suppressAutoHyphens/>
        <w:spacing w:after="240" w:line="360" w:lineRule="auto"/>
        <w:rPr>
          <w:ins w:id="711" w:author="Bruno Bianchessi" w:date="2020-12-09T11:59:00Z"/>
          <w:rFonts w:ascii="Leelawadee UI" w:hAnsi="Leelawadee UI" w:cs="Leelawadee UI"/>
          <w:sz w:val="20"/>
          <w:szCs w:val="20"/>
        </w:rPr>
      </w:pPr>
      <w:ins w:id="712" w:author="Bruno Bianchessi" w:date="2020-12-09T11:59:00Z">
        <w:r w:rsidRPr="00684D06">
          <w:rPr>
            <w:rFonts w:ascii="Leelawadee UI" w:hAnsi="Leelawadee UI" w:cs="Leelawadee UI"/>
            <w:sz w:val="20"/>
            <w:szCs w:val="20"/>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684D06">
          <w:rPr>
            <w:rFonts w:ascii="Leelawadee UI" w:hAnsi="Leelawadee UI" w:cs="Leelawadee UI"/>
            <w:i/>
            <w:sz w:val="20"/>
            <w:szCs w:val="20"/>
          </w:rPr>
          <w:t>covenants</w:t>
        </w:r>
        <w:r w:rsidRPr="00684D06">
          <w:rPr>
            <w:rFonts w:ascii="Leelawadee UI" w:hAnsi="Leelawadee UI" w:cs="Leelawadee UI"/>
            <w:sz w:val="20"/>
            <w:szCs w:val="20"/>
          </w:rPr>
          <w:t>, caso aplicável. Estes valores serão corrigidos a partir da data da emissão do CRI pelo IPCA, acrescido de impostos (</w:t>
        </w:r>
        <w:r w:rsidRPr="00684D06">
          <w:rPr>
            <w:rFonts w:ascii="Leelawadee UI" w:hAnsi="Leelawadee UI" w:cs="Leelawadee UI"/>
            <w:i/>
            <w:sz w:val="20"/>
            <w:szCs w:val="20"/>
          </w:rPr>
          <w:t>gross up</w:t>
        </w:r>
        <w:r w:rsidRPr="00684D06">
          <w:rPr>
            <w:rFonts w:ascii="Leelawadee UI" w:hAnsi="Leelawadee UI" w:cs="Leelawadee UI"/>
            <w:sz w:val="20"/>
            <w:szCs w:val="20"/>
          </w:rPr>
          <w:t>), para cada uma das eventuais renegociações que venham a ser realizadas, até o limite de R$ 20.000,00 (vinte mil reais) ano;</w:t>
        </w:r>
      </w:ins>
    </w:p>
    <w:p w14:paraId="4EB7A397" w14:textId="77777777" w:rsidR="001128D3" w:rsidRPr="00684D06" w:rsidRDefault="001128D3" w:rsidP="001128D3">
      <w:pPr>
        <w:tabs>
          <w:tab w:val="left" w:pos="1560"/>
        </w:tabs>
        <w:spacing w:after="240" w:line="360" w:lineRule="auto"/>
        <w:rPr>
          <w:ins w:id="713" w:author="Bruno Bianchessi" w:date="2020-12-09T11:59:00Z"/>
          <w:rFonts w:ascii="Leelawadee UI" w:hAnsi="Leelawadee UI" w:cs="Leelawadee UI"/>
          <w:b/>
          <w:color w:val="000000"/>
          <w:sz w:val="20"/>
        </w:rPr>
      </w:pPr>
      <w:ins w:id="714" w:author="Bruno Bianchessi" w:date="2020-12-09T11:59:00Z">
        <w:r w:rsidRPr="00684D06">
          <w:rPr>
            <w:rFonts w:ascii="Leelawadee UI" w:hAnsi="Leelawadee UI" w:cs="Leelawadee UI"/>
            <w:b/>
            <w:color w:val="000000"/>
            <w:sz w:val="20"/>
          </w:rPr>
          <w:t>B – Despesas de Responsabilidade do Patrimônio Separado:</w:t>
        </w:r>
      </w:ins>
    </w:p>
    <w:p w14:paraId="760BA840" w14:textId="77777777" w:rsidR="001128D3" w:rsidRPr="00684D06" w:rsidRDefault="001128D3" w:rsidP="001128D3">
      <w:pPr>
        <w:numPr>
          <w:ilvl w:val="0"/>
          <w:numId w:val="40"/>
        </w:numPr>
        <w:tabs>
          <w:tab w:val="left" w:pos="1854"/>
        </w:tabs>
        <w:suppressAutoHyphens/>
        <w:spacing w:after="240" w:line="360" w:lineRule="auto"/>
        <w:rPr>
          <w:ins w:id="715" w:author="Bruno Bianchessi" w:date="2020-12-09T11:59:00Z"/>
          <w:rFonts w:ascii="Leelawadee UI" w:hAnsi="Leelawadee UI" w:cs="Leelawadee UI"/>
          <w:color w:val="000000"/>
          <w:sz w:val="20"/>
        </w:rPr>
      </w:pPr>
      <w:ins w:id="716" w:author="Bruno Bianchessi" w:date="2020-12-09T11:59:00Z">
        <w:r w:rsidRPr="00684D06">
          <w:rPr>
            <w:rFonts w:ascii="Leelawadee UI" w:hAnsi="Leelawadee UI" w:cs="Leelawadee UI"/>
            <w:color w:val="000000"/>
            <w:sz w:val="2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ins>
    </w:p>
    <w:p w14:paraId="38429BA2" w14:textId="77777777" w:rsidR="001128D3" w:rsidRPr="00684D06" w:rsidRDefault="001128D3" w:rsidP="001128D3">
      <w:pPr>
        <w:numPr>
          <w:ilvl w:val="0"/>
          <w:numId w:val="40"/>
        </w:numPr>
        <w:tabs>
          <w:tab w:val="left" w:pos="3686"/>
        </w:tabs>
        <w:spacing w:after="240" w:line="360" w:lineRule="auto"/>
        <w:rPr>
          <w:ins w:id="717" w:author="Bruno Bianchessi" w:date="2020-12-09T11:59:00Z"/>
          <w:rFonts w:ascii="Leelawadee UI" w:hAnsi="Leelawadee UI" w:cs="Leelawadee UI"/>
          <w:color w:val="000000"/>
          <w:sz w:val="20"/>
        </w:rPr>
      </w:pPr>
      <w:ins w:id="718" w:author="Bruno Bianchessi" w:date="2020-12-09T11:59:00Z">
        <w:r w:rsidRPr="00684D06">
          <w:rPr>
            <w:rFonts w:ascii="Leelawadee UI" w:hAnsi="Leelawadee UI" w:cs="Leelawadee UI"/>
            <w:color w:val="000000"/>
            <w:sz w:val="20"/>
          </w:rPr>
          <w:lastRenderedPageBreak/>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ins>
    </w:p>
    <w:p w14:paraId="6E595D68" w14:textId="77777777" w:rsidR="001128D3" w:rsidRPr="00684D06" w:rsidRDefault="001128D3" w:rsidP="001128D3">
      <w:pPr>
        <w:numPr>
          <w:ilvl w:val="0"/>
          <w:numId w:val="40"/>
        </w:numPr>
        <w:tabs>
          <w:tab w:val="left" w:pos="3686"/>
        </w:tabs>
        <w:spacing w:after="240" w:line="360" w:lineRule="auto"/>
        <w:rPr>
          <w:ins w:id="719" w:author="Bruno Bianchessi" w:date="2020-12-09T11:59:00Z"/>
          <w:rFonts w:ascii="Leelawadee UI" w:hAnsi="Leelawadee UI" w:cs="Leelawadee UI"/>
          <w:color w:val="000000"/>
          <w:sz w:val="20"/>
        </w:rPr>
      </w:pPr>
      <w:ins w:id="720" w:author="Bruno Bianchessi" w:date="2020-12-09T11:59:00Z">
        <w:r w:rsidRPr="00684D06">
          <w:rPr>
            <w:rFonts w:ascii="Leelawadee UI" w:hAnsi="Leelawadee UI" w:cs="Leelawadee UI"/>
            <w:color w:val="000000"/>
            <w:sz w:val="20"/>
          </w:rPr>
          <w:t>as despesas com publicações em jornais ou outros meios de comunicação para cumprimento das eventuais formalidades relacionadas aos CRI;</w:t>
        </w:r>
      </w:ins>
    </w:p>
    <w:p w14:paraId="75614A86" w14:textId="77777777" w:rsidR="001128D3" w:rsidRPr="00684D06" w:rsidRDefault="001128D3" w:rsidP="001128D3">
      <w:pPr>
        <w:tabs>
          <w:tab w:val="left" w:pos="3686"/>
        </w:tabs>
        <w:spacing w:after="240" w:line="360" w:lineRule="auto"/>
        <w:ind w:left="1843" w:hanging="709"/>
        <w:rPr>
          <w:ins w:id="721" w:author="Bruno Bianchessi" w:date="2020-12-09T11:59:00Z"/>
          <w:rFonts w:ascii="Leelawadee UI" w:hAnsi="Leelawadee UI" w:cs="Leelawadee UI"/>
          <w:sz w:val="20"/>
        </w:rPr>
      </w:pPr>
      <w:ins w:id="722" w:author="Bruno Bianchessi" w:date="2020-12-09T11:59:00Z">
        <w:r w:rsidRPr="00684D06">
          <w:rPr>
            <w:rFonts w:ascii="Leelawadee UI" w:hAnsi="Leelawadee UI" w:cs="Leelawadee UI"/>
            <w:color w:val="000000"/>
            <w:sz w:val="20"/>
          </w:rPr>
          <w:t>(iv)</w:t>
        </w:r>
        <w:r w:rsidRPr="00684D06">
          <w:rPr>
            <w:rFonts w:ascii="Leelawadee UI" w:hAnsi="Leelawadee UI" w:cs="Leelawadee UI"/>
            <w:color w:val="000000"/>
            <w:sz w:val="20"/>
          </w:rPr>
          <w:tab/>
          <w:t>a</w:t>
        </w:r>
        <w:r w:rsidRPr="00684D06">
          <w:rPr>
            <w:rFonts w:ascii="Leelawadee UI" w:hAnsi="Leelawadee UI" w:cs="Leelawadee UI"/>
            <w:sz w:val="20"/>
          </w:rPr>
          <w:t>s eventuais despesas, depósitos e custas judiciais decorrentes da sucumbência em ações judiciais; e</w:t>
        </w:r>
      </w:ins>
    </w:p>
    <w:p w14:paraId="3074FEAD" w14:textId="77777777" w:rsidR="001128D3" w:rsidRPr="00684D06" w:rsidRDefault="001128D3" w:rsidP="001128D3">
      <w:pPr>
        <w:tabs>
          <w:tab w:val="left" w:pos="3686"/>
        </w:tabs>
        <w:spacing w:after="240" w:line="360" w:lineRule="auto"/>
        <w:ind w:left="1843" w:hanging="709"/>
        <w:rPr>
          <w:ins w:id="723" w:author="Bruno Bianchessi" w:date="2020-12-09T11:59:00Z"/>
          <w:rFonts w:ascii="Leelawadee UI" w:hAnsi="Leelawadee UI" w:cs="Leelawadee UI"/>
          <w:sz w:val="20"/>
        </w:rPr>
      </w:pPr>
      <w:ins w:id="724" w:author="Bruno Bianchessi" w:date="2020-12-09T11:59:00Z">
        <w:r w:rsidRPr="00684D06">
          <w:rPr>
            <w:rFonts w:ascii="Leelawadee UI" w:hAnsi="Leelawadee UI" w:cs="Leelawadee UI"/>
            <w:color w:val="000000"/>
            <w:sz w:val="20"/>
          </w:rPr>
          <w:t xml:space="preserve"> (v)</w:t>
        </w:r>
        <w:r w:rsidRPr="00684D06">
          <w:rPr>
            <w:rFonts w:ascii="Leelawadee UI" w:hAnsi="Leelawadee UI" w:cs="Leelawadee UI"/>
            <w:color w:val="000000"/>
            <w:sz w:val="20"/>
          </w:rPr>
          <w:tab/>
        </w:r>
        <w:r w:rsidRPr="00684D06">
          <w:rPr>
            <w:rFonts w:ascii="Leelawadee UI" w:hAnsi="Leelawadee UI" w:cs="Leelawadee UI"/>
            <w:sz w:val="20"/>
          </w:rPr>
          <w:t>os tributos incidentes sobre a distribuição de rendimentos dos CRI; e</w:t>
        </w:r>
      </w:ins>
    </w:p>
    <w:p w14:paraId="135B0067" w14:textId="77777777" w:rsidR="001128D3" w:rsidRPr="00684D06" w:rsidRDefault="001128D3" w:rsidP="001128D3">
      <w:pPr>
        <w:numPr>
          <w:ilvl w:val="0"/>
          <w:numId w:val="47"/>
        </w:numPr>
        <w:tabs>
          <w:tab w:val="left" w:pos="3686"/>
        </w:tabs>
        <w:spacing w:after="240" w:line="360" w:lineRule="auto"/>
        <w:rPr>
          <w:ins w:id="725" w:author="Bruno Bianchessi" w:date="2020-12-09T11:59:00Z"/>
          <w:rFonts w:ascii="Leelawadee UI" w:hAnsi="Leelawadee UI" w:cs="Leelawadee UI"/>
          <w:sz w:val="20"/>
        </w:rPr>
      </w:pPr>
      <w:ins w:id="726" w:author="Bruno Bianchessi" w:date="2020-12-09T11:59:00Z">
        <w:r w:rsidRPr="00684D06">
          <w:rPr>
            <w:rFonts w:ascii="Leelawadee UI" w:hAnsi="Leelawadee UI" w:cs="Leelawadee UI"/>
            <w:sz w:val="20"/>
          </w:rPr>
          <w:t xml:space="preserve">despesas acima, de responsabilidade da Devedora, que não pagas por esta. </w:t>
        </w:r>
      </w:ins>
    </w:p>
    <w:p w14:paraId="252B22D2" w14:textId="77777777" w:rsidR="001128D3" w:rsidRPr="00684D06" w:rsidRDefault="001128D3" w:rsidP="001128D3">
      <w:pPr>
        <w:pStyle w:val="BodyText21"/>
        <w:tabs>
          <w:tab w:val="left" w:pos="0"/>
          <w:tab w:val="left" w:pos="720"/>
        </w:tabs>
        <w:spacing w:after="240" w:line="360" w:lineRule="auto"/>
        <w:rPr>
          <w:ins w:id="727" w:author="Bruno Bianchessi" w:date="2020-12-09T11:59:00Z"/>
          <w:rFonts w:ascii="Leelawadee UI" w:hAnsi="Leelawadee UI" w:cs="Leelawadee UI"/>
          <w:color w:val="000000"/>
          <w:sz w:val="20"/>
        </w:rPr>
      </w:pPr>
      <w:ins w:id="728" w:author="Bruno Bianchessi" w:date="2020-12-09T11:59:00Z">
        <w:r w:rsidRPr="00684D06">
          <w:rPr>
            <w:rFonts w:ascii="Leelawadee UI" w:hAnsi="Leelawadee UI" w:cs="Leelawadee UI"/>
            <w:b/>
            <w:color w:val="000000"/>
            <w:sz w:val="20"/>
          </w:rPr>
          <w:t xml:space="preserve">C - </w:t>
        </w:r>
        <w:r w:rsidRPr="00684D06">
          <w:rPr>
            <w:rFonts w:ascii="Leelawadee UI" w:hAnsi="Leelawadee UI" w:cs="Leelawadee UI"/>
            <w:b/>
            <w:color w:val="000000"/>
            <w:sz w:val="20"/>
            <w:u w:val="single"/>
          </w:rPr>
          <w:t>Despesas Suportadas pelos Titulares de CRI</w:t>
        </w:r>
        <w:r w:rsidRPr="00684D06">
          <w:rPr>
            <w:rFonts w:ascii="Leelawadee UI" w:hAnsi="Leelawadee UI" w:cs="Leelawadee UI"/>
            <w:b/>
            <w:color w:val="000000"/>
            <w:sz w:val="20"/>
          </w:rPr>
          <w:t>:</w:t>
        </w:r>
        <w:r w:rsidRPr="00684D06">
          <w:rPr>
            <w:rFonts w:ascii="Leelawadee UI" w:hAnsi="Leelawadee UI" w:cs="Leelawadee UI"/>
            <w:color w:val="000000"/>
            <w:sz w:val="20"/>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commentRangeEnd w:id="688"/>
        <w:r>
          <w:rPr>
            <w:rStyle w:val="Refdecomentrio"/>
            <w:rFonts w:ascii="Times New Roman" w:hAnsi="Times New Roman"/>
            <w:lang w:eastAsia="pt-BR"/>
          </w:rPr>
          <w:commentReference w:id="688"/>
        </w:r>
      </w:ins>
      <w:commentRangeEnd w:id="689"/>
      <w:r w:rsidR="00D315DB">
        <w:rPr>
          <w:rStyle w:val="Refdecomentrio"/>
          <w:rFonts w:ascii="Times New Roman" w:hAnsi="Times New Roman"/>
          <w:lang w:eastAsia="pt-BR"/>
        </w:rPr>
        <w:commentReference w:id="689"/>
      </w:r>
    </w:p>
    <w:p w14:paraId="3D582354" w14:textId="62F99935" w:rsidR="00B43341" w:rsidRDefault="00B43341">
      <w:pPr>
        <w:spacing w:after="0"/>
        <w:jc w:val="left"/>
        <w:rPr>
          <w:ins w:id="729" w:author="Luiza Trindade" w:date="2020-12-08T18:56:00Z"/>
          <w:szCs w:val="26"/>
        </w:rPr>
      </w:pPr>
      <w:ins w:id="730" w:author="Luiza Trindade" w:date="2020-12-08T18:56:00Z">
        <w:r>
          <w:rPr>
            <w:szCs w:val="26"/>
          </w:rPr>
          <w:br w:type="page"/>
        </w:r>
      </w:ins>
    </w:p>
    <w:p w14:paraId="1C7776F3"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44FAC6FF"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ins w:id="731" w:author="Luiza Trindade" w:date="2020-12-08T18:54:00Z">
        <w:r w:rsidR="00B77BB6">
          <w:rPr>
            <w:smallCaps/>
            <w:szCs w:val="26"/>
            <w:u w:val="single"/>
          </w:rPr>
          <w:t xml:space="preserve"> das Debêntures IPCA</w:t>
        </w:r>
      </w:ins>
    </w:p>
    <w:p w14:paraId="63E106E8" w14:textId="3BA95E9B" w:rsidR="00CB1AE1" w:rsidRPr="00B77BB6" w:rsidDel="00B77BB6" w:rsidRDefault="00CB1AE1" w:rsidP="008F1083">
      <w:pPr>
        <w:widowControl w:val="0"/>
        <w:spacing w:after="0" w:line="300" w:lineRule="exact"/>
        <w:jc w:val="center"/>
        <w:rPr>
          <w:del w:id="732" w:author="Luiza Trindade" w:date="2020-12-08T18:54:00Z"/>
          <w:smallCaps/>
          <w:szCs w:val="26"/>
          <w:u w:val="single"/>
        </w:rPr>
      </w:pPr>
    </w:p>
    <w:p w14:paraId="43911DA3" w14:textId="77777777" w:rsidR="00B77BB6" w:rsidRPr="00301465" w:rsidRDefault="00B77BB6" w:rsidP="00B77BB6">
      <w:pPr>
        <w:rPr>
          <w:ins w:id="733" w:author="Luiza Trindade" w:date="2020-12-08T18:54:00Z"/>
          <w:szCs w:val="26"/>
        </w:rPr>
      </w:pPr>
    </w:p>
    <w:tbl>
      <w:tblPr>
        <w:tblW w:w="4300" w:type="dxa"/>
        <w:jc w:val="center"/>
        <w:tblCellMar>
          <w:left w:w="70" w:type="dxa"/>
          <w:right w:w="70" w:type="dxa"/>
        </w:tblCellMar>
        <w:tblLook w:val="04A0" w:firstRow="1" w:lastRow="0" w:firstColumn="1" w:lastColumn="0" w:noHBand="0" w:noVBand="1"/>
        <w:tblPrChange w:id="734" w:author="Luiza Trindade" w:date="2020-12-08T18:55:00Z">
          <w:tblPr>
            <w:tblW w:w="4300" w:type="dxa"/>
            <w:jc w:val="center"/>
            <w:tblCellMar>
              <w:left w:w="70" w:type="dxa"/>
              <w:right w:w="70" w:type="dxa"/>
            </w:tblCellMar>
            <w:tblLook w:val="04A0" w:firstRow="1" w:lastRow="0" w:firstColumn="1" w:lastColumn="0" w:noHBand="0" w:noVBand="1"/>
          </w:tblPr>
        </w:tblPrChange>
      </w:tblPr>
      <w:tblGrid>
        <w:gridCol w:w="960"/>
        <w:gridCol w:w="1382"/>
        <w:gridCol w:w="1375"/>
        <w:gridCol w:w="1382"/>
        <w:tblGridChange w:id="735">
          <w:tblGrid>
            <w:gridCol w:w="960"/>
            <w:gridCol w:w="1382"/>
            <w:gridCol w:w="1375"/>
            <w:gridCol w:w="1382"/>
          </w:tblGrid>
        </w:tblGridChange>
      </w:tblGrid>
      <w:tr w:rsidR="00B77BB6" w:rsidRPr="00B77BB6" w14:paraId="27297B5C" w14:textId="77777777" w:rsidTr="00220C3D">
        <w:trPr>
          <w:trHeight w:val="684"/>
          <w:tblHeader/>
          <w:jc w:val="center"/>
          <w:ins w:id="736" w:author="Luiza Trindade" w:date="2020-12-08T18:54:00Z"/>
          <w:trPrChange w:id="737" w:author="Luiza Trindade" w:date="2020-12-08T18:55:00Z">
            <w:trPr>
              <w:trHeight w:val="684"/>
              <w:tblHeader/>
              <w:jc w:val="center"/>
            </w:trPr>
          </w:trPrChange>
        </w:trPr>
        <w:tc>
          <w:tcPr>
            <w:tcW w:w="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Change w:id="738" w:author="Luiza Trindade" w:date="2020-12-08T18:55:00Z">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12AD9A5" w14:textId="566918C3" w:rsidR="00B77BB6" w:rsidRPr="00B77BB6" w:rsidRDefault="00BE2894" w:rsidP="00BE2894">
            <w:pPr>
              <w:spacing w:after="0"/>
              <w:jc w:val="center"/>
              <w:rPr>
                <w:ins w:id="739" w:author="Luiza Trindade" w:date="2020-12-08T18:54:00Z"/>
                <w:b/>
                <w:bCs/>
                <w:color w:val="000000"/>
                <w:szCs w:val="26"/>
                <w:rPrChange w:id="740" w:author="Luiza Trindade" w:date="2020-12-08T18:54:00Z">
                  <w:rPr>
                    <w:ins w:id="741" w:author="Luiza Trindade" w:date="2020-12-08T18:54:00Z"/>
                    <w:rFonts w:ascii="Calibri" w:hAnsi="Calibri" w:cs="Calibri"/>
                    <w:b/>
                    <w:bCs/>
                    <w:color w:val="000000"/>
                  </w:rPr>
                </w:rPrChange>
              </w:rPr>
            </w:pPr>
            <w:ins w:id="742" w:author="Luiza Trindade" w:date="2020-12-08T18:55:00Z">
              <w:r>
                <w:rPr>
                  <w:b/>
                  <w:bCs/>
                  <w:color w:val="000000"/>
                  <w:szCs w:val="26"/>
                </w:rPr>
                <w:t>#</w:t>
              </w:r>
            </w:ins>
          </w:p>
        </w:tc>
        <w:tc>
          <w:tcPr>
            <w:tcW w:w="11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743" w:author="Luiza Trindade" w:date="2020-12-08T18:55:00Z">
              <w:tcPr>
                <w:tcW w:w="1160" w:type="dxa"/>
                <w:tcBorders>
                  <w:top w:val="single" w:sz="4" w:space="0" w:color="auto"/>
                  <w:left w:val="nil"/>
                  <w:bottom w:val="single" w:sz="4" w:space="0" w:color="auto"/>
                  <w:right w:val="single" w:sz="4" w:space="0" w:color="auto"/>
                </w:tcBorders>
                <w:shd w:val="clear" w:color="auto" w:fill="auto"/>
                <w:vAlign w:val="center"/>
                <w:hideMark/>
              </w:tcPr>
            </w:tcPrChange>
          </w:tcPr>
          <w:p w14:paraId="53EC6A34" w14:textId="77777777" w:rsidR="00B77BB6" w:rsidRPr="00B77BB6" w:rsidRDefault="00B77BB6" w:rsidP="00BE2894">
            <w:pPr>
              <w:spacing w:after="0"/>
              <w:jc w:val="center"/>
              <w:rPr>
                <w:ins w:id="744" w:author="Luiza Trindade" w:date="2020-12-08T18:54:00Z"/>
                <w:b/>
                <w:bCs/>
                <w:color w:val="000000"/>
                <w:szCs w:val="26"/>
                <w:rPrChange w:id="745" w:author="Luiza Trindade" w:date="2020-12-08T18:54:00Z">
                  <w:rPr>
                    <w:ins w:id="746" w:author="Luiza Trindade" w:date="2020-12-08T18:54:00Z"/>
                    <w:rFonts w:ascii="Calibri" w:hAnsi="Calibri" w:cs="Calibri"/>
                    <w:b/>
                    <w:bCs/>
                    <w:color w:val="000000"/>
                  </w:rPr>
                </w:rPrChange>
              </w:rPr>
            </w:pPr>
            <w:ins w:id="747" w:author="Luiza Trindade" w:date="2020-12-08T18:54:00Z">
              <w:r w:rsidRPr="00B77BB6">
                <w:rPr>
                  <w:b/>
                  <w:bCs/>
                  <w:color w:val="000000"/>
                  <w:szCs w:val="26"/>
                  <w:rPrChange w:id="748" w:author="Luiza Trindade" w:date="2020-12-08T18:54:00Z">
                    <w:rPr>
                      <w:rFonts w:ascii="Calibri" w:hAnsi="Calibri" w:cs="Calibri"/>
                      <w:b/>
                      <w:bCs/>
                      <w:color w:val="000000"/>
                    </w:rPr>
                  </w:rPrChange>
                </w:rPr>
                <w:t>Data de Pagamento</w:t>
              </w:r>
            </w:ins>
          </w:p>
        </w:tc>
        <w:tc>
          <w:tcPr>
            <w:tcW w:w="10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749" w:author="Luiza Trindade" w:date="2020-12-08T18:55:00Z">
              <w:tcPr>
                <w:tcW w:w="1060" w:type="dxa"/>
                <w:tcBorders>
                  <w:top w:val="single" w:sz="4" w:space="0" w:color="auto"/>
                  <w:left w:val="nil"/>
                  <w:bottom w:val="single" w:sz="4" w:space="0" w:color="auto"/>
                  <w:right w:val="single" w:sz="4" w:space="0" w:color="auto"/>
                </w:tcBorders>
                <w:shd w:val="clear" w:color="auto" w:fill="auto"/>
                <w:vAlign w:val="center"/>
                <w:hideMark/>
              </w:tcPr>
            </w:tcPrChange>
          </w:tcPr>
          <w:p w14:paraId="2FB32FDF" w14:textId="77777777" w:rsidR="00B77BB6" w:rsidRPr="00B77BB6" w:rsidRDefault="00B77BB6" w:rsidP="00BE2894">
            <w:pPr>
              <w:spacing w:after="0"/>
              <w:jc w:val="center"/>
              <w:rPr>
                <w:ins w:id="750" w:author="Luiza Trindade" w:date="2020-12-08T18:54:00Z"/>
                <w:b/>
                <w:bCs/>
                <w:color w:val="000000"/>
                <w:szCs w:val="26"/>
                <w:rPrChange w:id="751" w:author="Luiza Trindade" w:date="2020-12-08T18:54:00Z">
                  <w:rPr>
                    <w:ins w:id="752" w:author="Luiza Trindade" w:date="2020-12-08T18:54:00Z"/>
                    <w:rFonts w:ascii="Calibri" w:hAnsi="Calibri" w:cs="Calibri"/>
                    <w:b/>
                    <w:bCs/>
                    <w:color w:val="000000"/>
                  </w:rPr>
                </w:rPrChange>
              </w:rPr>
            </w:pPr>
            <w:ins w:id="753" w:author="Luiza Trindade" w:date="2020-12-08T18:54:00Z">
              <w:r w:rsidRPr="00B77BB6">
                <w:rPr>
                  <w:b/>
                  <w:bCs/>
                  <w:color w:val="000000"/>
                  <w:szCs w:val="26"/>
                  <w:rPrChange w:id="754" w:author="Luiza Trindade" w:date="2020-12-08T18:54:00Z">
                    <w:rPr>
                      <w:rFonts w:ascii="Calibri" w:hAnsi="Calibri" w:cs="Calibri"/>
                      <w:b/>
                      <w:bCs/>
                      <w:color w:val="000000"/>
                    </w:rPr>
                  </w:rPrChange>
                </w:rPr>
                <w:t>Tai</w:t>
              </w:r>
            </w:ins>
          </w:p>
        </w:tc>
        <w:tc>
          <w:tcPr>
            <w:tcW w:w="1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755" w:author="Luiza Trindade" w:date="2020-12-08T18:55:00Z">
              <w:tcPr>
                <w:tcW w:w="1120" w:type="dxa"/>
                <w:tcBorders>
                  <w:top w:val="single" w:sz="4" w:space="0" w:color="auto"/>
                  <w:left w:val="nil"/>
                  <w:bottom w:val="single" w:sz="4" w:space="0" w:color="auto"/>
                  <w:right w:val="single" w:sz="4" w:space="0" w:color="auto"/>
                </w:tcBorders>
                <w:shd w:val="clear" w:color="auto" w:fill="auto"/>
                <w:vAlign w:val="center"/>
                <w:hideMark/>
              </w:tcPr>
            </w:tcPrChange>
          </w:tcPr>
          <w:p w14:paraId="084055D5" w14:textId="77777777" w:rsidR="00B77BB6" w:rsidRPr="00B77BB6" w:rsidRDefault="00B77BB6" w:rsidP="00BE2894">
            <w:pPr>
              <w:spacing w:after="0"/>
              <w:jc w:val="center"/>
              <w:rPr>
                <w:ins w:id="756" w:author="Luiza Trindade" w:date="2020-12-08T18:54:00Z"/>
                <w:b/>
                <w:bCs/>
                <w:color w:val="000000"/>
                <w:szCs w:val="26"/>
                <w:rPrChange w:id="757" w:author="Luiza Trindade" w:date="2020-12-08T18:54:00Z">
                  <w:rPr>
                    <w:ins w:id="758" w:author="Luiza Trindade" w:date="2020-12-08T18:54:00Z"/>
                    <w:rFonts w:ascii="Calibri" w:hAnsi="Calibri" w:cs="Calibri"/>
                    <w:b/>
                    <w:bCs/>
                    <w:color w:val="000000"/>
                  </w:rPr>
                </w:rPrChange>
              </w:rPr>
            </w:pPr>
            <w:ins w:id="759" w:author="Luiza Trindade" w:date="2020-12-08T18:54:00Z">
              <w:r w:rsidRPr="00B77BB6">
                <w:rPr>
                  <w:b/>
                  <w:bCs/>
                  <w:color w:val="000000"/>
                  <w:szCs w:val="26"/>
                  <w:rPrChange w:id="760" w:author="Luiza Trindade" w:date="2020-12-08T18:54:00Z">
                    <w:rPr>
                      <w:rFonts w:ascii="Calibri" w:hAnsi="Calibri" w:cs="Calibri"/>
                      <w:b/>
                      <w:bCs/>
                      <w:color w:val="000000"/>
                    </w:rPr>
                  </w:rPrChange>
                </w:rPr>
                <w:t>Pagamento de Juros</w:t>
              </w:r>
            </w:ins>
          </w:p>
        </w:tc>
      </w:tr>
      <w:tr w:rsidR="00B77BB6" w:rsidRPr="00B77BB6" w14:paraId="10D4E242" w14:textId="77777777" w:rsidTr="00BE2894">
        <w:trPr>
          <w:trHeight w:val="300"/>
          <w:jc w:val="center"/>
          <w:ins w:id="76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6E4DFD" w14:textId="77777777" w:rsidR="00B77BB6" w:rsidRPr="00B77BB6" w:rsidRDefault="00B77BB6" w:rsidP="00BE2894">
            <w:pPr>
              <w:spacing w:after="0"/>
              <w:jc w:val="center"/>
              <w:rPr>
                <w:ins w:id="762" w:author="Luiza Trindade" w:date="2020-12-08T18:54:00Z"/>
                <w:color w:val="000000"/>
                <w:szCs w:val="26"/>
                <w:rPrChange w:id="763" w:author="Luiza Trindade" w:date="2020-12-08T18:54:00Z">
                  <w:rPr>
                    <w:ins w:id="764" w:author="Luiza Trindade" w:date="2020-12-08T18:54:00Z"/>
                    <w:rFonts w:ascii="Calibri" w:hAnsi="Calibri" w:cs="Calibri"/>
                    <w:color w:val="000000"/>
                  </w:rPr>
                </w:rPrChange>
              </w:rPr>
            </w:pPr>
            <w:ins w:id="765" w:author="Luiza Trindade" w:date="2020-12-08T18:54:00Z">
              <w:r w:rsidRPr="00B77BB6">
                <w:rPr>
                  <w:color w:val="000000"/>
                  <w:szCs w:val="26"/>
                  <w:rPrChange w:id="766" w:author="Luiza Trindade" w:date="2020-12-08T18:54:00Z">
                    <w:rPr>
                      <w:rFonts w:ascii="Calibri" w:hAnsi="Calibri" w:cs="Calibri"/>
                      <w:color w:val="000000"/>
                    </w:rPr>
                  </w:rPrChange>
                </w:rPr>
                <w:t>1</w:t>
              </w:r>
            </w:ins>
          </w:p>
        </w:tc>
        <w:tc>
          <w:tcPr>
            <w:tcW w:w="1160" w:type="dxa"/>
            <w:tcBorders>
              <w:top w:val="nil"/>
              <w:left w:val="nil"/>
              <w:bottom w:val="single" w:sz="4" w:space="0" w:color="auto"/>
              <w:right w:val="single" w:sz="4" w:space="0" w:color="auto"/>
            </w:tcBorders>
            <w:shd w:val="clear" w:color="auto" w:fill="auto"/>
            <w:noWrap/>
            <w:vAlign w:val="bottom"/>
            <w:hideMark/>
          </w:tcPr>
          <w:p w14:paraId="0BB2CD63" w14:textId="77777777" w:rsidR="00B77BB6" w:rsidRPr="00B77BB6" w:rsidRDefault="00B77BB6" w:rsidP="00BE2894">
            <w:pPr>
              <w:spacing w:after="0"/>
              <w:jc w:val="center"/>
              <w:rPr>
                <w:ins w:id="767" w:author="Luiza Trindade" w:date="2020-12-08T18:54:00Z"/>
                <w:color w:val="000000"/>
                <w:szCs w:val="26"/>
                <w:rPrChange w:id="768" w:author="Luiza Trindade" w:date="2020-12-08T18:54:00Z">
                  <w:rPr>
                    <w:ins w:id="769" w:author="Luiza Trindade" w:date="2020-12-08T18:54:00Z"/>
                    <w:rFonts w:ascii="Calibri" w:hAnsi="Calibri" w:cs="Calibri"/>
                    <w:color w:val="000000"/>
                  </w:rPr>
                </w:rPrChange>
              </w:rPr>
            </w:pPr>
            <w:ins w:id="770" w:author="Luiza Trindade" w:date="2020-12-08T18:54:00Z">
              <w:r w:rsidRPr="00B77BB6">
                <w:rPr>
                  <w:color w:val="000000"/>
                  <w:szCs w:val="26"/>
                  <w:rPrChange w:id="771" w:author="Luiza Trindade" w:date="2020-12-08T18:54:00Z">
                    <w:rPr>
                      <w:rFonts w:ascii="Calibri" w:hAnsi="Calibri" w:cs="Calibri"/>
                      <w:color w:val="000000"/>
                    </w:rPr>
                  </w:rPrChange>
                </w:rPr>
                <w:t>15/01/2021</w:t>
              </w:r>
            </w:ins>
          </w:p>
        </w:tc>
        <w:tc>
          <w:tcPr>
            <w:tcW w:w="1060" w:type="dxa"/>
            <w:tcBorders>
              <w:top w:val="nil"/>
              <w:left w:val="nil"/>
              <w:bottom w:val="single" w:sz="4" w:space="0" w:color="auto"/>
              <w:right w:val="single" w:sz="4" w:space="0" w:color="auto"/>
            </w:tcBorders>
            <w:shd w:val="clear" w:color="auto" w:fill="auto"/>
            <w:noWrap/>
            <w:vAlign w:val="bottom"/>
            <w:hideMark/>
          </w:tcPr>
          <w:p w14:paraId="657E06C9" w14:textId="77777777" w:rsidR="00B77BB6" w:rsidRPr="00B77BB6" w:rsidRDefault="00B77BB6" w:rsidP="00BE2894">
            <w:pPr>
              <w:spacing w:after="0"/>
              <w:jc w:val="center"/>
              <w:rPr>
                <w:ins w:id="772" w:author="Luiza Trindade" w:date="2020-12-08T18:54:00Z"/>
                <w:color w:val="000000"/>
                <w:szCs w:val="26"/>
                <w:rPrChange w:id="773" w:author="Luiza Trindade" w:date="2020-12-08T18:54:00Z">
                  <w:rPr>
                    <w:ins w:id="774" w:author="Luiza Trindade" w:date="2020-12-08T18:54:00Z"/>
                    <w:rFonts w:ascii="Calibri" w:hAnsi="Calibri" w:cs="Calibri"/>
                    <w:color w:val="000000"/>
                  </w:rPr>
                </w:rPrChange>
              </w:rPr>
            </w:pPr>
            <w:ins w:id="775" w:author="Luiza Trindade" w:date="2020-12-08T18:54:00Z">
              <w:r w:rsidRPr="00B77BB6">
                <w:rPr>
                  <w:color w:val="000000"/>
                  <w:szCs w:val="26"/>
                  <w:rPrChange w:id="77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ED73339" w14:textId="77777777" w:rsidR="00B77BB6" w:rsidRPr="00B77BB6" w:rsidRDefault="00B77BB6" w:rsidP="00BE2894">
            <w:pPr>
              <w:spacing w:after="0"/>
              <w:jc w:val="center"/>
              <w:rPr>
                <w:ins w:id="777" w:author="Luiza Trindade" w:date="2020-12-08T18:54:00Z"/>
                <w:color w:val="000000"/>
                <w:szCs w:val="26"/>
                <w:rPrChange w:id="778" w:author="Luiza Trindade" w:date="2020-12-08T18:54:00Z">
                  <w:rPr>
                    <w:ins w:id="779" w:author="Luiza Trindade" w:date="2020-12-08T18:54:00Z"/>
                    <w:rFonts w:ascii="Calibri" w:hAnsi="Calibri" w:cs="Calibri"/>
                    <w:color w:val="000000"/>
                  </w:rPr>
                </w:rPrChange>
              </w:rPr>
            </w:pPr>
            <w:ins w:id="780" w:author="Luiza Trindade" w:date="2020-12-08T18:54:00Z">
              <w:r w:rsidRPr="00B77BB6">
                <w:rPr>
                  <w:color w:val="000000"/>
                  <w:szCs w:val="26"/>
                  <w:rPrChange w:id="781" w:author="Luiza Trindade" w:date="2020-12-08T18:54:00Z">
                    <w:rPr>
                      <w:rFonts w:ascii="Calibri" w:hAnsi="Calibri" w:cs="Calibri"/>
                      <w:color w:val="000000"/>
                    </w:rPr>
                  </w:rPrChange>
                </w:rPr>
                <w:t>SIM</w:t>
              </w:r>
            </w:ins>
          </w:p>
        </w:tc>
      </w:tr>
      <w:tr w:rsidR="00B77BB6" w:rsidRPr="00B77BB6" w14:paraId="63146D37" w14:textId="77777777" w:rsidTr="00BE2894">
        <w:trPr>
          <w:trHeight w:val="300"/>
          <w:jc w:val="center"/>
          <w:ins w:id="78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F8BB91" w14:textId="77777777" w:rsidR="00B77BB6" w:rsidRPr="00B77BB6" w:rsidRDefault="00B77BB6" w:rsidP="00BE2894">
            <w:pPr>
              <w:spacing w:after="0"/>
              <w:jc w:val="center"/>
              <w:rPr>
                <w:ins w:id="783" w:author="Luiza Trindade" w:date="2020-12-08T18:54:00Z"/>
                <w:color w:val="000000"/>
                <w:szCs w:val="26"/>
                <w:rPrChange w:id="784" w:author="Luiza Trindade" w:date="2020-12-08T18:54:00Z">
                  <w:rPr>
                    <w:ins w:id="785" w:author="Luiza Trindade" w:date="2020-12-08T18:54:00Z"/>
                    <w:rFonts w:ascii="Calibri" w:hAnsi="Calibri" w:cs="Calibri"/>
                    <w:color w:val="000000"/>
                  </w:rPr>
                </w:rPrChange>
              </w:rPr>
            </w:pPr>
            <w:ins w:id="786" w:author="Luiza Trindade" w:date="2020-12-08T18:54:00Z">
              <w:r w:rsidRPr="00B77BB6">
                <w:rPr>
                  <w:color w:val="000000"/>
                  <w:szCs w:val="26"/>
                  <w:rPrChange w:id="787" w:author="Luiza Trindade" w:date="2020-12-08T18:54:00Z">
                    <w:rPr>
                      <w:rFonts w:ascii="Calibri" w:hAnsi="Calibri" w:cs="Calibri"/>
                      <w:color w:val="000000"/>
                    </w:rPr>
                  </w:rPrChange>
                </w:rPr>
                <w:t>2</w:t>
              </w:r>
            </w:ins>
          </w:p>
        </w:tc>
        <w:tc>
          <w:tcPr>
            <w:tcW w:w="1160" w:type="dxa"/>
            <w:tcBorders>
              <w:top w:val="nil"/>
              <w:left w:val="nil"/>
              <w:bottom w:val="single" w:sz="4" w:space="0" w:color="auto"/>
              <w:right w:val="single" w:sz="4" w:space="0" w:color="auto"/>
            </w:tcBorders>
            <w:shd w:val="clear" w:color="auto" w:fill="auto"/>
            <w:noWrap/>
            <w:vAlign w:val="bottom"/>
            <w:hideMark/>
          </w:tcPr>
          <w:p w14:paraId="4E408F5A" w14:textId="77777777" w:rsidR="00B77BB6" w:rsidRPr="00B77BB6" w:rsidRDefault="00B77BB6" w:rsidP="00BE2894">
            <w:pPr>
              <w:spacing w:after="0"/>
              <w:jc w:val="center"/>
              <w:rPr>
                <w:ins w:id="788" w:author="Luiza Trindade" w:date="2020-12-08T18:54:00Z"/>
                <w:color w:val="000000"/>
                <w:szCs w:val="26"/>
                <w:rPrChange w:id="789" w:author="Luiza Trindade" w:date="2020-12-08T18:54:00Z">
                  <w:rPr>
                    <w:ins w:id="790" w:author="Luiza Trindade" w:date="2020-12-08T18:54:00Z"/>
                    <w:rFonts w:ascii="Calibri" w:hAnsi="Calibri" w:cs="Calibri"/>
                    <w:color w:val="000000"/>
                  </w:rPr>
                </w:rPrChange>
              </w:rPr>
            </w:pPr>
            <w:ins w:id="791" w:author="Luiza Trindade" w:date="2020-12-08T18:54:00Z">
              <w:r w:rsidRPr="00B77BB6">
                <w:rPr>
                  <w:color w:val="000000"/>
                  <w:szCs w:val="26"/>
                  <w:rPrChange w:id="792" w:author="Luiza Trindade" w:date="2020-12-08T18:54:00Z">
                    <w:rPr>
                      <w:rFonts w:ascii="Calibri" w:hAnsi="Calibri" w:cs="Calibri"/>
                      <w:color w:val="000000"/>
                    </w:rPr>
                  </w:rPrChange>
                </w:rPr>
                <w:t>17/02/2021</w:t>
              </w:r>
            </w:ins>
          </w:p>
        </w:tc>
        <w:tc>
          <w:tcPr>
            <w:tcW w:w="1060" w:type="dxa"/>
            <w:tcBorders>
              <w:top w:val="nil"/>
              <w:left w:val="nil"/>
              <w:bottom w:val="single" w:sz="4" w:space="0" w:color="auto"/>
              <w:right w:val="single" w:sz="4" w:space="0" w:color="auto"/>
            </w:tcBorders>
            <w:shd w:val="clear" w:color="auto" w:fill="auto"/>
            <w:noWrap/>
            <w:vAlign w:val="bottom"/>
            <w:hideMark/>
          </w:tcPr>
          <w:p w14:paraId="1DC85C32" w14:textId="77777777" w:rsidR="00B77BB6" w:rsidRPr="00B77BB6" w:rsidRDefault="00B77BB6" w:rsidP="00BE2894">
            <w:pPr>
              <w:spacing w:after="0"/>
              <w:jc w:val="center"/>
              <w:rPr>
                <w:ins w:id="793" w:author="Luiza Trindade" w:date="2020-12-08T18:54:00Z"/>
                <w:color w:val="000000"/>
                <w:szCs w:val="26"/>
                <w:rPrChange w:id="794" w:author="Luiza Trindade" w:date="2020-12-08T18:54:00Z">
                  <w:rPr>
                    <w:ins w:id="795" w:author="Luiza Trindade" w:date="2020-12-08T18:54:00Z"/>
                    <w:rFonts w:ascii="Calibri" w:hAnsi="Calibri" w:cs="Calibri"/>
                    <w:color w:val="000000"/>
                  </w:rPr>
                </w:rPrChange>
              </w:rPr>
            </w:pPr>
            <w:ins w:id="796" w:author="Luiza Trindade" w:date="2020-12-08T18:54:00Z">
              <w:r w:rsidRPr="00B77BB6">
                <w:rPr>
                  <w:color w:val="000000"/>
                  <w:szCs w:val="26"/>
                  <w:rPrChange w:id="79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A859E3E" w14:textId="77777777" w:rsidR="00B77BB6" w:rsidRPr="00B77BB6" w:rsidRDefault="00B77BB6" w:rsidP="00BE2894">
            <w:pPr>
              <w:spacing w:after="0"/>
              <w:jc w:val="center"/>
              <w:rPr>
                <w:ins w:id="798" w:author="Luiza Trindade" w:date="2020-12-08T18:54:00Z"/>
                <w:color w:val="000000"/>
                <w:szCs w:val="26"/>
                <w:rPrChange w:id="799" w:author="Luiza Trindade" w:date="2020-12-08T18:54:00Z">
                  <w:rPr>
                    <w:ins w:id="800" w:author="Luiza Trindade" w:date="2020-12-08T18:54:00Z"/>
                    <w:rFonts w:ascii="Calibri" w:hAnsi="Calibri" w:cs="Calibri"/>
                    <w:color w:val="000000"/>
                  </w:rPr>
                </w:rPrChange>
              </w:rPr>
            </w:pPr>
            <w:ins w:id="801" w:author="Luiza Trindade" w:date="2020-12-08T18:54:00Z">
              <w:r w:rsidRPr="00B77BB6">
                <w:rPr>
                  <w:color w:val="000000"/>
                  <w:szCs w:val="26"/>
                  <w:rPrChange w:id="802" w:author="Luiza Trindade" w:date="2020-12-08T18:54:00Z">
                    <w:rPr>
                      <w:rFonts w:ascii="Calibri" w:hAnsi="Calibri" w:cs="Calibri"/>
                      <w:color w:val="000000"/>
                    </w:rPr>
                  </w:rPrChange>
                </w:rPr>
                <w:t>SIM</w:t>
              </w:r>
            </w:ins>
          </w:p>
        </w:tc>
      </w:tr>
      <w:tr w:rsidR="00B77BB6" w:rsidRPr="00B77BB6" w14:paraId="51CEAE7F" w14:textId="77777777" w:rsidTr="00BE2894">
        <w:trPr>
          <w:trHeight w:val="300"/>
          <w:jc w:val="center"/>
          <w:ins w:id="80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AEB5C4" w14:textId="77777777" w:rsidR="00B77BB6" w:rsidRPr="00B77BB6" w:rsidRDefault="00B77BB6" w:rsidP="00BE2894">
            <w:pPr>
              <w:spacing w:after="0"/>
              <w:jc w:val="center"/>
              <w:rPr>
                <w:ins w:id="804" w:author="Luiza Trindade" w:date="2020-12-08T18:54:00Z"/>
                <w:color w:val="000000"/>
                <w:szCs w:val="26"/>
                <w:rPrChange w:id="805" w:author="Luiza Trindade" w:date="2020-12-08T18:54:00Z">
                  <w:rPr>
                    <w:ins w:id="806" w:author="Luiza Trindade" w:date="2020-12-08T18:54:00Z"/>
                    <w:rFonts w:ascii="Calibri" w:hAnsi="Calibri" w:cs="Calibri"/>
                    <w:color w:val="000000"/>
                  </w:rPr>
                </w:rPrChange>
              </w:rPr>
            </w:pPr>
            <w:ins w:id="807" w:author="Luiza Trindade" w:date="2020-12-08T18:54:00Z">
              <w:r w:rsidRPr="00B77BB6">
                <w:rPr>
                  <w:color w:val="000000"/>
                  <w:szCs w:val="26"/>
                  <w:rPrChange w:id="808" w:author="Luiza Trindade" w:date="2020-12-08T18:54:00Z">
                    <w:rPr>
                      <w:rFonts w:ascii="Calibri" w:hAnsi="Calibri" w:cs="Calibri"/>
                      <w:color w:val="000000"/>
                    </w:rPr>
                  </w:rPrChange>
                </w:rPr>
                <w:t>3</w:t>
              </w:r>
            </w:ins>
          </w:p>
        </w:tc>
        <w:tc>
          <w:tcPr>
            <w:tcW w:w="1160" w:type="dxa"/>
            <w:tcBorders>
              <w:top w:val="nil"/>
              <w:left w:val="nil"/>
              <w:bottom w:val="single" w:sz="4" w:space="0" w:color="auto"/>
              <w:right w:val="single" w:sz="4" w:space="0" w:color="auto"/>
            </w:tcBorders>
            <w:shd w:val="clear" w:color="auto" w:fill="auto"/>
            <w:noWrap/>
            <w:vAlign w:val="bottom"/>
            <w:hideMark/>
          </w:tcPr>
          <w:p w14:paraId="467FF16D" w14:textId="77777777" w:rsidR="00B77BB6" w:rsidRPr="00B77BB6" w:rsidRDefault="00B77BB6" w:rsidP="00BE2894">
            <w:pPr>
              <w:spacing w:after="0"/>
              <w:jc w:val="center"/>
              <w:rPr>
                <w:ins w:id="809" w:author="Luiza Trindade" w:date="2020-12-08T18:54:00Z"/>
                <w:color w:val="000000"/>
                <w:szCs w:val="26"/>
                <w:rPrChange w:id="810" w:author="Luiza Trindade" w:date="2020-12-08T18:54:00Z">
                  <w:rPr>
                    <w:ins w:id="811" w:author="Luiza Trindade" w:date="2020-12-08T18:54:00Z"/>
                    <w:rFonts w:ascii="Calibri" w:hAnsi="Calibri" w:cs="Calibri"/>
                    <w:color w:val="000000"/>
                  </w:rPr>
                </w:rPrChange>
              </w:rPr>
            </w:pPr>
            <w:ins w:id="812" w:author="Luiza Trindade" w:date="2020-12-08T18:54:00Z">
              <w:r w:rsidRPr="00B77BB6">
                <w:rPr>
                  <w:color w:val="000000"/>
                  <w:szCs w:val="26"/>
                  <w:rPrChange w:id="813" w:author="Luiza Trindade" w:date="2020-12-08T18:54:00Z">
                    <w:rPr>
                      <w:rFonts w:ascii="Calibri" w:hAnsi="Calibri" w:cs="Calibri"/>
                      <w:color w:val="000000"/>
                    </w:rPr>
                  </w:rPrChange>
                </w:rPr>
                <w:t>15/03/2021</w:t>
              </w:r>
            </w:ins>
          </w:p>
        </w:tc>
        <w:tc>
          <w:tcPr>
            <w:tcW w:w="1060" w:type="dxa"/>
            <w:tcBorders>
              <w:top w:val="nil"/>
              <w:left w:val="nil"/>
              <w:bottom w:val="single" w:sz="4" w:space="0" w:color="auto"/>
              <w:right w:val="single" w:sz="4" w:space="0" w:color="auto"/>
            </w:tcBorders>
            <w:shd w:val="clear" w:color="auto" w:fill="auto"/>
            <w:noWrap/>
            <w:vAlign w:val="bottom"/>
            <w:hideMark/>
          </w:tcPr>
          <w:p w14:paraId="355DB88B" w14:textId="77777777" w:rsidR="00B77BB6" w:rsidRPr="00B77BB6" w:rsidRDefault="00B77BB6" w:rsidP="00BE2894">
            <w:pPr>
              <w:spacing w:after="0"/>
              <w:jc w:val="center"/>
              <w:rPr>
                <w:ins w:id="814" w:author="Luiza Trindade" w:date="2020-12-08T18:54:00Z"/>
                <w:color w:val="000000"/>
                <w:szCs w:val="26"/>
                <w:rPrChange w:id="815" w:author="Luiza Trindade" w:date="2020-12-08T18:54:00Z">
                  <w:rPr>
                    <w:ins w:id="816" w:author="Luiza Trindade" w:date="2020-12-08T18:54:00Z"/>
                    <w:rFonts w:ascii="Calibri" w:hAnsi="Calibri" w:cs="Calibri"/>
                    <w:color w:val="000000"/>
                  </w:rPr>
                </w:rPrChange>
              </w:rPr>
            </w:pPr>
            <w:ins w:id="817" w:author="Luiza Trindade" w:date="2020-12-08T18:54:00Z">
              <w:r w:rsidRPr="00B77BB6">
                <w:rPr>
                  <w:color w:val="000000"/>
                  <w:szCs w:val="26"/>
                  <w:rPrChange w:id="81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77D6D15" w14:textId="77777777" w:rsidR="00B77BB6" w:rsidRPr="00B77BB6" w:rsidRDefault="00B77BB6" w:rsidP="00BE2894">
            <w:pPr>
              <w:spacing w:after="0"/>
              <w:jc w:val="center"/>
              <w:rPr>
                <w:ins w:id="819" w:author="Luiza Trindade" w:date="2020-12-08T18:54:00Z"/>
                <w:color w:val="000000"/>
                <w:szCs w:val="26"/>
                <w:rPrChange w:id="820" w:author="Luiza Trindade" w:date="2020-12-08T18:54:00Z">
                  <w:rPr>
                    <w:ins w:id="821" w:author="Luiza Trindade" w:date="2020-12-08T18:54:00Z"/>
                    <w:rFonts w:ascii="Calibri" w:hAnsi="Calibri" w:cs="Calibri"/>
                    <w:color w:val="000000"/>
                  </w:rPr>
                </w:rPrChange>
              </w:rPr>
            </w:pPr>
            <w:ins w:id="822" w:author="Luiza Trindade" w:date="2020-12-08T18:54:00Z">
              <w:r w:rsidRPr="00B77BB6">
                <w:rPr>
                  <w:color w:val="000000"/>
                  <w:szCs w:val="26"/>
                  <w:rPrChange w:id="823" w:author="Luiza Trindade" w:date="2020-12-08T18:54:00Z">
                    <w:rPr>
                      <w:rFonts w:ascii="Calibri" w:hAnsi="Calibri" w:cs="Calibri"/>
                      <w:color w:val="000000"/>
                    </w:rPr>
                  </w:rPrChange>
                </w:rPr>
                <w:t>SIM</w:t>
              </w:r>
            </w:ins>
          </w:p>
        </w:tc>
      </w:tr>
      <w:tr w:rsidR="00B77BB6" w:rsidRPr="00B77BB6" w14:paraId="124FDEF5" w14:textId="77777777" w:rsidTr="00BE2894">
        <w:trPr>
          <w:trHeight w:val="300"/>
          <w:jc w:val="center"/>
          <w:ins w:id="82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091F3F" w14:textId="77777777" w:rsidR="00B77BB6" w:rsidRPr="00B77BB6" w:rsidRDefault="00B77BB6" w:rsidP="00BE2894">
            <w:pPr>
              <w:spacing w:after="0"/>
              <w:jc w:val="center"/>
              <w:rPr>
                <w:ins w:id="825" w:author="Luiza Trindade" w:date="2020-12-08T18:54:00Z"/>
                <w:color w:val="000000"/>
                <w:szCs w:val="26"/>
                <w:rPrChange w:id="826" w:author="Luiza Trindade" w:date="2020-12-08T18:54:00Z">
                  <w:rPr>
                    <w:ins w:id="827" w:author="Luiza Trindade" w:date="2020-12-08T18:54:00Z"/>
                    <w:rFonts w:ascii="Calibri" w:hAnsi="Calibri" w:cs="Calibri"/>
                    <w:color w:val="000000"/>
                  </w:rPr>
                </w:rPrChange>
              </w:rPr>
            </w:pPr>
            <w:ins w:id="828" w:author="Luiza Trindade" w:date="2020-12-08T18:54:00Z">
              <w:r w:rsidRPr="00B77BB6">
                <w:rPr>
                  <w:color w:val="000000"/>
                  <w:szCs w:val="26"/>
                  <w:rPrChange w:id="829" w:author="Luiza Trindade" w:date="2020-12-08T18:54:00Z">
                    <w:rPr>
                      <w:rFonts w:ascii="Calibri" w:hAnsi="Calibri" w:cs="Calibri"/>
                      <w:color w:val="000000"/>
                    </w:rPr>
                  </w:rPrChange>
                </w:rPr>
                <w:t>4</w:t>
              </w:r>
            </w:ins>
          </w:p>
        </w:tc>
        <w:tc>
          <w:tcPr>
            <w:tcW w:w="1160" w:type="dxa"/>
            <w:tcBorders>
              <w:top w:val="nil"/>
              <w:left w:val="nil"/>
              <w:bottom w:val="single" w:sz="4" w:space="0" w:color="auto"/>
              <w:right w:val="single" w:sz="4" w:space="0" w:color="auto"/>
            </w:tcBorders>
            <w:shd w:val="clear" w:color="auto" w:fill="auto"/>
            <w:noWrap/>
            <w:vAlign w:val="bottom"/>
            <w:hideMark/>
          </w:tcPr>
          <w:p w14:paraId="560076F2" w14:textId="77777777" w:rsidR="00B77BB6" w:rsidRPr="00B77BB6" w:rsidRDefault="00B77BB6" w:rsidP="00BE2894">
            <w:pPr>
              <w:spacing w:after="0"/>
              <w:jc w:val="center"/>
              <w:rPr>
                <w:ins w:id="830" w:author="Luiza Trindade" w:date="2020-12-08T18:54:00Z"/>
                <w:color w:val="000000"/>
                <w:szCs w:val="26"/>
                <w:rPrChange w:id="831" w:author="Luiza Trindade" w:date="2020-12-08T18:54:00Z">
                  <w:rPr>
                    <w:ins w:id="832" w:author="Luiza Trindade" w:date="2020-12-08T18:54:00Z"/>
                    <w:rFonts w:ascii="Calibri" w:hAnsi="Calibri" w:cs="Calibri"/>
                    <w:color w:val="000000"/>
                  </w:rPr>
                </w:rPrChange>
              </w:rPr>
            </w:pPr>
            <w:ins w:id="833" w:author="Luiza Trindade" w:date="2020-12-08T18:54:00Z">
              <w:r w:rsidRPr="00B77BB6">
                <w:rPr>
                  <w:color w:val="000000"/>
                  <w:szCs w:val="26"/>
                  <w:rPrChange w:id="834" w:author="Luiza Trindade" w:date="2020-12-08T18:54:00Z">
                    <w:rPr>
                      <w:rFonts w:ascii="Calibri" w:hAnsi="Calibri" w:cs="Calibri"/>
                      <w:color w:val="000000"/>
                    </w:rPr>
                  </w:rPrChange>
                </w:rPr>
                <w:t>15/04/2021</w:t>
              </w:r>
            </w:ins>
          </w:p>
        </w:tc>
        <w:tc>
          <w:tcPr>
            <w:tcW w:w="1060" w:type="dxa"/>
            <w:tcBorders>
              <w:top w:val="nil"/>
              <w:left w:val="nil"/>
              <w:bottom w:val="single" w:sz="4" w:space="0" w:color="auto"/>
              <w:right w:val="single" w:sz="4" w:space="0" w:color="auto"/>
            </w:tcBorders>
            <w:shd w:val="clear" w:color="auto" w:fill="auto"/>
            <w:noWrap/>
            <w:vAlign w:val="bottom"/>
            <w:hideMark/>
          </w:tcPr>
          <w:p w14:paraId="6AE0118E" w14:textId="77777777" w:rsidR="00B77BB6" w:rsidRPr="00B77BB6" w:rsidRDefault="00B77BB6" w:rsidP="00BE2894">
            <w:pPr>
              <w:spacing w:after="0"/>
              <w:jc w:val="center"/>
              <w:rPr>
                <w:ins w:id="835" w:author="Luiza Trindade" w:date="2020-12-08T18:54:00Z"/>
                <w:color w:val="000000"/>
                <w:szCs w:val="26"/>
                <w:rPrChange w:id="836" w:author="Luiza Trindade" w:date="2020-12-08T18:54:00Z">
                  <w:rPr>
                    <w:ins w:id="837" w:author="Luiza Trindade" w:date="2020-12-08T18:54:00Z"/>
                    <w:rFonts w:ascii="Calibri" w:hAnsi="Calibri" w:cs="Calibri"/>
                    <w:color w:val="000000"/>
                  </w:rPr>
                </w:rPrChange>
              </w:rPr>
            </w:pPr>
            <w:ins w:id="838" w:author="Luiza Trindade" w:date="2020-12-08T18:54:00Z">
              <w:r w:rsidRPr="00B77BB6">
                <w:rPr>
                  <w:color w:val="000000"/>
                  <w:szCs w:val="26"/>
                  <w:rPrChange w:id="83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10E729E" w14:textId="77777777" w:rsidR="00B77BB6" w:rsidRPr="00B77BB6" w:rsidRDefault="00B77BB6" w:rsidP="00BE2894">
            <w:pPr>
              <w:spacing w:after="0"/>
              <w:jc w:val="center"/>
              <w:rPr>
                <w:ins w:id="840" w:author="Luiza Trindade" w:date="2020-12-08T18:54:00Z"/>
                <w:color w:val="000000"/>
                <w:szCs w:val="26"/>
                <w:rPrChange w:id="841" w:author="Luiza Trindade" w:date="2020-12-08T18:54:00Z">
                  <w:rPr>
                    <w:ins w:id="842" w:author="Luiza Trindade" w:date="2020-12-08T18:54:00Z"/>
                    <w:rFonts w:ascii="Calibri" w:hAnsi="Calibri" w:cs="Calibri"/>
                    <w:color w:val="000000"/>
                  </w:rPr>
                </w:rPrChange>
              </w:rPr>
            </w:pPr>
            <w:ins w:id="843" w:author="Luiza Trindade" w:date="2020-12-08T18:54:00Z">
              <w:r w:rsidRPr="00B77BB6">
                <w:rPr>
                  <w:color w:val="000000"/>
                  <w:szCs w:val="26"/>
                  <w:rPrChange w:id="844" w:author="Luiza Trindade" w:date="2020-12-08T18:54:00Z">
                    <w:rPr>
                      <w:rFonts w:ascii="Calibri" w:hAnsi="Calibri" w:cs="Calibri"/>
                      <w:color w:val="000000"/>
                    </w:rPr>
                  </w:rPrChange>
                </w:rPr>
                <w:t>SIM</w:t>
              </w:r>
            </w:ins>
          </w:p>
        </w:tc>
      </w:tr>
      <w:tr w:rsidR="00B77BB6" w:rsidRPr="00B77BB6" w14:paraId="7985514D" w14:textId="77777777" w:rsidTr="00BE2894">
        <w:trPr>
          <w:trHeight w:val="300"/>
          <w:jc w:val="center"/>
          <w:ins w:id="84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292264" w14:textId="77777777" w:rsidR="00B77BB6" w:rsidRPr="00B77BB6" w:rsidRDefault="00B77BB6" w:rsidP="00BE2894">
            <w:pPr>
              <w:spacing w:after="0"/>
              <w:jc w:val="center"/>
              <w:rPr>
                <w:ins w:id="846" w:author="Luiza Trindade" w:date="2020-12-08T18:54:00Z"/>
                <w:color w:val="000000"/>
                <w:szCs w:val="26"/>
                <w:rPrChange w:id="847" w:author="Luiza Trindade" w:date="2020-12-08T18:54:00Z">
                  <w:rPr>
                    <w:ins w:id="848" w:author="Luiza Trindade" w:date="2020-12-08T18:54:00Z"/>
                    <w:rFonts w:ascii="Calibri" w:hAnsi="Calibri" w:cs="Calibri"/>
                    <w:color w:val="000000"/>
                  </w:rPr>
                </w:rPrChange>
              </w:rPr>
            </w:pPr>
            <w:ins w:id="849" w:author="Luiza Trindade" w:date="2020-12-08T18:54:00Z">
              <w:r w:rsidRPr="00B77BB6">
                <w:rPr>
                  <w:color w:val="000000"/>
                  <w:szCs w:val="26"/>
                  <w:rPrChange w:id="850" w:author="Luiza Trindade" w:date="2020-12-08T18:54:00Z">
                    <w:rPr>
                      <w:rFonts w:ascii="Calibri" w:hAnsi="Calibri" w:cs="Calibri"/>
                      <w:color w:val="000000"/>
                    </w:rPr>
                  </w:rPrChange>
                </w:rPr>
                <w:t>5</w:t>
              </w:r>
            </w:ins>
          </w:p>
        </w:tc>
        <w:tc>
          <w:tcPr>
            <w:tcW w:w="1160" w:type="dxa"/>
            <w:tcBorders>
              <w:top w:val="nil"/>
              <w:left w:val="nil"/>
              <w:bottom w:val="single" w:sz="4" w:space="0" w:color="auto"/>
              <w:right w:val="single" w:sz="4" w:space="0" w:color="auto"/>
            </w:tcBorders>
            <w:shd w:val="clear" w:color="auto" w:fill="auto"/>
            <w:noWrap/>
            <w:vAlign w:val="bottom"/>
            <w:hideMark/>
          </w:tcPr>
          <w:p w14:paraId="4E191172" w14:textId="77777777" w:rsidR="00B77BB6" w:rsidRPr="00B77BB6" w:rsidRDefault="00B77BB6" w:rsidP="00BE2894">
            <w:pPr>
              <w:spacing w:after="0"/>
              <w:jc w:val="center"/>
              <w:rPr>
                <w:ins w:id="851" w:author="Luiza Trindade" w:date="2020-12-08T18:54:00Z"/>
                <w:color w:val="000000"/>
                <w:szCs w:val="26"/>
                <w:rPrChange w:id="852" w:author="Luiza Trindade" w:date="2020-12-08T18:54:00Z">
                  <w:rPr>
                    <w:ins w:id="853" w:author="Luiza Trindade" w:date="2020-12-08T18:54:00Z"/>
                    <w:rFonts w:ascii="Calibri" w:hAnsi="Calibri" w:cs="Calibri"/>
                    <w:color w:val="000000"/>
                  </w:rPr>
                </w:rPrChange>
              </w:rPr>
            </w:pPr>
            <w:ins w:id="854" w:author="Luiza Trindade" w:date="2020-12-08T18:54:00Z">
              <w:r w:rsidRPr="00B77BB6">
                <w:rPr>
                  <w:color w:val="000000"/>
                  <w:szCs w:val="26"/>
                  <w:rPrChange w:id="855" w:author="Luiza Trindade" w:date="2020-12-08T18:54:00Z">
                    <w:rPr>
                      <w:rFonts w:ascii="Calibri" w:hAnsi="Calibri" w:cs="Calibri"/>
                      <w:color w:val="000000"/>
                    </w:rPr>
                  </w:rPrChange>
                </w:rPr>
                <w:t>17/05/2021</w:t>
              </w:r>
            </w:ins>
          </w:p>
        </w:tc>
        <w:tc>
          <w:tcPr>
            <w:tcW w:w="1060" w:type="dxa"/>
            <w:tcBorders>
              <w:top w:val="nil"/>
              <w:left w:val="nil"/>
              <w:bottom w:val="single" w:sz="4" w:space="0" w:color="auto"/>
              <w:right w:val="single" w:sz="4" w:space="0" w:color="auto"/>
            </w:tcBorders>
            <w:shd w:val="clear" w:color="auto" w:fill="auto"/>
            <w:noWrap/>
            <w:vAlign w:val="bottom"/>
            <w:hideMark/>
          </w:tcPr>
          <w:p w14:paraId="32BF2851" w14:textId="77777777" w:rsidR="00B77BB6" w:rsidRPr="00B77BB6" w:rsidRDefault="00B77BB6" w:rsidP="00BE2894">
            <w:pPr>
              <w:spacing w:after="0"/>
              <w:jc w:val="center"/>
              <w:rPr>
                <w:ins w:id="856" w:author="Luiza Trindade" w:date="2020-12-08T18:54:00Z"/>
                <w:color w:val="000000"/>
                <w:szCs w:val="26"/>
                <w:rPrChange w:id="857" w:author="Luiza Trindade" w:date="2020-12-08T18:54:00Z">
                  <w:rPr>
                    <w:ins w:id="858" w:author="Luiza Trindade" w:date="2020-12-08T18:54:00Z"/>
                    <w:rFonts w:ascii="Calibri" w:hAnsi="Calibri" w:cs="Calibri"/>
                    <w:color w:val="000000"/>
                  </w:rPr>
                </w:rPrChange>
              </w:rPr>
            </w:pPr>
            <w:ins w:id="859" w:author="Luiza Trindade" w:date="2020-12-08T18:54:00Z">
              <w:r w:rsidRPr="00B77BB6">
                <w:rPr>
                  <w:color w:val="000000"/>
                  <w:szCs w:val="26"/>
                  <w:rPrChange w:id="86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A7A8676" w14:textId="77777777" w:rsidR="00B77BB6" w:rsidRPr="00B77BB6" w:rsidRDefault="00B77BB6" w:rsidP="00BE2894">
            <w:pPr>
              <w:spacing w:after="0"/>
              <w:jc w:val="center"/>
              <w:rPr>
                <w:ins w:id="861" w:author="Luiza Trindade" w:date="2020-12-08T18:54:00Z"/>
                <w:color w:val="000000"/>
                <w:szCs w:val="26"/>
                <w:rPrChange w:id="862" w:author="Luiza Trindade" w:date="2020-12-08T18:54:00Z">
                  <w:rPr>
                    <w:ins w:id="863" w:author="Luiza Trindade" w:date="2020-12-08T18:54:00Z"/>
                    <w:rFonts w:ascii="Calibri" w:hAnsi="Calibri" w:cs="Calibri"/>
                    <w:color w:val="000000"/>
                  </w:rPr>
                </w:rPrChange>
              </w:rPr>
            </w:pPr>
            <w:ins w:id="864" w:author="Luiza Trindade" w:date="2020-12-08T18:54:00Z">
              <w:r w:rsidRPr="00B77BB6">
                <w:rPr>
                  <w:color w:val="000000"/>
                  <w:szCs w:val="26"/>
                  <w:rPrChange w:id="865" w:author="Luiza Trindade" w:date="2020-12-08T18:54:00Z">
                    <w:rPr>
                      <w:rFonts w:ascii="Calibri" w:hAnsi="Calibri" w:cs="Calibri"/>
                      <w:color w:val="000000"/>
                    </w:rPr>
                  </w:rPrChange>
                </w:rPr>
                <w:t>SIM</w:t>
              </w:r>
            </w:ins>
          </w:p>
        </w:tc>
      </w:tr>
      <w:tr w:rsidR="00B77BB6" w:rsidRPr="00B77BB6" w14:paraId="3EFD9EA3" w14:textId="77777777" w:rsidTr="00BE2894">
        <w:trPr>
          <w:trHeight w:val="300"/>
          <w:jc w:val="center"/>
          <w:ins w:id="86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8D0185" w14:textId="77777777" w:rsidR="00B77BB6" w:rsidRPr="00B77BB6" w:rsidRDefault="00B77BB6" w:rsidP="00BE2894">
            <w:pPr>
              <w:spacing w:after="0"/>
              <w:jc w:val="center"/>
              <w:rPr>
                <w:ins w:id="867" w:author="Luiza Trindade" w:date="2020-12-08T18:54:00Z"/>
                <w:color w:val="000000"/>
                <w:szCs w:val="26"/>
                <w:rPrChange w:id="868" w:author="Luiza Trindade" w:date="2020-12-08T18:54:00Z">
                  <w:rPr>
                    <w:ins w:id="869" w:author="Luiza Trindade" w:date="2020-12-08T18:54:00Z"/>
                    <w:rFonts w:ascii="Calibri" w:hAnsi="Calibri" w:cs="Calibri"/>
                    <w:color w:val="000000"/>
                  </w:rPr>
                </w:rPrChange>
              </w:rPr>
            </w:pPr>
            <w:ins w:id="870" w:author="Luiza Trindade" w:date="2020-12-08T18:54:00Z">
              <w:r w:rsidRPr="00B77BB6">
                <w:rPr>
                  <w:color w:val="000000"/>
                  <w:szCs w:val="26"/>
                  <w:rPrChange w:id="871" w:author="Luiza Trindade" w:date="2020-12-08T18:54:00Z">
                    <w:rPr>
                      <w:rFonts w:ascii="Calibri" w:hAnsi="Calibri" w:cs="Calibri"/>
                      <w:color w:val="000000"/>
                    </w:rPr>
                  </w:rPrChange>
                </w:rPr>
                <w:t>6</w:t>
              </w:r>
            </w:ins>
          </w:p>
        </w:tc>
        <w:tc>
          <w:tcPr>
            <w:tcW w:w="1160" w:type="dxa"/>
            <w:tcBorders>
              <w:top w:val="nil"/>
              <w:left w:val="nil"/>
              <w:bottom w:val="single" w:sz="4" w:space="0" w:color="auto"/>
              <w:right w:val="single" w:sz="4" w:space="0" w:color="auto"/>
            </w:tcBorders>
            <w:shd w:val="clear" w:color="auto" w:fill="auto"/>
            <w:noWrap/>
            <w:vAlign w:val="bottom"/>
            <w:hideMark/>
          </w:tcPr>
          <w:p w14:paraId="5E7FF93F" w14:textId="77777777" w:rsidR="00B77BB6" w:rsidRPr="00B77BB6" w:rsidRDefault="00B77BB6" w:rsidP="00BE2894">
            <w:pPr>
              <w:spacing w:after="0"/>
              <w:jc w:val="center"/>
              <w:rPr>
                <w:ins w:id="872" w:author="Luiza Trindade" w:date="2020-12-08T18:54:00Z"/>
                <w:color w:val="000000"/>
                <w:szCs w:val="26"/>
                <w:rPrChange w:id="873" w:author="Luiza Trindade" w:date="2020-12-08T18:54:00Z">
                  <w:rPr>
                    <w:ins w:id="874" w:author="Luiza Trindade" w:date="2020-12-08T18:54:00Z"/>
                    <w:rFonts w:ascii="Calibri" w:hAnsi="Calibri" w:cs="Calibri"/>
                    <w:color w:val="000000"/>
                  </w:rPr>
                </w:rPrChange>
              </w:rPr>
            </w:pPr>
            <w:ins w:id="875" w:author="Luiza Trindade" w:date="2020-12-08T18:54:00Z">
              <w:r w:rsidRPr="00B77BB6">
                <w:rPr>
                  <w:color w:val="000000"/>
                  <w:szCs w:val="26"/>
                  <w:rPrChange w:id="876" w:author="Luiza Trindade" w:date="2020-12-08T18:54:00Z">
                    <w:rPr>
                      <w:rFonts w:ascii="Calibri" w:hAnsi="Calibri" w:cs="Calibri"/>
                      <w:color w:val="000000"/>
                    </w:rPr>
                  </w:rPrChange>
                </w:rPr>
                <w:t>15/06/2021</w:t>
              </w:r>
            </w:ins>
          </w:p>
        </w:tc>
        <w:tc>
          <w:tcPr>
            <w:tcW w:w="1060" w:type="dxa"/>
            <w:tcBorders>
              <w:top w:val="nil"/>
              <w:left w:val="nil"/>
              <w:bottom w:val="single" w:sz="4" w:space="0" w:color="auto"/>
              <w:right w:val="single" w:sz="4" w:space="0" w:color="auto"/>
            </w:tcBorders>
            <w:shd w:val="clear" w:color="auto" w:fill="auto"/>
            <w:noWrap/>
            <w:vAlign w:val="bottom"/>
            <w:hideMark/>
          </w:tcPr>
          <w:p w14:paraId="6E89CCFC" w14:textId="77777777" w:rsidR="00B77BB6" w:rsidRPr="00B77BB6" w:rsidRDefault="00B77BB6" w:rsidP="00BE2894">
            <w:pPr>
              <w:spacing w:after="0"/>
              <w:jc w:val="center"/>
              <w:rPr>
                <w:ins w:id="877" w:author="Luiza Trindade" w:date="2020-12-08T18:54:00Z"/>
                <w:color w:val="000000"/>
                <w:szCs w:val="26"/>
                <w:rPrChange w:id="878" w:author="Luiza Trindade" w:date="2020-12-08T18:54:00Z">
                  <w:rPr>
                    <w:ins w:id="879" w:author="Luiza Trindade" w:date="2020-12-08T18:54:00Z"/>
                    <w:rFonts w:ascii="Calibri" w:hAnsi="Calibri" w:cs="Calibri"/>
                    <w:color w:val="000000"/>
                  </w:rPr>
                </w:rPrChange>
              </w:rPr>
            </w:pPr>
            <w:ins w:id="880" w:author="Luiza Trindade" w:date="2020-12-08T18:54:00Z">
              <w:r w:rsidRPr="00B77BB6">
                <w:rPr>
                  <w:color w:val="000000"/>
                  <w:szCs w:val="26"/>
                  <w:rPrChange w:id="88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789DD5A" w14:textId="77777777" w:rsidR="00B77BB6" w:rsidRPr="00B77BB6" w:rsidRDefault="00B77BB6" w:rsidP="00BE2894">
            <w:pPr>
              <w:spacing w:after="0"/>
              <w:jc w:val="center"/>
              <w:rPr>
                <w:ins w:id="882" w:author="Luiza Trindade" w:date="2020-12-08T18:54:00Z"/>
                <w:color w:val="000000"/>
                <w:szCs w:val="26"/>
                <w:rPrChange w:id="883" w:author="Luiza Trindade" w:date="2020-12-08T18:54:00Z">
                  <w:rPr>
                    <w:ins w:id="884" w:author="Luiza Trindade" w:date="2020-12-08T18:54:00Z"/>
                    <w:rFonts w:ascii="Calibri" w:hAnsi="Calibri" w:cs="Calibri"/>
                    <w:color w:val="000000"/>
                  </w:rPr>
                </w:rPrChange>
              </w:rPr>
            </w:pPr>
            <w:ins w:id="885" w:author="Luiza Trindade" w:date="2020-12-08T18:54:00Z">
              <w:r w:rsidRPr="00B77BB6">
                <w:rPr>
                  <w:color w:val="000000"/>
                  <w:szCs w:val="26"/>
                  <w:rPrChange w:id="886" w:author="Luiza Trindade" w:date="2020-12-08T18:54:00Z">
                    <w:rPr>
                      <w:rFonts w:ascii="Calibri" w:hAnsi="Calibri" w:cs="Calibri"/>
                      <w:color w:val="000000"/>
                    </w:rPr>
                  </w:rPrChange>
                </w:rPr>
                <w:t>SIM</w:t>
              </w:r>
            </w:ins>
          </w:p>
        </w:tc>
      </w:tr>
      <w:tr w:rsidR="00B77BB6" w:rsidRPr="00B77BB6" w14:paraId="42A42009" w14:textId="77777777" w:rsidTr="00BE2894">
        <w:trPr>
          <w:trHeight w:val="300"/>
          <w:jc w:val="center"/>
          <w:ins w:id="88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B9DFF" w14:textId="77777777" w:rsidR="00B77BB6" w:rsidRPr="00B77BB6" w:rsidRDefault="00B77BB6" w:rsidP="00BE2894">
            <w:pPr>
              <w:spacing w:after="0"/>
              <w:jc w:val="center"/>
              <w:rPr>
                <w:ins w:id="888" w:author="Luiza Trindade" w:date="2020-12-08T18:54:00Z"/>
                <w:color w:val="000000"/>
                <w:szCs w:val="26"/>
                <w:rPrChange w:id="889" w:author="Luiza Trindade" w:date="2020-12-08T18:54:00Z">
                  <w:rPr>
                    <w:ins w:id="890" w:author="Luiza Trindade" w:date="2020-12-08T18:54:00Z"/>
                    <w:rFonts w:ascii="Calibri" w:hAnsi="Calibri" w:cs="Calibri"/>
                    <w:color w:val="000000"/>
                  </w:rPr>
                </w:rPrChange>
              </w:rPr>
            </w:pPr>
            <w:ins w:id="891" w:author="Luiza Trindade" w:date="2020-12-08T18:54:00Z">
              <w:r w:rsidRPr="00B77BB6">
                <w:rPr>
                  <w:color w:val="000000"/>
                  <w:szCs w:val="26"/>
                  <w:rPrChange w:id="892" w:author="Luiza Trindade" w:date="2020-12-08T18:54:00Z">
                    <w:rPr>
                      <w:rFonts w:ascii="Calibri" w:hAnsi="Calibri" w:cs="Calibri"/>
                      <w:color w:val="000000"/>
                    </w:rPr>
                  </w:rPrChange>
                </w:rPr>
                <w:t>7</w:t>
              </w:r>
            </w:ins>
          </w:p>
        </w:tc>
        <w:tc>
          <w:tcPr>
            <w:tcW w:w="1160" w:type="dxa"/>
            <w:tcBorders>
              <w:top w:val="nil"/>
              <w:left w:val="nil"/>
              <w:bottom w:val="single" w:sz="4" w:space="0" w:color="auto"/>
              <w:right w:val="single" w:sz="4" w:space="0" w:color="auto"/>
            </w:tcBorders>
            <w:shd w:val="clear" w:color="auto" w:fill="auto"/>
            <w:noWrap/>
            <w:vAlign w:val="bottom"/>
            <w:hideMark/>
          </w:tcPr>
          <w:p w14:paraId="12A8FDC1" w14:textId="77777777" w:rsidR="00B77BB6" w:rsidRPr="00B77BB6" w:rsidRDefault="00B77BB6" w:rsidP="00BE2894">
            <w:pPr>
              <w:spacing w:after="0"/>
              <w:jc w:val="center"/>
              <w:rPr>
                <w:ins w:id="893" w:author="Luiza Trindade" w:date="2020-12-08T18:54:00Z"/>
                <w:color w:val="000000"/>
                <w:szCs w:val="26"/>
                <w:rPrChange w:id="894" w:author="Luiza Trindade" w:date="2020-12-08T18:54:00Z">
                  <w:rPr>
                    <w:ins w:id="895" w:author="Luiza Trindade" w:date="2020-12-08T18:54:00Z"/>
                    <w:rFonts w:ascii="Calibri" w:hAnsi="Calibri" w:cs="Calibri"/>
                    <w:color w:val="000000"/>
                  </w:rPr>
                </w:rPrChange>
              </w:rPr>
            </w:pPr>
            <w:ins w:id="896" w:author="Luiza Trindade" w:date="2020-12-08T18:54:00Z">
              <w:r w:rsidRPr="00B77BB6">
                <w:rPr>
                  <w:color w:val="000000"/>
                  <w:szCs w:val="26"/>
                  <w:rPrChange w:id="897" w:author="Luiza Trindade" w:date="2020-12-08T18:54:00Z">
                    <w:rPr>
                      <w:rFonts w:ascii="Calibri" w:hAnsi="Calibri" w:cs="Calibri"/>
                      <w:color w:val="000000"/>
                    </w:rPr>
                  </w:rPrChange>
                </w:rPr>
                <w:t>15/07/2021</w:t>
              </w:r>
            </w:ins>
          </w:p>
        </w:tc>
        <w:tc>
          <w:tcPr>
            <w:tcW w:w="1060" w:type="dxa"/>
            <w:tcBorders>
              <w:top w:val="nil"/>
              <w:left w:val="nil"/>
              <w:bottom w:val="single" w:sz="4" w:space="0" w:color="auto"/>
              <w:right w:val="single" w:sz="4" w:space="0" w:color="auto"/>
            </w:tcBorders>
            <w:shd w:val="clear" w:color="auto" w:fill="auto"/>
            <w:noWrap/>
            <w:vAlign w:val="bottom"/>
            <w:hideMark/>
          </w:tcPr>
          <w:p w14:paraId="781B9ED7" w14:textId="77777777" w:rsidR="00B77BB6" w:rsidRPr="00B77BB6" w:rsidRDefault="00B77BB6" w:rsidP="00BE2894">
            <w:pPr>
              <w:spacing w:after="0"/>
              <w:jc w:val="center"/>
              <w:rPr>
                <w:ins w:id="898" w:author="Luiza Trindade" w:date="2020-12-08T18:54:00Z"/>
                <w:color w:val="000000"/>
                <w:szCs w:val="26"/>
                <w:rPrChange w:id="899" w:author="Luiza Trindade" w:date="2020-12-08T18:54:00Z">
                  <w:rPr>
                    <w:ins w:id="900" w:author="Luiza Trindade" w:date="2020-12-08T18:54:00Z"/>
                    <w:rFonts w:ascii="Calibri" w:hAnsi="Calibri" w:cs="Calibri"/>
                    <w:color w:val="000000"/>
                  </w:rPr>
                </w:rPrChange>
              </w:rPr>
            </w:pPr>
            <w:ins w:id="901" w:author="Luiza Trindade" w:date="2020-12-08T18:54:00Z">
              <w:r w:rsidRPr="00B77BB6">
                <w:rPr>
                  <w:color w:val="000000"/>
                  <w:szCs w:val="26"/>
                  <w:rPrChange w:id="90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6A9941E" w14:textId="77777777" w:rsidR="00B77BB6" w:rsidRPr="00B77BB6" w:rsidRDefault="00B77BB6" w:rsidP="00BE2894">
            <w:pPr>
              <w:spacing w:after="0"/>
              <w:jc w:val="center"/>
              <w:rPr>
                <w:ins w:id="903" w:author="Luiza Trindade" w:date="2020-12-08T18:54:00Z"/>
                <w:color w:val="000000"/>
                <w:szCs w:val="26"/>
                <w:rPrChange w:id="904" w:author="Luiza Trindade" w:date="2020-12-08T18:54:00Z">
                  <w:rPr>
                    <w:ins w:id="905" w:author="Luiza Trindade" w:date="2020-12-08T18:54:00Z"/>
                    <w:rFonts w:ascii="Calibri" w:hAnsi="Calibri" w:cs="Calibri"/>
                    <w:color w:val="000000"/>
                  </w:rPr>
                </w:rPrChange>
              </w:rPr>
            </w:pPr>
            <w:ins w:id="906" w:author="Luiza Trindade" w:date="2020-12-08T18:54:00Z">
              <w:r w:rsidRPr="00B77BB6">
                <w:rPr>
                  <w:color w:val="000000"/>
                  <w:szCs w:val="26"/>
                  <w:rPrChange w:id="907" w:author="Luiza Trindade" w:date="2020-12-08T18:54:00Z">
                    <w:rPr>
                      <w:rFonts w:ascii="Calibri" w:hAnsi="Calibri" w:cs="Calibri"/>
                      <w:color w:val="000000"/>
                    </w:rPr>
                  </w:rPrChange>
                </w:rPr>
                <w:t>SIM</w:t>
              </w:r>
            </w:ins>
          </w:p>
        </w:tc>
      </w:tr>
      <w:tr w:rsidR="00B77BB6" w:rsidRPr="00B77BB6" w14:paraId="0B6EDBF0" w14:textId="77777777" w:rsidTr="00BE2894">
        <w:trPr>
          <w:trHeight w:val="300"/>
          <w:jc w:val="center"/>
          <w:ins w:id="90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6DCAA5" w14:textId="77777777" w:rsidR="00B77BB6" w:rsidRPr="00B77BB6" w:rsidRDefault="00B77BB6" w:rsidP="00BE2894">
            <w:pPr>
              <w:spacing w:after="0"/>
              <w:jc w:val="center"/>
              <w:rPr>
                <w:ins w:id="909" w:author="Luiza Trindade" w:date="2020-12-08T18:54:00Z"/>
                <w:color w:val="000000"/>
                <w:szCs w:val="26"/>
                <w:rPrChange w:id="910" w:author="Luiza Trindade" w:date="2020-12-08T18:54:00Z">
                  <w:rPr>
                    <w:ins w:id="911" w:author="Luiza Trindade" w:date="2020-12-08T18:54:00Z"/>
                    <w:rFonts w:ascii="Calibri" w:hAnsi="Calibri" w:cs="Calibri"/>
                    <w:color w:val="000000"/>
                  </w:rPr>
                </w:rPrChange>
              </w:rPr>
            </w:pPr>
            <w:ins w:id="912" w:author="Luiza Trindade" w:date="2020-12-08T18:54:00Z">
              <w:r w:rsidRPr="00B77BB6">
                <w:rPr>
                  <w:color w:val="000000"/>
                  <w:szCs w:val="26"/>
                  <w:rPrChange w:id="913" w:author="Luiza Trindade" w:date="2020-12-08T18:54:00Z">
                    <w:rPr>
                      <w:rFonts w:ascii="Calibri" w:hAnsi="Calibri" w:cs="Calibri"/>
                      <w:color w:val="000000"/>
                    </w:rPr>
                  </w:rPrChange>
                </w:rPr>
                <w:t>8</w:t>
              </w:r>
            </w:ins>
          </w:p>
        </w:tc>
        <w:tc>
          <w:tcPr>
            <w:tcW w:w="1160" w:type="dxa"/>
            <w:tcBorders>
              <w:top w:val="nil"/>
              <w:left w:val="nil"/>
              <w:bottom w:val="single" w:sz="4" w:space="0" w:color="auto"/>
              <w:right w:val="single" w:sz="4" w:space="0" w:color="auto"/>
            </w:tcBorders>
            <w:shd w:val="clear" w:color="auto" w:fill="auto"/>
            <w:noWrap/>
            <w:vAlign w:val="bottom"/>
            <w:hideMark/>
          </w:tcPr>
          <w:p w14:paraId="6803D975" w14:textId="77777777" w:rsidR="00B77BB6" w:rsidRPr="00B77BB6" w:rsidRDefault="00B77BB6" w:rsidP="00BE2894">
            <w:pPr>
              <w:spacing w:after="0"/>
              <w:jc w:val="center"/>
              <w:rPr>
                <w:ins w:id="914" w:author="Luiza Trindade" w:date="2020-12-08T18:54:00Z"/>
                <w:color w:val="000000"/>
                <w:szCs w:val="26"/>
                <w:rPrChange w:id="915" w:author="Luiza Trindade" w:date="2020-12-08T18:54:00Z">
                  <w:rPr>
                    <w:ins w:id="916" w:author="Luiza Trindade" w:date="2020-12-08T18:54:00Z"/>
                    <w:rFonts w:ascii="Calibri" w:hAnsi="Calibri" w:cs="Calibri"/>
                    <w:color w:val="000000"/>
                  </w:rPr>
                </w:rPrChange>
              </w:rPr>
            </w:pPr>
            <w:ins w:id="917" w:author="Luiza Trindade" w:date="2020-12-08T18:54:00Z">
              <w:r w:rsidRPr="00B77BB6">
                <w:rPr>
                  <w:color w:val="000000"/>
                  <w:szCs w:val="26"/>
                  <w:rPrChange w:id="918" w:author="Luiza Trindade" w:date="2020-12-08T18:54:00Z">
                    <w:rPr>
                      <w:rFonts w:ascii="Calibri" w:hAnsi="Calibri" w:cs="Calibri"/>
                      <w:color w:val="000000"/>
                    </w:rPr>
                  </w:rPrChange>
                </w:rPr>
                <w:t>16/08/2021</w:t>
              </w:r>
            </w:ins>
          </w:p>
        </w:tc>
        <w:tc>
          <w:tcPr>
            <w:tcW w:w="1060" w:type="dxa"/>
            <w:tcBorders>
              <w:top w:val="nil"/>
              <w:left w:val="nil"/>
              <w:bottom w:val="single" w:sz="4" w:space="0" w:color="auto"/>
              <w:right w:val="single" w:sz="4" w:space="0" w:color="auto"/>
            </w:tcBorders>
            <w:shd w:val="clear" w:color="auto" w:fill="auto"/>
            <w:noWrap/>
            <w:vAlign w:val="bottom"/>
            <w:hideMark/>
          </w:tcPr>
          <w:p w14:paraId="76BA3C36" w14:textId="77777777" w:rsidR="00B77BB6" w:rsidRPr="00B77BB6" w:rsidRDefault="00B77BB6" w:rsidP="00BE2894">
            <w:pPr>
              <w:spacing w:after="0"/>
              <w:jc w:val="center"/>
              <w:rPr>
                <w:ins w:id="919" w:author="Luiza Trindade" w:date="2020-12-08T18:54:00Z"/>
                <w:color w:val="000000"/>
                <w:szCs w:val="26"/>
                <w:rPrChange w:id="920" w:author="Luiza Trindade" w:date="2020-12-08T18:54:00Z">
                  <w:rPr>
                    <w:ins w:id="921" w:author="Luiza Trindade" w:date="2020-12-08T18:54:00Z"/>
                    <w:rFonts w:ascii="Calibri" w:hAnsi="Calibri" w:cs="Calibri"/>
                    <w:color w:val="000000"/>
                  </w:rPr>
                </w:rPrChange>
              </w:rPr>
            </w:pPr>
            <w:ins w:id="922" w:author="Luiza Trindade" w:date="2020-12-08T18:54:00Z">
              <w:r w:rsidRPr="00B77BB6">
                <w:rPr>
                  <w:color w:val="000000"/>
                  <w:szCs w:val="26"/>
                  <w:rPrChange w:id="92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1A4D43C" w14:textId="77777777" w:rsidR="00B77BB6" w:rsidRPr="00B77BB6" w:rsidRDefault="00B77BB6" w:rsidP="00BE2894">
            <w:pPr>
              <w:spacing w:after="0"/>
              <w:jc w:val="center"/>
              <w:rPr>
                <w:ins w:id="924" w:author="Luiza Trindade" w:date="2020-12-08T18:54:00Z"/>
                <w:color w:val="000000"/>
                <w:szCs w:val="26"/>
                <w:rPrChange w:id="925" w:author="Luiza Trindade" w:date="2020-12-08T18:54:00Z">
                  <w:rPr>
                    <w:ins w:id="926" w:author="Luiza Trindade" w:date="2020-12-08T18:54:00Z"/>
                    <w:rFonts w:ascii="Calibri" w:hAnsi="Calibri" w:cs="Calibri"/>
                    <w:color w:val="000000"/>
                  </w:rPr>
                </w:rPrChange>
              </w:rPr>
            </w:pPr>
            <w:ins w:id="927" w:author="Luiza Trindade" w:date="2020-12-08T18:54:00Z">
              <w:r w:rsidRPr="00B77BB6">
                <w:rPr>
                  <w:color w:val="000000"/>
                  <w:szCs w:val="26"/>
                  <w:rPrChange w:id="928" w:author="Luiza Trindade" w:date="2020-12-08T18:54:00Z">
                    <w:rPr>
                      <w:rFonts w:ascii="Calibri" w:hAnsi="Calibri" w:cs="Calibri"/>
                      <w:color w:val="000000"/>
                    </w:rPr>
                  </w:rPrChange>
                </w:rPr>
                <w:t>SIM</w:t>
              </w:r>
            </w:ins>
          </w:p>
        </w:tc>
      </w:tr>
      <w:tr w:rsidR="00B77BB6" w:rsidRPr="00B77BB6" w14:paraId="29AC0A89" w14:textId="77777777" w:rsidTr="00BE2894">
        <w:trPr>
          <w:trHeight w:val="300"/>
          <w:jc w:val="center"/>
          <w:ins w:id="92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F84D5F" w14:textId="77777777" w:rsidR="00B77BB6" w:rsidRPr="00B77BB6" w:rsidRDefault="00B77BB6" w:rsidP="00BE2894">
            <w:pPr>
              <w:spacing w:after="0"/>
              <w:jc w:val="center"/>
              <w:rPr>
                <w:ins w:id="930" w:author="Luiza Trindade" w:date="2020-12-08T18:54:00Z"/>
                <w:color w:val="000000"/>
                <w:szCs w:val="26"/>
                <w:rPrChange w:id="931" w:author="Luiza Trindade" w:date="2020-12-08T18:54:00Z">
                  <w:rPr>
                    <w:ins w:id="932" w:author="Luiza Trindade" w:date="2020-12-08T18:54:00Z"/>
                    <w:rFonts w:ascii="Calibri" w:hAnsi="Calibri" w:cs="Calibri"/>
                    <w:color w:val="000000"/>
                  </w:rPr>
                </w:rPrChange>
              </w:rPr>
            </w:pPr>
            <w:ins w:id="933" w:author="Luiza Trindade" w:date="2020-12-08T18:54:00Z">
              <w:r w:rsidRPr="00B77BB6">
                <w:rPr>
                  <w:color w:val="000000"/>
                  <w:szCs w:val="26"/>
                  <w:rPrChange w:id="934" w:author="Luiza Trindade" w:date="2020-12-08T18:54:00Z">
                    <w:rPr>
                      <w:rFonts w:ascii="Calibri" w:hAnsi="Calibri" w:cs="Calibri"/>
                      <w:color w:val="000000"/>
                    </w:rPr>
                  </w:rPrChange>
                </w:rPr>
                <w:t>9</w:t>
              </w:r>
            </w:ins>
          </w:p>
        </w:tc>
        <w:tc>
          <w:tcPr>
            <w:tcW w:w="1160" w:type="dxa"/>
            <w:tcBorders>
              <w:top w:val="nil"/>
              <w:left w:val="nil"/>
              <w:bottom w:val="single" w:sz="4" w:space="0" w:color="auto"/>
              <w:right w:val="single" w:sz="4" w:space="0" w:color="auto"/>
            </w:tcBorders>
            <w:shd w:val="clear" w:color="auto" w:fill="auto"/>
            <w:noWrap/>
            <w:vAlign w:val="bottom"/>
            <w:hideMark/>
          </w:tcPr>
          <w:p w14:paraId="6EBCFE6A" w14:textId="77777777" w:rsidR="00B77BB6" w:rsidRPr="00B77BB6" w:rsidRDefault="00B77BB6" w:rsidP="00BE2894">
            <w:pPr>
              <w:spacing w:after="0"/>
              <w:jc w:val="center"/>
              <w:rPr>
                <w:ins w:id="935" w:author="Luiza Trindade" w:date="2020-12-08T18:54:00Z"/>
                <w:color w:val="000000"/>
                <w:szCs w:val="26"/>
                <w:rPrChange w:id="936" w:author="Luiza Trindade" w:date="2020-12-08T18:54:00Z">
                  <w:rPr>
                    <w:ins w:id="937" w:author="Luiza Trindade" w:date="2020-12-08T18:54:00Z"/>
                    <w:rFonts w:ascii="Calibri" w:hAnsi="Calibri" w:cs="Calibri"/>
                    <w:color w:val="000000"/>
                  </w:rPr>
                </w:rPrChange>
              </w:rPr>
            </w:pPr>
            <w:ins w:id="938" w:author="Luiza Trindade" w:date="2020-12-08T18:54:00Z">
              <w:r w:rsidRPr="00B77BB6">
                <w:rPr>
                  <w:color w:val="000000"/>
                  <w:szCs w:val="26"/>
                  <w:rPrChange w:id="939" w:author="Luiza Trindade" w:date="2020-12-08T18:54:00Z">
                    <w:rPr>
                      <w:rFonts w:ascii="Calibri" w:hAnsi="Calibri" w:cs="Calibri"/>
                      <w:color w:val="000000"/>
                    </w:rPr>
                  </w:rPrChange>
                </w:rPr>
                <w:t>15/09/2021</w:t>
              </w:r>
            </w:ins>
          </w:p>
        </w:tc>
        <w:tc>
          <w:tcPr>
            <w:tcW w:w="1060" w:type="dxa"/>
            <w:tcBorders>
              <w:top w:val="nil"/>
              <w:left w:val="nil"/>
              <w:bottom w:val="single" w:sz="4" w:space="0" w:color="auto"/>
              <w:right w:val="single" w:sz="4" w:space="0" w:color="auto"/>
            </w:tcBorders>
            <w:shd w:val="clear" w:color="auto" w:fill="auto"/>
            <w:noWrap/>
            <w:vAlign w:val="bottom"/>
            <w:hideMark/>
          </w:tcPr>
          <w:p w14:paraId="63791E98" w14:textId="77777777" w:rsidR="00B77BB6" w:rsidRPr="00B77BB6" w:rsidRDefault="00B77BB6" w:rsidP="00BE2894">
            <w:pPr>
              <w:spacing w:after="0"/>
              <w:jc w:val="center"/>
              <w:rPr>
                <w:ins w:id="940" w:author="Luiza Trindade" w:date="2020-12-08T18:54:00Z"/>
                <w:color w:val="000000"/>
                <w:szCs w:val="26"/>
                <w:rPrChange w:id="941" w:author="Luiza Trindade" w:date="2020-12-08T18:54:00Z">
                  <w:rPr>
                    <w:ins w:id="942" w:author="Luiza Trindade" w:date="2020-12-08T18:54:00Z"/>
                    <w:rFonts w:ascii="Calibri" w:hAnsi="Calibri" w:cs="Calibri"/>
                    <w:color w:val="000000"/>
                  </w:rPr>
                </w:rPrChange>
              </w:rPr>
            </w:pPr>
            <w:ins w:id="943" w:author="Luiza Trindade" w:date="2020-12-08T18:54:00Z">
              <w:r w:rsidRPr="00B77BB6">
                <w:rPr>
                  <w:color w:val="000000"/>
                  <w:szCs w:val="26"/>
                  <w:rPrChange w:id="94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8979140" w14:textId="77777777" w:rsidR="00B77BB6" w:rsidRPr="00B77BB6" w:rsidRDefault="00B77BB6" w:rsidP="00BE2894">
            <w:pPr>
              <w:spacing w:after="0"/>
              <w:jc w:val="center"/>
              <w:rPr>
                <w:ins w:id="945" w:author="Luiza Trindade" w:date="2020-12-08T18:54:00Z"/>
                <w:color w:val="000000"/>
                <w:szCs w:val="26"/>
                <w:rPrChange w:id="946" w:author="Luiza Trindade" w:date="2020-12-08T18:54:00Z">
                  <w:rPr>
                    <w:ins w:id="947" w:author="Luiza Trindade" w:date="2020-12-08T18:54:00Z"/>
                    <w:rFonts w:ascii="Calibri" w:hAnsi="Calibri" w:cs="Calibri"/>
                    <w:color w:val="000000"/>
                  </w:rPr>
                </w:rPrChange>
              </w:rPr>
            </w:pPr>
            <w:ins w:id="948" w:author="Luiza Trindade" w:date="2020-12-08T18:54:00Z">
              <w:r w:rsidRPr="00B77BB6">
                <w:rPr>
                  <w:color w:val="000000"/>
                  <w:szCs w:val="26"/>
                  <w:rPrChange w:id="949" w:author="Luiza Trindade" w:date="2020-12-08T18:54:00Z">
                    <w:rPr>
                      <w:rFonts w:ascii="Calibri" w:hAnsi="Calibri" w:cs="Calibri"/>
                      <w:color w:val="000000"/>
                    </w:rPr>
                  </w:rPrChange>
                </w:rPr>
                <w:t>SIM</w:t>
              </w:r>
            </w:ins>
          </w:p>
        </w:tc>
      </w:tr>
      <w:tr w:rsidR="00B77BB6" w:rsidRPr="00B77BB6" w14:paraId="522C7DB7" w14:textId="77777777" w:rsidTr="00BE2894">
        <w:trPr>
          <w:trHeight w:val="300"/>
          <w:jc w:val="center"/>
          <w:ins w:id="95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1CEBC8" w14:textId="77777777" w:rsidR="00B77BB6" w:rsidRPr="00B77BB6" w:rsidRDefault="00B77BB6" w:rsidP="00BE2894">
            <w:pPr>
              <w:spacing w:after="0"/>
              <w:jc w:val="center"/>
              <w:rPr>
                <w:ins w:id="951" w:author="Luiza Trindade" w:date="2020-12-08T18:54:00Z"/>
                <w:color w:val="000000"/>
                <w:szCs w:val="26"/>
                <w:rPrChange w:id="952" w:author="Luiza Trindade" w:date="2020-12-08T18:54:00Z">
                  <w:rPr>
                    <w:ins w:id="953" w:author="Luiza Trindade" w:date="2020-12-08T18:54:00Z"/>
                    <w:rFonts w:ascii="Calibri" w:hAnsi="Calibri" w:cs="Calibri"/>
                    <w:color w:val="000000"/>
                  </w:rPr>
                </w:rPrChange>
              </w:rPr>
            </w:pPr>
            <w:ins w:id="954" w:author="Luiza Trindade" w:date="2020-12-08T18:54:00Z">
              <w:r w:rsidRPr="00B77BB6">
                <w:rPr>
                  <w:color w:val="000000"/>
                  <w:szCs w:val="26"/>
                  <w:rPrChange w:id="955" w:author="Luiza Trindade" w:date="2020-12-08T18:54:00Z">
                    <w:rPr>
                      <w:rFonts w:ascii="Calibri" w:hAnsi="Calibri" w:cs="Calibri"/>
                      <w:color w:val="000000"/>
                    </w:rPr>
                  </w:rPrChange>
                </w:rPr>
                <w:t>10</w:t>
              </w:r>
            </w:ins>
          </w:p>
        </w:tc>
        <w:tc>
          <w:tcPr>
            <w:tcW w:w="1160" w:type="dxa"/>
            <w:tcBorders>
              <w:top w:val="nil"/>
              <w:left w:val="nil"/>
              <w:bottom w:val="single" w:sz="4" w:space="0" w:color="auto"/>
              <w:right w:val="single" w:sz="4" w:space="0" w:color="auto"/>
            </w:tcBorders>
            <w:shd w:val="clear" w:color="auto" w:fill="auto"/>
            <w:noWrap/>
            <w:vAlign w:val="bottom"/>
            <w:hideMark/>
          </w:tcPr>
          <w:p w14:paraId="188E3279" w14:textId="77777777" w:rsidR="00B77BB6" w:rsidRPr="00B77BB6" w:rsidRDefault="00B77BB6" w:rsidP="00BE2894">
            <w:pPr>
              <w:spacing w:after="0"/>
              <w:jc w:val="center"/>
              <w:rPr>
                <w:ins w:id="956" w:author="Luiza Trindade" w:date="2020-12-08T18:54:00Z"/>
                <w:color w:val="000000"/>
                <w:szCs w:val="26"/>
                <w:rPrChange w:id="957" w:author="Luiza Trindade" w:date="2020-12-08T18:54:00Z">
                  <w:rPr>
                    <w:ins w:id="958" w:author="Luiza Trindade" w:date="2020-12-08T18:54:00Z"/>
                    <w:rFonts w:ascii="Calibri" w:hAnsi="Calibri" w:cs="Calibri"/>
                    <w:color w:val="000000"/>
                  </w:rPr>
                </w:rPrChange>
              </w:rPr>
            </w:pPr>
            <w:ins w:id="959" w:author="Luiza Trindade" w:date="2020-12-08T18:54:00Z">
              <w:r w:rsidRPr="00B77BB6">
                <w:rPr>
                  <w:color w:val="000000"/>
                  <w:szCs w:val="26"/>
                  <w:rPrChange w:id="960" w:author="Luiza Trindade" w:date="2020-12-08T18:54:00Z">
                    <w:rPr>
                      <w:rFonts w:ascii="Calibri" w:hAnsi="Calibri" w:cs="Calibri"/>
                      <w:color w:val="000000"/>
                    </w:rPr>
                  </w:rPrChange>
                </w:rPr>
                <w:t>15/10/2021</w:t>
              </w:r>
            </w:ins>
          </w:p>
        </w:tc>
        <w:tc>
          <w:tcPr>
            <w:tcW w:w="1060" w:type="dxa"/>
            <w:tcBorders>
              <w:top w:val="nil"/>
              <w:left w:val="nil"/>
              <w:bottom w:val="single" w:sz="4" w:space="0" w:color="auto"/>
              <w:right w:val="single" w:sz="4" w:space="0" w:color="auto"/>
            </w:tcBorders>
            <w:shd w:val="clear" w:color="auto" w:fill="auto"/>
            <w:noWrap/>
            <w:vAlign w:val="bottom"/>
            <w:hideMark/>
          </w:tcPr>
          <w:p w14:paraId="22330521" w14:textId="77777777" w:rsidR="00B77BB6" w:rsidRPr="00B77BB6" w:rsidRDefault="00B77BB6" w:rsidP="00BE2894">
            <w:pPr>
              <w:spacing w:after="0"/>
              <w:jc w:val="center"/>
              <w:rPr>
                <w:ins w:id="961" w:author="Luiza Trindade" w:date="2020-12-08T18:54:00Z"/>
                <w:color w:val="000000"/>
                <w:szCs w:val="26"/>
                <w:rPrChange w:id="962" w:author="Luiza Trindade" w:date="2020-12-08T18:54:00Z">
                  <w:rPr>
                    <w:ins w:id="963" w:author="Luiza Trindade" w:date="2020-12-08T18:54:00Z"/>
                    <w:rFonts w:ascii="Calibri" w:hAnsi="Calibri" w:cs="Calibri"/>
                    <w:color w:val="000000"/>
                  </w:rPr>
                </w:rPrChange>
              </w:rPr>
            </w:pPr>
            <w:ins w:id="964" w:author="Luiza Trindade" w:date="2020-12-08T18:54:00Z">
              <w:r w:rsidRPr="00B77BB6">
                <w:rPr>
                  <w:color w:val="000000"/>
                  <w:szCs w:val="26"/>
                  <w:rPrChange w:id="96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A588D2B" w14:textId="77777777" w:rsidR="00B77BB6" w:rsidRPr="00B77BB6" w:rsidRDefault="00B77BB6" w:rsidP="00BE2894">
            <w:pPr>
              <w:spacing w:after="0"/>
              <w:jc w:val="center"/>
              <w:rPr>
                <w:ins w:id="966" w:author="Luiza Trindade" w:date="2020-12-08T18:54:00Z"/>
                <w:color w:val="000000"/>
                <w:szCs w:val="26"/>
                <w:rPrChange w:id="967" w:author="Luiza Trindade" w:date="2020-12-08T18:54:00Z">
                  <w:rPr>
                    <w:ins w:id="968" w:author="Luiza Trindade" w:date="2020-12-08T18:54:00Z"/>
                    <w:rFonts w:ascii="Calibri" w:hAnsi="Calibri" w:cs="Calibri"/>
                    <w:color w:val="000000"/>
                  </w:rPr>
                </w:rPrChange>
              </w:rPr>
            </w:pPr>
            <w:ins w:id="969" w:author="Luiza Trindade" w:date="2020-12-08T18:54:00Z">
              <w:r w:rsidRPr="00B77BB6">
                <w:rPr>
                  <w:color w:val="000000"/>
                  <w:szCs w:val="26"/>
                  <w:rPrChange w:id="970" w:author="Luiza Trindade" w:date="2020-12-08T18:54:00Z">
                    <w:rPr>
                      <w:rFonts w:ascii="Calibri" w:hAnsi="Calibri" w:cs="Calibri"/>
                      <w:color w:val="000000"/>
                    </w:rPr>
                  </w:rPrChange>
                </w:rPr>
                <w:t>SIM</w:t>
              </w:r>
            </w:ins>
          </w:p>
        </w:tc>
      </w:tr>
      <w:tr w:rsidR="00B77BB6" w:rsidRPr="00B77BB6" w14:paraId="2C19B8AB" w14:textId="77777777" w:rsidTr="00BE2894">
        <w:trPr>
          <w:trHeight w:val="300"/>
          <w:jc w:val="center"/>
          <w:ins w:id="97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DFC02E" w14:textId="77777777" w:rsidR="00B77BB6" w:rsidRPr="00B77BB6" w:rsidRDefault="00B77BB6" w:rsidP="00BE2894">
            <w:pPr>
              <w:spacing w:after="0"/>
              <w:jc w:val="center"/>
              <w:rPr>
                <w:ins w:id="972" w:author="Luiza Trindade" w:date="2020-12-08T18:54:00Z"/>
                <w:color w:val="000000"/>
                <w:szCs w:val="26"/>
                <w:rPrChange w:id="973" w:author="Luiza Trindade" w:date="2020-12-08T18:54:00Z">
                  <w:rPr>
                    <w:ins w:id="974" w:author="Luiza Trindade" w:date="2020-12-08T18:54:00Z"/>
                    <w:rFonts w:ascii="Calibri" w:hAnsi="Calibri" w:cs="Calibri"/>
                    <w:color w:val="000000"/>
                  </w:rPr>
                </w:rPrChange>
              </w:rPr>
            </w:pPr>
            <w:ins w:id="975" w:author="Luiza Trindade" w:date="2020-12-08T18:54:00Z">
              <w:r w:rsidRPr="00B77BB6">
                <w:rPr>
                  <w:color w:val="000000"/>
                  <w:szCs w:val="26"/>
                  <w:rPrChange w:id="976" w:author="Luiza Trindade" w:date="2020-12-08T18:54:00Z">
                    <w:rPr>
                      <w:rFonts w:ascii="Calibri" w:hAnsi="Calibri" w:cs="Calibri"/>
                      <w:color w:val="000000"/>
                    </w:rPr>
                  </w:rPrChange>
                </w:rPr>
                <w:t>11</w:t>
              </w:r>
            </w:ins>
          </w:p>
        </w:tc>
        <w:tc>
          <w:tcPr>
            <w:tcW w:w="1160" w:type="dxa"/>
            <w:tcBorders>
              <w:top w:val="nil"/>
              <w:left w:val="nil"/>
              <w:bottom w:val="single" w:sz="4" w:space="0" w:color="auto"/>
              <w:right w:val="single" w:sz="4" w:space="0" w:color="auto"/>
            </w:tcBorders>
            <w:shd w:val="clear" w:color="auto" w:fill="auto"/>
            <w:noWrap/>
            <w:vAlign w:val="bottom"/>
            <w:hideMark/>
          </w:tcPr>
          <w:p w14:paraId="15DC715E" w14:textId="77777777" w:rsidR="00B77BB6" w:rsidRPr="00B77BB6" w:rsidRDefault="00B77BB6" w:rsidP="00BE2894">
            <w:pPr>
              <w:spacing w:after="0"/>
              <w:jc w:val="center"/>
              <w:rPr>
                <w:ins w:id="977" w:author="Luiza Trindade" w:date="2020-12-08T18:54:00Z"/>
                <w:color w:val="000000"/>
                <w:szCs w:val="26"/>
                <w:rPrChange w:id="978" w:author="Luiza Trindade" w:date="2020-12-08T18:54:00Z">
                  <w:rPr>
                    <w:ins w:id="979" w:author="Luiza Trindade" w:date="2020-12-08T18:54:00Z"/>
                    <w:rFonts w:ascii="Calibri" w:hAnsi="Calibri" w:cs="Calibri"/>
                    <w:color w:val="000000"/>
                  </w:rPr>
                </w:rPrChange>
              </w:rPr>
            </w:pPr>
            <w:ins w:id="980" w:author="Luiza Trindade" w:date="2020-12-08T18:54:00Z">
              <w:r w:rsidRPr="00B77BB6">
                <w:rPr>
                  <w:color w:val="000000"/>
                  <w:szCs w:val="26"/>
                  <w:rPrChange w:id="981" w:author="Luiza Trindade" w:date="2020-12-08T18:54:00Z">
                    <w:rPr>
                      <w:rFonts w:ascii="Calibri" w:hAnsi="Calibri" w:cs="Calibri"/>
                      <w:color w:val="000000"/>
                    </w:rPr>
                  </w:rPrChange>
                </w:rPr>
                <w:t>16/11/2021</w:t>
              </w:r>
            </w:ins>
          </w:p>
        </w:tc>
        <w:tc>
          <w:tcPr>
            <w:tcW w:w="1060" w:type="dxa"/>
            <w:tcBorders>
              <w:top w:val="nil"/>
              <w:left w:val="nil"/>
              <w:bottom w:val="single" w:sz="4" w:space="0" w:color="auto"/>
              <w:right w:val="single" w:sz="4" w:space="0" w:color="auto"/>
            </w:tcBorders>
            <w:shd w:val="clear" w:color="auto" w:fill="auto"/>
            <w:noWrap/>
            <w:vAlign w:val="bottom"/>
            <w:hideMark/>
          </w:tcPr>
          <w:p w14:paraId="44F5CFA8" w14:textId="77777777" w:rsidR="00B77BB6" w:rsidRPr="00B77BB6" w:rsidRDefault="00B77BB6" w:rsidP="00BE2894">
            <w:pPr>
              <w:spacing w:after="0"/>
              <w:jc w:val="center"/>
              <w:rPr>
                <w:ins w:id="982" w:author="Luiza Trindade" w:date="2020-12-08T18:54:00Z"/>
                <w:color w:val="000000"/>
                <w:szCs w:val="26"/>
                <w:rPrChange w:id="983" w:author="Luiza Trindade" w:date="2020-12-08T18:54:00Z">
                  <w:rPr>
                    <w:ins w:id="984" w:author="Luiza Trindade" w:date="2020-12-08T18:54:00Z"/>
                    <w:rFonts w:ascii="Calibri" w:hAnsi="Calibri" w:cs="Calibri"/>
                    <w:color w:val="000000"/>
                  </w:rPr>
                </w:rPrChange>
              </w:rPr>
            </w:pPr>
            <w:ins w:id="985" w:author="Luiza Trindade" w:date="2020-12-08T18:54:00Z">
              <w:r w:rsidRPr="00B77BB6">
                <w:rPr>
                  <w:color w:val="000000"/>
                  <w:szCs w:val="26"/>
                  <w:rPrChange w:id="98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52C35D3" w14:textId="77777777" w:rsidR="00B77BB6" w:rsidRPr="00B77BB6" w:rsidRDefault="00B77BB6" w:rsidP="00BE2894">
            <w:pPr>
              <w:spacing w:after="0"/>
              <w:jc w:val="center"/>
              <w:rPr>
                <w:ins w:id="987" w:author="Luiza Trindade" w:date="2020-12-08T18:54:00Z"/>
                <w:color w:val="000000"/>
                <w:szCs w:val="26"/>
                <w:rPrChange w:id="988" w:author="Luiza Trindade" w:date="2020-12-08T18:54:00Z">
                  <w:rPr>
                    <w:ins w:id="989" w:author="Luiza Trindade" w:date="2020-12-08T18:54:00Z"/>
                    <w:rFonts w:ascii="Calibri" w:hAnsi="Calibri" w:cs="Calibri"/>
                    <w:color w:val="000000"/>
                  </w:rPr>
                </w:rPrChange>
              </w:rPr>
            </w:pPr>
            <w:ins w:id="990" w:author="Luiza Trindade" w:date="2020-12-08T18:54:00Z">
              <w:r w:rsidRPr="00B77BB6">
                <w:rPr>
                  <w:color w:val="000000"/>
                  <w:szCs w:val="26"/>
                  <w:rPrChange w:id="991" w:author="Luiza Trindade" w:date="2020-12-08T18:54:00Z">
                    <w:rPr>
                      <w:rFonts w:ascii="Calibri" w:hAnsi="Calibri" w:cs="Calibri"/>
                      <w:color w:val="000000"/>
                    </w:rPr>
                  </w:rPrChange>
                </w:rPr>
                <w:t>SIM</w:t>
              </w:r>
            </w:ins>
          </w:p>
        </w:tc>
      </w:tr>
      <w:tr w:rsidR="00B77BB6" w:rsidRPr="00B77BB6" w14:paraId="67312A9D" w14:textId="77777777" w:rsidTr="00BE2894">
        <w:trPr>
          <w:trHeight w:val="300"/>
          <w:jc w:val="center"/>
          <w:ins w:id="99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CE49DD" w14:textId="77777777" w:rsidR="00B77BB6" w:rsidRPr="00B77BB6" w:rsidRDefault="00B77BB6" w:rsidP="00BE2894">
            <w:pPr>
              <w:spacing w:after="0"/>
              <w:jc w:val="center"/>
              <w:rPr>
                <w:ins w:id="993" w:author="Luiza Trindade" w:date="2020-12-08T18:54:00Z"/>
                <w:color w:val="000000"/>
                <w:szCs w:val="26"/>
                <w:rPrChange w:id="994" w:author="Luiza Trindade" w:date="2020-12-08T18:54:00Z">
                  <w:rPr>
                    <w:ins w:id="995" w:author="Luiza Trindade" w:date="2020-12-08T18:54:00Z"/>
                    <w:rFonts w:ascii="Calibri" w:hAnsi="Calibri" w:cs="Calibri"/>
                    <w:color w:val="000000"/>
                  </w:rPr>
                </w:rPrChange>
              </w:rPr>
            </w:pPr>
            <w:ins w:id="996" w:author="Luiza Trindade" w:date="2020-12-08T18:54:00Z">
              <w:r w:rsidRPr="00B77BB6">
                <w:rPr>
                  <w:color w:val="000000"/>
                  <w:szCs w:val="26"/>
                  <w:rPrChange w:id="997" w:author="Luiza Trindade" w:date="2020-12-08T18:54:00Z">
                    <w:rPr>
                      <w:rFonts w:ascii="Calibri" w:hAnsi="Calibri" w:cs="Calibri"/>
                      <w:color w:val="000000"/>
                    </w:rPr>
                  </w:rPrChange>
                </w:rPr>
                <w:t>12</w:t>
              </w:r>
            </w:ins>
          </w:p>
        </w:tc>
        <w:tc>
          <w:tcPr>
            <w:tcW w:w="1160" w:type="dxa"/>
            <w:tcBorders>
              <w:top w:val="nil"/>
              <w:left w:val="nil"/>
              <w:bottom w:val="single" w:sz="4" w:space="0" w:color="auto"/>
              <w:right w:val="single" w:sz="4" w:space="0" w:color="auto"/>
            </w:tcBorders>
            <w:shd w:val="clear" w:color="auto" w:fill="auto"/>
            <w:noWrap/>
            <w:vAlign w:val="bottom"/>
            <w:hideMark/>
          </w:tcPr>
          <w:p w14:paraId="11F4AA02" w14:textId="77777777" w:rsidR="00B77BB6" w:rsidRPr="00B77BB6" w:rsidRDefault="00B77BB6" w:rsidP="00BE2894">
            <w:pPr>
              <w:spacing w:after="0"/>
              <w:jc w:val="center"/>
              <w:rPr>
                <w:ins w:id="998" w:author="Luiza Trindade" w:date="2020-12-08T18:54:00Z"/>
                <w:color w:val="000000"/>
                <w:szCs w:val="26"/>
                <w:rPrChange w:id="999" w:author="Luiza Trindade" w:date="2020-12-08T18:54:00Z">
                  <w:rPr>
                    <w:ins w:id="1000" w:author="Luiza Trindade" w:date="2020-12-08T18:54:00Z"/>
                    <w:rFonts w:ascii="Calibri" w:hAnsi="Calibri" w:cs="Calibri"/>
                    <w:color w:val="000000"/>
                  </w:rPr>
                </w:rPrChange>
              </w:rPr>
            </w:pPr>
            <w:ins w:id="1001" w:author="Luiza Trindade" w:date="2020-12-08T18:54:00Z">
              <w:r w:rsidRPr="00B77BB6">
                <w:rPr>
                  <w:color w:val="000000"/>
                  <w:szCs w:val="26"/>
                  <w:rPrChange w:id="1002" w:author="Luiza Trindade" w:date="2020-12-08T18:54:00Z">
                    <w:rPr>
                      <w:rFonts w:ascii="Calibri" w:hAnsi="Calibri" w:cs="Calibri"/>
                      <w:color w:val="000000"/>
                    </w:rPr>
                  </w:rPrChange>
                </w:rPr>
                <w:t>15/12/2021</w:t>
              </w:r>
            </w:ins>
          </w:p>
        </w:tc>
        <w:tc>
          <w:tcPr>
            <w:tcW w:w="1060" w:type="dxa"/>
            <w:tcBorders>
              <w:top w:val="nil"/>
              <w:left w:val="nil"/>
              <w:bottom w:val="single" w:sz="4" w:space="0" w:color="auto"/>
              <w:right w:val="single" w:sz="4" w:space="0" w:color="auto"/>
            </w:tcBorders>
            <w:shd w:val="clear" w:color="auto" w:fill="auto"/>
            <w:noWrap/>
            <w:vAlign w:val="bottom"/>
            <w:hideMark/>
          </w:tcPr>
          <w:p w14:paraId="722AD8FA" w14:textId="77777777" w:rsidR="00B77BB6" w:rsidRPr="00B77BB6" w:rsidRDefault="00B77BB6" w:rsidP="00BE2894">
            <w:pPr>
              <w:spacing w:after="0"/>
              <w:jc w:val="center"/>
              <w:rPr>
                <w:ins w:id="1003" w:author="Luiza Trindade" w:date="2020-12-08T18:54:00Z"/>
                <w:color w:val="000000"/>
                <w:szCs w:val="26"/>
                <w:rPrChange w:id="1004" w:author="Luiza Trindade" w:date="2020-12-08T18:54:00Z">
                  <w:rPr>
                    <w:ins w:id="1005" w:author="Luiza Trindade" w:date="2020-12-08T18:54:00Z"/>
                    <w:rFonts w:ascii="Calibri" w:hAnsi="Calibri" w:cs="Calibri"/>
                    <w:color w:val="000000"/>
                  </w:rPr>
                </w:rPrChange>
              </w:rPr>
            </w:pPr>
            <w:ins w:id="1006" w:author="Luiza Trindade" w:date="2020-12-08T18:54:00Z">
              <w:r w:rsidRPr="00B77BB6">
                <w:rPr>
                  <w:color w:val="000000"/>
                  <w:szCs w:val="26"/>
                  <w:rPrChange w:id="100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0D2EF3F" w14:textId="77777777" w:rsidR="00B77BB6" w:rsidRPr="00B77BB6" w:rsidRDefault="00B77BB6" w:rsidP="00BE2894">
            <w:pPr>
              <w:spacing w:after="0"/>
              <w:jc w:val="center"/>
              <w:rPr>
                <w:ins w:id="1008" w:author="Luiza Trindade" w:date="2020-12-08T18:54:00Z"/>
                <w:color w:val="000000"/>
                <w:szCs w:val="26"/>
                <w:rPrChange w:id="1009" w:author="Luiza Trindade" w:date="2020-12-08T18:54:00Z">
                  <w:rPr>
                    <w:ins w:id="1010" w:author="Luiza Trindade" w:date="2020-12-08T18:54:00Z"/>
                    <w:rFonts w:ascii="Calibri" w:hAnsi="Calibri" w:cs="Calibri"/>
                    <w:color w:val="000000"/>
                  </w:rPr>
                </w:rPrChange>
              </w:rPr>
            </w:pPr>
            <w:ins w:id="1011" w:author="Luiza Trindade" w:date="2020-12-08T18:54:00Z">
              <w:r w:rsidRPr="00B77BB6">
                <w:rPr>
                  <w:color w:val="000000"/>
                  <w:szCs w:val="26"/>
                  <w:rPrChange w:id="1012" w:author="Luiza Trindade" w:date="2020-12-08T18:54:00Z">
                    <w:rPr>
                      <w:rFonts w:ascii="Calibri" w:hAnsi="Calibri" w:cs="Calibri"/>
                      <w:color w:val="000000"/>
                    </w:rPr>
                  </w:rPrChange>
                </w:rPr>
                <w:t>SIM</w:t>
              </w:r>
            </w:ins>
          </w:p>
        </w:tc>
      </w:tr>
      <w:tr w:rsidR="00B77BB6" w:rsidRPr="00B77BB6" w14:paraId="116ADD7B" w14:textId="77777777" w:rsidTr="00BE2894">
        <w:trPr>
          <w:trHeight w:val="300"/>
          <w:jc w:val="center"/>
          <w:ins w:id="101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3CA412" w14:textId="77777777" w:rsidR="00B77BB6" w:rsidRPr="00B77BB6" w:rsidRDefault="00B77BB6" w:rsidP="00BE2894">
            <w:pPr>
              <w:spacing w:after="0"/>
              <w:jc w:val="center"/>
              <w:rPr>
                <w:ins w:id="1014" w:author="Luiza Trindade" w:date="2020-12-08T18:54:00Z"/>
                <w:color w:val="000000"/>
                <w:szCs w:val="26"/>
                <w:rPrChange w:id="1015" w:author="Luiza Trindade" w:date="2020-12-08T18:54:00Z">
                  <w:rPr>
                    <w:ins w:id="1016" w:author="Luiza Trindade" w:date="2020-12-08T18:54:00Z"/>
                    <w:rFonts w:ascii="Calibri" w:hAnsi="Calibri" w:cs="Calibri"/>
                    <w:color w:val="000000"/>
                  </w:rPr>
                </w:rPrChange>
              </w:rPr>
            </w:pPr>
            <w:ins w:id="1017" w:author="Luiza Trindade" w:date="2020-12-08T18:54:00Z">
              <w:r w:rsidRPr="00B77BB6">
                <w:rPr>
                  <w:color w:val="000000"/>
                  <w:szCs w:val="26"/>
                  <w:rPrChange w:id="1018" w:author="Luiza Trindade" w:date="2020-12-08T18:54:00Z">
                    <w:rPr>
                      <w:rFonts w:ascii="Calibri" w:hAnsi="Calibri" w:cs="Calibri"/>
                      <w:color w:val="000000"/>
                    </w:rPr>
                  </w:rPrChange>
                </w:rPr>
                <w:t>13</w:t>
              </w:r>
            </w:ins>
          </w:p>
        </w:tc>
        <w:tc>
          <w:tcPr>
            <w:tcW w:w="1160" w:type="dxa"/>
            <w:tcBorders>
              <w:top w:val="nil"/>
              <w:left w:val="nil"/>
              <w:bottom w:val="single" w:sz="4" w:space="0" w:color="auto"/>
              <w:right w:val="single" w:sz="4" w:space="0" w:color="auto"/>
            </w:tcBorders>
            <w:shd w:val="clear" w:color="auto" w:fill="auto"/>
            <w:noWrap/>
            <w:vAlign w:val="bottom"/>
            <w:hideMark/>
          </w:tcPr>
          <w:p w14:paraId="056F3AFB" w14:textId="77777777" w:rsidR="00B77BB6" w:rsidRPr="00B77BB6" w:rsidRDefault="00B77BB6" w:rsidP="00BE2894">
            <w:pPr>
              <w:spacing w:after="0"/>
              <w:jc w:val="center"/>
              <w:rPr>
                <w:ins w:id="1019" w:author="Luiza Trindade" w:date="2020-12-08T18:54:00Z"/>
                <w:color w:val="000000"/>
                <w:szCs w:val="26"/>
                <w:rPrChange w:id="1020" w:author="Luiza Trindade" w:date="2020-12-08T18:54:00Z">
                  <w:rPr>
                    <w:ins w:id="1021" w:author="Luiza Trindade" w:date="2020-12-08T18:54:00Z"/>
                    <w:rFonts w:ascii="Calibri" w:hAnsi="Calibri" w:cs="Calibri"/>
                    <w:color w:val="000000"/>
                  </w:rPr>
                </w:rPrChange>
              </w:rPr>
            </w:pPr>
            <w:ins w:id="1022" w:author="Luiza Trindade" w:date="2020-12-08T18:54:00Z">
              <w:r w:rsidRPr="00B77BB6">
                <w:rPr>
                  <w:color w:val="000000"/>
                  <w:szCs w:val="26"/>
                  <w:rPrChange w:id="1023" w:author="Luiza Trindade" w:date="2020-12-08T18:54:00Z">
                    <w:rPr>
                      <w:rFonts w:ascii="Calibri" w:hAnsi="Calibri" w:cs="Calibri"/>
                      <w:color w:val="000000"/>
                    </w:rPr>
                  </w:rPrChange>
                </w:rPr>
                <w:t>17/01/2022</w:t>
              </w:r>
            </w:ins>
          </w:p>
        </w:tc>
        <w:tc>
          <w:tcPr>
            <w:tcW w:w="1060" w:type="dxa"/>
            <w:tcBorders>
              <w:top w:val="nil"/>
              <w:left w:val="nil"/>
              <w:bottom w:val="single" w:sz="4" w:space="0" w:color="auto"/>
              <w:right w:val="single" w:sz="4" w:space="0" w:color="auto"/>
            </w:tcBorders>
            <w:shd w:val="clear" w:color="auto" w:fill="auto"/>
            <w:noWrap/>
            <w:vAlign w:val="bottom"/>
            <w:hideMark/>
          </w:tcPr>
          <w:p w14:paraId="17366D01" w14:textId="77777777" w:rsidR="00B77BB6" w:rsidRPr="00B77BB6" w:rsidRDefault="00B77BB6" w:rsidP="00BE2894">
            <w:pPr>
              <w:spacing w:after="0"/>
              <w:jc w:val="center"/>
              <w:rPr>
                <w:ins w:id="1024" w:author="Luiza Trindade" w:date="2020-12-08T18:54:00Z"/>
                <w:color w:val="000000"/>
                <w:szCs w:val="26"/>
                <w:rPrChange w:id="1025" w:author="Luiza Trindade" w:date="2020-12-08T18:54:00Z">
                  <w:rPr>
                    <w:ins w:id="1026" w:author="Luiza Trindade" w:date="2020-12-08T18:54:00Z"/>
                    <w:rFonts w:ascii="Calibri" w:hAnsi="Calibri" w:cs="Calibri"/>
                    <w:color w:val="000000"/>
                  </w:rPr>
                </w:rPrChange>
              </w:rPr>
            </w:pPr>
            <w:ins w:id="1027" w:author="Luiza Trindade" w:date="2020-12-08T18:54:00Z">
              <w:r w:rsidRPr="00B77BB6">
                <w:rPr>
                  <w:color w:val="000000"/>
                  <w:szCs w:val="26"/>
                  <w:rPrChange w:id="102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E006D39" w14:textId="77777777" w:rsidR="00B77BB6" w:rsidRPr="00B77BB6" w:rsidRDefault="00B77BB6" w:rsidP="00BE2894">
            <w:pPr>
              <w:spacing w:after="0"/>
              <w:jc w:val="center"/>
              <w:rPr>
                <w:ins w:id="1029" w:author="Luiza Trindade" w:date="2020-12-08T18:54:00Z"/>
                <w:color w:val="000000"/>
                <w:szCs w:val="26"/>
                <w:rPrChange w:id="1030" w:author="Luiza Trindade" w:date="2020-12-08T18:54:00Z">
                  <w:rPr>
                    <w:ins w:id="1031" w:author="Luiza Trindade" w:date="2020-12-08T18:54:00Z"/>
                    <w:rFonts w:ascii="Calibri" w:hAnsi="Calibri" w:cs="Calibri"/>
                    <w:color w:val="000000"/>
                  </w:rPr>
                </w:rPrChange>
              </w:rPr>
            </w:pPr>
            <w:ins w:id="1032" w:author="Luiza Trindade" w:date="2020-12-08T18:54:00Z">
              <w:r w:rsidRPr="00B77BB6">
                <w:rPr>
                  <w:color w:val="000000"/>
                  <w:szCs w:val="26"/>
                  <w:rPrChange w:id="1033" w:author="Luiza Trindade" w:date="2020-12-08T18:54:00Z">
                    <w:rPr>
                      <w:rFonts w:ascii="Calibri" w:hAnsi="Calibri" w:cs="Calibri"/>
                      <w:color w:val="000000"/>
                    </w:rPr>
                  </w:rPrChange>
                </w:rPr>
                <w:t>SIM</w:t>
              </w:r>
            </w:ins>
          </w:p>
        </w:tc>
      </w:tr>
      <w:tr w:rsidR="00B77BB6" w:rsidRPr="00B77BB6" w14:paraId="65CBA3A8" w14:textId="77777777" w:rsidTr="00BE2894">
        <w:trPr>
          <w:trHeight w:val="300"/>
          <w:jc w:val="center"/>
          <w:ins w:id="103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BF6CE2" w14:textId="77777777" w:rsidR="00B77BB6" w:rsidRPr="00B77BB6" w:rsidRDefault="00B77BB6" w:rsidP="00BE2894">
            <w:pPr>
              <w:spacing w:after="0"/>
              <w:jc w:val="center"/>
              <w:rPr>
                <w:ins w:id="1035" w:author="Luiza Trindade" w:date="2020-12-08T18:54:00Z"/>
                <w:color w:val="000000"/>
                <w:szCs w:val="26"/>
                <w:rPrChange w:id="1036" w:author="Luiza Trindade" w:date="2020-12-08T18:54:00Z">
                  <w:rPr>
                    <w:ins w:id="1037" w:author="Luiza Trindade" w:date="2020-12-08T18:54:00Z"/>
                    <w:rFonts w:ascii="Calibri" w:hAnsi="Calibri" w:cs="Calibri"/>
                    <w:color w:val="000000"/>
                  </w:rPr>
                </w:rPrChange>
              </w:rPr>
            </w:pPr>
            <w:ins w:id="1038" w:author="Luiza Trindade" w:date="2020-12-08T18:54:00Z">
              <w:r w:rsidRPr="00B77BB6">
                <w:rPr>
                  <w:color w:val="000000"/>
                  <w:szCs w:val="26"/>
                  <w:rPrChange w:id="1039" w:author="Luiza Trindade" w:date="2020-12-08T18:54:00Z">
                    <w:rPr>
                      <w:rFonts w:ascii="Calibri" w:hAnsi="Calibri" w:cs="Calibri"/>
                      <w:color w:val="000000"/>
                    </w:rPr>
                  </w:rPrChange>
                </w:rPr>
                <w:t>14</w:t>
              </w:r>
            </w:ins>
          </w:p>
        </w:tc>
        <w:tc>
          <w:tcPr>
            <w:tcW w:w="1160" w:type="dxa"/>
            <w:tcBorders>
              <w:top w:val="nil"/>
              <w:left w:val="nil"/>
              <w:bottom w:val="single" w:sz="4" w:space="0" w:color="auto"/>
              <w:right w:val="single" w:sz="4" w:space="0" w:color="auto"/>
            </w:tcBorders>
            <w:shd w:val="clear" w:color="auto" w:fill="auto"/>
            <w:noWrap/>
            <w:vAlign w:val="bottom"/>
            <w:hideMark/>
          </w:tcPr>
          <w:p w14:paraId="09C0F298" w14:textId="77777777" w:rsidR="00B77BB6" w:rsidRPr="00B77BB6" w:rsidRDefault="00B77BB6" w:rsidP="00BE2894">
            <w:pPr>
              <w:spacing w:after="0"/>
              <w:jc w:val="center"/>
              <w:rPr>
                <w:ins w:id="1040" w:author="Luiza Trindade" w:date="2020-12-08T18:54:00Z"/>
                <w:color w:val="000000"/>
                <w:szCs w:val="26"/>
                <w:rPrChange w:id="1041" w:author="Luiza Trindade" w:date="2020-12-08T18:54:00Z">
                  <w:rPr>
                    <w:ins w:id="1042" w:author="Luiza Trindade" w:date="2020-12-08T18:54:00Z"/>
                    <w:rFonts w:ascii="Calibri" w:hAnsi="Calibri" w:cs="Calibri"/>
                    <w:color w:val="000000"/>
                  </w:rPr>
                </w:rPrChange>
              </w:rPr>
            </w:pPr>
            <w:ins w:id="1043" w:author="Luiza Trindade" w:date="2020-12-08T18:54:00Z">
              <w:r w:rsidRPr="00B77BB6">
                <w:rPr>
                  <w:color w:val="000000"/>
                  <w:szCs w:val="26"/>
                  <w:rPrChange w:id="1044" w:author="Luiza Trindade" w:date="2020-12-08T18:54:00Z">
                    <w:rPr>
                      <w:rFonts w:ascii="Calibri" w:hAnsi="Calibri" w:cs="Calibri"/>
                      <w:color w:val="000000"/>
                    </w:rPr>
                  </w:rPrChange>
                </w:rPr>
                <w:t>15/02/2022</w:t>
              </w:r>
            </w:ins>
          </w:p>
        </w:tc>
        <w:tc>
          <w:tcPr>
            <w:tcW w:w="1060" w:type="dxa"/>
            <w:tcBorders>
              <w:top w:val="nil"/>
              <w:left w:val="nil"/>
              <w:bottom w:val="single" w:sz="4" w:space="0" w:color="auto"/>
              <w:right w:val="single" w:sz="4" w:space="0" w:color="auto"/>
            </w:tcBorders>
            <w:shd w:val="clear" w:color="auto" w:fill="auto"/>
            <w:noWrap/>
            <w:vAlign w:val="bottom"/>
            <w:hideMark/>
          </w:tcPr>
          <w:p w14:paraId="4A27788D" w14:textId="77777777" w:rsidR="00B77BB6" w:rsidRPr="00B77BB6" w:rsidRDefault="00B77BB6" w:rsidP="00BE2894">
            <w:pPr>
              <w:spacing w:after="0"/>
              <w:jc w:val="center"/>
              <w:rPr>
                <w:ins w:id="1045" w:author="Luiza Trindade" w:date="2020-12-08T18:54:00Z"/>
                <w:color w:val="000000"/>
                <w:szCs w:val="26"/>
                <w:rPrChange w:id="1046" w:author="Luiza Trindade" w:date="2020-12-08T18:54:00Z">
                  <w:rPr>
                    <w:ins w:id="1047" w:author="Luiza Trindade" w:date="2020-12-08T18:54:00Z"/>
                    <w:rFonts w:ascii="Calibri" w:hAnsi="Calibri" w:cs="Calibri"/>
                    <w:color w:val="000000"/>
                  </w:rPr>
                </w:rPrChange>
              </w:rPr>
            </w:pPr>
            <w:ins w:id="1048" w:author="Luiza Trindade" w:date="2020-12-08T18:54:00Z">
              <w:r w:rsidRPr="00B77BB6">
                <w:rPr>
                  <w:color w:val="000000"/>
                  <w:szCs w:val="26"/>
                  <w:rPrChange w:id="104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7489010" w14:textId="77777777" w:rsidR="00B77BB6" w:rsidRPr="00B77BB6" w:rsidRDefault="00B77BB6" w:rsidP="00BE2894">
            <w:pPr>
              <w:spacing w:after="0"/>
              <w:jc w:val="center"/>
              <w:rPr>
                <w:ins w:id="1050" w:author="Luiza Trindade" w:date="2020-12-08T18:54:00Z"/>
                <w:color w:val="000000"/>
                <w:szCs w:val="26"/>
                <w:rPrChange w:id="1051" w:author="Luiza Trindade" w:date="2020-12-08T18:54:00Z">
                  <w:rPr>
                    <w:ins w:id="1052" w:author="Luiza Trindade" w:date="2020-12-08T18:54:00Z"/>
                    <w:rFonts w:ascii="Calibri" w:hAnsi="Calibri" w:cs="Calibri"/>
                    <w:color w:val="000000"/>
                  </w:rPr>
                </w:rPrChange>
              </w:rPr>
            </w:pPr>
            <w:ins w:id="1053" w:author="Luiza Trindade" w:date="2020-12-08T18:54:00Z">
              <w:r w:rsidRPr="00B77BB6">
                <w:rPr>
                  <w:color w:val="000000"/>
                  <w:szCs w:val="26"/>
                  <w:rPrChange w:id="1054" w:author="Luiza Trindade" w:date="2020-12-08T18:54:00Z">
                    <w:rPr>
                      <w:rFonts w:ascii="Calibri" w:hAnsi="Calibri" w:cs="Calibri"/>
                      <w:color w:val="000000"/>
                    </w:rPr>
                  </w:rPrChange>
                </w:rPr>
                <w:t>SIM</w:t>
              </w:r>
            </w:ins>
          </w:p>
        </w:tc>
      </w:tr>
      <w:tr w:rsidR="00B77BB6" w:rsidRPr="00B77BB6" w14:paraId="257B3E81" w14:textId="77777777" w:rsidTr="00BE2894">
        <w:trPr>
          <w:trHeight w:val="300"/>
          <w:jc w:val="center"/>
          <w:ins w:id="105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5248CF" w14:textId="77777777" w:rsidR="00B77BB6" w:rsidRPr="00B77BB6" w:rsidRDefault="00B77BB6" w:rsidP="00BE2894">
            <w:pPr>
              <w:spacing w:after="0"/>
              <w:jc w:val="center"/>
              <w:rPr>
                <w:ins w:id="1056" w:author="Luiza Trindade" w:date="2020-12-08T18:54:00Z"/>
                <w:color w:val="000000"/>
                <w:szCs w:val="26"/>
                <w:rPrChange w:id="1057" w:author="Luiza Trindade" w:date="2020-12-08T18:54:00Z">
                  <w:rPr>
                    <w:ins w:id="1058" w:author="Luiza Trindade" w:date="2020-12-08T18:54:00Z"/>
                    <w:rFonts w:ascii="Calibri" w:hAnsi="Calibri" w:cs="Calibri"/>
                    <w:color w:val="000000"/>
                  </w:rPr>
                </w:rPrChange>
              </w:rPr>
            </w:pPr>
            <w:ins w:id="1059" w:author="Luiza Trindade" w:date="2020-12-08T18:54:00Z">
              <w:r w:rsidRPr="00B77BB6">
                <w:rPr>
                  <w:color w:val="000000"/>
                  <w:szCs w:val="26"/>
                  <w:rPrChange w:id="1060" w:author="Luiza Trindade" w:date="2020-12-08T18:54:00Z">
                    <w:rPr>
                      <w:rFonts w:ascii="Calibri" w:hAnsi="Calibri" w:cs="Calibri"/>
                      <w:color w:val="000000"/>
                    </w:rPr>
                  </w:rPrChange>
                </w:rPr>
                <w:t>15</w:t>
              </w:r>
            </w:ins>
          </w:p>
        </w:tc>
        <w:tc>
          <w:tcPr>
            <w:tcW w:w="1160" w:type="dxa"/>
            <w:tcBorders>
              <w:top w:val="nil"/>
              <w:left w:val="nil"/>
              <w:bottom w:val="single" w:sz="4" w:space="0" w:color="auto"/>
              <w:right w:val="single" w:sz="4" w:space="0" w:color="auto"/>
            </w:tcBorders>
            <w:shd w:val="clear" w:color="auto" w:fill="auto"/>
            <w:noWrap/>
            <w:vAlign w:val="bottom"/>
            <w:hideMark/>
          </w:tcPr>
          <w:p w14:paraId="7FC012CC" w14:textId="77777777" w:rsidR="00B77BB6" w:rsidRPr="00B77BB6" w:rsidRDefault="00B77BB6" w:rsidP="00BE2894">
            <w:pPr>
              <w:spacing w:after="0"/>
              <w:jc w:val="center"/>
              <w:rPr>
                <w:ins w:id="1061" w:author="Luiza Trindade" w:date="2020-12-08T18:54:00Z"/>
                <w:color w:val="000000"/>
                <w:szCs w:val="26"/>
                <w:rPrChange w:id="1062" w:author="Luiza Trindade" w:date="2020-12-08T18:54:00Z">
                  <w:rPr>
                    <w:ins w:id="1063" w:author="Luiza Trindade" w:date="2020-12-08T18:54:00Z"/>
                    <w:rFonts w:ascii="Calibri" w:hAnsi="Calibri" w:cs="Calibri"/>
                    <w:color w:val="000000"/>
                  </w:rPr>
                </w:rPrChange>
              </w:rPr>
            </w:pPr>
            <w:ins w:id="1064" w:author="Luiza Trindade" w:date="2020-12-08T18:54:00Z">
              <w:r w:rsidRPr="00B77BB6">
                <w:rPr>
                  <w:color w:val="000000"/>
                  <w:szCs w:val="26"/>
                  <w:rPrChange w:id="1065" w:author="Luiza Trindade" w:date="2020-12-08T18:54:00Z">
                    <w:rPr>
                      <w:rFonts w:ascii="Calibri" w:hAnsi="Calibri" w:cs="Calibri"/>
                      <w:color w:val="000000"/>
                    </w:rPr>
                  </w:rPrChange>
                </w:rPr>
                <w:t>15/03/2022</w:t>
              </w:r>
            </w:ins>
          </w:p>
        </w:tc>
        <w:tc>
          <w:tcPr>
            <w:tcW w:w="1060" w:type="dxa"/>
            <w:tcBorders>
              <w:top w:val="nil"/>
              <w:left w:val="nil"/>
              <w:bottom w:val="single" w:sz="4" w:space="0" w:color="auto"/>
              <w:right w:val="single" w:sz="4" w:space="0" w:color="auto"/>
            </w:tcBorders>
            <w:shd w:val="clear" w:color="auto" w:fill="auto"/>
            <w:noWrap/>
            <w:vAlign w:val="bottom"/>
            <w:hideMark/>
          </w:tcPr>
          <w:p w14:paraId="069E2801" w14:textId="77777777" w:rsidR="00B77BB6" w:rsidRPr="00B77BB6" w:rsidRDefault="00B77BB6" w:rsidP="00BE2894">
            <w:pPr>
              <w:spacing w:after="0"/>
              <w:jc w:val="center"/>
              <w:rPr>
                <w:ins w:id="1066" w:author="Luiza Trindade" w:date="2020-12-08T18:54:00Z"/>
                <w:color w:val="000000"/>
                <w:szCs w:val="26"/>
                <w:rPrChange w:id="1067" w:author="Luiza Trindade" w:date="2020-12-08T18:54:00Z">
                  <w:rPr>
                    <w:ins w:id="1068" w:author="Luiza Trindade" w:date="2020-12-08T18:54:00Z"/>
                    <w:rFonts w:ascii="Calibri" w:hAnsi="Calibri" w:cs="Calibri"/>
                    <w:color w:val="000000"/>
                  </w:rPr>
                </w:rPrChange>
              </w:rPr>
            </w:pPr>
            <w:ins w:id="1069" w:author="Luiza Trindade" w:date="2020-12-08T18:54:00Z">
              <w:r w:rsidRPr="00B77BB6">
                <w:rPr>
                  <w:color w:val="000000"/>
                  <w:szCs w:val="26"/>
                  <w:rPrChange w:id="107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C7166A2" w14:textId="77777777" w:rsidR="00B77BB6" w:rsidRPr="00B77BB6" w:rsidRDefault="00B77BB6" w:rsidP="00BE2894">
            <w:pPr>
              <w:spacing w:after="0"/>
              <w:jc w:val="center"/>
              <w:rPr>
                <w:ins w:id="1071" w:author="Luiza Trindade" w:date="2020-12-08T18:54:00Z"/>
                <w:color w:val="000000"/>
                <w:szCs w:val="26"/>
                <w:rPrChange w:id="1072" w:author="Luiza Trindade" w:date="2020-12-08T18:54:00Z">
                  <w:rPr>
                    <w:ins w:id="1073" w:author="Luiza Trindade" w:date="2020-12-08T18:54:00Z"/>
                    <w:rFonts w:ascii="Calibri" w:hAnsi="Calibri" w:cs="Calibri"/>
                    <w:color w:val="000000"/>
                  </w:rPr>
                </w:rPrChange>
              </w:rPr>
            </w:pPr>
            <w:ins w:id="1074" w:author="Luiza Trindade" w:date="2020-12-08T18:54:00Z">
              <w:r w:rsidRPr="00B77BB6">
                <w:rPr>
                  <w:color w:val="000000"/>
                  <w:szCs w:val="26"/>
                  <w:rPrChange w:id="1075" w:author="Luiza Trindade" w:date="2020-12-08T18:54:00Z">
                    <w:rPr>
                      <w:rFonts w:ascii="Calibri" w:hAnsi="Calibri" w:cs="Calibri"/>
                      <w:color w:val="000000"/>
                    </w:rPr>
                  </w:rPrChange>
                </w:rPr>
                <w:t>SIM</w:t>
              </w:r>
            </w:ins>
          </w:p>
        </w:tc>
      </w:tr>
      <w:tr w:rsidR="00B77BB6" w:rsidRPr="00B77BB6" w14:paraId="6D88FEDD" w14:textId="77777777" w:rsidTr="00BE2894">
        <w:trPr>
          <w:trHeight w:val="300"/>
          <w:jc w:val="center"/>
          <w:ins w:id="107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1992D7" w14:textId="77777777" w:rsidR="00B77BB6" w:rsidRPr="00B77BB6" w:rsidRDefault="00B77BB6" w:rsidP="00BE2894">
            <w:pPr>
              <w:spacing w:after="0"/>
              <w:jc w:val="center"/>
              <w:rPr>
                <w:ins w:id="1077" w:author="Luiza Trindade" w:date="2020-12-08T18:54:00Z"/>
                <w:color w:val="000000"/>
                <w:szCs w:val="26"/>
                <w:rPrChange w:id="1078" w:author="Luiza Trindade" w:date="2020-12-08T18:54:00Z">
                  <w:rPr>
                    <w:ins w:id="1079" w:author="Luiza Trindade" w:date="2020-12-08T18:54:00Z"/>
                    <w:rFonts w:ascii="Calibri" w:hAnsi="Calibri" w:cs="Calibri"/>
                    <w:color w:val="000000"/>
                  </w:rPr>
                </w:rPrChange>
              </w:rPr>
            </w:pPr>
            <w:ins w:id="1080" w:author="Luiza Trindade" w:date="2020-12-08T18:54:00Z">
              <w:r w:rsidRPr="00B77BB6">
                <w:rPr>
                  <w:color w:val="000000"/>
                  <w:szCs w:val="26"/>
                  <w:rPrChange w:id="1081" w:author="Luiza Trindade" w:date="2020-12-08T18:54:00Z">
                    <w:rPr>
                      <w:rFonts w:ascii="Calibri" w:hAnsi="Calibri" w:cs="Calibri"/>
                      <w:color w:val="000000"/>
                    </w:rPr>
                  </w:rPrChange>
                </w:rPr>
                <w:t>16</w:t>
              </w:r>
            </w:ins>
          </w:p>
        </w:tc>
        <w:tc>
          <w:tcPr>
            <w:tcW w:w="1160" w:type="dxa"/>
            <w:tcBorders>
              <w:top w:val="nil"/>
              <w:left w:val="nil"/>
              <w:bottom w:val="single" w:sz="4" w:space="0" w:color="auto"/>
              <w:right w:val="single" w:sz="4" w:space="0" w:color="auto"/>
            </w:tcBorders>
            <w:shd w:val="clear" w:color="auto" w:fill="auto"/>
            <w:noWrap/>
            <w:vAlign w:val="bottom"/>
            <w:hideMark/>
          </w:tcPr>
          <w:p w14:paraId="6422E984" w14:textId="77777777" w:rsidR="00B77BB6" w:rsidRPr="00B77BB6" w:rsidRDefault="00B77BB6" w:rsidP="00BE2894">
            <w:pPr>
              <w:spacing w:after="0"/>
              <w:jc w:val="center"/>
              <w:rPr>
                <w:ins w:id="1082" w:author="Luiza Trindade" w:date="2020-12-08T18:54:00Z"/>
                <w:color w:val="000000"/>
                <w:szCs w:val="26"/>
                <w:rPrChange w:id="1083" w:author="Luiza Trindade" w:date="2020-12-08T18:54:00Z">
                  <w:rPr>
                    <w:ins w:id="1084" w:author="Luiza Trindade" w:date="2020-12-08T18:54:00Z"/>
                    <w:rFonts w:ascii="Calibri" w:hAnsi="Calibri" w:cs="Calibri"/>
                    <w:color w:val="000000"/>
                  </w:rPr>
                </w:rPrChange>
              </w:rPr>
            </w:pPr>
            <w:ins w:id="1085" w:author="Luiza Trindade" w:date="2020-12-08T18:54:00Z">
              <w:r w:rsidRPr="00B77BB6">
                <w:rPr>
                  <w:color w:val="000000"/>
                  <w:szCs w:val="26"/>
                  <w:rPrChange w:id="1086" w:author="Luiza Trindade" w:date="2020-12-08T18:54:00Z">
                    <w:rPr>
                      <w:rFonts w:ascii="Calibri" w:hAnsi="Calibri" w:cs="Calibri"/>
                      <w:color w:val="000000"/>
                    </w:rPr>
                  </w:rPrChange>
                </w:rPr>
                <w:t>18/04/2022</w:t>
              </w:r>
            </w:ins>
          </w:p>
        </w:tc>
        <w:tc>
          <w:tcPr>
            <w:tcW w:w="1060" w:type="dxa"/>
            <w:tcBorders>
              <w:top w:val="nil"/>
              <w:left w:val="nil"/>
              <w:bottom w:val="single" w:sz="4" w:space="0" w:color="auto"/>
              <w:right w:val="single" w:sz="4" w:space="0" w:color="auto"/>
            </w:tcBorders>
            <w:shd w:val="clear" w:color="auto" w:fill="auto"/>
            <w:noWrap/>
            <w:vAlign w:val="bottom"/>
            <w:hideMark/>
          </w:tcPr>
          <w:p w14:paraId="2A655BA0" w14:textId="77777777" w:rsidR="00B77BB6" w:rsidRPr="00B77BB6" w:rsidRDefault="00B77BB6" w:rsidP="00BE2894">
            <w:pPr>
              <w:spacing w:after="0"/>
              <w:jc w:val="center"/>
              <w:rPr>
                <w:ins w:id="1087" w:author="Luiza Trindade" w:date="2020-12-08T18:54:00Z"/>
                <w:color w:val="000000"/>
                <w:szCs w:val="26"/>
                <w:rPrChange w:id="1088" w:author="Luiza Trindade" w:date="2020-12-08T18:54:00Z">
                  <w:rPr>
                    <w:ins w:id="1089" w:author="Luiza Trindade" w:date="2020-12-08T18:54:00Z"/>
                    <w:rFonts w:ascii="Calibri" w:hAnsi="Calibri" w:cs="Calibri"/>
                    <w:color w:val="000000"/>
                  </w:rPr>
                </w:rPrChange>
              </w:rPr>
            </w:pPr>
            <w:ins w:id="1090" w:author="Luiza Trindade" w:date="2020-12-08T18:54:00Z">
              <w:r w:rsidRPr="00B77BB6">
                <w:rPr>
                  <w:color w:val="000000"/>
                  <w:szCs w:val="26"/>
                  <w:rPrChange w:id="109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D78C778" w14:textId="77777777" w:rsidR="00B77BB6" w:rsidRPr="00B77BB6" w:rsidRDefault="00B77BB6" w:rsidP="00BE2894">
            <w:pPr>
              <w:spacing w:after="0"/>
              <w:jc w:val="center"/>
              <w:rPr>
                <w:ins w:id="1092" w:author="Luiza Trindade" w:date="2020-12-08T18:54:00Z"/>
                <w:color w:val="000000"/>
                <w:szCs w:val="26"/>
                <w:rPrChange w:id="1093" w:author="Luiza Trindade" w:date="2020-12-08T18:54:00Z">
                  <w:rPr>
                    <w:ins w:id="1094" w:author="Luiza Trindade" w:date="2020-12-08T18:54:00Z"/>
                    <w:rFonts w:ascii="Calibri" w:hAnsi="Calibri" w:cs="Calibri"/>
                    <w:color w:val="000000"/>
                  </w:rPr>
                </w:rPrChange>
              </w:rPr>
            </w:pPr>
            <w:ins w:id="1095" w:author="Luiza Trindade" w:date="2020-12-08T18:54:00Z">
              <w:r w:rsidRPr="00B77BB6">
                <w:rPr>
                  <w:color w:val="000000"/>
                  <w:szCs w:val="26"/>
                  <w:rPrChange w:id="1096" w:author="Luiza Trindade" w:date="2020-12-08T18:54:00Z">
                    <w:rPr>
                      <w:rFonts w:ascii="Calibri" w:hAnsi="Calibri" w:cs="Calibri"/>
                      <w:color w:val="000000"/>
                    </w:rPr>
                  </w:rPrChange>
                </w:rPr>
                <w:t>SIM</w:t>
              </w:r>
            </w:ins>
          </w:p>
        </w:tc>
      </w:tr>
      <w:tr w:rsidR="00B77BB6" w:rsidRPr="00B77BB6" w14:paraId="073BC9D5" w14:textId="77777777" w:rsidTr="00BE2894">
        <w:trPr>
          <w:trHeight w:val="300"/>
          <w:jc w:val="center"/>
          <w:ins w:id="109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A64DEF" w14:textId="77777777" w:rsidR="00B77BB6" w:rsidRPr="00B77BB6" w:rsidRDefault="00B77BB6" w:rsidP="00BE2894">
            <w:pPr>
              <w:spacing w:after="0"/>
              <w:jc w:val="center"/>
              <w:rPr>
                <w:ins w:id="1098" w:author="Luiza Trindade" w:date="2020-12-08T18:54:00Z"/>
                <w:color w:val="000000"/>
                <w:szCs w:val="26"/>
                <w:rPrChange w:id="1099" w:author="Luiza Trindade" w:date="2020-12-08T18:54:00Z">
                  <w:rPr>
                    <w:ins w:id="1100" w:author="Luiza Trindade" w:date="2020-12-08T18:54:00Z"/>
                    <w:rFonts w:ascii="Calibri" w:hAnsi="Calibri" w:cs="Calibri"/>
                    <w:color w:val="000000"/>
                  </w:rPr>
                </w:rPrChange>
              </w:rPr>
            </w:pPr>
            <w:ins w:id="1101" w:author="Luiza Trindade" w:date="2020-12-08T18:54:00Z">
              <w:r w:rsidRPr="00B77BB6">
                <w:rPr>
                  <w:color w:val="000000"/>
                  <w:szCs w:val="26"/>
                  <w:rPrChange w:id="1102" w:author="Luiza Trindade" w:date="2020-12-08T18:54:00Z">
                    <w:rPr>
                      <w:rFonts w:ascii="Calibri" w:hAnsi="Calibri" w:cs="Calibri"/>
                      <w:color w:val="000000"/>
                    </w:rPr>
                  </w:rPrChange>
                </w:rPr>
                <w:t>17</w:t>
              </w:r>
            </w:ins>
          </w:p>
        </w:tc>
        <w:tc>
          <w:tcPr>
            <w:tcW w:w="1160" w:type="dxa"/>
            <w:tcBorders>
              <w:top w:val="nil"/>
              <w:left w:val="nil"/>
              <w:bottom w:val="single" w:sz="4" w:space="0" w:color="auto"/>
              <w:right w:val="single" w:sz="4" w:space="0" w:color="auto"/>
            </w:tcBorders>
            <w:shd w:val="clear" w:color="auto" w:fill="auto"/>
            <w:noWrap/>
            <w:vAlign w:val="bottom"/>
            <w:hideMark/>
          </w:tcPr>
          <w:p w14:paraId="7608A828" w14:textId="77777777" w:rsidR="00B77BB6" w:rsidRPr="00B77BB6" w:rsidRDefault="00B77BB6" w:rsidP="00BE2894">
            <w:pPr>
              <w:spacing w:after="0"/>
              <w:jc w:val="center"/>
              <w:rPr>
                <w:ins w:id="1103" w:author="Luiza Trindade" w:date="2020-12-08T18:54:00Z"/>
                <w:color w:val="000000"/>
                <w:szCs w:val="26"/>
                <w:rPrChange w:id="1104" w:author="Luiza Trindade" w:date="2020-12-08T18:54:00Z">
                  <w:rPr>
                    <w:ins w:id="1105" w:author="Luiza Trindade" w:date="2020-12-08T18:54:00Z"/>
                    <w:rFonts w:ascii="Calibri" w:hAnsi="Calibri" w:cs="Calibri"/>
                    <w:color w:val="000000"/>
                  </w:rPr>
                </w:rPrChange>
              </w:rPr>
            </w:pPr>
            <w:ins w:id="1106" w:author="Luiza Trindade" w:date="2020-12-08T18:54:00Z">
              <w:r w:rsidRPr="00B77BB6">
                <w:rPr>
                  <w:color w:val="000000"/>
                  <w:szCs w:val="26"/>
                  <w:rPrChange w:id="1107" w:author="Luiza Trindade" w:date="2020-12-08T18:54:00Z">
                    <w:rPr>
                      <w:rFonts w:ascii="Calibri" w:hAnsi="Calibri" w:cs="Calibri"/>
                      <w:color w:val="000000"/>
                    </w:rPr>
                  </w:rPrChange>
                </w:rPr>
                <w:t>16/05/2022</w:t>
              </w:r>
            </w:ins>
          </w:p>
        </w:tc>
        <w:tc>
          <w:tcPr>
            <w:tcW w:w="1060" w:type="dxa"/>
            <w:tcBorders>
              <w:top w:val="nil"/>
              <w:left w:val="nil"/>
              <w:bottom w:val="single" w:sz="4" w:space="0" w:color="auto"/>
              <w:right w:val="single" w:sz="4" w:space="0" w:color="auto"/>
            </w:tcBorders>
            <w:shd w:val="clear" w:color="auto" w:fill="auto"/>
            <w:noWrap/>
            <w:vAlign w:val="bottom"/>
            <w:hideMark/>
          </w:tcPr>
          <w:p w14:paraId="4527FAAC" w14:textId="77777777" w:rsidR="00B77BB6" w:rsidRPr="00B77BB6" w:rsidRDefault="00B77BB6" w:rsidP="00BE2894">
            <w:pPr>
              <w:spacing w:after="0"/>
              <w:jc w:val="center"/>
              <w:rPr>
                <w:ins w:id="1108" w:author="Luiza Trindade" w:date="2020-12-08T18:54:00Z"/>
                <w:color w:val="000000"/>
                <w:szCs w:val="26"/>
                <w:rPrChange w:id="1109" w:author="Luiza Trindade" w:date="2020-12-08T18:54:00Z">
                  <w:rPr>
                    <w:ins w:id="1110" w:author="Luiza Trindade" w:date="2020-12-08T18:54:00Z"/>
                    <w:rFonts w:ascii="Calibri" w:hAnsi="Calibri" w:cs="Calibri"/>
                    <w:color w:val="000000"/>
                  </w:rPr>
                </w:rPrChange>
              </w:rPr>
            </w:pPr>
            <w:ins w:id="1111" w:author="Luiza Trindade" w:date="2020-12-08T18:54:00Z">
              <w:r w:rsidRPr="00B77BB6">
                <w:rPr>
                  <w:color w:val="000000"/>
                  <w:szCs w:val="26"/>
                  <w:rPrChange w:id="111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9C860F1" w14:textId="77777777" w:rsidR="00B77BB6" w:rsidRPr="00B77BB6" w:rsidRDefault="00B77BB6" w:rsidP="00BE2894">
            <w:pPr>
              <w:spacing w:after="0"/>
              <w:jc w:val="center"/>
              <w:rPr>
                <w:ins w:id="1113" w:author="Luiza Trindade" w:date="2020-12-08T18:54:00Z"/>
                <w:color w:val="000000"/>
                <w:szCs w:val="26"/>
                <w:rPrChange w:id="1114" w:author="Luiza Trindade" w:date="2020-12-08T18:54:00Z">
                  <w:rPr>
                    <w:ins w:id="1115" w:author="Luiza Trindade" w:date="2020-12-08T18:54:00Z"/>
                    <w:rFonts w:ascii="Calibri" w:hAnsi="Calibri" w:cs="Calibri"/>
                    <w:color w:val="000000"/>
                  </w:rPr>
                </w:rPrChange>
              </w:rPr>
            </w:pPr>
            <w:ins w:id="1116" w:author="Luiza Trindade" w:date="2020-12-08T18:54:00Z">
              <w:r w:rsidRPr="00B77BB6">
                <w:rPr>
                  <w:color w:val="000000"/>
                  <w:szCs w:val="26"/>
                  <w:rPrChange w:id="1117" w:author="Luiza Trindade" w:date="2020-12-08T18:54:00Z">
                    <w:rPr>
                      <w:rFonts w:ascii="Calibri" w:hAnsi="Calibri" w:cs="Calibri"/>
                      <w:color w:val="000000"/>
                    </w:rPr>
                  </w:rPrChange>
                </w:rPr>
                <w:t>SIM</w:t>
              </w:r>
            </w:ins>
          </w:p>
        </w:tc>
      </w:tr>
      <w:tr w:rsidR="00B77BB6" w:rsidRPr="00B77BB6" w14:paraId="1B9A7E85" w14:textId="77777777" w:rsidTr="00BE2894">
        <w:trPr>
          <w:trHeight w:val="300"/>
          <w:jc w:val="center"/>
          <w:ins w:id="111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BAA069" w14:textId="77777777" w:rsidR="00B77BB6" w:rsidRPr="00B77BB6" w:rsidRDefault="00B77BB6" w:rsidP="00BE2894">
            <w:pPr>
              <w:spacing w:after="0"/>
              <w:jc w:val="center"/>
              <w:rPr>
                <w:ins w:id="1119" w:author="Luiza Trindade" w:date="2020-12-08T18:54:00Z"/>
                <w:color w:val="000000"/>
                <w:szCs w:val="26"/>
                <w:rPrChange w:id="1120" w:author="Luiza Trindade" w:date="2020-12-08T18:54:00Z">
                  <w:rPr>
                    <w:ins w:id="1121" w:author="Luiza Trindade" w:date="2020-12-08T18:54:00Z"/>
                    <w:rFonts w:ascii="Calibri" w:hAnsi="Calibri" w:cs="Calibri"/>
                    <w:color w:val="000000"/>
                  </w:rPr>
                </w:rPrChange>
              </w:rPr>
            </w:pPr>
            <w:ins w:id="1122" w:author="Luiza Trindade" w:date="2020-12-08T18:54:00Z">
              <w:r w:rsidRPr="00B77BB6">
                <w:rPr>
                  <w:color w:val="000000"/>
                  <w:szCs w:val="26"/>
                  <w:rPrChange w:id="1123" w:author="Luiza Trindade" w:date="2020-12-08T18:54:00Z">
                    <w:rPr>
                      <w:rFonts w:ascii="Calibri" w:hAnsi="Calibri" w:cs="Calibri"/>
                      <w:color w:val="000000"/>
                    </w:rPr>
                  </w:rPrChange>
                </w:rPr>
                <w:t>18</w:t>
              </w:r>
            </w:ins>
          </w:p>
        </w:tc>
        <w:tc>
          <w:tcPr>
            <w:tcW w:w="1160" w:type="dxa"/>
            <w:tcBorders>
              <w:top w:val="nil"/>
              <w:left w:val="nil"/>
              <w:bottom w:val="single" w:sz="4" w:space="0" w:color="auto"/>
              <w:right w:val="single" w:sz="4" w:space="0" w:color="auto"/>
            </w:tcBorders>
            <w:shd w:val="clear" w:color="auto" w:fill="auto"/>
            <w:noWrap/>
            <w:vAlign w:val="bottom"/>
            <w:hideMark/>
          </w:tcPr>
          <w:p w14:paraId="61A8A02D" w14:textId="77777777" w:rsidR="00B77BB6" w:rsidRPr="00B77BB6" w:rsidRDefault="00B77BB6" w:rsidP="00BE2894">
            <w:pPr>
              <w:spacing w:after="0"/>
              <w:jc w:val="center"/>
              <w:rPr>
                <w:ins w:id="1124" w:author="Luiza Trindade" w:date="2020-12-08T18:54:00Z"/>
                <w:color w:val="000000"/>
                <w:szCs w:val="26"/>
                <w:rPrChange w:id="1125" w:author="Luiza Trindade" w:date="2020-12-08T18:54:00Z">
                  <w:rPr>
                    <w:ins w:id="1126" w:author="Luiza Trindade" w:date="2020-12-08T18:54:00Z"/>
                    <w:rFonts w:ascii="Calibri" w:hAnsi="Calibri" w:cs="Calibri"/>
                    <w:color w:val="000000"/>
                  </w:rPr>
                </w:rPrChange>
              </w:rPr>
            </w:pPr>
            <w:ins w:id="1127" w:author="Luiza Trindade" w:date="2020-12-08T18:54:00Z">
              <w:r w:rsidRPr="00B77BB6">
                <w:rPr>
                  <w:color w:val="000000"/>
                  <w:szCs w:val="26"/>
                  <w:rPrChange w:id="1128" w:author="Luiza Trindade" w:date="2020-12-08T18:54:00Z">
                    <w:rPr>
                      <w:rFonts w:ascii="Calibri" w:hAnsi="Calibri" w:cs="Calibri"/>
                      <w:color w:val="000000"/>
                    </w:rPr>
                  </w:rPrChange>
                </w:rPr>
                <w:t>15/06/2022</w:t>
              </w:r>
            </w:ins>
          </w:p>
        </w:tc>
        <w:tc>
          <w:tcPr>
            <w:tcW w:w="1060" w:type="dxa"/>
            <w:tcBorders>
              <w:top w:val="nil"/>
              <w:left w:val="nil"/>
              <w:bottom w:val="single" w:sz="4" w:space="0" w:color="auto"/>
              <w:right w:val="single" w:sz="4" w:space="0" w:color="auto"/>
            </w:tcBorders>
            <w:shd w:val="clear" w:color="auto" w:fill="auto"/>
            <w:noWrap/>
            <w:vAlign w:val="bottom"/>
            <w:hideMark/>
          </w:tcPr>
          <w:p w14:paraId="1D15DBDB" w14:textId="77777777" w:rsidR="00B77BB6" w:rsidRPr="00B77BB6" w:rsidRDefault="00B77BB6" w:rsidP="00BE2894">
            <w:pPr>
              <w:spacing w:after="0"/>
              <w:jc w:val="center"/>
              <w:rPr>
                <w:ins w:id="1129" w:author="Luiza Trindade" w:date="2020-12-08T18:54:00Z"/>
                <w:color w:val="000000"/>
                <w:szCs w:val="26"/>
                <w:rPrChange w:id="1130" w:author="Luiza Trindade" w:date="2020-12-08T18:54:00Z">
                  <w:rPr>
                    <w:ins w:id="1131" w:author="Luiza Trindade" w:date="2020-12-08T18:54:00Z"/>
                    <w:rFonts w:ascii="Calibri" w:hAnsi="Calibri" w:cs="Calibri"/>
                    <w:color w:val="000000"/>
                  </w:rPr>
                </w:rPrChange>
              </w:rPr>
            </w:pPr>
            <w:ins w:id="1132" w:author="Luiza Trindade" w:date="2020-12-08T18:54:00Z">
              <w:r w:rsidRPr="00B77BB6">
                <w:rPr>
                  <w:color w:val="000000"/>
                  <w:szCs w:val="26"/>
                  <w:rPrChange w:id="113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AA01D8C" w14:textId="77777777" w:rsidR="00B77BB6" w:rsidRPr="00B77BB6" w:rsidRDefault="00B77BB6" w:rsidP="00BE2894">
            <w:pPr>
              <w:spacing w:after="0"/>
              <w:jc w:val="center"/>
              <w:rPr>
                <w:ins w:id="1134" w:author="Luiza Trindade" w:date="2020-12-08T18:54:00Z"/>
                <w:color w:val="000000"/>
                <w:szCs w:val="26"/>
                <w:rPrChange w:id="1135" w:author="Luiza Trindade" w:date="2020-12-08T18:54:00Z">
                  <w:rPr>
                    <w:ins w:id="1136" w:author="Luiza Trindade" w:date="2020-12-08T18:54:00Z"/>
                    <w:rFonts w:ascii="Calibri" w:hAnsi="Calibri" w:cs="Calibri"/>
                    <w:color w:val="000000"/>
                  </w:rPr>
                </w:rPrChange>
              </w:rPr>
            </w:pPr>
            <w:ins w:id="1137" w:author="Luiza Trindade" w:date="2020-12-08T18:54:00Z">
              <w:r w:rsidRPr="00B77BB6">
                <w:rPr>
                  <w:color w:val="000000"/>
                  <w:szCs w:val="26"/>
                  <w:rPrChange w:id="1138" w:author="Luiza Trindade" w:date="2020-12-08T18:54:00Z">
                    <w:rPr>
                      <w:rFonts w:ascii="Calibri" w:hAnsi="Calibri" w:cs="Calibri"/>
                      <w:color w:val="000000"/>
                    </w:rPr>
                  </w:rPrChange>
                </w:rPr>
                <w:t>SIM</w:t>
              </w:r>
            </w:ins>
          </w:p>
        </w:tc>
      </w:tr>
      <w:tr w:rsidR="00B77BB6" w:rsidRPr="00B77BB6" w14:paraId="49B4A0BE" w14:textId="77777777" w:rsidTr="00BE2894">
        <w:trPr>
          <w:trHeight w:val="300"/>
          <w:jc w:val="center"/>
          <w:ins w:id="113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F4750F" w14:textId="77777777" w:rsidR="00B77BB6" w:rsidRPr="00B77BB6" w:rsidRDefault="00B77BB6" w:rsidP="00BE2894">
            <w:pPr>
              <w:spacing w:after="0"/>
              <w:jc w:val="center"/>
              <w:rPr>
                <w:ins w:id="1140" w:author="Luiza Trindade" w:date="2020-12-08T18:54:00Z"/>
                <w:color w:val="000000"/>
                <w:szCs w:val="26"/>
                <w:rPrChange w:id="1141" w:author="Luiza Trindade" w:date="2020-12-08T18:54:00Z">
                  <w:rPr>
                    <w:ins w:id="1142" w:author="Luiza Trindade" w:date="2020-12-08T18:54:00Z"/>
                    <w:rFonts w:ascii="Calibri" w:hAnsi="Calibri" w:cs="Calibri"/>
                    <w:color w:val="000000"/>
                  </w:rPr>
                </w:rPrChange>
              </w:rPr>
            </w:pPr>
            <w:ins w:id="1143" w:author="Luiza Trindade" w:date="2020-12-08T18:54:00Z">
              <w:r w:rsidRPr="00B77BB6">
                <w:rPr>
                  <w:color w:val="000000"/>
                  <w:szCs w:val="26"/>
                  <w:rPrChange w:id="1144" w:author="Luiza Trindade" w:date="2020-12-08T18:54:00Z">
                    <w:rPr>
                      <w:rFonts w:ascii="Calibri" w:hAnsi="Calibri" w:cs="Calibri"/>
                      <w:color w:val="000000"/>
                    </w:rPr>
                  </w:rPrChange>
                </w:rPr>
                <w:t>19</w:t>
              </w:r>
            </w:ins>
          </w:p>
        </w:tc>
        <w:tc>
          <w:tcPr>
            <w:tcW w:w="1160" w:type="dxa"/>
            <w:tcBorders>
              <w:top w:val="nil"/>
              <w:left w:val="nil"/>
              <w:bottom w:val="single" w:sz="4" w:space="0" w:color="auto"/>
              <w:right w:val="single" w:sz="4" w:space="0" w:color="auto"/>
            </w:tcBorders>
            <w:shd w:val="clear" w:color="auto" w:fill="auto"/>
            <w:noWrap/>
            <w:vAlign w:val="bottom"/>
            <w:hideMark/>
          </w:tcPr>
          <w:p w14:paraId="0D3B7188" w14:textId="77777777" w:rsidR="00B77BB6" w:rsidRPr="00B77BB6" w:rsidRDefault="00B77BB6" w:rsidP="00BE2894">
            <w:pPr>
              <w:spacing w:after="0"/>
              <w:jc w:val="center"/>
              <w:rPr>
                <w:ins w:id="1145" w:author="Luiza Trindade" w:date="2020-12-08T18:54:00Z"/>
                <w:color w:val="000000"/>
                <w:szCs w:val="26"/>
                <w:rPrChange w:id="1146" w:author="Luiza Trindade" w:date="2020-12-08T18:54:00Z">
                  <w:rPr>
                    <w:ins w:id="1147" w:author="Luiza Trindade" w:date="2020-12-08T18:54:00Z"/>
                    <w:rFonts w:ascii="Calibri" w:hAnsi="Calibri" w:cs="Calibri"/>
                    <w:color w:val="000000"/>
                  </w:rPr>
                </w:rPrChange>
              </w:rPr>
            </w:pPr>
            <w:ins w:id="1148" w:author="Luiza Trindade" w:date="2020-12-08T18:54:00Z">
              <w:r w:rsidRPr="00B77BB6">
                <w:rPr>
                  <w:color w:val="000000"/>
                  <w:szCs w:val="26"/>
                  <w:rPrChange w:id="1149" w:author="Luiza Trindade" w:date="2020-12-08T18:54:00Z">
                    <w:rPr>
                      <w:rFonts w:ascii="Calibri" w:hAnsi="Calibri" w:cs="Calibri"/>
                      <w:color w:val="000000"/>
                    </w:rPr>
                  </w:rPrChange>
                </w:rPr>
                <w:t>15/07/2022</w:t>
              </w:r>
            </w:ins>
          </w:p>
        </w:tc>
        <w:tc>
          <w:tcPr>
            <w:tcW w:w="1060" w:type="dxa"/>
            <w:tcBorders>
              <w:top w:val="nil"/>
              <w:left w:val="nil"/>
              <w:bottom w:val="single" w:sz="4" w:space="0" w:color="auto"/>
              <w:right w:val="single" w:sz="4" w:space="0" w:color="auto"/>
            </w:tcBorders>
            <w:shd w:val="clear" w:color="auto" w:fill="auto"/>
            <w:noWrap/>
            <w:vAlign w:val="bottom"/>
            <w:hideMark/>
          </w:tcPr>
          <w:p w14:paraId="3C7F20E9" w14:textId="77777777" w:rsidR="00B77BB6" w:rsidRPr="00B77BB6" w:rsidRDefault="00B77BB6" w:rsidP="00BE2894">
            <w:pPr>
              <w:spacing w:after="0"/>
              <w:jc w:val="center"/>
              <w:rPr>
                <w:ins w:id="1150" w:author="Luiza Trindade" w:date="2020-12-08T18:54:00Z"/>
                <w:color w:val="000000"/>
                <w:szCs w:val="26"/>
                <w:rPrChange w:id="1151" w:author="Luiza Trindade" w:date="2020-12-08T18:54:00Z">
                  <w:rPr>
                    <w:ins w:id="1152" w:author="Luiza Trindade" w:date="2020-12-08T18:54:00Z"/>
                    <w:rFonts w:ascii="Calibri" w:hAnsi="Calibri" w:cs="Calibri"/>
                    <w:color w:val="000000"/>
                  </w:rPr>
                </w:rPrChange>
              </w:rPr>
            </w:pPr>
            <w:ins w:id="1153" w:author="Luiza Trindade" w:date="2020-12-08T18:54:00Z">
              <w:r w:rsidRPr="00B77BB6">
                <w:rPr>
                  <w:color w:val="000000"/>
                  <w:szCs w:val="26"/>
                  <w:rPrChange w:id="115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41E4E74" w14:textId="77777777" w:rsidR="00B77BB6" w:rsidRPr="00B77BB6" w:rsidRDefault="00B77BB6" w:rsidP="00BE2894">
            <w:pPr>
              <w:spacing w:after="0"/>
              <w:jc w:val="center"/>
              <w:rPr>
                <w:ins w:id="1155" w:author="Luiza Trindade" w:date="2020-12-08T18:54:00Z"/>
                <w:color w:val="000000"/>
                <w:szCs w:val="26"/>
                <w:rPrChange w:id="1156" w:author="Luiza Trindade" w:date="2020-12-08T18:54:00Z">
                  <w:rPr>
                    <w:ins w:id="1157" w:author="Luiza Trindade" w:date="2020-12-08T18:54:00Z"/>
                    <w:rFonts w:ascii="Calibri" w:hAnsi="Calibri" w:cs="Calibri"/>
                    <w:color w:val="000000"/>
                  </w:rPr>
                </w:rPrChange>
              </w:rPr>
            </w:pPr>
            <w:ins w:id="1158" w:author="Luiza Trindade" w:date="2020-12-08T18:54:00Z">
              <w:r w:rsidRPr="00B77BB6">
                <w:rPr>
                  <w:color w:val="000000"/>
                  <w:szCs w:val="26"/>
                  <w:rPrChange w:id="1159" w:author="Luiza Trindade" w:date="2020-12-08T18:54:00Z">
                    <w:rPr>
                      <w:rFonts w:ascii="Calibri" w:hAnsi="Calibri" w:cs="Calibri"/>
                      <w:color w:val="000000"/>
                    </w:rPr>
                  </w:rPrChange>
                </w:rPr>
                <w:t>SIM</w:t>
              </w:r>
            </w:ins>
          </w:p>
        </w:tc>
      </w:tr>
      <w:tr w:rsidR="00B77BB6" w:rsidRPr="00B77BB6" w14:paraId="5F06EAF1" w14:textId="77777777" w:rsidTr="00BE2894">
        <w:trPr>
          <w:trHeight w:val="300"/>
          <w:jc w:val="center"/>
          <w:ins w:id="116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876261" w14:textId="77777777" w:rsidR="00B77BB6" w:rsidRPr="00B77BB6" w:rsidRDefault="00B77BB6" w:rsidP="00BE2894">
            <w:pPr>
              <w:spacing w:after="0"/>
              <w:jc w:val="center"/>
              <w:rPr>
                <w:ins w:id="1161" w:author="Luiza Trindade" w:date="2020-12-08T18:54:00Z"/>
                <w:color w:val="000000"/>
                <w:szCs w:val="26"/>
                <w:rPrChange w:id="1162" w:author="Luiza Trindade" w:date="2020-12-08T18:54:00Z">
                  <w:rPr>
                    <w:ins w:id="1163" w:author="Luiza Trindade" w:date="2020-12-08T18:54:00Z"/>
                    <w:rFonts w:ascii="Calibri" w:hAnsi="Calibri" w:cs="Calibri"/>
                    <w:color w:val="000000"/>
                  </w:rPr>
                </w:rPrChange>
              </w:rPr>
            </w:pPr>
            <w:ins w:id="1164" w:author="Luiza Trindade" w:date="2020-12-08T18:54:00Z">
              <w:r w:rsidRPr="00B77BB6">
                <w:rPr>
                  <w:color w:val="000000"/>
                  <w:szCs w:val="26"/>
                  <w:rPrChange w:id="1165" w:author="Luiza Trindade" w:date="2020-12-08T18:54:00Z">
                    <w:rPr>
                      <w:rFonts w:ascii="Calibri" w:hAnsi="Calibri" w:cs="Calibri"/>
                      <w:color w:val="000000"/>
                    </w:rPr>
                  </w:rPrChange>
                </w:rPr>
                <w:t>20</w:t>
              </w:r>
            </w:ins>
          </w:p>
        </w:tc>
        <w:tc>
          <w:tcPr>
            <w:tcW w:w="1160" w:type="dxa"/>
            <w:tcBorders>
              <w:top w:val="nil"/>
              <w:left w:val="nil"/>
              <w:bottom w:val="single" w:sz="4" w:space="0" w:color="auto"/>
              <w:right w:val="single" w:sz="4" w:space="0" w:color="auto"/>
            </w:tcBorders>
            <w:shd w:val="clear" w:color="auto" w:fill="auto"/>
            <w:noWrap/>
            <w:vAlign w:val="bottom"/>
            <w:hideMark/>
          </w:tcPr>
          <w:p w14:paraId="31D5F669" w14:textId="77777777" w:rsidR="00B77BB6" w:rsidRPr="00B77BB6" w:rsidRDefault="00B77BB6" w:rsidP="00BE2894">
            <w:pPr>
              <w:spacing w:after="0"/>
              <w:jc w:val="center"/>
              <w:rPr>
                <w:ins w:id="1166" w:author="Luiza Trindade" w:date="2020-12-08T18:54:00Z"/>
                <w:color w:val="000000"/>
                <w:szCs w:val="26"/>
                <w:rPrChange w:id="1167" w:author="Luiza Trindade" w:date="2020-12-08T18:54:00Z">
                  <w:rPr>
                    <w:ins w:id="1168" w:author="Luiza Trindade" w:date="2020-12-08T18:54:00Z"/>
                    <w:rFonts w:ascii="Calibri" w:hAnsi="Calibri" w:cs="Calibri"/>
                    <w:color w:val="000000"/>
                  </w:rPr>
                </w:rPrChange>
              </w:rPr>
            </w:pPr>
            <w:ins w:id="1169" w:author="Luiza Trindade" w:date="2020-12-08T18:54:00Z">
              <w:r w:rsidRPr="00B77BB6">
                <w:rPr>
                  <w:color w:val="000000"/>
                  <w:szCs w:val="26"/>
                  <w:rPrChange w:id="1170" w:author="Luiza Trindade" w:date="2020-12-08T18:54:00Z">
                    <w:rPr>
                      <w:rFonts w:ascii="Calibri" w:hAnsi="Calibri" w:cs="Calibri"/>
                      <w:color w:val="000000"/>
                    </w:rPr>
                  </w:rPrChange>
                </w:rPr>
                <w:t>15/08/2022</w:t>
              </w:r>
            </w:ins>
          </w:p>
        </w:tc>
        <w:tc>
          <w:tcPr>
            <w:tcW w:w="1060" w:type="dxa"/>
            <w:tcBorders>
              <w:top w:val="nil"/>
              <w:left w:val="nil"/>
              <w:bottom w:val="single" w:sz="4" w:space="0" w:color="auto"/>
              <w:right w:val="single" w:sz="4" w:space="0" w:color="auto"/>
            </w:tcBorders>
            <w:shd w:val="clear" w:color="auto" w:fill="auto"/>
            <w:noWrap/>
            <w:vAlign w:val="bottom"/>
            <w:hideMark/>
          </w:tcPr>
          <w:p w14:paraId="785AE572" w14:textId="77777777" w:rsidR="00B77BB6" w:rsidRPr="00B77BB6" w:rsidRDefault="00B77BB6" w:rsidP="00BE2894">
            <w:pPr>
              <w:spacing w:after="0"/>
              <w:jc w:val="center"/>
              <w:rPr>
                <w:ins w:id="1171" w:author="Luiza Trindade" w:date="2020-12-08T18:54:00Z"/>
                <w:color w:val="000000"/>
                <w:szCs w:val="26"/>
                <w:rPrChange w:id="1172" w:author="Luiza Trindade" w:date="2020-12-08T18:54:00Z">
                  <w:rPr>
                    <w:ins w:id="1173" w:author="Luiza Trindade" w:date="2020-12-08T18:54:00Z"/>
                    <w:rFonts w:ascii="Calibri" w:hAnsi="Calibri" w:cs="Calibri"/>
                    <w:color w:val="000000"/>
                  </w:rPr>
                </w:rPrChange>
              </w:rPr>
            </w:pPr>
            <w:ins w:id="1174" w:author="Luiza Trindade" w:date="2020-12-08T18:54:00Z">
              <w:r w:rsidRPr="00B77BB6">
                <w:rPr>
                  <w:color w:val="000000"/>
                  <w:szCs w:val="26"/>
                  <w:rPrChange w:id="117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221354F" w14:textId="77777777" w:rsidR="00B77BB6" w:rsidRPr="00B77BB6" w:rsidRDefault="00B77BB6" w:rsidP="00BE2894">
            <w:pPr>
              <w:spacing w:after="0"/>
              <w:jc w:val="center"/>
              <w:rPr>
                <w:ins w:id="1176" w:author="Luiza Trindade" w:date="2020-12-08T18:54:00Z"/>
                <w:color w:val="000000"/>
                <w:szCs w:val="26"/>
                <w:rPrChange w:id="1177" w:author="Luiza Trindade" w:date="2020-12-08T18:54:00Z">
                  <w:rPr>
                    <w:ins w:id="1178" w:author="Luiza Trindade" w:date="2020-12-08T18:54:00Z"/>
                    <w:rFonts w:ascii="Calibri" w:hAnsi="Calibri" w:cs="Calibri"/>
                    <w:color w:val="000000"/>
                  </w:rPr>
                </w:rPrChange>
              </w:rPr>
            </w:pPr>
            <w:ins w:id="1179" w:author="Luiza Trindade" w:date="2020-12-08T18:54:00Z">
              <w:r w:rsidRPr="00B77BB6">
                <w:rPr>
                  <w:color w:val="000000"/>
                  <w:szCs w:val="26"/>
                  <w:rPrChange w:id="1180" w:author="Luiza Trindade" w:date="2020-12-08T18:54:00Z">
                    <w:rPr>
                      <w:rFonts w:ascii="Calibri" w:hAnsi="Calibri" w:cs="Calibri"/>
                      <w:color w:val="000000"/>
                    </w:rPr>
                  </w:rPrChange>
                </w:rPr>
                <w:t>SIM</w:t>
              </w:r>
            </w:ins>
          </w:p>
        </w:tc>
      </w:tr>
      <w:tr w:rsidR="00B77BB6" w:rsidRPr="00B77BB6" w14:paraId="42CFE9FF" w14:textId="77777777" w:rsidTr="00BE2894">
        <w:trPr>
          <w:trHeight w:val="300"/>
          <w:jc w:val="center"/>
          <w:ins w:id="118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701830" w14:textId="77777777" w:rsidR="00B77BB6" w:rsidRPr="00B77BB6" w:rsidRDefault="00B77BB6" w:rsidP="00BE2894">
            <w:pPr>
              <w:spacing w:after="0"/>
              <w:jc w:val="center"/>
              <w:rPr>
                <w:ins w:id="1182" w:author="Luiza Trindade" w:date="2020-12-08T18:54:00Z"/>
                <w:color w:val="000000"/>
                <w:szCs w:val="26"/>
                <w:rPrChange w:id="1183" w:author="Luiza Trindade" w:date="2020-12-08T18:54:00Z">
                  <w:rPr>
                    <w:ins w:id="1184" w:author="Luiza Trindade" w:date="2020-12-08T18:54:00Z"/>
                    <w:rFonts w:ascii="Calibri" w:hAnsi="Calibri" w:cs="Calibri"/>
                    <w:color w:val="000000"/>
                  </w:rPr>
                </w:rPrChange>
              </w:rPr>
            </w:pPr>
            <w:ins w:id="1185" w:author="Luiza Trindade" w:date="2020-12-08T18:54:00Z">
              <w:r w:rsidRPr="00B77BB6">
                <w:rPr>
                  <w:color w:val="000000"/>
                  <w:szCs w:val="26"/>
                  <w:rPrChange w:id="1186" w:author="Luiza Trindade" w:date="2020-12-08T18:54:00Z">
                    <w:rPr>
                      <w:rFonts w:ascii="Calibri" w:hAnsi="Calibri" w:cs="Calibri"/>
                      <w:color w:val="000000"/>
                    </w:rPr>
                  </w:rPrChange>
                </w:rPr>
                <w:t>21</w:t>
              </w:r>
            </w:ins>
          </w:p>
        </w:tc>
        <w:tc>
          <w:tcPr>
            <w:tcW w:w="1160" w:type="dxa"/>
            <w:tcBorders>
              <w:top w:val="nil"/>
              <w:left w:val="nil"/>
              <w:bottom w:val="single" w:sz="4" w:space="0" w:color="auto"/>
              <w:right w:val="single" w:sz="4" w:space="0" w:color="auto"/>
            </w:tcBorders>
            <w:shd w:val="clear" w:color="auto" w:fill="auto"/>
            <w:noWrap/>
            <w:vAlign w:val="bottom"/>
            <w:hideMark/>
          </w:tcPr>
          <w:p w14:paraId="125CADDA" w14:textId="77777777" w:rsidR="00B77BB6" w:rsidRPr="00B77BB6" w:rsidRDefault="00B77BB6" w:rsidP="00BE2894">
            <w:pPr>
              <w:spacing w:after="0"/>
              <w:jc w:val="center"/>
              <w:rPr>
                <w:ins w:id="1187" w:author="Luiza Trindade" w:date="2020-12-08T18:54:00Z"/>
                <w:color w:val="000000"/>
                <w:szCs w:val="26"/>
                <w:rPrChange w:id="1188" w:author="Luiza Trindade" w:date="2020-12-08T18:54:00Z">
                  <w:rPr>
                    <w:ins w:id="1189" w:author="Luiza Trindade" w:date="2020-12-08T18:54:00Z"/>
                    <w:rFonts w:ascii="Calibri" w:hAnsi="Calibri" w:cs="Calibri"/>
                    <w:color w:val="000000"/>
                  </w:rPr>
                </w:rPrChange>
              </w:rPr>
            </w:pPr>
            <w:ins w:id="1190" w:author="Luiza Trindade" w:date="2020-12-08T18:54:00Z">
              <w:r w:rsidRPr="00B77BB6">
                <w:rPr>
                  <w:color w:val="000000"/>
                  <w:szCs w:val="26"/>
                  <w:rPrChange w:id="1191" w:author="Luiza Trindade" w:date="2020-12-08T18:54:00Z">
                    <w:rPr>
                      <w:rFonts w:ascii="Calibri" w:hAnsi="Calibri" w:cs="Calibri"/>
                      <w:color w:val="000000"/>
                    </w:rPr>
                  </w:rPrChange>
                </w:rPr>
                <w:t>15/09/2022</w:t>
              </w:r>
            </w:ins>
          </w:p>
        </w:tc>
        <w:tc>
          <w:tcPr>
            <w:tcW w:w="1060" w:type="dxa"/>
            <w:tcBorders>
              <w:top w:val="nil"/>
              <w:left w:val="nil"/>
              <w:bottom w:val="single" w:sz="4" w:space="0" w:color="auto"/>
              <w:right w:val="single" w:sz="4" w:space="0" w:color="auto"/>
            </w:tcBorders>
            <w:shd w:val="clear" w:color="auto" w:fill="auto"/>
            <w:noWrap/>
            <w:vAlign w:val="bottom"/>
            <w:hideMark/>
          </w:tcPr>
          <w:p w14:paraId="08863175" w14:textId="77777777" w:rsidR="00B77BB6" w:rsidRPr="00B77BB6" w:rsidRDefault="00B77BB6" w:rsidP="00BE2894">
            <w:pPr>
              <w:spacing w:after="0"/>
              <w:jc w:val="center"/>
              <w:rPr>
                <w:ins w:id="1192" w:author="Luiza Trindade" w:date="2020-12-08T18:54:00Z"/>
                <w:color w:val="000000"/>
                <w:szCs w:val="26"/>
                <w:rPrChange w:id="1193" w:author="Luiza Trindade" w:date="2020-12-08T18:54:00Z">
                  <w:rPr>
                    <w:ins w:id="1194" w:author="Luiza Trindade" w:date="2020-12-08T18:54:00Z"/>
                    <w:rFonts w:ascii="Calibri" w:hAnsi="Calibri" w:cs="Calibri"/>
                    <w:color w:val="000000"/>
                  </w:rPr>
                </w:rPrChange>
              </w:rPr>
            </w:pPr>
            <w:ins w:id="1195" w:author="Luiza Trindade" w:date="2020-12-08T18:54:00Z">
              <w:r w:rsidRPr="00B77BB6">
                <w:rPr>
                  <w:color w:val="000000"/>
                  <w:szCs w:val="26"/>
                  <w:rPrChange w:id="119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F23FDE5" w14:textId="77777777" w:rsidR="00B77BB6" w:rsidRPr="00B77BB6" w:rsidRDefault="00B77BB6" w:rsidP="00BE2894">
            <w:pPr>
              <w:spacing w:after="0"/>
              <w:jc w:val="center"/>
              <w:rPr>
                <w:ins w:id="1197" w:author="Luiza Trindade" w:date="2020-12-08T18:54:00Z"/>
                <w:color w:val="000000"/>
                <w:szCs w:val="26"/>
                <w:rPrChange w:id="1198" w:author="Luiza Trindade" w:date="2020-12-08T18:54:00Z">
                  <w:rPr>
                    <w:ins w:id="1199" w:author="Luiza Trindade" w:date="2020-12-08T18:54:00Z"/>
                    <w:rFonts w:ascii="Calibri" w:hAnsi="Calibri" w:cs="Calibri"/>
                    <w:color w:val="000000"/>
                  </w:rPr>
                </w:rPrChange>
              </w:rPr>
            </w:pPr>
            <w:ins w:id="1200" w:author="Luiza Trindade" w:date="2020-12-08T18:54:00Z">
              <w:r w:rsidRPr="00B77BB6">
                <w:rPr>
                  <w:color w:val="000000"/>
                  <w:szCs w:val="26"/>
                  <w:rPrChange w:id="1201" w:author="Luiza Trindade" w:date="2020-12-08T18:54:00Z">
                    <w:rPr>
                      <w:rFonts w:ascii="Calibri" w:hAnsi="Calibri" w:cs="Calibri"/>
                      <w:color w:val="000000"/>
                    </w:rPr>
                  </w:rPrChange>
                </w:rPr>
                <w:t>SIM</w:t>
              </w:r>
            </w:ins>
          </w:p>
        </w:tc>
      </w:tr>
      <w:tr w:rsidR="00B77BB6" w:rsidRPr="00B77BB6" w14:paraId="040BC1E7" w14:textId="77777777" w:rsidTr="00BE2894">
        <w:trPr>
          <w:trHeight w:val="300"/>
          <w:jc w:val="center"/>
          <w:ins w:id="120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50B121" w14:textId="77777777" w:rsidR="00B77BB6" w:rsidRPr="00B77BB6" w:rsidRDefault="00B77BB6" w:rsidP="00BE2894">
            <w:pPr>
              <w:spacing w:after="0"/>
              <w:jc w:val="center"/>
              <w:rPr>
                <w:ins w:id="1203" w:author="Luiza Trindade" w:date="2020-12-08T18:54:00Z"/>
                <w:color w:val="000000"/>
                <w:szCs w:val="26"/>
                <w:rPrChange w:id="1204" w:author="Luiza Trindade" w:date="2020-12-08T18:54:00Z">
                  <w:rPr>
                    <w:ins w:id="1205" w:author="Luiza Trindade" w:date="2020-12-08T18:54:00Z"/>
                    <w:rFonts w:ascii="Calibri" w:hAnsi="Calibri" w:cs="Calibri"/>
                    <w:color w:val="000000"/>
                  </w:rPr>
                </w:rPrChange>
              </w:rPr>
            </w:pPr>
            <w:ins w:id="1206" w:author="Luiza Trindade" w:date="2020-12-08T18:54:00Z">
              <w:r w:rsidRPr="00B77BB6">
                <w:rPr>
                  <w:color w:val="000000"/>
                  <w:szCs w:val="26"/>
                  <w:rPrChange w:id="1207" w:author="Luiza Trindade" w:date="2020-12-08T18:54:00Z">
                    <w:rPr>
                      <w:rFonts w:ascii="Calibri" w:hAnsi="Calibri" w:cs="Calibri"/>
                      <w:color w:val="000000"/>
                    </w:rPr>
                  </w:rPrChange>
                </w:rPr>
                <w:t>22</w:t>
              </w:r>
            </w:ins>
          </w:p>
        </w:tc>
        <w:tc>
          <w:tcPr>
            <w:tcW w:w="1160" w:type="dxa"/>
            <w:tcBorders>
              <w:top w:val="nil"/>
              <w:left w:val="nil"/>
              <w:bottom w:val="single" w:sz="4" w:space="0" w:color="auto"/>
              <w:right w:val="single" w:sz="4" w:space="0" w:color="auto"/>
            </w:tcBorders>
            <w:shd w:val="clear" w:color="auto" w:fill="auto"/>
            <w:noWrap/>
            <w:vAlign w:val="bottom"/>
            <w:hideMark/>
          </w:tcPr>
          <w:p w14:paraId="5BA8227E" w14:textId="77777777" w:rsidR="00B77BB6" w:rsidRPr="00B77BB6" w:rsidRDefault="00B77BB6" w:rsidP="00BE2894">
            <w:pPr>
              <w:spacing w:after="0"/>
              <w:jc w:val="center"/>
              <w:rPr>
                <w:ins w:id="1208" w:author="Luiza Trindade" w:date="2020-12-08T18:54:00Z"/>
                <w:color w:val="000000"/>
                <w:szCs w:val="26"/>
                <w:rPrChange w:id="1209" w:author="Luiza Trindade" w:date="2020-12-08T18:54:00Z">
                  <w:rPr>
                    <w:ins w:id="1210" w:author="Luiza Trindade" w:date="2020-12-08T18:54:00Z"/>
                    <w:rFonts w:ascii="Calibri" w:hAnsi="Calibri" w:cs="Calibri"/>
                    <w:color w:val="000000"/>
                  </w:rPr>
                </w:rPrChange>
              </w:rPr>
            </w:pPr>
            <w:ins w:id="1211" w:author="Luiza Trindade" w:date="2020-12-08T18:54:00Z">
              <w:r w:rsidRPr="00B77BB6">
                <w:rPr>
                  <w:color w:val="000000"/>
                  <w:szCs w:val="26"/>
                  <w:rPrChange w:id="1212" w:author="Luiza Trindade" w:date="2020-12-08T18:54:00Z">
                    <w:rPr>
                      <w:rFonts w:ascii="Calibri" w:hAnsi="Calibri" w:cs="Calibri"/>
                      <w:color w:val="000000"/>
                    </w:rPr>
                  </w:rPrChange>
                </w:rPr>
                <w:t>17/10/2022</w:t>
              </w:r>
            </w:ins>
          </w:p>
        </w:tc>
        <w:tc>
          <w:tcPr>
            <w:tcW w:w="1060" w:type="dxa"/>
            <w:tcBorders>
              <w:top w:val="nil"/>
              <w:left w:val="nil"/>
              <w:bottom w:val="single" w:sz="4" w:space="0" w:color="auto"/>
              <w:right w:val="single" w:sz="4" w:space="0" w:color="auto"/>
            </w:tcBorders>
            <w:shd w:val="clear" w:color="auto" w:fill="auto"/>
            <w:noWrap/>
            <w:vAlign w:val="bottom"/>
            <w:hideMark/>
          </w:tcPr>
          <w:p w14:paraId="5C401E01" w14:textId="77777777" w:rsidR="00B77BB6" w:rsidRPr="00B77BB6" w:rsidRDefault="00B77BB6" w:rsidP="00BE2894">
            <w:pPr>
              <w:spacing w:after="0"/>
              <w:jc w:val="center"/>
              <w:rPr>
                <w:ins w:id="1213" w:author="Luiza Trindade" w:date="2020-12-08T18:54:00Z"/>
                <w:color w:val="000000"/>
                <w:szCs w:val="26"/>
                <w:rPrChange w:id="1214" w:author="Luiza Trindade" w:date="2020-12-08T18:54:00Z">
                  <w:rPr>
                    <w:ins w:id="1215" w:author="Luiza Trindade" w:date="2020-12-08T18:54:00Z"/>
                    <w:rFonts w:ascii="Calibri" w:hAnsi="Calibri" w:cs="Calibri"/>
                    <w:color w:val="000000"/>
                  </w:rPr>
                </w:rPrChange>
              </w:rPr>
            </w:pPr>
            <w:ins w:id="1216" w:author="Luiza Trindade" w:date="2020-12-08T18:54:00Z">
              <w:r w:rsidRPr="00B77BB6">
                <w:rPr>
                  <w:color w:val="000000"/>
                  <w:szCs w:val="26"/>
                  <w:rPrChange w:id="121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2CBEB39" w14:textId="77777777" w:rsidR="00B77BB6" w:rsidRPr="00B77BB6" w:rsidRDefault="00B77BB6" w:rsidP="00BE2894">
            <w:pPr>
              <w:spacing w:after="0"/>
              <w:jc w:val="center"/>
              <w:rPr>
                <w:ins w:id="1218" w:author="Luiza Trindade" w:date="2020-12-08T18:54:00Z"/>
                <w:color w:val="000000"/>
                <w:szCs w:val="26"/>
                <w:rPrChange w:id="1219" w:author="Luiza Trindade" w:date="2020-12-08T18:54:00Z">
                  <w:rPr>
                    <w:ins w:id="1220" w:author="Luiza Trindade" w:date="2020-12-08T18:54:00Z"/>
                    <w:rFonts w:ascii="Calibri" w:hAnsi="Calibri" w:cs="Calibri"/>
                    <w:color w:val="000000"/>
                  </w:rPr>
                </w:rPrChange>
              </w:rPr>
            </w:pPr>
            <w:ins w:id="1221" w:author="Luiza Trindade" w:date="2020-12-08T18:54:00Z">
              <w:r w:rsidRPr="00B77BB6">
                <w:rPr>
                  <w:color w:val="000000"/>
                  <w:szCs w:val="26"/>
                  <w:rPrChange w:id="1222" w:author="Luiza Trindade" w:date="2020-12-08T18:54:00Z">
                    <w:rPr>
                      <w:rFonts w:ascii="Calibri" w:hAnsi="Calibri" w:cs="Calibri"/>
                      <w:color w:val="000000"/>
                    </w:rPr>
                  </w:rPrChange>
                </w:rPr>
                <w:t>SIM</w:t>
              </w:r>
            </w:ins>
          </w:p>
        </w:tc>
      </w:tr>
      <w:tr w:rsidR="00B77BB6" w:rsidRPr="00B77BB6" w14:paraId="7C390DAB" w14:textId="77777777" w:rsidTr="00BE2894">
        <w:trPr>
          <w:trHeight w:val="288"/>
          <w:jc w:val="center"/>
          <w:ins w:id="122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1A6660" w14:textId="77777777" w:rsidR="00B77BB6" w:rsidRPr="00B77BB6" w:rsidRDefault="00B77BB6" w:rsidP="00BE2894">
            <w:pPr>
              <w:spacing w:after="0"/>
              <w:jc w:val="center"/>
              <w:rPr>
                <w:ins w:id="1224" w:author="Luiza Trindade" w:date="2020-12-08T18:54:00Z"/>
                <w:color w:val="000000"/>
                <w:szCs w:val="26"/>
                <w:rPrChange w:id="1225" w:author="Luiza Trindade" w:date="2020-12-08T18:54:00Z">
                  <w:rPr>
                    <w:ins w:id="1226" w:author="Luiza Trindade" w:date="2020-12-08T18:54:00Z"/>
                    <w:rFonts w:ascii="Calibri" w:hAnsi="Calibri" w:cs="Calibri"/>
                    <w:color w:val="000000"/>
                  </w:rPr>
                </w:rPrChange>
              </w:rPr>
            </w:pPr>
            <w:ins w:id="1227" w:author="Luiza Trindade" w:date="2020-12-08T18:54:00Z">
              <w:r w:rsidRPr="00B77BB6">
                <w:rPr>
                  <w:color w:val="000000"/>
                  <w:szCs w:val="26"/>
                  <w:rPrChange w:id="1228" w:author="Luiza Trindade" w:date="2020-12-08T18:54:00Z">
                    <w:rPr>
                      <w:rFonts w:ascii="Calibri" w:hAnsi="Calibri" w:cs="Calibri"/>
                      <w:color w:val="000000"/>
                    </w:rPr>
                  </w:rPrChange>
                </w:rPr>
                <w:t>23</w:t>
              </w:r>
            </w:ins>
          </w:p>
        </w:tc>
        <w:tc>
          <w:tcPr>
            <w:tcW w:w="1160" w:type="dxa"/>
            <w:tcBorders>
              <w:top w:val="nil"/>
              <w:left w:val="nil"/>
              <w:bottom w:val="single" w:sz="4" w:space="0" w:color="auto"/>
              <w:right w:val="single" w:sz="4" w:space="0" w:color="auto"/>
            </w:tcBorders>
            <w:shd w:val="clear" w:color="auto" w:fill="auto"/>
            <w:noWrap/>
            <w:vAlign w:val="bottom"/>
            <w:hideMark/>
          </w:tcPr>
          <w:p w14:paraId="59D65833" w14:textId="77777777" w:rsidR="00B77BB6" w:rsidRPr="00B77BB6" w:rsidRDefault="00B77BB6" w:rsidP="00BE2894">
            <w:pPr>
              <w:spacing w:after="0"/>
              <w:jc w:val="center"/>
              <w:rPr>
                <w:ins w:id="1229" w:author="Luiza Trindade" w:date="2020-12-08T18:54:00Z"/>
                <w:color w:val="000000"/>
                <w:szCs w:val="26"/>
                <w:rPrChange w:id="1230" w:author="Luiza Trindade" w:date="2020-12-08T18:54:00Z">
                  <w:rPr>
                    <w:ins w:id="1231" w:author="Luiza Trindade" w:date="2020-12-08T18:54:00Z"/>
                    <w:rFonts w:ascii="Calibri" w:hAnsi="Calibri" w:cs="Calibri"/>
                    <w:color w:val="000000"/>
                  </w:rPr>
                </w:rPrChange>
              </w:rPr>
            </w:pPr>
            <w:ins w:id="1232" w:author="Luiza Trindade" w:date="2020-12-08T18:54:00Z">
              <w:r w:rsidRPr="00B77BB6">
                <w:rPr>
                  <w:color w:val="000000"/>
                  <w:szCs w:val="26"/>
                  <w:rPrChange w:id="1233" w:author="Luiza Trindade" w:date="2020-12-08T18:54:00Z">
                    <w:rPr>
                      <w:rFonts w:ascii="Calibri" w:hAnsi="Calibri" w:cs="Calibri"/>
                      <w:color w:val="000000"/>
                    </w:rPr>
                  </w:rPrChange>
                </w:rPr>
                <w:t>16/11/2022</w:t>
              </w:r>
            </w:ins>
          </w:p>
        </w:tc>
        <w:tc>
          <w:tcPr>
            <w:tcW w:w="1060" w:type="dxa"/>
            <w:tcBorders>
              <w:top w:val="nil"/>
              <w:left w:val="nil"/>
              <w:bottom w:val="single" w:sz="4" w:space="0" w:color="auto"/>
              <w:right w:val="single" w:sz="4" w:space="0" w:color="auto"/>
            </w:tcBorders>
            <w:shd w:val="clear" w:color="auto" w:fill="auto"/>
            <w:noWrap/>
            <w:vAlign w:val="bottom"/>
            <w:hideMark/>
          </w:tcPr>
          <w:p w14:paraId="0F0288E1" w14:textId="77777777" w:rsidR="00B77BB6" w:rsidRPr="00B77BB6" w:rsidRDefault="00B77BB6" w:rsidP="00BE2894">
            <w:pPr>
              <w:spacing w:after="0"/>
              <w:jc w:val="center"/>
              <w:rPr>
                <w:ins w:id="1234" w:author="Luiza Trindade" w:date="2020-12-08T18:54:00Z"/>
                <w:color w:val="000000"/>
                <w:szCs w:val="26"/>
                <w:rPrChange w:id="1235" w:author="Luiza Trindade" w:date="2020-12-08T18:54:00Z">
                  <w:rPr>
                    <w:ins w:id="1236" w:author="Luiza Trindade" w:date="2020-12-08T18:54:00Z"/>
                    <w:rFonts w:ascii="Calibri" w:hAnsi="Calibri" w:cs="Calibri"/>
                    <w:color w:val="000000"/>
                  </w:rPr>
                </w:rPrChange>
              </w:rPr>
            </w:pPr>
            <w:ins w:id="1237" w:author="Luiza Trindade" w:date="2020-12-08T18:54:00Z">
              <w:r w:rsidRPr="00B77BB6">
                <w:rPr>
                  <w:color w:val="000000"/>
                  <w:szCs w:val="26"/>
                  <w:rPrChange w:id="123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F49C5E0" w14:textId="77777777" w:rsidR="00B77BB6" w:rsidRPr="00B77BB6" w:rsidRDefault="00B77BB6" w:rsidP="00BE2894">
            <w:pPr>
              <w:spacing w:after="0"/>
              <w:jc w:val="center"/>
              <w:rPr>
                <w:ins w:id="1239" w:author="Luiza Trindade" w:date="2020-12-08T18:54:00Z"/>
                <w:color w:val="000000"/>
                <w:szCs w:val="26"/>
                <w:rPrChange w:id="1240" w:author="Luiza Trindade" w:date="2020-12-08T18:54:00Z">
                  <w:rPr>
                    <w:ins w:id="1241" w:author="Luiza Trindade" w:date="2020-12-08T18:54:00Z"/>
                    <w:rFonts w:ascii="Calibri" w:hAnsi="Calibri" w:cs="Calibri"/>
                    <w:color w:val="000000"/>
                  </w:rPr>
                </w:rPrChange>
              </w:rPr>
            </w:pPr>
            <w:ins w:id="1242" w:author="Luiza Trindade" w:date="2020-12-08T18:54:00Z">
              <w:r w:rsidRPr="00B77BB6">
                <w:rPr>
                  <w:color w:val="000000"/>
                  <w:szCs w:val="26"/>
                  <w:rPrChange w:id="1243" w:author="Luiza Trindade" w:date="2020-12-08T18:54:00Z">
                    <w:rPr>
                      <w:rFonts w:ascii="Calibri" w:hAnsi="Calibri" w:cs="Calibri"/>
                      <w:color w:val="000000"/>
                    </w:rPr>
                  </w:rPrChange>
                </w:rPr>
                <w:t>SIM</w:t>
              </w:r>
            </w:ins>
          </w:p>
        </w:tc>
      </w:tr>
      <w:tr w:rsidR="00B77BB6" w:rsidRPr="00B77BB6" w14:paraId="04170D54" w14:textId="77777777" w:rsidTr="00BE2894">
        <w:trPr>
          <w:trHeight w:val="288"/>
          <w:jc w:val="center"/>
          <w:ins w:id="124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CE5D85" w14:textId="77777777" w:rsidR="00B77BB6" w:rsidRPr="00B77BB6" w:rsidRDefault="00B77BB6" w:rsidP="00BE2894">
            <w:pPr>
              <w:spacing w:after="0"/>
              <w:jc w:val="center"/>
              <w:rPr>
                <w:ins w:id="1245" w:author="Luiza Trindade" w:date="2020-12-08T18:54:00Z"/>
                <w:color w:val="000000"/>
                <w:szCs w:val="26"/>
                <w:rPrChange w:id="1246" w:author="Luiza Trindade" w:date="2020-12-08T18:54:00Z">
                  <w:rPr>
                    <w:ins w:id="1247" w:author="Luiza Trindade" w:date="2020-12-08T18:54:00Z"/>
                    <w:rFonts w:ascii="Calibri" w:hAnsi="Calibri" w:cs="Calibri"/>
                    <w:color w:val="000000"/>
                  </w:rPr>
                </w:rPrChange>
              </w:rPr>
            </w:pPr>
            <w:ins w:id="1248" w:author="Luiza Trindade" w:date="2020-12-08T18:54:00Z">
              <w:r w:rsidRPr="00B77BB6">
                <w:rPr>
                  <w:color w:val="000000"/>
                  <w:szCs w:val="26"/>
                  <w:rPrChange w:id="1249" w:author="Luiza Trindade" w:date="2020-12-08T18:54:00Z">
                    <w:rPr>
                      <w:rFonts w:ascii="Calibri" w:hAnsi="Calibri" w:cs="Calibri"/>
                      <w:color w:val="000000"/>
                    </w:rPr>
                  </w:rPrChange>
                </w:rPr>
                <w:t>24</w:t>
              </w:r>
            </w:ins>
          </w:p>
        </w:tc>
        <w:tc>
          <w:tcPr>
            <w:tcW w:w="1160" w:type="dxa"/>
            <w:tcBorders>
              <w:top w:val="nil"/>
              <w:left w:val="nil"/>
              <w:bottom w:val="single" w:sz="4" w:space="0" w:color="auto"/>
              <w:right w:val="single" w:sz="4" w:space="0" w:color="auto"/>
            </w:tcBorders>
            <w:shd w:val="clear" w:color="auto" w:fill="auto"/>
            <w:noWrap/>
            <w:vAlign w:val="bottom"/>
            <w:hideMark/>
          </w:tcPr>
          <w:p w14:paraId="0EE68FA9" w14:textId="77777777" w:rsidR="00B77BB6" w:rsidRPr="00B77BB6" w:rsidRDefault="00B77BB6" w:rsidP="00BE2894">
            <w:pPr>
              <w:spacing w:after="0"/>
              <w:jc w:val="center"/>
              <w:rPr>
                <w:ins w:id="1250" w:author="Luiza Trindade" w:date="2020-12-08T18:54:00Z"/>
                <w:color w:val="000000"/>
                <w:szCs w:val="26"/>
                <w:rPrChange w:id="1251" w:author="Luiza Trindade" w:date="2020-12-08T18:54:00Z">
                  <w:rPr>
                    <w:ins w:id="1252" w:author="Luiza Trindade" w:date="2020-12-08T18:54:00Z"/>
                    <w:rFonts w:ascii="Calibri" w:hAnsi="Calibri" w:cs="Calibri"/>
                    <w:color w:val="000000"/>
                  </w:rPr>
                </w:rPrChange>
              </w:rPr>
            </w:pPr>
            <w:ins w:id="1253" w:author="Luiza Trindade" w:date="2020-12-08T18:54:00Z">
              <w:r w:rsidRPr="00B77BB6">
                <w:rPr>
                  <w:color w:val="000000"/>
                  <w:szCs w:val="26"/>
                  <w:rPrChange w:id="1254" w:author="Luiza Trindade" w:date="2020-12-08T18:54:00Z">
                    <w:rPr>
                      <w:rFonts w:ascii="Calibri" w:hAnsi="Calibri" w:cs="Calibri"/>
                      <w:color w:val="000000"/>
                    </w:rPr>
                  </w:rPrChange>
                </w:rPr>
                <w:t>15/12/2022</w:t>
              </w:r>
            </w:ins>
          </w:p>
        </w:tc>
        <w:tc>
          <w:tcPr>
            <w:tcW w:w="1060" w:type="dxa"/>
            <w:tcBorders>
              <w:top w:val="nil"/>
              <w:left w:val="nil"/>
              <w:bottom w:val="single" w:sz="4" w:space="0" w:color="auto"/>
              <w:right w:val="single" w:sz="4" w:space="0" w:color="auto"/>
            </w:tcBorders>
            <w:shd w:val="clear" w:color="auto" w:fill="auto"/>
            <w:noWrap/>
            <w:vAlign w:val="bottom"/>
            <w:hideMark/>
          </w:tcPr>
          <w:p w14:paraId="3E21FFCA" w14:textId="77777777" w:rsidR="00B77BB6" w:rsidRPr="00B77BB6" w:rsidRDefault="00B77BB6" w:rsidP="00BE2894">
            <w:pPr>
              <w:spacing w:after="0"/>
              <w:jc w:val="center"/>
              <w:rPr>
                <w:ins w:id="1255" w:author="Luiza Trindade" w:date="2020-12-08T18:54:00Z"/>
                <w:color w:val="000000"/>
                <w:szCs w:val="26"/>
                <w:rPrChange w:id="1256" w:author="Luiza Trindade" w:date="2020-12-08T18:54:00Z">
                  <w:rPr>
                    <w:ins w:id="1257" w:author="Luiza Trindade" w:date="2020-12-08T18:54:00Z"/>
                    <w:rFonts w:ascii="Calibri" w:hAnsi="Calibri" w:cs="Calibri"/>
                    <w:color w:val="000000"/>
                  </w:rPr>
                </w:rPrChange>
              </w:rPr>
            </w:pPr>
            <w:ins w:id="1258" w:author="Luiza Trindade" w:date="2020-12-08T18:54:00Z">
              <w:r w:rsidRPr="00B77BB6">
                <w:rPr>
                  <w:color w:val="000000"/>
                  <w:szCs w:val="26"/>
                  <w:rPrChange w:id="125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95EC778" w14:textId="77777777" w:rsidR="00B77BB6" w:rsidRPr="00B77BB6" w:rsidRDefault="00B77BB6" w:rsidP="00BE2894">
            <w:pPr>
              <w:spacing w:after="0"/>
              <w:jc w:val="center"/>
              <w:rPr>
                <w:ins w:id="1260" w:author="Luiza Trindade" w:date="2020-12-08T18:54:00Z"/>
                <w:color w:val="000000"/>
                <w:szCs w:val="26"/>
                <w:rPrChange w:id="1261" w:author="Luiza Trindade" w:date="2020-12-08T18:54:00Z">
                  <w:rPr>
                    <w:ins w:id="1262" w:author="Luiza Trindade" w:date="2020-12-08T18:54:00Z"/>
                    <w:rFonts w:ascii="Calibri" w:hAnsi="Calibri" w:cs="Calibri"/>
                    <w:color w:val="000000"/>
                  </w:rPr>
                </w:rPrChange>
              </w:rPr>
            </w:pPr>
            <w:ins w:id="1263" w:author="Luiza Trindade" w:date="2020-12-08T18:54:00Z">
              <w:r w:rsidRPr="00B77BB6">
                <w:rPr>
                  <w:color w:val="000000"/>
                  <w:szCs w:val="26"/>
                  <w:rPrChange w:id="1264" w:author="Luiza Trindade" w:date="2020-12-08T18:54:00Z">
                    <w:rPr>
                      <w:rFonts w:ascii="Calibri" w:hAnsi="Calibri" w:cs="Calibri"/>
                      <w:color w:val="000000"/>
                    </w:rPr>
                  </w:rPrChange>
                </w:rPr>
                <w:t>SIM</w:t>
              </w:r>
            </w:ins>
          </w:p>
        </w:tc>
      </w:tr>
      <w:tr w:rsidR="00B77BB6" w:rsidRPr="00B77BB6" w14:paraId="3F2BDAA0" w14:textId="77777777" w:rsidTr="00BE2894">
        <w:trPr>
          <w:trHeight w:val="288"/>
          <w:jc w:val="center"/>
          <w:ins w:id="126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6714FA" w14:textId="77777777" w:rsidR="00B77BB6" w:rsidRPr="00B77BB6" w:rsidRDefault="00B77BB6" w:rsidP="00BE2894">
            <w:pPr>
              <w:spacing w:after="0"/>
              <w:jc w:val="center"/>
              <w:rPr>
                <w:ins w:id="1266" w:author="Luiza Trindade" w:date="2020-12-08T18:54:00Z"/>
                <w:color w:val="000000"/>
                <w:szCs w:val="26"/>
                <w:rPrChange w:id="1267" w:author="Luiza Trindade" w:date="2020-12-08T18:54:00Z">
                  <w:rPr>
                    <w:ins w:id="1268" w:author="Luiza Trindade" w:date="2020-12-08T18:54:00Z"/>
                    <w:rFonts w:ascii="Calibri" w:hAnsi="Calibri" w:cs="Calibri"/>
                    <w:color w:val="000000"/>
                  </w:rPr>
                </w:rPrChange>
              </w:rPr>
            </w:pPr>
            <w:ins w:id="1269" w:author="Luiza Trindade" w:date="2020-12-08T18:54:00Z">
              <w:r w:rsidRPr="00B77BB6">
                <w:rPr>
                  <w:color w:val="000000"/>
                  <w:szCs w:val="26"/>
                  <w:rPrChange w:id="1270" w:author="Luiza Trindade" w:date="2020-12-08T18:54:00Z">
                    <w:rPr>
                      <w:rFonts w:ascii="Calibri" w:hAnsi="Calibri" w:cs="Calibri"/>
                      <w:color w:val="000000"/>
                    </w:rPr>
                  </w:rPrChange>
                </w:rPr>
                <w:t>25</w:t>
              </w:r>
            </w:ins>
          </w:p>
        </w:tc>
        <w:tc>
          <w:tcPr>
            <w:tcW w:w="1160" w:type="dxa"/>
            <w:tcBorders>
              <w:top w:val="nil"/>
              <w:left w:val="nil"/>
              <w:bottom w:val="single" w:sz="4" w:space="0" w:color="auto"/>
              <w:right w:val="single" w:sz="4" w:space="0" w:color="auto"/>
            </w:tcBorders>
            <w:shd w:val="clear" w:color="auto" w:fill="auto"/>
            <w:noWrap/>
            <w:vAlign w:val="bottom"/>
            <w:hideMark/>
          </w:tcPr>
          <w:p w14:paraId="249C7CE9" w14:textId="77777777" w:rsidR="00B77BB6" w:rsidRPr="00B77BB6" w:rsidRDefault="00B77BB6" w:rsidP="00BE2894">
            <w:pPr>
              <w:spacing w:after="0"/>
              <w:jc w:val="center"/>
              <w:rPr>
                <w:ins w:id="1271" w:author="Luiza Trindade" w:date="2020-12-08T18:54:00Z"/>
                <w:color w:val="000000"/>
                <w:szCs w:val="26"/>
                <w:rPrChange w:id="1272" w:author="Luiza Trindade" w:date="2020-12-08T18:54:00Z">
                  <w:rPr>
                    <w:ins w:id="1273" w:author="Luiza Trindade" w:date="2020-12-08T18:54:00Z"/>
                    <w:rFonts w:ascii="Calibri" w:hAnsi="Calibri" w:cs="Calibri"/>
                    <w:color w:val="000000"/>
                  </w:rPr>
                </w:rPrChange>
              </w:rPr>
            </w:pPr>
            <w:ins w:id="1274" w:author="Luiza Trindade" w:date="2020-12-08T18:54:00Z">
              <w:r w:rsidRPr="00B77BB6">
                <w:rPr>
                  <w:color w:val="000000"/>
                  <w:szCs w:val="26"/>
                  <w:rPrChange w:id="1275" w:author="Luiza Trindade" w:date="2020-12-08T18:54:00Z">
                    <w:rPr>
                      <w:rFonts w:ascii="Calibri" w:hAnsi="Calibri" w:cs="Calibri"/>
                      <w:color w:val="000000"/>
                    </w:rPr>
                  </w:rPrChange>
                </w:rPr>
                <w:t>16/01/2023</w:t>
              </w:r>
            </w:ins>
          </w:p>
        </w:tc>
        <w:tc>
          <w:tcPr>
            <w:tcW w:w="1060" w:type="dxa"/>
            <w:tcBorders>
              <w:top w:val="nil"/>
              <w:left w:val="nil"/>
              <w:bottom w:val="single" w:sz="4" w:space="0" w:color="auto"/>
              <w:right w:val="single" w:sz="4" w:space="0" w:color="auto"/>
            </w:tcBorders>
            <w:shd w:val="clear" w:color="auto" w:fill="auto"/>
            <w:noWrap/>
            <w:vAlign w:val="bottom"/>
            <w:hideMark/>
          </w:tcPr>
          <w:p w14:paraId="2270B211" w14:textId="77777777" w:rsidR="00B77BB6" w:rsidRPr="00B77BB6" w:rsidRDefault="00B77BB6" w:rsidP="00BE2894">
            <w:pPr>
              <w:spacing w:after="0"/>
              <w:jc w:val="center"/>
              <w:rPr>
                <w:ins w:id="1276" w:author="Luiza Trindade" w:date="2020-12-08T18:54:00Z"/>
                <w:color w:val="000000"/>
                <w:szCs w:val="26"/>
                <w:rPrChange w:id="1277" w:author="Luiza Trindade" w:date="2020-12-08T18:54:00Z">
                  <w:rPr>
                    <w:ins w:id="1278" w:author="Luiza Trindade" w:date="2020-12-08T18:54:00Z"/>
                    <w:rFonts w:ascii="Calibri" w:hAnsi="Calibri" w:cs="Calibri"/>
                    <w:color w:val="000000"/>
                  </w:rPr>
                </w:rPrChange>
              </w:rPr>
            </w:pPr>
            <w:ins w:id="1279" w:author="Luiza Trindade" w:date="2020-12-08T18:54:00Z">
              <w:r w:rsidRPr="00B77BB6">
                <w:rPr>
                  <w:color w:val="000000"/>
                  <w:szCs w:val="26"/>
                  <w:rPrChange w:id="128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86BEB39" w14:textId="77777777" w:rsidR="00B77BB6" w:rsidRPr="00B77BB6" w:rsidRDefault="00B77BB6" w:rsidP="00BE2894">
            <w:pPr>
              <w:spacing w:after="0"/>
              <w:jc w:val="center"/>
              <w:rPr>
                <w:ins w:id="1281" w:author="Luiza Trindade" w:date="2020-12-08T18:54:00Z"/>
                <w:color w:val="000000"/>
                <w:szCs w:val="26"/>
                <w:rPrChange w:id="1282" w:author="Luiza Trindade" w:date="2020-12-08T18:54:00Z">
                  <w:rPr>
                    <w:ins w:id="1283" w:author="Luiza Trindade" w:date="2020-12-08T18:54:00Z"/>
                    <w:rFonts w:ascii="Calibri" w:hAnsi="Calibri" w:cs="Calibri"/>
                    <w:color w:val="000000"/>
                  </w:rPr>
                </w:rPrChange>
              </w:rPr>
            </w:pPr>
            <w:ins w:id="1284" w:author="Luiza Trindade" w:date="2020-12-08T18:54:00Z">
              <w:r w:rsidRPr="00B77BB6">
                <w:rPr>
                  <w:color w:val="000000"/>
                  <w:szCs w:val="26"/>
                  <w:rPrChange w:id="1285" w:author="Luiza Trindade" w:date="2020-12-08T18:54:00Z">
                    <w:rPr>
                      <w:rFonts w:ascii="Calibri" w:hAnsi="Calibri" w:cs="Calibri"/>
                      <w:color w:val="000000"/>
                    </w:rPr>
                  </w:rPrChange>
                </w:rPr>
                <w:t>SIM</w:t>
              </w:r>
            </w:ins>
          </w:p>
        </w:tc>
      </w:tr>
      <w:tr w:rsidR="00B77BB6" w:rsidRPr="00B77BB6" w14:paraId="0CAB4CE0" w14:textId="77777777" w:rsidTr="00BE2894">
        <w:trPr>
          <w:trHeight w:val="288"/>
          <w:jc w:val="center"/>
          <w:ins w:id="128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6EFBB4" w14:textId="77777777" w:rsidR="00B77BB6" w:rsidRPr="00B77BB6" w:rsidRDefault="00B77BB6" w:rsidP="00BE2894">
            <w:pPr>
              <w:spacing w:after="0"/>
              <w:jc w:val="center"/>
              <w:rPr>
                <w:ins w:id="1287" w:author="Luiza Trindade" w:date="2020-12-08T18:54:00Z"/>
                <w:color w:val="000000"/>
                <w:szCs w:val="26"/>
                <w:rPrChange w:id="1288" w:author="Luiza Trindade" w:date="2020-12-08T18:54:00Z">
                  <w:rPr>
                    <w:ins w:id="1289" w:author="Luiza Trindade" w:date="2020-12-08T18:54:00Z"/>
                    <w:rFonts w:ascii="Calibri" w:hAnsi="Calibri" w:cs="Calibri"/>
                    <w:color w:val="000000"/>
                  </w:rPr>
                </w:rPrChange>
              </w:rPr>
            </w:pPr>
            <w:ins w:id="1290" w:author="Luiza Trindade" w:date="2020-12-08T18:54:00Z">
              <w:r w:rsidRPr="00B77BB6">
                <w:rPr>
                  <w:color w:val="000000"/>
                  <w:szCs w:val="26"/>
                  <w:rPrChange w:id="1291" w:author="Luiza Trindade" w:date="2020-12-08T18:54:00Z">
                    <w:rPr>
                      <w:rFonts w:ascii="Calibri" w:hAnsi="Calibri" w:cs="Calibri"/>
                      <w:color w:val="000000"/>
                    </w:rPr>
                  </w:rPrChange>
                </w:rPr>
                <w:t>26</w:t>
              </w:r>
            </w:ins>
          </w:p>
        </w:tc>
        <w:tc>
          <w:tcPr>
            <w:tcW w:w="1160" w:type="dxa"/>
            <w:tcBorders>
              <w:top w:val="nil"/>
              <w:left w:val="nil"/>
              <w:bottom w:val="single" w:sz="4" w:space="0" w:color="auto"/>
              <w:right w:val="single" w:sz="4" w:space="0" w:color="auto"/>
            </w:tcBorders>
            <w:shd w:val="clear" w:color="auto" w:fill="auto"/>
            <w:noWrap/>
            <w:vAlign w:val="bottom"/>
            <w:hideMark/>
          </w:tcPr>
          <w:p w14:paraId="0CBAD820" w14:textId="77777777" w:rsidR="00B77BB6" w:rsidRPr="00B77BB6" w:rsidRDefault="00B77BB6" w:rsidP="00BE2894">
            <w:pPr>
              <w:spacing w:after="0"/>
              <w:jc w:val="center"/>
              <w:rPr>
                <w:ins w:id="1292" w:author="Luiza Trindade" w:date="2020-12-08T18:54:00Z"/>
                <w:color w:val="000000"/>
                <w:szCs w:val="26"/>
                <w:rPrChange w:id="1293" w:author="Luiza Trindade" w:date="2020-12-08T18:54:00Z">
                  <w:rPr>
                    <w:ins w:id="1294" w:author="Luiza Trindade" w:date="2020-12-08T18:54:00Z"/>
                    <w:rFonts w:ascii="Calibri" w:hAnsi="Calibri" w:cs="Calibri"/>
                    <w:color w:val="000000"/>
                  </w:rPr>
                </w:rPrChange>
              </w:rPr>
            </w:pPr>
            <w:ins w:id="1295" w:author="Luiza Trindade" w:date="2020-12-08T18:54:00Z">
              <w:r w:rsidRPr="00B77BB6">
                <w:rPr>
                  <w:color w:val="000000"/>
                  <w:szCs w:val="26"/>
                  <w:rPrChange w:id="1296" w:author="Luiza Trindade" w:date="2020-12-08T18:54:00Z">
                    <w:rPr>
                      <w:rFonts w:ascii="Calibri" w:hAnsi="Calibri" w:cs="Calibri"/>
                      <w:color w:val="000000"/>
                    </w:rPr>
                  </w:rPrChange>
                </w:rPr>
                <w:t>15/02/2023</w:t>
              </w:r>
            </w:ins>
          </w:p>
        </w:tc>
        <w:tc>
          <w:tcPr>
            <w:tcW w:w="1060" w:type="dxa"/>
            <w:tcBorders>
              <w:top w:val="nil"/>
              <w:left w:val="nil"/>
              <w:bottom w:val="single" w:sz="4" w:space="0" w:color="auto"/>
              <w:right w:val="single" w:sz="4" w:space="0" w:color="auto"/>
            </w:tcBorders>
            <w:shd w:val="clear" w:color="auto" w:fill="auto"/>
            <w:noWrap/>
            <w:vAlign w:val="bottom"/>
            <w:hideMark/>
          </w:tcPr>
          <w:p w14:paraId="7701EBC9" w14:textId="77777777" w:rsidR="00B77BB6" w:rsidRPr="00B77BB6" w:rsidRDefault="00B77BB6" w:rsidP="00BE2894">
            <w:pPr>
              <w:spacing w:after="0"/>
              <w:jc w:val="center"/>
              <w:rPr>
                <w:ins w:id="1297" w:author="Luiza Trindade" w:date="2020-12-08T18:54:00Z"/>
                <w:color w:val="000000"/>
                <w:szCs w:val="26"/>
                <w:rPrChange w:id="1298" w:author="Luiza Trindade" w:date="2020-12-08T18:54:00Z">
                  <w:rPr>
                    <w:ins w:id="1299" w:author="Luiza Trindade" w:date="2020-12-08T18:54:00Z"/>
                    <w:rFonts w:ascii="Calibri" w:hAnsi="Calibri" w:cs="Calibri"/>
                    <w:color w:val="000000"/>
                  </w:rPr>
                </w:rPrChange>
              </w:rPr>
            </w:pPr>
            <w:ins w:id="1300" w:author="Luiza Trindade" w:date="2020-12-08T18:54:00Z">
              <w:r w:rsidRPr="00B77BB6">
                <w:rPr>
                  <w:color w:val="000000"/>
                  <w:szCs w:val="26"/>
                  <w:rPrChange w:id="130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FBF65A6" w14:textId="77777777" w:rsidR="00B77BB6" w:rsidRPr="00B77BB6" w:rsidRDefault="00B77BB6" w:rsidP="00BE2894">
            <w:pPr>
              <w:spacing w:after="0"/>
              <w:jc w:val="center"/>
              <w:rPr>
                <w:ins w:id="1302" w:author="Luiza Trindade" w:date="2020-12-08T18:54:00Z"/>
                <w:color w:val="000000"/>
                <w:szCs w:val="26"/>
                <w:rPrChange w:id="1303" w:author="Luiza Trindade" w:date="2020-12-08T18:54:00Z">
                  <w:rPr>
                    <w:ins w:id="1304" w:author="Luiza Trindade" w:date="2020-12-08T18:54:00Z"/>
                    <w:rFonts w:ascii="Calibri" w:hAnsi="Calibri" w:cs="Calibri"/>
                    <w:color w:val="000000"/>
                  </w:rPr>
                </w:rPrChange>
              </w:rPr>
            </w:pPr>
            <w:ins w:id="1305" w:author="Luiza Trindade" w:date="2020-12-08T18:54:00Z">
              <w:r w:rsidRPr="00B77BB6">
                <w:rPr>
                  <w:color w:val="000000"/>
                  <w:szCs w:val="26"/>
                  <w:rPrChange w:id="1306" w:author="Luiza Trindade" w:date="2020-12-08T18:54:00Z">
                    <w:rPr>
                      <w:rFonts w:ascii="Calibri" w:hAnsi="Calibri" w:cs="Calibri"/>
                      <w:color w:val="000000"/>
                    </w:rPr>
                  </w:rPrChange>
                </w:rPr>
                <w:t>SIM</w:t>
              </w:r>
            </w:ins>
          </w:p>
        </w:tc>
      </w:tr>
      <w:tr w:rsidR="00B77BB6" w:rsidRPr="00B77BB6" w14:paraId="7181BC0E" w14:textId="77777777" w:rsidTr="00BE2894">
        <w:trPr>
          <w:trHeight w:val="288"/>
          <w:jc w:val="center"/>
          <w:ins w:id="130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B0F05D" w14:textId="77777777" w:rsidR="00B77BB6" w:rsidRPr="00B77BB6" w:rsidRDefault="00B77BB6" w:rsidP="00BE2894">
            <w:pPr>
              <w:spacing w:after="0"/>
              <w:jc w:val="center"/>
              <w:rPr>
                <w:ins w:id="1308" w:author="Luiza Trindade" w:date="2020-12-08T18:54:00Z"/>
                <w:color w:val="000000"/>
                <w:szCs w:val="26"/>
                <w:rPrChange w:id="1309" w:author="Luiza Trindade" w:date="2020-12-08T18:54:00Z">
                  <w:rPr>
                    <w:ins w:id="1310" w:author="Luiza Trindade" w:date="2020-12-08T18:54:00Z"/>
                    <w:rFonts w:ascii="Calibri" w:hAnsi="Calibri" w:cs="Calibri"/>
                    <w:color w:val="000000"/>
                  </w:rPr>
                </w:rPrChange>
              </w:rPr>
            </w:pPr>
            <w:ins w:id="1311" w:author="Luiza Trindade" w:date="2020-12-08T18:54:00Z">
              <w:r w:rsidRPr="00B77BB6">
                <w:rPr>
                  <w:color w:val="000000"/>
                  <w:szCs w:val="26"/>
                  <w:rPrChange w:id="1312" w:author="Luiza Trindade" w:date="2020-12-08T18:54:00Z">
                    <w:rPr>
                      <w:rFonts w:ascii="Calibri" w:hAnsi="Calibri" w:cs="Calibri"/>
                      <w:color w:val="000000"/>
                    </w:rPr>
                  </w:rPrChange>
                </w:rPr>
                <w:t>27</w:t>
              </w:r>
            </w:ins>
          </w:p>
        </w:tc>
        <w:tc>
          <w:tcPr>
            <w:tcW w:w="1160" w:type="dxa"/>
            <w:tcBorders>
              <w:top w:val="nil"/>
              <w:left w:val="nil"/>
              <w:bottom w:val="single" w:sz="4" w:space="0" w:color="auto"/>
              <w:right w:val="single" w:sz="4" w:space="0" w:color="auto"/>
            </w:tcBorders>
            <w:shd w:val="clear" w:color="auto" w:fill="auto"/>
            <w:noWrap/>
            <w:vAlign w:val="bottom"/>
            <w:hideMark/>
          </w:tcPr>
          <w:p w14:paraId="7901E218" w14:textId="77777777" w:rsidR="00B77BB6" w:rsidRPr="00B77BB6" w:rsidRDefault="00B77BB6" w:rsidP="00BE2894">
            <w:pPr>
              <w:spacing w:after="0"/>
              <w:jc w:val="center"/>
              <w:rPr>
                <w:ins w:id="1313" w:author="Luiza Trindade" w:date="2020-12-08T18:54:00Z"/>
                <w:color w:val="000000"/>
                <w:szCs w:val="26"/>
                <w:rPrChange w:id="1314" w:author="Luiza Trindade" w:date="2020-12-08T18:54:00Z">
                  <w:rPr>
                    <w:ins w:id="1315" w:author="Luiza Trindade" w:date="2020-12-08T18:54:00Z"/>
                    <w:rFonts w:ascii="Calibri" w:hAnsi="Calibri" w:cs="Calibri"/>
                    <w:color w:val="000000"/>
                  </w:rPr>
                </w:rPrChange>
              </w:rPr>
            </w:pPr>
            <w:ins w:id="1316" w:author="Luiza Trindade" w:date="2020-12-08T18:54:00Z">
              <w:r w:rsidRPr="00B77BB6">
                <w:rPr>
                  <w:color w:val="000000"/>
                  <w:szCs w:val="26"/>
                  <w:rPrChange w:id="1317" w:author="Luiza Trindade" w:date="2020-12-08T18:54:00Z">
                    <w:rPr>
                      <w:rFonts w:ascii="Calibri" w:hAnsi="Calibri" w:cs="Calibri"/>
                      <w:color w:val="000000"/>
                    </w:rPr>
                  </w:rPrChange>
                </w:rPr>
                <w:t>15/03/2023</w:t>
              </w:r>
            </w:ins>
          </w:p>
        </w:tc>
        <w:tc>
          <w:tcPr>
            <w:tcW w:w="1060" w:type="dxa"/>
            <w:tcBorders>
              <w:top w:val="nil"/>
              <w:left w:val="nil"/>
              <w:bottom w:val="single" w:sz="4" w:space="0" w:color="auto"/>
              <w:right w:val="single" w:sz="4" w:space="0" w:color="auto"/>
            </w:tcBorders>
            <w:shd w:val="clear" w:color="auto" w:fill="auto"/>
            <w:noWrap/>
            <w:vAlign w:val="bottom"/>
            <w:hideMark/>
          </w:tcPr>
          <w:p w14:paraId="584BA967" w14:textId="77777777" w:rsidR="00B77BB6" w:rsidRPr="00B77BB6" w:rsidRDefault="00B77BB6" w:rsidP="00BE2894">
            <w:pPr>
              <w:spacing w:after="0"/>
              <w:jc w:val="center"/>
              <w:rPr>
                <w:ins w:id="1318" w:author="Luiza Trindade" w:date="2020-12-08T18:54:00Z"/>
                <w:color w:val="000000"/>
                <w:szCs w:val="26"/>
                <w:rPrChange w:id="1319" w:author="Luiza Trindade" w:date="2020-12-08T18:54:00Z">
                  <w:rPr>
                    <w:ins w:id="1320" w:author="Luiza Trindade" w:date="2020-12-08T18:54:00Z"/>
                    <w:rFonts w:ascii="Calibri" w:hAnsi="Calibri" w:cs="Calibri"/>
                    <w:color w:val="000000"/>
                  </w:rPr>
                </w:rPrChange>
              </w:rPr>
            </w:pPr>
            <w:ins w:id="1321" w:author="Luiza Trindade" w:date="2020-12-08T18:54:00Z">
              <w:r w:rsidRPr="00B77BB6">
                <w:rPr>
                  <w:color w:val="000000"/>
                  <w:szCs w:val="26"/>
                  <w:rPrChange w:id="132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9AEC9D4" w14:textId="77777777" w:rsidR="00B77BB6" w:rsidRPr="00B77BB6" w:rsidRDefault="00B77BB6" w:rsidP="00BE2894">
            <w:pPr>
              <w:spacing w:after="0"/>
              <w:jc w:val="center"/>
              <w:rPr>
                <w:ins w:id="1323" w:author="Luiza Trindade" w:date="2020-12-08T18:54:00Z"/>
                <w:color w:val="000000"/>
                <w:szCs w:val="26"/>
                <w:rPrChange w:id="1324" w:author="Luiza Trindade" w:date="2020-12-08T18:54:00Z">
                  <w:rPr>
                    <w:ins w:id="1325" w:author="Luiza Trindade" w:date="2020-12-08T18:54:00Z"/>
                    <w:rFonts w:ascii="Calibri" w:hAnsi="Calibri" w:cs="Calibri"/>
                    <w:color w:val="000000"/>
                  </w:rPr>
                </w:rPrChange>
              </w:rPr>
            </w:pPr>
            <w:ins w:id="1326" w:author="Luiza Trindade" w:date="2020-12-08T18:54:00Z">
              <w:r w:rsidRPr="00B77BB6">
                <w:rPr>
                  <w:color w:val="000000"/>
                  <w:szCs w:val="26"/>
                  <w:rPrChange w:id="1327" w:author="Luiza Trindade" w:date="2020-12-08T18:54:00Z">
                    <w:rPr>
                      <w:rFonts w:ascii="Calibri" w:hAnsi="Calibri" w:cs="Calibri"/>
                      <w:color w:val="000000"/>
                    </w:rPr>
                  </w:rPrChange>
                </w:rPr>
                <w:t>SIM</w:t>
              </w:r>
            </w:ins>
          </w:p>
        </w:tc>
      </w:tr>
      <w:tr w:rsidR="00B77BB6" w:rsidRPr="00B77BB6" w14:paraId="7CE235BB" w14:textId="77777777" w:rsidTr="00BE2894">
        <w:trPr>
          <w:trHeight w:val="288"/>
          <w:jc w:val="center"/>
          <w:ins w:id="132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185076" w14:textId="77777777" w:rsidR="00B77BB6" w:rsidRPr="00B77BB6" w:rsidRDefault="00B77BB6" w:rsidP="00BE2894">
            <w:pPr>
              <w:spacing w:after="0"/>
              <w:jc w:val="center"/>
              <w:rPr>
                <w:ins w:id="1329" w:author="Luiza Trindade" w:date="2020-12-08T18:54:00Z"/>
                <w:color w:val="000000"/>
                <w:szCs w:val="26"/>
                <w:rPrChange w:id="1330" w:author="Luiza Trindade" w:date="2020-12-08T18:54:00Z">
                  <w:rPr>
                    <w:ins w:id="1331" w:author="Luiza Trindade" w:date="2020-12-08T18:54:00Z"/>
                    <w:rFonts w:ascii="Calibri" w:hAnsi="Calibri" w:cs="Calibri"/>
                    <w:color w:val="000000"/>
                  </w:rPr>
                </w:rPrChange>
              </w:rPr>
            </w:pPr>
            <w:ins w:id="1332" w:author="Luiza Trindade" w:date="2020-12-08T18:54:00Z">
              <w:r w:rsidRPr="00B77BB6">
                <w:rPr>
                  <w:color w:val="000000"/>
                  <w:szCs w:val="26"/>
                  <w:rPrChange w:id="1333" w:author="Luiza Trindade" w:date="2020-12-08T18:54:00Z">
                    <w:rPr>
                      <w:rFonts w:ascii="Calibri" w:hAnsi="Calibri" w:cs="Calibri"/>
                      <w:color w:val="000000"/>
                    </w:rPr>
                  </w:rPrChange>
                </w:rPr>
                <w:t>28</w:t>
              </w:r>
            </w:ins>
          </w:p>
        </w:tc>
        <w:tc>
          <w:tcPr>
            <w:tcW w:w="1160" w:type="dxa"/>
            <w:tcBorders>
              <w:top w:val="nil"/>
              <w:left w:val="nil"/>
              <w:bottom w:val="single" w:sz="4" w:space="0" w:color="auto"/>
              <w:right w:val="single" w:sz="4" w:space="0" w:color="auto"/>
            </w:tcBorders>
            <w:shd w:val="clear" w:color="auto" w:fill="auto"/>
            <w:noWrap/>
            <w:vAlign w:val="bottom"/>
            <w:hideMark/>
          </w:tcPr>
          <w:p w14:paraId="54D37D95" w14:textId="77777777" w:rsidR="00B77BB6" w:rsidRPr="00B77BB6" w:rsidRDefault="00B77BB6" w:rsidP="00BE2894">
            <w:pPr>
              <w:spacing w:after="0"/>
              <w:jc w:val="center"/>
              <w:rPr>
                <w:ins w:id="1334" w:author="Luiza Trindade" w:date="2020-12-08T18:54:00Z"/>
                <w:color w:val="000000"/>
                <w:szCs w:val="26"/>
                <w:rPrChange w:id="1335" w:author="Luiza Trindade" w:date="2020-12-08T18:54:00Z">
                  <w:rPr>
                    <w:ins w:id="1336" w:author="Luiza Trindade" w:date="2020-12-08T18:54:00Z"/>
                    <w:rFonts w:ascii="Calibri" w:hAnsi="Calibri" w:cs="Calibri"/>
                    <w:color w:val="000000"/>
                  </w:rPr>
                </w:rPrChange>
              </w:rPr>
            </w:pPr>
            <w:ins w:id="1337" w:author="Luiza Trindade" w:date="2020-12-08T18:54:00Z">
              <w:r w:rsidRPr="00B77BB6">
                <w:rPr>
                  <w:color w:val="000000"/>
                  <w:szCs w:val="26"/>
                  <w:rPrChange w:id="1338" w:author="Luiza Trindade" w:date="2020-12-08T18:54:00Z">
                    <w:rPr>
                      <w:rFonts w:ascii="Calibri" w:hAnsi="Calibri" w:cs="Calibri"/>
                      <w:color w:val="000000"/>
                    </w:rPr>
                  </w:rPrChange>
                </w:rPr>
                <w:t>17/04/2023</w:t>
              </w:r>
            </w:ins>
          </w:p>
        </w:tc>
        <w:tc>
          <w:tcPr>
            <w:tcW w:w="1060" w:type="dxa"/>
            <w:tcBorders>
              <w:top w:val="nil"/>
              <w:left w:val="nil"/>
              <w:bottom w:val="single" w:sz="4" w:space="0" w:color="auto"/>
              <w:right w:val="single" w:sz="4" w:space="0" w:color="auto"/>
            </w:tcBorders>
            <w:shd w:val="clear" w:color="auto" w:fill="auto"/>
            <w:noWrap/>
            <w:vAlign w:val="bottom"/>
            <w:hideMark/>
          </w:tcPr>
          <w:p w14:paraId="5085983E" w14:textId="77777777" w:rsidR="00B77BB6" w:rsidRPr="00B77BB6" w:rsidRDefault="00B77BB6" w:rsidP="00BE2894">
            <w:pPr>
              <w:spacing w:after="0"/>
              <w:jc w:val="center"/>
              <w:rPr>
                <w:ins w:id="1339" w:author="Luiza Trindade" w:date="2020-12-08T18:54:00Z"/>
                <w:color w:val="000000"/>
                <w:szCs w:val="26"/>
                <w:rPrChange w:id="1340" w:author="Luiza Trindade" w:date="2020-12-08T18:54:00Z">
                  <w:rPr>
                    <w:ins w:id="1341" w:author="Luiza Trindade" w:date="2020-12-08T18:54:00Z"/>
                    <w:rFonts w:ascii="Calibri" w:hAnsi="Calibri" w:cs="Calibri"/>
                    <w:color w:val="000000"/>
                  </w:rPr>
                </w:rPrChange>
              </w:rPr>
            </w:pPr>
            <w:ins w:id="1342" w:author="Luiza Trindade" w:date="2020-12-08T18:54:00Z">
              <w:r w:rsidRPr="00B77BB6">
                <w:rPr>
                  <w:color w:val="000000"/>
                  <w:szCs w:val="26"/>
                  <w:rPrChange w:id="134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02E5791" w14:textId="77777777" w:rsidR="00B77BB6" w:rsidRPr="00B77BB6" w:rsidRDefault="00B77BB6" w:rsidP="00BE2894">
            <w:pPr>
              <w:spacing w:after="0"/>
              <w:jc w:val="center"/>
              <w:rPr>
                <w:ins w:id="1344" w:author="Luiza Trindade" w:date="2020-12-08T18:54:00Z"/>
                <w:color w:val="000000"/>
                <w:szCs w:val="26"/>
                <w:rPrChange w:id="1345" w:author="Luiza Trindade" w:date="2020-12-08T18:54:00Z">
                  <w:rPr>
                    <w:ins w:id="1346" w:author="Luiza Trindade" w:date="2020-12-08T18:54:00Z"/>
                    <w:rFonts w:ascii="Calibri" w:hAnsi="Calibri" w:cs="Calibri"/>
                    <w:color w:val="000000"/>
                  </w:rPr>
                </w:rPrChange>
              </w:rPr>
            </w:pPr>
            <w:ins w:id="1347" w:author="Luiza Trindade" w:date="2020-12-08T18:54:00Z">
              <w:r w:rsidRPr="00B77BB6">
                <w:rPr>
                  <w:color w:val="000000"/>
                  <w:szCs w:val="26"/>
                  <w:rPrChange w:id="1348" w:author="Luiza Trindade" w:date="2020-12-08T18:54:00Z">
                    <w:rPr>
                      <w:rFonts w:ascii="Calibri" w:hAnsi="Calibri" w:cs="Calibri"/>
                      <w:color w:val="000000"/>
                    </w:rPr>
                  </w:rPrChange>
                </w:rPr>
                <w:t>SIM</w:t>
              </w:r>
            </w:ins>
          </w:p>
        </w:tc>
      </w:tr>
      <w:tr w:rsidR="00B77BB6" w:rsidRPr="00B77BB6" w14:paraId="61D2E3A5" w14:textId="77777777" w:rsidTr="00BE2894">
        <w:trPr>
          <w:trHeight w:val="288"/>
          <w:jc w:val="center"/>
          <w:ins w:id="134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3441E5" w14:textId="77777777" w:rsidR="00B77BB6" w:rsidRPr="00B77BB6" w:rsidRDefault="00B77BB6" w:rsidP="00BE2894">
            <w:pPr>
              <w:spacing w:after="0"/>
              <w:jc w:val="center"/>
              <w:rPr>
                <w:ins w:id="1350" w:author="Luiza Trindade" w:date="2020-12-08T18:54:00Z"/>
                <w:color w:val="000000"/>
                <w:szCs w:val="26"/>
                <w:rPrChange w:id="1351" w:author="Luiza Trindade" w:date="2020-12-08T18:54:00Z">
                  <w:rPr>
                    <w:ins w:id="1352" w:author="Luiza Trindade" w:date="2020-12-08T18:54:00Z"/>
                    <w:rFonts w:ascii="Calibri" w:hAnsi="Calibri" w:cs="Calibri"/>
                    <w:color w:val="000000"/>
                  </w:rPr>
                </w:rPrChange>
              </w:rPr>
            </w:pPr>
            <w:ins w:id="1353" w:author="Luiza Trindade" w:date="2020-12-08T18:54:00Z">
              <w:r w:rsidRPr="00B77BB6">
                <w:rPr>
                  <w:color w:val="000000"/>
                  <w:szCs w:val="26"/>
                  <w:rPrChange w:id="1354" w:author="Luiza Trindade" w:date="2020-12-08T18:54:00Z">
                    <w:rPr>
                      <w:rFonts w:ascii="Calibri" w:hAnsi="Calibri" w:cs="Calibri"/>
                      <w:color w:val="000000"/>
                    </w:rPr>
                  </w:rPrChange>
                </w:rPr>
                <w:t>29</w:t>
              </w:r>
            </w:ins>
          </w:p>
        </w:tc>
        <w:tc>
          <w:tcPr>
            <w:tcW w:w="1160" w:type="dxa"/>
            <w:tcBorders>
              <w:top w:val="nil"/>
              <w:left w:val="nil"/>
              <w:bottom w:val="single" w:sz="4" w:space="0" w:color="auto"/>
              <w:right w:val="single" w:sz="4" w:space="0" w:color="auto"/>
            </w:tcBorders>
            <w:shd w:val="clear" w:color="auto" w:fill="auto"/>
            <w:noWrap/>
            <w:vAlign w:val="bottom"/>
            <w:hideMark/>
          </w:tcPr>
          <w:p w14:paraId="28D0A484" w14:textId="77777777" w:rsidR="00B77BB6" w:rsidRPr="00B77BB6" w:rsidRDefault="00B77BB6" w:rsidP="00BE2894">
            <w:pPr>
              <w:spacing w:after="0"/>
              <w:jc w:val="center"/>
              <w:rPr>
                <w:ins w:id="1355" w:author="Luiza Trindade" w:date="2020-12-08T18:54:00Z"/>
                <w:color w:val="000000"/>
                <w:szCs w:val="26"/>
                <w:rPrChange w:id="1356" w:author="Luiza Trindade" w:date="2020-12-08T18:54:00Z">
                  <w:rPr>
                    <w:ins w:id="1357" w:author="Luiza Trindade" w:date="2020-12-08T18:54:00Z"/>
                    <w:rFonts w:ascii="Calibri" w:hAnsi="Calibri" w:cs="Calibri"/>
                    <w:color w:val="000000"/>
                  </w:rPr>
                </w:rPrChange>
              </w:rPr>
            </w:pPr>
            <w:ins w:id="1358" w:author="Luiza Trindade" w:date="2020-12-08T18:54:00Z">
              <w:r w:rsidRPr="00B77BB6">
                <w:rPr>
                  <w:color w:val="000000"/>
                  <w:szCs w:val="26"/>
                  <w:rPrChange w:id="1359" w:author="Luiza Trindade" w:date="2020-12-08T18:54:00Z">
                    <w:rPr>
                      <w:rFonts w:ascii="Calibri" w:hAnsi="Calibri" w:cs="Calibri"/>
                      <w:color w:val="000000"/>
                    </w:rPr>
                  </w:rPrChange>
                </w:rPr>
                <w:t>15/05/2023</w:t>
              </w:r>
            </w:ins>
          </w:p>
        </w:tc>
        <w:tc>
          <w:tcPr>
            <w:tcW w:w="1060" w:type="dxa"/>
            <w:tcBorders>
              <w:top w:val="nil"/>
              <w:left w:val="nil"/>
              <w:bottom w:val="single" w:sz="4" w:space="0" w:color="auto"/>
              <w:right w:val="single" w:sz="4" w:space="0" w:color="auto"/>
            </w:tcBorders>
            <w:shd w:val="clear" w:color="auto" w:fill="auto"/>
            <w:noWrap/>
            <w:vAlign w:val="bottom"/>
            <w:hideMark/>
          </w:tcPr>
          <w:p w14:paraId="674429E0" w14:textId="77777777" w:rsidR="00B77BB6" w:rsidRPr="00B77BB6" w:rsidRDefault="00B77BB6" w:rsidP="00BE2894">
            <w:pPr>
              <w:spacing w:after="0"/>
              <w:jc w:val="center"/>
              <w:rPr>
                <w:ins w:id="1360" w:author="Luiza Trindade" w:date="2020-12-08T18:54:00Z"/>
                <w:color w:val="000000"/>
                <w:szCs w:val="26"/>
                <w:rPrChange w:id="1361" w:author="Luiza Trindade" w:date="2020-12-08T18:54:00Z">
                  <w:rPr>
                    <w:ins w:id="1362" w:author="Luiza Trindade" w:date="2020-12-08T18:54:00Z"/>
                    <w:rFonts w:ascii="Calibri" w:hAnsi="Calibri" w:cs="Calibri"/>
                    <w:color w:val="000000"/>
                  </w:rPr>
                </w:rPrChange>
              </w:rPr>
            </w:pPr>
            <w:ins w:id="1363" w:author="Luiza Trindade" w:date="2020-12-08T18:54:00Z">
              <w:r w:rsidRPr="00B77BB6">
                <w:rPr>
                  <w:color w:val="000000"/>
                  <w:szCs w:val="26"/>
                  <w:rPrChange w:id="136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D0772FB" w14:textId="77777777" w:rsidR="00B77BB6" w:rsidRPr="00B77BB6" w:rsidRDefault="00B77BB6" w:rsidP="00BE2894">
            <w:pPr>
              <w:spacing w:after="0"/>
              <w:jc w:val="center"/>
              <w:rPr>
                <w:ins w:id="1365" w:author="Luiza Trindade" w:date="2020-12-08T18:54:00Z"/>
                <w:color w:val="000000"/>
                <w:szCs w:val="26"/>
                <w:rPrChange w:id="1366" w:author="Luiza Trindade" w:date="2020-12-08T18:54:00Z">
                  <w:rPr>
                    <w:ins w:id="1367" w:author="Luiza Trindade" w:date="2020-12-08T18:54:00Z"/>
                    <w:rFonts w:ascii="Calibri" w:hAnsi="Calibri" w:cs="Calibri"/>
                    <w:color w:val="000000"/>
                  </w:rPr>
                </w:rPrChange>
              </w:rPr>
            </w:pPr>
            <w:ins w:id="1368" w:author="Luiza Trindade" w:date="2020-12-08T18:54:00Z">
              <w:r w:rsidRPr="00B77BB6">
                <w:rPr>
                  <w:color w:val="000000"/>
                  <w:szCs w:val="26"/>
                  <w:rPrChange w:id="1369" w:author="Luiza Trindade" w:date="2020-12-08T18:54:00Z">
                    <w:rPr>
                      <w:rFonts w:ascii="Calibri" w:hAnsi="Calibri" w:cs="Calibri"/>
                      <w:color w:val="000000"/>
                    </w:rPr>
                  </w:rPrChange>
                </w:rPr>
                <w:t>SIM</w:t>
              </w:r>
            </w:ins>
          </w:p>
        </w:tc>
      </w:tr>
      <w:tr w:rsidR="00B77BB6" w:rsidRPr="00B77BB6" w14:paraId="28E5D549" w14:textId="77777777" w:rsidTr="00BE2894">
        <w:trPr>
          <w:trHeight w:val="288"/>
          <w:jc w:val="center"/>
          <w:ins w:id="137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741053" w14:textId="77777777" w:rsidR="00B77BB6" w:rsidRPr="00B77BB6" w:rsidRDefault="00B77BB6" w:rsidP="00BE2894">
            <w:pPr>
              <w:spacing w:after="0"/>
              <w:jc w:val="center"/>
              <w:rPr>
                <w:ins w:id="1371" w:author="Luiza Trindade" w:date="2020-12-08T18:54:00Z"/>
                <w:color w:val="000000"/>
                <w:szCs w:val="26"/>
                <w:rPrChange w:id="1372" w:author="Luiza Trindade" w:date="2020-12-08T18:54:00Z">
                  <w:rPr>
                    <w:ins w:id="1373" w:author="Luiza Trindade" w:date="2020-12-08T18:54:00Z"/>
                    <w:rFonts w:ascii="Calibri" w:hAnsi="Calibri" w:cs="Calibri"/>
                    <w:color w:val="000000"/>
                  </w:rPr>
                </w:rPrChange>
              </w:rPr>
            </w:pPr>
            <w:ins w:id="1374" w:author="Luiza Trindade" w:date="2020-12-08T18:54:00Z">
              <w:r w:rsidRPr="00B77BB6">
                <w:rPr>
                  <w:color w:val="000000"/>
                  <w:szCs w:val="26"/>
                  <w:rPrChange w:id="1375" w:author="Luiza Trindade" w:date="2020-12-08T18:54:00Z">
                    <w:rPr>
                      <w:rFonts w:ascii="Calibri" w:hAnsi="Calibri" w:cs="Calibri"/>
                      <w:color w:val="000000"/>
                    </w:rPr>
                  </w:rPrChange>
                </w:rPr>
                <w:t>30</w:t>
              </w:r>
            </w:ins>
          </w:p>
        </w:tc>
        <w:tc>
          <w:tcPr>
            <w:tcW w:w="1160" w:type="dxa"/>
            <w:tcBorders>
              <w:top w:val="nil"/>
              <w:left w:val="nil"/>
              <w:bottom w:val="single" w:sz="4" w:space="0" w:color="auto"/>
              <w:right w:val="single" w:sz="4" w:space="0" w:color="auto"/>
            </w:tcBorders>
            <w:shd w:val="clear" w:color="auto" w:fill="auto"/>
            <w:noWrap/>
            <w:vAlign w:val="bottom"/>
            <w:hideMark/>
          </w:tcPr>
          <w:p w14:paraId="69A322C1" w14:textId="77777777" w:rsidR="00B77BB6" w:rsidRPr="00B77BB6" w:rsidRDefault="00B77BB6" w:rsidP="00BE2894">
            <w:pPr>
              <w:spacing w:after="0"/>
              <w:jc w:val="center"/>
              <w:rPr>
                <w:ins w:id="1376" w:author="Luiza Trindade" w:date="2020-12-08T18:54:00Z"/>
                <w:color w:val="000000"/>
                <w:szCs w:val="26"/>
                <w:rPrChange w:id="1377" w:author="Luiza Trindade" w:date="2020-12-08T18:54:00Z">
                  <w:rPr>
                    <w:ins w:id="1378" w:author="Luiza Trindade" w:date="2020-12-08T18:54:00Z"/>
                    <w:rFonts w:ascii="Calibri" w:hAnsi="Calibri" w:cs="Calibri"/>
                    <w:color w:val="000000"/>
                  </w:rPr>
                </w:rPrChange>
              </w:rPr>
            </w:pPr>
            <w:ins w:id="1379" w:author="Luiza Trindade" w:date="2020-12-08T18:54:00Z">
              <w:r w:rsidRPr="00B77BB6">
                <w:rPr>
                  <w:color w:val="000000"/>
                  <w:szCs w:val="26"/>
                  <w:rPrChange w:id="1380" w:author="Luiza Trindade" w:date="2020-12-08T18:54:00Z">
                    <w:rPr>
                      <w:rFonts w:ascii="Calibri" w:hAnsi="Calibri" w:cs="Calibri"/>
                      <w:color w:val="000000"/>
                    </w:rPr>
                  </w:rPrChange>
                </w:rPr>
                <w:t>15/06/2023</w:t>
              </w:r>
            </w:ins>
          </w:p>
        </w:tc>
        <w:tc>
          <w:tcPr>
            <w:tcW w:w="1060" w:type="dxa"/>
            <w:tcBorders>
              <w:top w:val="nil"/>
              <w:left w:val="nil"/>
              <w:bottom w:val="single" w:sz="4" w:space="0" w:color="auto"/>
              <w:right w:val="single" w:sz="4" w:space="0" w:color="auto"/>
            </w:tcBorders>
            <w:shd w:val="clear" w:color="auto" w:fill="auto"/>
            <w:noWrap/>
            <w:vAlign w:val="bottom"/>
            <w:hideMark/>
          </w:tcPr>
          <w:p w14:paraId="327947D1" w14:textId="77777777" w:rsidR="00B77BB6" w:rsidRPr="00B77BB6" w:rsidRDefault="00B77BB6" w:rsidP="00BE2894">
            <w:pPr>
              <w:spacing w:after="0"/>
              <w:jc w:val="center"/>
              <w:rPr>
                <w:ins w:id="1381" w:author="Luiza Trindade" w:date="2020-12-08T18:54:00Z"/>
                <w:color w:val="000000"/>
                <w:szCs w:val="26"/>
                <w:rPrChange w:id="1382" w:author="Luiza Trindade" w:date="2020-12-08T18:54:00Z">
                  <w:rPr>
                    <w:ins w:id="1383" w:author="Luiza Trindade" w:date="2020-12-08T18:54:00Z"/>
                    <w:rFonts w:ascii="Calibri" w:hAnsi="Calibri" w:cs="Calibri"/>
                    <w:color w:val="000000"/>
                  </w:rPr>
                </w:rPrChange>
              </w:rPr>
            </w:pPr>
            <w:ins w:id="1384" w:author="Luiza Trindade" w:date="2020-12-08T18:54:00Z">
              <w:r w:rsidRPr="00B77BB6">
                <w:rPr>
                  <w:color w:val="000000"/>
                  <w:szCs w:val="26"/>
                  <w:rPrChange w:id="138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1C4E082" w14:textId="77777777" w:rsidR="00B77BB6" w:rsidRPr="00B77BB6" w:rsidRDefault="00B77BB6" w:rsidP="00BE2894">
            <w:pPr>
              <w:spacing w:after="0"/>
              <w:jc w:val="center"/>
              <w:rPr>
                <w:ins w:id="1386" w:author="Luiza Trindade" w:date="2020-12-08T18:54:00Z"/>
                <w:color w:val="000000"/>
                <w:szCs w:val="26"/>
                <w:rPrChange w:id="1387" w:author="Luiza Trindade" w:date="2020-12-08T18:54:00Z">
                  <w:rPr>
                    <w:ins w:id="1388" w:author="Luiza Trindade" w:date="2020-12-08T18:54:00Z"/>
                    <w:rFonts w:ascii="Calibri" w:hAnsi="Calibri" w:cs="Calibri"/>
                    <w:color w:val="000000"/>
                  </w:rPr>
                </w:rPrChange>
              </w:rPr>
            </w:pPr>
            <w:ins w:id="1389" w:author="Luiza Trindade" w:date="2020-12-08T18:54:00Z">
              <w:r w:rsidRPr="00B77BB6">
                <w:rPr>
                  <w:color w:val="000000"/>
                  <w:szCs w:val="26"/>
                  <w:rPrChange w:id="1390" w:author="Luiza Trindade" w:date="2020-12-08T18:54:00Z">
                    <w:rPr>
                      <w:rFonts w:ascii="Calibri" w:hAnsi="Calibri" w:cs="Calibri"/>
                      <w:color w:val="000000"/>
                    </w:rPr>
                  </w:rPrChange>
                </w:rPr>
                <w:t>SIM</w:t>
              </w:r>
            </w:ins>
          </w:p>
        </w:tc>
      </w:tr>
      <w:tr w:rsidR="00B77BB6" w:rsidRPr="00B77BB6" w14:paraId="6FF04AE1" w14:textId="77777777" w:rsidTr="00BE2894">
        <w:trPr>
          <w:trHeight w:val="288"/>
          <w:jc w:val="center"/>
          <w:ins w:id="139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342751" w14:textId="77777777" w:rsidR="00B77BB6" w:rsidRPr="00B77BB6" w:rsidRDefault="00B77BB6" w:rsidP="00BE2894">
            <w:pPr>
              <w:spacing w:after="0"/>
              <w:jc w:val="center"/>
              <w:rPr>
                <w:ins w:id="1392" w:author="Luiza Trindade" w:date="2020-12-08T18:54:00Z"/>
                <w:color w:val="000000"/>
                <w:szCs w:val="26"/>
                <w:rPrChange w:id="1393" w:author="Luiza Trindade" w:date="2020-12-08T18:54:00Z">
                  <w:rPr>
                    <w:ins w:id="1394" w:author="Luiza Trindade" w:date="2020-12-08T18:54:00Z"/>
                    <w:rFonts w:ascii="Calibri" w:hAnsi="Calibri" w:cs="Calibri"/>
                    <w:color w:val="000000"/>
                  </w:rPr>
                </w:rPrChange>
              </w:rPr>
            </w:pPr>
            <w:ins w:id="1395" w:author="Luiza Trindade" w:date="2020-12-08T18:54:00Z">
              <w:r w:rsidRPr="00B77BB6">
                <w:rPr>
                  <w:color w:val="000000"/>
                  <w:szCs w:val="26"/>
                  <w:rPrChange w:id="1396" w:author="Luiza Trindade" w:date="2020-12-08T18:54:00Z">
                    <w:rPr>
                      <w:rFonts w:ascii="Calibri" w:hAnsi="Calibri" w:cs="Calibri"/>
                      <w:color w:val="000000"/>
                    </w:rPr>
                  </w:rPrChange>
                </w:rPr>
                <w:t>31</w:t>
              </w:r>
            </w:ins>
          </w:p>
        </w:tc>
        <w:tc>
          <w:tcPr>
            <w:tcW w:w="1160" w:type="dxa"/>
            <w:tcBorders>
              <w:top w:val="nil"/>
              <w:left w:val="nil"/>
              <w:bottom w:val="single" w:sz="4" w:space="0" w:color="auto"/>
              <w:right w:val="single" w:sz="4" w:space="0" w:color="auto"/>
            </w:tcBorders>
            <w:shd w:val="clear" w:color="auto" w:fill="auto"/>
            <w:noWrap/>
            <w:vAlign w:val="bottom"/>
            <w:hideMark/>
          </w:tcPr>
          <w:p w14:paraId="2FD50114" w14:textId="77777777" w:rsidR="00B77BB6" w:rsidRPr="00B77BB6" w:rsidRDefault="00B77BB6" w:rsidP="00BE2894">
            <w:pPr>
              <w:spacing w:after="0"/>
              <w:jc w:val="center"/>
              <w:rPr>
                <w:ins w:id="1397" w:author="Luiza Trindade" w:date="2020-12-08T18:54:00Z"/>
                <w:color w:val="000000"/>
                <w:szCs w:val="26"/>
                <w:rPrChange w:id="1398" w:author="Luiza Trindade" w:date="2020-12-08T18:54:00Z">
                  <w:rPr>
                    <w:ins w:id="1399" w:author="Luiza Trindade" w:date="2020-12-08T18:54:00Z"/>
                    <w:rFonts w:ascii="Calibri" w:hAnsi="Calibri" w:cs="Calibri"/>
                    <w:color w:val="000000"/>
                  </w:rPr>
                </w:rPrChange>
              </w:rPr>
            </w:pPr>
            <w:ins w:id="1400" w:author="Luiza Trindade" w:date="2020-12-08T18:54:00Z">
              <w:r w:rsidRPr="00B77BB6">
                <w:rPr>
                  <w:color w:val="000000"/>
                  <w:szCs w:val="26"/>
                  <w:rPrChange w:id="1401" w:author="Luiza Trindade" w:date="2020-12-08T18:54:00Z">
                    <w:rPr>
                      <w:rFonts w:ascii="Calibri" w:hAnsi="Calibri" w:cs="Calibri"/>
                      <w:color w:val="000000"/>
                    </w:rPr>
                  </w:rPrChange>
                </w:rPr>
                <w:t>17/07/2023</w:t>
              </w:r>
            </w:ins>
          </w:p>
        </w:tc>
        <w:tc>
          <w:tcPr>
            <w:tcW w:w="1060" w:type="dxa"/>
            <w:tcBorders>
              <w:top w:val="nil"/>
              <w:left w:val="nil"/>
              <w:bottom w:val="single" w:sz="4" w:space="0" w:color="auto"/>
              <w:right w:val="single" w:sz="4" w:space="0" w:color="auto"/>
            </w:tcBorders>
            <w:shd w:val="clear" w:color="auto" w:fill="auto"/>
            <w:noWrap/>
            <w:vAlign w:val="bottom"/>
            <w:hideMark/>
          </w:tcPr>
          <w:p w14:paraId="19972E04" w14:textId="77777777" w:rsidR="00B77BB6" w:rsidRPr="00B77BB6" w:rsidRDefault="00B77BB6" w:rsidP="00BE2894">
            <w:pPr>
              <w:spacing w:after="0"/>
              <w:jc w:val="center"/>
              <w:rPr>
                <w:ins w:id="1402" w:author="Luiza Trindade" w:date="2020-12-08T18:54:00Z"/>
                <w:color w:val="000000"/>
                <w:szCs w:val="26"/>
                <w:rPrChange w:id="1403" w:author="Luiza Trindade" w:date="2020-12-08T18:54:00Z">
                  <w:rPr>
                    <w:ins w:id="1404" w:author="Luiza Trindade" w:date="2020-12-08T18:54:00Z"/>
                    <w:rFonts w:ascii="Calibri" w:hAnsi="Calibri" w:cs="Calibri"/>
                    <w:color w:val="000000"/>
                  </w:rPr>
                </w:rPrChange>
              </w:rPr>
            </w:pPr>
            <w:ins w:id="1405" w:author="Luiza Trindade" w:date="2020-12-08T18:54:00Z">
              <w:r w:rsidRPr="00B77BB6">
                <w:rPr>
                  <w:color w:val="000000"/>
                  <w:szCs w:val="26"/>
                  <w:rPrChange w:id="140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7CD0972" w14:textId="77777777" w:rsidR="00B77BB6" w:rsidRPr="00B77BB6" w:rsidRDefault="00B77BB6" w:rsidP="00BE2894">
            <w:pPr>
              <w:spacing w:after="0"/>
              <w:jc w:val="center"/>
              <w:rPr>
                <w:ins w:id="1407" w:author="Luiza Trindade" w:date="2020-12-08T18:54:00Z"/>
                <w:color w:val="000000"/>
                <w:szCs w:val="26"/>
                <w:rPrChange w:id="1408" w:author="Luiza Trindade" w:date="2020-12-08T18:54:00Z">
                  <w:rPr>
                    <w:ins w:id="1409" w:author="Luiza Trindade" w:date="2020-12-08T18:54:00Z"/>
                    <w:rFonts w:ascii="Calibri" w:hAnsi="Calibri" w:cs="Calibri"/>
                    <w:color w:val="000000"/>
                  </w:rPr>
                </w:rPrChange>
              </w:rPr>
            </w:pPr>
            <w:ins w:id="1410" w:author="Luiza Trindade" w:date="2020-12-08T18:54:00Z">
              <w:r w:rsidRPr="00B77BB6">
                <w:rPr>
                  <w:color w:val="000000"/>
                  <w:szCs w:val="26"/>
                  <w:rPrChange w:id="1411" w:author="Luiza Trindade" w:date="2020-12-08T18:54:00Z">
                    <w:rPr>
                      <w:rFonts w:ascii="Calibri" w:hAnsi="Calibri" w:cs="Calibri"/>
                      <w:color w:val="000000"/>
                    </w:rPr>
                  </w:rPrChange>
                </w:rPr>
                <w:t>SIM</w:t>
              </w:r>
            </w:ins>
          </w:p>
        </w:tc>
      </w:tr>
      <w:tr w:rsidR="00B77BB6" w:rsidRPr="00B77BB6" w14:paraId="413368D1" w14:textId="77777777" w:rsidTr="00BE2894">
        <w:trPr>
          <w:trHeight w:val="288"/>
          <w:jc w:val="center"/>
          <w:ins w:id="141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758C3A" w14:textId="77777777" w:rsidR="00B77BB6" w:rsidRPr="00B77BB6" w:rsidRDefault="00B77BB6" w:rsidP="00BE2894">
            <w:pPr>
              <w:spacing w:after="0"/>
              <w:jc w:val="center"/>
              <w:rPr>
                <w:ins w:id="1413" w:author="Luiza Trindade" w:date="2020-12-08T18:54:00Z"/>
                <w:color w:val="000000"/>
                <w:szCs w:val="26"/>
                <w:rPrChange w:id="1414" w:author="Luiza Trindade" w:date="2020-12-08T18:54:00Z">
                  <w:rPr>
                    <w:ins w:id="1415" w:author="Luiza Trindade" w:date="2020-12-08T18:54:00Z"/>
                    <w:rFonts w:ascii="Calibri" w:hAnsi="Calibri" w:cs="Calibri"/>
                    <w:color w:val="000000"/>
                  </w:rPr>
                </w:rPrChange>
              </w:rPr>
            </w:pPr>
            <w:ins w:id="1416" w:author="Luiza Trindade" w:date="2020-12-08T18:54:00Z">
              <w:r w:rsidRPr="00B77BB6">
                <w:rPr>
                  <w:color w:val="000000"/>
                  <w:szCs w:val="26"/>
                  <w:rPrChange w:id="1417" w:author="Luiza Trindade" w:date="2020-12-08T18:54:00Z">
                    <w:rPr>
                      <w:rFonts w:ascii="Calibri" w:hAnsi="Calibri" w:cs="Calibri"/>
                      <w:color w:val="000000"/>
                    </w:rPr>
                  </w:rPrChange>
                </w:rPr>
                <w:lastRenderedPageBreak/>
                <w:t>32</w:t>
              </w:r>
            </w:ins>
          </w:p>
        </w:tc>
        <w:tc>
          <w:tcPr>
            <w:tcW w:w="1160" w:type="dxa"/>
            <w:tcBorders>
              <w:top w:val="nil"/>
              <w:left w:val="nil"/>
              <w:bottom w:val="single" w:sz="4" w:space="0" w:color="auto"/>
              <w:right w:val="single" w:sz="4" w:space="0" w:color="auto"/>
            </w:tcBorders>
            <w:shd w:val="clear" w:color="auto" w:fill="auto"/>
            <w:noWrap/>
            <w:vAlign w:val="bottom"/>
            <w:hideMark/>
          </w:tcPr>
          <w:p w14:paraId="68917BE3" w14:textId="77777777" w:rsidR="00B77BB6" w:rsidRPr="00B77BB6" w:rsidRDefault="00B77BB6" w:rsidP="00BE2894">
            <w:pPr>
              <w:spacing w:after="0"/>
              <w:jc w:val="center"/>
              <w:rPr>
                <w:ins w:id="1418" w:author="Luiza Trindade" w:date="2020-12-08T18:54:00Z"/>
                <w:color w:val="000000"/>
                <w:szCs w:val="26"/>
                <w:rPrChange w:id="1419" w:author="Luiza Trindade" w:date="2020-12-08T18:54:00Z">
                  <w:rPr>
                    <w:ins w:id="1420" w:author="Luiza Trindade" w:date="2020-12-08T18:54:00Z"/>
                    <w:rFonts w:ascii="Calibri" w:hAnsi="Calibri" w:cs="Calibri"/>
                    <w:color w:val="000000"/>
                  </w:rPr>
                </w:rPrChange>
              </w:rPr>
            </w:pPr>
            <w:ins w:id="1421" w:author="Luiza Trindade" w:date="2020-12-08T18:54:00Z">
              <w:r w:rsidRPr="00B77BB6">
                <w:rPr>
                  <w:color w:val="000000"/>
                  <w:szCs w:val="26"/>
                  <w:rPrChange w:id="1422" w:author="Luiza Trindade" w:date="2020-12-08T18:54:00Z">
                    <w:rPr>
                      <w:rFonts w:ascii="Calibri" w:hAnsi="Calibri" w:cs="Calibri"/>
                      <w:color w:val="000000"/>
                    </w:rPr>
                  </w:rPrChange>
                </w:rPr>
                <w:t>15/08/2023</w:t>
              </w:r>
            </w:ins>
          </w:p>
        </w:tc>
        <w:tc>
          <w:tcPr>
            <w:tcW w:w="1060" w:type="dxa"/>
            <w:tcBorders>
              <w:top w:val="nil"/>
              <w:left w:val="nil"/>
              <w:bottom w:val="single" w:sz="4" w:space="0" w:color="auto"/>
              <w:right w:val="single" w:sz="4" w:space="0" w:color="auto"/>
            </w:tcBorders>
            <w:shd w:val="clear" w:color="auto" w:fill="auto"/>
            <w:noWrap/>
            <w:vAlign w:val="bottom"/>
            <w:hideMark/>
          </w:tcPr>
          <w:p w14:paraId="304AA62E" w14:textId="77777777" w:rsidR="00B77BB6" w:rsidRPr="00B77BB6" w:rsidRDefault="00B77BB6" w:rsidP="00BE2894">
            <w:pPr>
              <w:spacing w:after="0"/>
              <w:jc w:val="center"/>
              <w:rPr>
                <w:ins w:id="1423" w:author="Luiza Trindade" w:date="2020-12-08T18:54:00Z"/>
                <w:color w:val="000000"/>
                <w:szCs w:val="26"/>
                <w:rPrChange w:id="1424" w:author="Luiza Trindade" w:date="2020-12-08T18:54:00Z">
                  <w:rPr>
                    <w:ins w:id="1425" w:author="Luiza Trindade" w:date="2020-12-08T18:54:00Z"/>
                    <w:rFonts w:ascii="Calibri" w:hAnsi="Calibri" w:cs="Calibri"/>
                    <w:color w:val="000000"/>
                  </w:rPr>
                </w:rPrChange>
              </w:rPr>
            </w:pPr>
            <w:ins w:id="1426" w:author="Luiza Trindade" w:date="2020-12-08T18:54:00Z">
              <w:r w:rsidRPr="00B77BB6">
                <w:rPr>
                  <w:color w:val="000000"/>
                  <w:szCs w:val="26"/>
                  <w:rPrChange w:id="142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AD61012" w14:textId="77777777" w:rsidR="00B77BB6" w:rsidRPr="00B77BB6" w:rsidRDefault="00B77BB6" w:rsidP="00BE2894">
            <w:pPr>
              <w:spacing w:after="0"/>
              <w:jc w:val="center"/>
              <w:rPr>
                <w:ins w:id="1428" w:author="Luiza Trindade" w:date="2020-12-08T18:54:00Z"/>
                <w:color w:val="000000"/>
                <w:szCs w:val="26"/>
                <w:rPrChange w:id="1429" w:author="Luiza Trindade" w:date="2020-12-08T18:54:00Z">
                  <w:rPr>
                    <w:ins w:id="1430" w:author="Luiza Trindade" w:date="2020-12-08T18:54:00Z"/>
                    <w:rFonts w:ascii="Calibri" w:hAnsi="Calibri" w:cs="Calibri"/>
                    <w:color w:val="000000"/>
                  </w:rPr>
                </w:rPrChange>
              </w:rPr>
            </w:pPr>
            <w:ins w:id="1431" w:author="Luiza Trindade" w:date="2020-12-08T18:54:00Z">
              <w:r w:rsidRPr="00B77BB6">
                <w:rPr>
                  <w:color w:val="000000"/>
                  <w:szCs w:val="26"/>
                  <w:rPrChange w:id="1432" w:author="Luiza Trindade" w:date="2020-12-08T18:54:00Z">
                    <w:rPr>
                      <w:rFonts w:ascii="Calibri" w:hAnsi="Calibri" w:cs="Calibri"/>
                      <w:color w:val="000000"/>
                    </w:rPr>
                  </w:rPrChange>
                </w:rPr>
                <w:t>SIM</w:t>
              </w:r>
            </w:ins>
          </w:p>
        </w:tc>
      </w:tr>
      <w:tr w:rsidR="00B77BB6" w:rsidRPr="00B77BB6" w14:paraId="3D43832A" w14:textId="77777777" w:rsidTr="00BE2894">
        <w:trPr>
          <w:trHeight w:val="288"/>
          <w:jc w:val="center"/>
          <w:ins w:id="143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48F171" w14:textId="77777777" w:rsidR="00B77BB6" w:rsidRPr="00B77BB6" w:rsidRDefault="00B77BB6" w:rsidP="00BE2894">
            <w:pPr>
              <w:spacing w:after="0"/>
              <w:jc w:val="center"/>
              <w:rPr>
                <w:ins w:id="1434" w:author="Luiza Trindade" w:date="2020-12-08T18:54:00Z"/>
                <w:color w:val="000000"/>
                <w:szCs w:val="26"/>
                <w:rPrChange w:id="1435" w:author="Luiza Trindade" w:date="2020-12-08T18:54:00Z">
                  <w:rPr>
                    <w:ins w:id="1436" w:author="Luiza Trindade" w:date="2020-12-08T18:54:00Z"/>
                    <w:rFonts w:ascii="Calibri" w:hAnsi="Calibri" w:cs="Calibri"/>
                    <w:color w:val="000000"/>
                  </w:rPr>
                </w:rPrChange>
              </w:rPr>
            </w:pPr>
            <w:ins w:id="1437" w:author="Luiza Trindade" w:date="2020-12-08T18:54:00Z">
              <w:r w:rsidRPr="00B77BB6">
                <w:rPr>
                  <w:color w:val="000000"/>
                  <w:szCs w:val="26"/>
                  <w:rPrChange w:id="1438" w:author="Luiza Trindade" w:date="2020-12-08T18:54:00Z">
                    <w:rPr>
                      <w:rFonts w:ascii="Calibri" w:hAnsi="Calibri" w:cs="Calibri"/>
                      <w:color w:val="000000"/>
                    </w:rPr>
                  </w:rPrChange>
                </w:rPr>
                <w:t>33</w:t>
              </w:r>
            </w:ins>
          </w:p>
        </w:tc>
        <w:tc>
          <w:tcPr>
            <w:tcW w:w="1160" w:type="dxa"/>
            <w:tcBorders>
              <w:top w:val="nil"/>
              <w:left w:val="nil"/>
              <w:bottom w:val="single" w:sz="4" w:space="0" w:color="auto"/>
              <w:right w:val="single" w:sz="4" w:space="0" w:color="auto"/>
            </w:tcBorders>
            <w:shd w:val="clear" w:color="auto" w:fill="auto"/>
            <w:noWrap/>
            <w:vAlign w:val="bottom"/>
            <w:hideMark/>
          </w:tcPr>
          <w:p w14:paraId="45635BE2" w14:textId="77777777" w:rsidR="00B77BB6" w:rsidRPr="00B77BB6" w:rsidRDefault="00B77BB6" w:rsidP="00BE2894">
            <w:pPr>
              <w:spacing w:after="0"/>
              <w:jc w:val="center"/>
              <w:rPr>
                <w:ins w:id="1439" w:author="Luiza Trindade" w:date="2020-12-08T18:54:00Z"/>
                <w:color w:val="000000"/>
                <w:szCs w:val="26"/>
                <w:rPrChange w:id="1440" w:author="Luiza Trindade" w:date="2020-12-08T18:54:00Z">
                  <w:rPr>
                    <w:ins w:id="1441" w:author="Luiza Trindade" w:date="2020-12-08T18:54:00Z"/>
                    <w:rFonts w:ascii="Calibri" w:hAnsi="Calibri" w:cs="Calibri"/>
                    <w:color w:val="000000"/>
                  </w:rPr>
                </w:rPrChange>
              </w:rPr>
            </w:pPr>
            <w:ins w:id="1442" w:author="Luiza Trindade" w:date="2020-12-08T18:54:00Z">
              <w:r w:rsidRPr="00B77BB6">
                <w:rPr>
                  <w:color w:val="000000"/>
                  <w:szCs w:val="26"/>
                  <w:rPrChange w:id="1443" w:author="Luiza Trindade" w:date="2020-12-08T18:54:00Z">
                    <w:rPr>
                      <w:rFonts w:ascii="Calibri" w:hAnsi="Calibri" w:cs="Calibri"/>
                      <w:color w:val="000000"/>
                    </w:rPr>
                  </w:rPrChange>
                </w:rPr>
                <w:t>15/09/2023</w:t>
              </w:r>
            </w:ins>
          </w:p>
        </w:tc>
        <w:tc>
          <w:tcPr>
            <w:tcW w:w="1060" w:type="dxa"/>
            <w:tcBorders>
              <w:top w:val="nil"/>
              <w:left w:val="nil"/>
              <w:bottom w:val="single" w:sz="4" w:space="0" w:color="auto"/>
              <w:right w:val="single" w:sz="4" w:space="0" w:color="auto"/>
            </w:tcBorders>
            <w:shd w:val="clear" w:color="auto" w:fill="auto"/>
            <w:noWrap/>
            <w:vAlign w:val="bottom"/>
            <w:hideMark/>
          </w:tcPr>
          <w:p w14:paraId="0FC8D33B" w14:textId="77777777" w:rsidR="00B77BB6" w:rsidRPr="00B77BB6" w:rsidRDefault="00B77BB6" w:rsidP="00BE2894">
            <w:pPr>
              <w:spacing w:after="0"/>
              <w:jc w:val="center"/>
              <w:rPr>
                <w:ins w:id="1444" w:author="Luiza Trindade" w:date="2020-12-08T18:54:00Z"/>
                <w:color w:val="000000"/>
                <w:szCs w:val="26"/>
                <w:rPrChange w:id="1445" w:author="Luiza Trindade" w:date="2020-12-08T18:54:00Z">
                  <w:rPr>
                    <w:ins w:id="1446" w:author="Luiza Trindade" w:date="2020-12-08T18:54:00Z"/>
                    <w:rFonts w:ascii="Calibri" w:hAnsi="Calibri" w:cs="Calibri"/>
                    <w:color w:val="000000"/>
                  </w:rPr>
                </w:rPrChange>
              </w:rPr>
            </w:pPr>
            <w:ins w:id="1447" w:author="Luiza Trindade" w:date="2020-12-08T18:54:00Z">
              <w:r w:rsidRPr="00B77BB6">
                <w:rPr>
                  <w:color w:val="000000"/>
                  <w:szCs w:val="26"/>
                  <w:rPrChange w:id="144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65C4804" w14:textId="77777777" w:rsidR="00B77BB6" w:rsidRPr="00B77BB6" w:rsidRDefault="00B77BB6" w:rsidP="00BE2894">
            <w:pPr>
              <w:spacing w:after="0"/>
              <w:jc w:val="center"/>
              <w:rPr>
                <w:ins w:id="1449" w:author="Luiza Trindade" w:date="2020-12-08T18:54:00Z"/>
                <w:color w:val="000000"/>
                <w:szCs w:val="26"/>
                <w:rPrChange w:id="1450" w:author="Luiza Trindade" w:date="2020-12-08T18:54:00Z">
                  <w:rPr>
                    <w:ins w:id="1451" w:author="Luiza Trindade" w:date="2020-12-08T18:54:00Z"/>
                    <w:rFonts w:ascii="Calibri" w:hAnsi="Calibri" w:cs="Calibri"/>
                    <w:color w:val="000000"/>
                  </w:rPr>
                </w:rPrChange>
              </w:rPr>
            </w:pPr>
            <w:ins w:id="1452" w:author="Luiza Trindade" w:date="2020-12-08T18:54:00Z">
              <w:r w:rsidRPr="00B77BB6">
                <w:rPr>
                  <w:color w:val="000000"/>
                  <w:szCs w:val="26"/>
                  <w:rPrChange w:id="1453" w:author="Luiza Trindade" w:date="2020-12-08T18:54:00Z">
                    <w:rPr>
                      <w:rFonts w:ascii="Calibri" w:hAnsi="Calibri" w:cs="Calibri"/>
                      <w:color w:val="000000"/>
                    </w:rPr>
                  </w:rPrChange>
                </w:rPr>
                <w:t>SIM</w:t>
              </w:r>
            </w:ins>
          </w:p>
        </w:tc>
      </w:tr>
      <w:tr w:rsidR="00B77BB6" w:rsidRPr="00B77BB6" w14:paraId="425D654E" w14:textId="77777777" w:rsidTr="00BE2894">
        <w:trPr>
          <w:trHeight w:val="288"/>
          <w:jc w:val="center"/>
          <w:ins w:id="145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0BC78F" w14:textId="77777777" w:rsidR="00B77BB6" w:rsidRPr="00B77BB6" w:rsidRDefault="00B77BB6" w:rsidP="00BE2894">
            <w:pPr>
              <w:spacing w:after="0"/>
              <w:jc w:val="center"/>
              <w:rPr>
                <w:ins w:id="1455" w:author="Luiza Trindade" w:date="2020-12-08T18:54:00Z"/>
                <w:color w:val="000000"/>
                <w:szCs w:val="26"/>
                <w:rPrChange w:id="1456" w:author="Luiza Trindade" w:date="2020-12-08T18:54:00Z">
                  <w:rPr>
                    <w:ins w:id="1457" w:author="Luiza Trindade" w:date="2020-12-08T18:54:00Z"/>
                    <w:rFonts w:ascii="Calibri" w:hAnsi="Calibri" w:cs="Calibri"/>
                    <w:color w:val="000000"/>
                  </w:rPr>
                </w:rPrChange>
              </w:rPr>
            </w:pPr>
            <w:ins w:id="1458" w:author="Luiza Trindade" w:date="2020-12-08T18:54:00Z">
              <w:r w:rsidRPr="00B77BB6">
                <w:rPr>
                  <w:color w:val="000000"/>
                  <w:szCs w:val="26"/>
                  <w:rPrChange w:id="1459" w:author="Luiza Trindade" w:date="2020-12-08T18:54:00Z">
                    <w:rPr>
                      <w:rFonts w:ascii="Calibri" w:hAnsi="Calibri" w:cs="Calibri"/>
                      <w:color w:val="000000"/>
                    </w:rPr>
                  </w:rPrChange>
                </w:rPr>
                <w:t>34</w:t>
              </w:r>
            </w:ins>
          </w:p>
        </w:tc>
        <w:tc>
          <w:tcPr>
            <w:tcW w:w="1160" w:type="dxa"/>
            <w:tcBorders>
              <w:top w:val="nil"/>
              <w:left w:val="nil"/>
              <w:bottom w:val="single" w:sz="4" w:space="0" w:color="auto"/>
              <w:right w:val="single" w:sz="4" w:space="0" w:color="auto"/>
            </w:tcBorders>
            <w:shd w:val="clear" w:color="auto" w:fill="auto"/>
            <w:noWrap/>
            <w:vAlign w:val="bottom"/>
            <w:hideMark/>
          </w:tcPr>
          <w:p w14:paraId="78F3A8F7" w14:textId="77777777" w:rsidR="00B77BB6" w:rsidRPr="00B77BB6" w:rsidRDefault="00B77BB6" w:rsidP="00BE2894">
            <w:pPr>
              <w:spacing w:after="0"/>
              <w:jc w:val="center"/>
              <w:rPr>
                <w:ins w:id="1460" w:author="Luiza Trindade" w:date="2020-12-08T18:54:00Z"/>
                <w:color w:val="000000"/>
                <w:szCs w:val="26"/>
                <w:rPrChange w:id="1461" w:author="Luiza Trindade" w:date="2020-12-08T18:54:00Z">
                  <w:rPr>
                    <w:ins w:id="1462" w:author="Luiza Trindade" w:date="2020-12-08T18:54:00Z"/>
                    <w:rFonts w:ascii="Calibri" w:hAnsi="Calibri" w:cs="Calibri"/>
                    <w:color w:val="000000"/>
                  </w:rPr>
                </w:rPrChange>
              </w:rPr>
            </w:pPr>
            <w:ins w:id="1463" w:author="Luiza Trindade" w:date="2020-12-08T18:54:00Z">
              <w:r w:rsidRPr="00B77BB6">
                <w:rPr>
                  <w:color w:val="000000"/>
                  <w:szCs w:val="26"/>
                  <w:rPrChange w:id="1464" w:author="Luiza Trindade" w:date="2020-12-08T18:54:00Z">
                    <w:rPr>
                      <w:rFonts w:ascii="Calibri" w:hAnsi="Calibri" w:cs="Calibri"/>
                      <w:color w:val="000000"/>
                    </w:rPr>
                  </w:rPrChange>
                </w:rPr>
                <w:t>16/10/2023</w:t>
              </w:r>
            </w:ins>
          </w:p>
        </w:tc>
        <w:tc>
          <w:tcPr>
            <w:tcW w:w="1060" w:type="dxa"/>
            <w:tcBorders>
              <w:top w:val="nil"/>
              <w:left w:val="nil"/>
              <w:bottom w:val="single" w:sz="4" w:space="0" w:color="auto"/>
              <w:right w:val="single" w:sz="4" w:space="0" w:color="auto"/>
            </w:tcBorders>
            <w:shd w:val="clear" w:color="auto" w:fill="auto"/>
            <w:noWrap/>
            <w:vAlign w:val="bottom"/>
            <w:hideMark/>
          </w:tcPr>
          <w:p w14:paraId="36A5FAC6" w14:textId="77777777" w:rsidR="00B77BB6" w:rsidRPr="00B77BB6" w:rsidRDefault="00B77BB6" w:rsidP="00BE2894">
            <w:pPr>
              <w:spacing w:after="0"/>
              <w:jc w:val="center"/>
              <w:rPr>
                <w:ins w:id="1465" w:author="Luiza Trindade" w:date="2020-12-08T18:54:00Z"/>
                <w:color w:val="000000"/>
                <w:szCs w:val="26"/>
                <w:rPrChange w:id="1466" w:author="Luiza Trindade" w:date="2020-12-08T18:54:00Z">
                  <w:rPr>
                    <w:ins w:id="1467" w:author="Luiza Trindade" w:date="2020-12-08T18:54:00Z"/>
                    <w:rFonts w:ascii="Calibri" w:hAnsi="Calibri" w:cs="Calibri"/>
                    <w:color w:val="000000"/>
                  </w:rPr>
                </w:rPrChange>
              </w:rPr>
            </w:pPr>
            <w:ins w:id="1468" w:author="Luiza Trindade" w:date="2020-12-08T18:54:00Z">
              <w:r w:rsidRPr="00B77BB6">
                <w:rPr>
                  <w:color w:val="000000"/>
                  <w:szCs w:val="26"/>
                  <w:rPrChange w:id="146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8925F44" w14:textId="77777777" w:rsidR="00B77BB6" w:rsidRPr="00B77BB6" w:rsidRDefault="00B77BB6" w:rsidP="00BE2894">
            <w:pPr>
              <w:spacing w:after="0"/>
              <w:jc w:val="center"/>
              <w:rPr>
                <w:ins w:id="1470" w:author="Luiza Trindade" w:date="2020-12-08T18:54:00Z"/>
                <w:color w:val="000000"/>
                <w:szCs w:val="26"/>
                <w:rPrChange w:id="1471" w:author="Luiza Trindade" w:date="2020-12-08T18:54:00Z">
                  <w:rPr>
                    <w:ins w:id="1472" w:author="Luiza Trindade" w:date="2020-12-08T18:54:00Z"/>
                    <w:rFonts w:ascii="Calibri" w:hAnsi="Calibri" w:cs="Calibri"/>
                    <w:color w:val="000000"/>
                  </w:rPr>
                </w:rPrChange>
              </w:rPr>
            </w:pPr>
            <w:ins w:id="1473" w:author="Luiza Trindade" w:date="2020-12-08T18:54:00Z">
              <w:r w:rsidRPr="00B77BB6">
                <w:rPr>
                  <w:color w:val="000000"/>
                  <w:szCs w:val="26"/>
                  <w:rPrChange w:id="1474" w:author="Luiza Trindade" w:date="2020-12-08T18:54:00Z">
                    <w:rPr>
                      <w:rFonts w:ascii="Calibri" w:hAnsi="Calibri" w:cs="Calibri"/>
                      <w:color w:val="000000"/>
                    </w:rPr>
                  </w:rPrChange>
                </w:rPr>
                <w:t>SIM</w:t>
              </w:r>
            </w:ins>
          </w:p>
        </w:tc>
      </w:tr>
      <w:tr w:rsidR="00B77BB6" w:rsidRPr="00B77BB6" w14:paraId="22E1D102" w14:textId="77777777" w:rsidTr="00BE2894">
        <w:trPr>
          <w:trHeight w:val="288"/>
          <w:jc w:val="center"/>
          <w:ins w:id="147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04449E" w14:textId="77777777" w:rsidR="00B77BB6" w:rsidRPr="00B77BB6" w:rsidRDefault="00B77BB6" w:rsidP="00BE2894">
            <w:pPr>
              <w:spacing w:after="0"/>
              <w:jc w:val="center"/>
              <w:rPr>
                <w:ins w:id="1476" w:author="Luiza Trindade" w:date="2020-12-08T18:54:00Z"/>
                <w:color w:val="000000"/>
                <w:szCs w:val="26"/>
                <w:rPrChange w:id="1477" w:author="Luiza Trindade" w:date="2020-12-08T18:54:00Z">
                  <w:rPr>
                    <w:ins w:id="1478" w:author="Luiza Trindade" w:date="2020-12-08T18:54:00Z"/>
                    <w:rFonts w:ascii="Calibri" w:hAnsi="Calibri" w:cs="Calibri"/>
                    <w:color w:val="000000"/>
                  </w:rPr>
                </w:rPrChange>
              </w:rPr>
            </w:pPr>
            <w:ins w:id="1479" w:author="Luiza Trindade" w:date="2020-12-08T18:54:00Z">
              <w:r w:rsidRPr="00B77BB6">
                <w:rPr>
                  <w:color w:val="000000"/>
                  <w:szCs w:val="26"/>
                  <w:rPrChange w:id="1480" w:author="Luiza Trindade" w:date="2020-12-08T18:54:00Z">
                    <w:rPr>
                      <w:rFonts w:ascii="Calibri" w:hAnsi="Calibri" w:cs="Calibri"/>
                      <w:color w:val="000000"/>
                    </w:rPr>
                  </w:rPrChange>
                </w:rPr>
                <w:t>35</w:t>
              </w:r>
            </w:ins>
          </w:p>
        </w:tc>
        <w:tc>
          <w:tcPr>
            <w:tcW w:w="1160" w:type="dxa"/>
            <w:tcBorders>
              <w:top w:val="nil"/>
              <w:left w:val="nil"/>
              <w:bottom w:val="single" w:sz="4" w:space="0" w:color="auto"/>
              <w:right w:val="single" w:sz="4" w:space="0" w:color="auto"/>
            </w:tcBorders>
            <w:shd w:val="clear" w:color="auto" w:fill="auto"/>
            <w:noWrap/>
            <w:vAlign w:val="bottom"/>
            <w:hideMark/>
          </w:tcPr>
          <w:p w14:paraId="02C92EBA" w14:textId="77777777" w:rsidR="00B77BB6" w:rsidRPr="00B77BB6" w:rsidRDefault="00B77BB6" w:rsidP="00BE2894">
            <w:pPr>
              <w:spacing w:after="0"/>
              <w:jc w:val="center"/>
              <w:rPr>
                <w:ins w:id="1481" w:author="Luiza Trindade" w:date="2020-12-08T18:54:00Z"/>
                <w:color w:val="000000"/>
                <w:szCs w:val="26"/>
                <w:rPrChange w:id="1482" w:author="Luiza Trindade" w:date="2020-12-08T18:54:00Z">
                  <w:rPr>
                    <w:ins w:id="1483" w:author="Luiza Trindade" w:date="2020-12-08T18:54:00Z"/>
                    <w:rFonts w:ascii="Calibri" w:hAnsi="Calibri" w:cs="Calibri"/>
                    <w:color w:val="000000"/>
                  </w:rPr>
                </w:rPrChange>
              </w:rPr>
            </w:pPr>
            <w:ins w:id="1484" w:author="Luiza Trindade" w:date="2020-12-08T18:54:00Z">
              <w:r w:rsidRPr="00B77BB6">
                <w:rPr>
                  <w:color w:val="000000"/>
                  <w:szCs w:val="26"/>
                  <w:rPrChange w:id="1485" w:author="Luiza Trindade" w:date="2020-12-08T18:54:00Z">
                    <w:rPr>
                      <w:rFonts w:ascii="Calibri" w:hAnsi="Calibri" w:cs="Calibri"/>
                      <w:color w:val="000000"/>
                    </w:rPr>
                  </w:rPrChange>
                </w:rPr>
                <w:t>16/11/2023</w:t>
              </w:r>
            </w:ins>
          </w:p>
        </w:tc>
        <w:tc>
          <w:tcPr>
            <w:tcW w:w="1060" w:type="dxa"/>
            <w:tcBorders>
              <w:top w:val="nil"/>
              <w:left w:val="nil"/>
              <w:bottom w:val="single" w:sz="4" w:space="0" w:color="auto"/>
              <w:right w:val="single" w:sz="4" w:space="0" w:color="auto"/>
            </w:tcBorders>
            <w:shd w:val="clear" w:color="auto" w:fill="auto"/>
            <w:noWrap/>
            <w:vAlign w:val="bottom"/>
            <w:hideMark/>
          </w:tcPr>
          <w:p w14:paraId="7B125A6D" w14:textId="77777777" w:rsidR="00B77BB6" w:rsidRPr="00B77BB6" w:rsidRDefault="00B77BB6" w:rsidP="00BE2894">
            <w:pPr>
              <w:spacing w:after="0"/>
              <w:jc w:val="center"/>
              <w:rPr>
                <w:ins w:id="1486" w:author="Luiza Trindade" w:date="2020-12-08T18:54:00Z"/>
                <w:color w:val="000000"/>
                <w:szCs w:val="26"/>
                <w:rPrChange w:id="1487" w:author="Luiza Trindade" w:date="2020-12-08T18:54:00Z">
                  <w:rPr>
                    <w:ins w:id="1488" w:author="Luiza Trindade" w:date="2020-12-08T18:54:00Z"/>
                    <w:rFonts w:ascii="Calibri" w:hAnsi="Calibri" w:cs="Calibri"/>
                    <w:color w:val="000000"/>
                  </w:rPr>
                </w:rPrChange>
              </w:rPr>
            </w:pPr>
            <w:ins w:id="1489" w:author="Luiza Trindade" w:date="2020-12-08T18:54:00Z">
              <w:r w:rsidRPr="00B77BB6">
                <w:rPr>
                  <w:color w:val="000000"/>
                  <w:szCs w:val="26"/>
                  <w:rPrChange w:id="149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A240509" w14:textId="77777777" w:rsidR="00B77BB6" w:rsidRPr="00B77BB6" w:rsidRDefault="00B77BB6" w:rsidP="00BE2894">
            <w:pPr>
              <w:spacing w:after="0"/>
              <w:jc w:val="center"/>
              <w:rPr>
                <w:ins w:id="1491" w:author="Luiza Trindade" w:date="2020-12-08T18:54:00Z"/>
                <w:color w:val="000000"/>
                <w:szCs w:val="26"/>
                <w:rPrChange w:id="1492" w:author="Luiza Trindade" w:date="2020-12-08T18:54:00Z">
                  <w:rPr>
                    <w:ins w:id="1493" w:author="Luiza Trindade" w:date="2020-12-08T18:54:00Z"/>
                    <w:rFonts w:ascii="Calibri" w:hAnsi="Calibri" w:cs="Calibri"/>
                    <w:color w:val="000000"/>
                  </w:rPr>
                </w:rPrChange>
              </w:rPr>
            </w:pPr>
            <w:ins w:id="1494" w:author="Luiza Trindade" w:date="2020-12-08T18:54:00Z">
              <w:r w:rsidRPr="00B77BB6">
                <w:rPr>
                  <w:color w:val="000000"/>
                  <w:szCs w:val="26"/>
                  <w:rPrChange w:id="1495" w:author="Luiza Trindade" w:date="2020-12-08T18:54:00Z">
                    <w:rPr>
                      <w:rFonts w:ascii="Calibri" w:hAnsi="Calibri" w:cs="Calibri"/>
                      <w:color w:val="000000"/>
                    </w:rPr>
                  </w:rPrChange>
                </w:rPr>
                <w:t>SIM</w:t>
              </w:r>
            </w:ins>
          </w:p>
        </w:tc>
      </w:tr>
      <w:tr w:rsidR="00B77BB6" w:rsidRPr="00B77BB6" w14:paraId="2A3DD47A" w14:textId="77777777" w:rsidTr="00BE2894">
        <w:trPr>
          <w:trHeight w:val="288"/>
          <w:jc w:val="center"/>
          <w:ins w:id="149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1C100B" w14:textId="77777777" w:rsidR="00B77BB6" w:rsidRPr="00B77BB6" w:rsidRDefault="00B77BB6" w:rsidP="00BE2894">
            <w:pPr>
              <w:spacing w:after="0"/>
              <w:jc w:val="center"/>
              <w:rPr>
                <w:ins w:id="1497" w:author="Luiza Trindade" w:date="2020-12-08T18:54:00Z"/>
                <w:color w:val="000000"/>
                <w:szCs w:val="26"/>
                <w:rPrChange w:id="1498" w:author="Luiza Trindade" w:date="2020-12-08T18:54:00Z">
                  <w:rPr>
                    <w:ins w:id="1499" w:author="Luiza Trindade" w:date="2020-12-08T18:54:00Z"/>
                    <w:rFonts w:ascii="Calibri" w:hAnsi="Calibri" w:cs="Calibri"/>
                    <w:color w:val="000000"/>
                  </w:rPr>
                </w:rPrChange>
              </w:rPr>
            </w:pPr>
            <w:ins w:id="1500" w:author="Luiza Trindade" w:date="2020-12-08T18:54:00Z">
              <w:r w:rsidRPr="00B77BB6">
                <w:rPr>
                  <w:color w:val="000000"/>
                  <w:szCs w:val="26"/>
                  <w:rPrChange w:id="1501" w:author="Luiza Trindade" w:date="2020-12-08T18:54:00Z">
                    <w:rPr>
                      <w:rFonts w:ascii="Calibri" w:hAnsi="Calibri" w:cs="Calibri"/>
                      <w:color w:val="000000"/>
                    </w:rPr>
                  </w:rPrChange>
                </w:rPr>
                <w:t>36</w:t>
              </w:r>
            </w:ins>
          </w:p>
        </w:tc>
        <w:tc>
          <w:tcPr>
            <w:tcW w:w="1160" w:type="dxa"/>
            <w:tcBorders>
              <w:top w:val="nil"/>
              <w:left w:val="nil"/>
              <w:bottom w:val="single" w:sz="4" w:space="0" w:color="auto"/>
              <w:right w:val="single" w:sz="4" w:space="0" w:color="auto"/>
            </w:tcBorders>
            <w:shd w:val="clear" w:color="auto" w:fill="auto"/>
            <w:noWrap/>
            <w:vAlign w:val="bottom"/>
            <w:hideMark/>
          </w:tcPr>
          <w:p w14:paraId="6BA0596C" w14:textId="77777777" w:rsidR="00B77BB6" w:rsidRPr="00B77BB6" w:rsidRDefault="00B77BB6" w:rsidP="00BE2894">
            <w:pPr>
              <w:spacing w:after="0"/>
              <w:jc w:val="center"/>
              <w:rPr>
                <w:ins w:id="1502" w:author="Luiza Trindade" w:date="2020-12-08T18:54:00Z"/>
                <w:color w:val="000000"/>
                <w:szCs w:val="26"/>
                <w:rPrChange w:id="1503" w:author="Luiza Trindade" w:date="2020-12-08T18:54:00Z">
                  <w:rPr>
                    <w:ins w:id="1504" w:author="Luiza Trindade" w:date="2020-12-08T18:54:00Z"/>
                    <w:rFonts w:ascii="Calibri" w:hAnsi="Calibri" w:cs="Calibri"/>
                    <w:color w:val="000000"/>
                  </w:rPr>
                </w:rPrChange>
              </w:rPr>
            </w:pPr>
            <w:ins w:id="1505" w:author="Luiza Trindade" w:date="2020-12-08T18:54:00Z">
              <w:r w:rsidRPr="00B77BB6">
                <w:rPr>
                  <w:color w:val="000000"/>
                  <w:szCs w:val="26"/>
                  <w:rPrChange w:id="1506" w:author="Luiza Trindade" w:date="2020-12-08T18:54:00Z">
                    <w:rPr>
                      <w:rFonts w:ascii="Calibri" w:hAnsi="Calibri" w:cs="Calibri"/>
                      <w:color w:val="000000"/>
                    </w:rPr>
                  </w:rPrChange>
                </w:rPr>
                <w:t>15/12/2023</w:t>
              </w:r>
            </w:ins>
          </w:p>
        </w:tc>
        <w:tc>
          <w:tcPr>
            <w:tcW w:w="1060" w:type="dxa"/>
            <w:tcBorders>
              <w:top w:val="nil"/>
              <w:left w:val="nil"/>
              <w:bottom w:val="single" w:sz="4" w:space="0" w:color="auto"/>
              <w:right w:val="single" w:sz="4" w:space="0" w:color="auto"/>
            </w:tcBorders>
            <w:shd w:val="clear" w:color="auto" w:fill="auto"/>
            <w:noWrap/>
            <w:vAlign w:val="bottom"/>
            <w:hideMark/>
          </w:tcPr>
          <w:p w14:paraId="019385DD" w14:textId="77777777" w:rsidR="00B77BB6" w:rsidRPr="00B77BB6" w:rsidRDefault="00B77BB6" w:rsidP="00BE2894">
            <w:pPr>
              <w:spacing w:after="0"/>
              <w:jc w:val="center"/>
              <w:rPr>
                <w:ins w:id="1507" w:author="Luiza Trindade" w:date="2020-12-08T18:54:00Z"/>
                <w:color w:val="000000"/>
                <w:szCs w:val="26"/>
                <w:rPrChange w:id="1508" w:author="Luiza Trindade" w:date="2020-12-08T18:54:00Z">
                  <w:rPr>
                    <w:ins w:id="1509" w:author="Luiza Trindade" w:date="2020-12-08T18:54:00Z"/>
                    <w:rFonts w:ascii="Calibri" w:hAnsi="Calibri" w:cs="Calibri"/>
                    <w:color w:val="000000"/>
                  </w:rPr>
                </w:rPrChange>
              </w:rPr>
            </w:pPr>
            <w:ins w:id="1510" w:author="Luiza Trindade" w:date="2020-12-08T18:54:00Z">
              <w:r w:rsidRPr="00B77BB6">
                <w:rPr>
                  <w:color w:val="000000"/>
                  <w:szCs w:val="26"/>
                  <w:rPrChange w:id="151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3832C0E" w14:textId="77777777" w:rsidR="00B77BB6" w:rsidRPr="00B77BB6" w:rsidRDefault="00B77BB6" w:rsidP="00BE2894">
            <w:pPr>
              <w:spacing w:after="0"/>
              <w:jc w:val="center"/>
              <w:rPr>
                <w:ins w:id="1512" w:author="Luiza Trindade" w:date="2020-12-08T18:54:00Z"/>
                <w:color w:val="000000"/>
                <w:szCs w:val="26"/>
                <w:rPrChange w:id="1513" w:author="Luiza Trindade" w:date="2020-12-08T18:54:00Z">
                  <w:rPr>
                    <w:ins w:id="1514" w:author="Luiza Trindade" w:date="2020-12-08T18:54:00Z"/>
                    <w:rFonts w:ascii="Calibri" w:hAnsi="Calibri" w:cs="Calibri"/>
                    <w:color w:val="000000"/>
                  </w:rPr>
                </w:rPrChange>
              </w:rPr>
            </w:pPr>
            <w:ins w:id="1515" w:author="Luiza Trindade" w:date="2020-12-08T18:54:00Z">
              <w:r w:rsidRPr="00B77BB6">
                <w:rPr>
                  <w:color w:val="000000"/>
                  <w:szCs w:val="26"/>
                  <w:rPrChange w:id="1516" w:author="Luiza Trindade" w:date="2020-12-08T18:54:00Z">
                    <w:rPr>
                      <w:rFonts w:ascii="Calibri" w:hAnsi="Calibri" w:cs="Calibri"/>
                      <w:color w:val="000000"/>
                    </w:rPr>
                  </w:rPrChange>
                </w:rPr>
                <w:t>SIM</w:t>
              </w:r>
            </w:ins>
          </w:p>
        </w:tc>
      </w:tr>
      <w:tr w:rsidR="00B77BB6" w:rsidRPr="00B77BB6" w14:paraId="2AAD1395" w14:textId="77777777" w:rsidTr="00BE2894">
        <w:trPr>
          <w:trHeight w:val="288"/>
          <w:jc w:val="center"/>
          <w:ins w:id="151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0D24ED" w14:textId="77777777" w:rsidR="00B77BB6" w:rsidRPr="00B77BB6" w:rsidRDefault="00B77BB6" w:rsidP="00BE2894">
            <w:pPr>
              <w:spacing w:after="0"/>
              <w:jc w:val="center"/>
              <w:rPr>
                <w:ins w:id="1518" w:author="Luiza Trindade" w:date="2020-12-08T18:54:00Z"/>
                <w:color w:val="000000"/>
                <w:szCs w:val="26"/>
                <w:rPrChange w:id="1519" w:author="Luiza Trindade" w:date="2020-12-08T18:54:00Z">
                  <w:rPr>
                    <w:ins w:id="1520" w:author="Luiza Trindade" w:date="2020-12-08T18:54:00Z"/>
                    <w:rFonts w:ascii="Calibri" w:hAnsi="Calibri" w:cs="Calibri"/>
                    <w:color w:val="000000"/>
                  </w:rPr>
                </w:rPrChange>
              </w:rPr>
            </w:pPr>
            <w:ins w:id="1521" w:author="Luiza Trindade" w:date="2020-12-08T18:54:00Z">
              <w:r w:rsidRPr="00B77BB6">
                <w:rPr>
                  <w:color w:val="000000"/>
                  <w:szCs w:val="26"/>
                  <w:rPrChange w:id="1522" w:author="Luiza Trindade" w:date="2020-12-08T18:54:00Z">
                    <w:rPr>
                      <w:rFonts w:ascii="Calibri" w:hAnsi="Calibri" w:cs="Calibri"/>
                      <w:color w:val="000000"/>
                    </w:rPr>
                  </w:rPrChange>
                </w:rPr>
                <w:t>37</w:t>
              </w:r>
            </w:ins>
          </w:p>
        </w:tc>
        <w:tc>
          <w:tcPr>
            <w:tcW w:w="1160" w:type="dxa"/>
            <w:tcBorders>
              <w:top w:val="nil"/>
              <w:left w:val="nil"/>
              <w:bottom w:val="single" w:sz="4" w:space="0" w:color="auto"/>
              <w:right w:val="single" w:sz="4" w:space="0" w:color="auto"/>
            </w:tcBorders>
            <w:shd w:val="clear" w:color="auto" w:fill="auto"/>
            <w:noWrap/>
            <w:vAlign w:val="bottom"/>
            <w:hideMark/>
          </w:tcPr>
          <w:p w14:paraId="104E56B4" w14:textId="77777777" w:rsidR="00B77BB6" w:rsidRPr="00B77BB6" w:rsidRDefault="00B77BB6" w:rsidP="00BE2894">
            <w:pPr>
              <w:spacing w:after="0"/>
              <w:jc w:val="center"/>
              <w:rPr>
                <w:ins w:id="1523" w:author="Luiza Trindade" w:date="2020-12-08T18:54:00Z"/>
                <w:color w:val="000000"/>
                <w:szCs w:val="26"/>
                <w:rPrChange w:id="1524" w:author="Luiza Trindade" w:date="2020-12-08T18:54:00Z">
                  <w:rPr>
                    <w:ins w:id="1525" w:author="Luiza Trindade" w:date="2020-12-08T18:54:00Z"/>
                    <w:rFonts w:ascii="Calibri" w:hAnsi="Calibri" w:cs="Calibri"/>
                    <w:color w:val="000000"/>
                  </w:rPr>
                </w:rPrChange>
              </w:rPr>
            </w:pPr>
            <w:ins w:id="1526" w:author="Luiza Trindade" w:date="2020-12-08T18:54:00Z">
              <w:r w:rsidRPr="00B77BB6">
                <w:rPr>
                  <w:color w:val="000000"/>
                  <w:szCs w:val="26"/>
                  <w:rPrChange w:id="1527" w:author="Luiza Trindade" w:date="2020-12-08T18:54:00Z">
                    <w:rPr>
                      <w:rFonts w:ascii="Calibri" w:hAnsi="Calibri" w:cs="Calibri"/>
                      <w:color w:val="000000"/>
                    </w:rPr>
                  </w:rPrChange>
                </w:rPr>
                <w:t>15/01/2024</w:t>
              </w:r>
            </w:ins>
          </w:p>
        </w:tc>
        <w:tc>
          <w:tcPr>
            <w:tcW w:w="1060" w:type="dxa"/>
            <w:tcBorders>
              <w:top w:val="nil"/>
              <w:left w:val="nil"/>
              <w:bottom w:val="single" w:sz="4" w:space="0" w:color="auto"/>
              <w:right w:val="single" w:sz="4" w:space="0" w:color="auto"/>
            </w:tcBorders>
            <w:shd w:val="clear" w:color="auto" w:fill="auto"/>
            <w:noWrap/>
            <w:vAlign w:val="bottom"/>
            <w:hideMark/>
          </w:tcPr>
          <w:p w14:paraId="2860F4DF" w14:textId="77777777" w:rsidR="00B77BB6" w:rsidRPr="00B77BB6" w:rsidRDefault="00B77BB6" w:rsidP="00BE2894">
            <w:pPr>
              <w:spacing w:after="0"/>
              <w:jc w:val="center"/>
              <w:rPr>
                <w:ins w:id="1528" w:author="Luiza Trindade" w:date="2020-12-08T18:54:00Z"/>
                <w:color w:val="000000"/>
                <w:szCs w:val="26"/>
                <w:rPrChange w:id="1529" w:author="Luiza Trindade" w:date="2020-12-08T18:54:00Z">
                  <w:rPr>
                    <w:ins w:id="1530" w:author="Luiza Trindade" w:date="2020-12-08T18:54:00Z"/>
                    <w:rFonts w:ascii="Calibri" w:hAnsi="Calibri" w:cs="Calibri"/>
                    <w:color w:val="000000"/>
                  </w:rPr>
                </w:rPrChange>
              </w:rPr>
            </w:pPr>
            <w:ins w:id="1531" w:author="Luiza Trindade" w:date="2020-12-08T18:54:00Z">
              <w:r w:rsidRPr="00B77BB6">
                <w:rPr>
                  <w:color w:val="000000"/>
                  <w:szCs w:val="26"/>
                  <w:rPrChange w:id="153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A9ED70F" w14:textId="77777777" w:rsidR="00B77BB6" w:rsidRPr="00B77BB6" w:rsidRDefault="00B77BB6" w:rsidP="00BE2894">
            <w:pPr>
              <w:spacing w:after="0"/>
              <w:jc w:val="center"/>
              <w:rPr>
                <w:ins w:id="1533" w:author="Luiza Trindade" w:date="2020-12-08T18:54:00Z"/>
                <w:color w:val="000000"/>
                <w:szCs w:val="26"/>
                <w:rPrChange w:id="1534" w:author="Luiza Trindade" w:date="2020-12-08T18:54:00Z">
                  <w:rPr>
                    <w:ins w:id="1535" w:author="Luiza Trindade" w:date="2020-12-08T18:54:00Z"/>
                    <w:rFonts w:ascii="Calibri" w:hAnsi="Calibri" w:cs="Calibri"/>
                    <w:color w:val="000000"/>
                  </w:rPr>
                </w:rPrChange>
              </w:rPr>
            </w:pPr>
            <w:ins w:id="1536" w:author="Luiza Trindade" w:date="2020-12-08T18:54:00Z">
              <w:r w:rsidRPr="00B77BB6">
                <w:rPr>
                  <w:color w:val="000000"/>
                  <w:szCs w:val="26"/>
                  <w:rPrChange w:id="1537" w:author="Luiza Trindade" w:date="2020-12-08T18:54:00Z">
                    <w:rPr>
                      <w:rFonts w:ascii="Calibri" w:hAnsi="Calibri" w:cs="Calibri"/>
                      <w:color w:val="000000"/>
                    </w:rPr>
                  </w:rPrChange>
                </w:rPr>
                <w:t>SIM</w:t>
              </w:r>
            </w:ins>
          </w:p>
        </w:tc>
      </w:tr>
      <w:tr w:rsidR="00B77BB6" w:rsidRPr="00B77BB6" w14:paraId="2B2DD5CC" w14:textId="77777777" w:rsidTr="00BE2894">
        <w:trPr>
          <w:trHeight w:val="288"/>
          <w:jc w:val="center"/>
          <w:ins w:id="153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D51501" w14:textId="77777777" w:rsidR="00B77BB6" w:rsidRPr="00B77BB6" w:rsidRDefault="00B77BB6" w:rsidP="00BE2894">
            <w:pPr>
              <w:spacing w:after="0"/>
              <w:jc w:val="center"/>
              <w:rPr>
                <w:ins w:id="1539" w:author="Luiza Trindade" w:date="2020-12-08T18:54:00Z"/>
                <w:color w:val="000000"/>
                <w:szCs w:val="26"/>
                <w:rPrChange w:id="1540" w:author="Luiza Trindade" w:date="2020-12-08T18:54:00Z">
                  <w:rPr>
                    <w:ins w:id="1541" w:author="Luiza Trindade" w:date="2020-12-08T18:54:00Z"/>
                    <w:rFonts w:ascii="Calibri" w:hAnsi="Calibri" w:cs="Calibri"/>
                    <w:color w:val="000000"/>
                  </w:rPr>
                </w:rPrChange>
              </w:rPr>
            </w:pPr>
            <w:ins w:id="1542" w:author="Luiza Trindade" w:date="2020-12-08T18:54:00Z">
              <w:r w:rsidRPr="00B77BB6">
                <w:rPr>
                  <w:color w:val="000000"/>
                  <w:szCs w:val="26"/>
                  <w:rPrChange w:id="1543" w:author="Luiza Trindade" w:date="2020-12-08T18:54:00Z">
                    <w:rPr>
                      <w:rFonts w:ascii="Calibri" w:hAnsi="Calibri" w:cs="Calibri"/>
                      <w:color w:val="000000"/>
                    </w:rPr>
                  </w:rPrChange>
                </w:rPr>
                <w:t>38</w:t>
              </w:r>
            </w:ins>
          </w:p>
        </w:tc>
        <w:tc>
          <w:tcPr>
            <w:tcW w:w="1160" w:type="dxa"/>
            <w:tcBorders>
              <w:top w:val="nil"/>
              <w:left w:val="nil"/>
              <w:bottom w:val="single" w:sz="4" w:space="0" w:color="auto"/>
              <w:right w:val="single" w:sz="4" w:space="0" w:color="auto"/>
            </w:tcBorders>
            <w:shd w:val="clear" w:color="auto" w:fill="auto"/>
            <w:noWrap/>
            <w:vAlign w:val="bottom"/>
            <w:hideMark/>
          </w:tcPr>
          <w:p w14:paraId="2593AFB4" w14:textId="77777777" w:rsidR="00B77BB6" w:rsidRPr="00B77BB6" w:rsidRDefault="00B77BB6" w:rsidP="00BE2894">
            <w:pPr>
              <w:spacing w:after="0"/>
              <w:jc w:val="center"/>
              <w:rPr>
                <w:ins w:id="1544" w:author="Luiza Trindade" w:date="2020-12-08T18:54:00Z"/>
                <w:color w:val="000000"/>
                <w:szCs w:val="26"/>
                <w:rPrChange w:id="1545" w:author="Luiza Trindade" w:date="2020-12-08T18:54:00Z">
                  <w:rPr>
                    <w:ins w:id="1546" w:author="Luiza Trindade" w:date="2020-12-08T18:54:00Z"/>
                    <w:rFonts w:ascii="Calibri" w:hAnsi="Calibri" w:cs="Calibri"/>
                    <w:color w:val="000000"/>
                  </w:rPr>
                </w:rPrChange>
              </w:rPr>
            </w:pPr>
            <w:ins w:id="1547" w:author="Luiza Trindade" w:date="2020-12-08T18:54:00Z">
              <w:r w:rsidRPr="00B77BB6">
                <w:rPr>
                  <w:color w:val="000000"/>
                  <w:szCs w:val="26"/>
                  <w:rPrChange w:id="1548" w:author="Luiza Trindade" w:date="2020-12-08T18:54:00Z">
                    <w:rPr>
                      <w:rFonts w:ascii="Calibri" w:hAnsi="Calibri" w:cs="Calibri"/>
                      <w:color w:val="000000"/>
                    </w:rPr>
                  </w:rPrChange>
                </w:rPr>
                <w:t>15/02/2024</w:t>
              </w:r>
            </w:ins>
          </w:p>
        </w:tc>
        <w:tc>
          <w:tcPr>
            <w:tcW w:w="1060" w:type="dxa"/>
            <w:tcBorders>
              <w:top w:val="nil"/>
              <w:left w:val="nil"/>
              <w:bottom w:val="single" w:sz="4" w:space="0" w:color="auto"/>
              <w:right w:val="single" w:sz="4" w:space="0" w:color="auto"/>
            </w:tcBorders>
            <w:shd w:val="clear" w:color="auto" w:fill="auto"/>
            <w:noWrap/>
            <w:vAlign w:val="bottom"/>
            <w:hideMark/>
          </w:tcPr>
          <w:p w14:paraId="2DC85094" w14:textId="77777777" w:rsidR="00B77BB6" w:rsidRPr="00B77BB6" w:rsidRDefault="00B77BB6" w:rsidP="00BE2894">
            <w:pPr>
              <w:spacing w:after="0"/>
              <w:jc w:val="center"/>
              <w:rPr>
                <w:ins w:id="1549" w:author="Luiza Trindade" w:date="2020-12-08T18:54:00Z"/>
                <w:color w:val="000000"/>
                <w:szCs w:val="26"/>
                <w:rPrChange w:id="1550" w:author="Luiza Trindade" w:date="2020-12-08T18:54:00Z">
                  <w:rPr>
                    <w:ins w:id="1551" w:author="Luiza Trindade" w:date="2020-12-08T18:54:00Z"/>
                    <w:rFonts w:ascii="Calibri" w:hAnsi="Calibri" w:cs="Calibri"/>
                    <w:color w:val="000000"/>
                  </w:rPr>
                </w:rPrChange>
              </w:rPr>
            </w:pPr>
            <w:ins w:id="1552" w:author="Luiza Trindade" w:date="2020-12-08T18:54:00Z">
              <w:r w:rsidRPr="00B77BB6">
                <w:rPr>
                  <w:color w:val="000000"/>
                  <w:szCs w:val="26"/>
                  <w:rPrChange w:id="155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8C7FC7A" w14:textId="77777777" w:rsidR="00B77BB6" w:rsidRPr="00B77BB6" w:rsidRDefault="00B77BB6" w:rsidP="00BE2894">
            <w:pPr>
              <w:spacing w:after="0"/>
              <w:jc w:val="center"/>
              <w:rPr>
                <w:ins w:id="1554" w:author="Luiza Trindade" w:date="2020-12-08T18:54:00Z"/>
                <w:color w:val="000000"/>
                <w:szCs w:val="26"/>
                <w:rPrChange w:id="1555" w:author="Luiza Trindade" w:date="2020-12-08T18:54:00Z">
                  <w:rPr>
                    <w:ins w:id="1556" w:author="Luiza Trindade" w:date="2020-12-08T18:54:00Z"/>
                    <w:rFonts w:ascii="Calibri" w:hAnsi="Calibri" w:cs="Calibri"/>
                    <w:color w:val="000000"/>
                  </w:rPr>
                </w:rPrChange>
              </w:rPr>
            </w:pPr>
            <w:ins w:id="1557" w:author="Luiza Trindade" w:date="2020-12-08T18:54:00Z">
              <w:r w:rsidRPr="00B77BB6">
                <w:rPr>
                  <w:color w:val="000000"/>
                  <w:szCs w:val="26"/>
                  <w:rPrChange w:id="1558" w:author="Luiza Trindade" w:date="2020-12-08T18:54:00Z">
                    <w:rPr>
                      <w:rFonts w:ascii="Calibri" w:hAnsi="Calibri" w:cs="Calibri"/>
                      <w:color w:val="000000"/>
                    </w:rPr>
                  </w:rPrChange>
                </w:rPr>
                <w:t>SIM</w:t>
              </w:r>
            </w:ins>
          </w:p>
        </w:tc>
      </w:tr>
      <w:tr w:rsidR="00B77BB6" w:rsidRPr="00B77BB6" w14:paraId="46BA8E78" w14:textId="77777777" w:rsidTr="00BE2894">
        <w:trPr>
          <w:trHeight w:val="288"/>
          <w:jc w:val="center"/>
          <w:ins w:id="155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6FC828" w14:textId="77777777" w:rsidR="00B77BB6" w:rsidRPr="00B77BB6" w:rsidRDefault="00B77BB6" w:rsidP="00BE2894">
            <w:pPr>
              <w:spacing w:after="0"/>
              <w:jc w:val="center"/>
              <w:rPr>
                <w:ins w:id="1560" w:author="Luiza Trindade" w:date="2020-12-08T18:54:00Z"/>
                <w:color w:val="000000"/>
                <w:szCs w:val="26"/>
                <w:rPrChange w:id="1561" w:author="Luiza Trindade" w:date="2020-12-08T18:54:00Z">
                  <w:rPr>
                    <w:ins w:id="1562" w:author="Luiza Trindade" w:date="2020-12-08T18:54:00Z"/>
                    <w:rFonts w:ascii="Calibri" w:hAnsi="Calibri" w:cs="Calibri"/>
                    <w:color w:val="000000"/>
                  </w:rPr>
                </w:rPrChange>
              </w:rPr>
            </w:pPr>
            <w:ins w:id="1563" w:author="Luiza Trindade" w:date="2020-12-08T18:54:00Z">
              <w:r w:rsidRPr="00B77BB6">
                <w:rPr>
                  <w:color w:val="000000"/>
                  <w:szCs w:val="26"/>
                  <w:rPrChange w:id="1564" w:author="Luiza Trindade" w:date="2020-12-08T18:54:00Z">
                    <w:rPr>
                      <w:rFonts w:ascii="Calibri" w:hAnsi="Calibri" w:cs="Calibri"/>
                      <w:color w:val="000000"/>
                    </w:rPr>
                  </w:rPrChange>
                </w:rPr>
                <w:t>39</w:t>
              </w:r>
            </w:ins>
          </w:p>
        </w:tc>
        <w:tc>
          <w:tcPr>
            <w:tcW w:w="1160" w:type="dxa"/>
            <w:tcBorders>
              <w:top w:val="nil"/>
              <w:left w:val="nil"/>
              <w:bottom w:val="single" w:sz="4" w:space="0" w:color="auto"/>
              <w:right w:val="single" w:sz="4" w:space="0" w:color="auto"/>
            </w:tcBorders>
            <w:shd w:val="clear" w:color="auto" w:fill="auto"/>
            <w:noWrap/>
            <w:vAlign w:val="bottom"/>
            <w:hideMark/>
          </w:tcPr>
          <w:p w14:paraId="135E603B" w14:textId="77777777" w:rsidR="00B77BB6" w:rsidRPr="00B77BB6" w:rsidRDefault="00B77BB6" w:rsidP="00BE2894">
            <w:pPr>
              <w:spacing w:after="0"/>
              <w:jc w:val="center"/>
              <w:rPr>
                <w:ins w:id="1565" w:author="Luiza Trindade" w:date="2020-12-08T18:54:00Z"/>
                <w:color w:val="000000"/>
                <w:szCs w:val="26"/>
                <w:rPrChange w:id="1566" w:author="Luiza Trindade" w:date="2020-12-08T18:54:00Z">
                  <w:rPr>
                    <w:ins w:id="1567" w:author="Luiza Trindade" w:date="2020-12-08T18:54:00Z"/>
                    <w:rFonts w:ascii="Calibri" w:hAnsi="Calibri" w:cs="Calibri"/>
                    <w:color w:val="000000"/>
                  </w:rPr>
                </w:rPrChange>
              </w:rPr>
            </w:pPr>
            <w:ins w:id="1568" w:author="Luiza Trindade" w:date="2020-12-08T18:54:00Z">
              <w:r w:rsidRPr="00B77BB6">
                <w:rPr>
                  <w:color w:val="000000"/>
                  <w:szCs w:val="26"/>
                  <w:rPrChange w:id="1569" w:author="Luiza Trindade" w:date="2020-12-08T18:54:00Z">
                    <w:rPr>
                      <w:rFonts w:ascii="Calibri" w:hAnsi="Calibri" w:cs="Calibri"/>
                      <w:color w:val="000000"/>
                    </w:rPr>
                  </w:rPrChange>
                </w:rPr>
                <w:t>15/03/2024</w:t>
              </w:r>
            </w:ins>
          </w:p>
        </w:tc>
        <w:tc>
          <w:tcPr>
            <w:tcW w:w="1060" w:type="dxa"/>
            <w:tcBorders>
              <w:top w:val="nil"/>
              <w:left w:val="nil"/>
              <w:bottom w:val="single" w:sz="4" w:space="0" w:color="auto"/>
              <w:right w:val="single" w:sz="4" w:space="0" w:color="auto"/>
            </w:tcBorders>
            <w:shd w:val="clear" w:color="auto" w:fill="auto"/>
            <w:noWrap/>
            <w:vAlign w:val="bottom"/>
            <w:hideMark/>
          </w:tcPr>
          <w:p w14:paraId="269E65AB" w14:textId="77777777" w:rsidR="00B77BB6" w:rsidRPr="00B77BB6" w:rsidRDefault="00B77BB6" w:rsidP="00BE2894">
            <w:pPr>
              <w:spacing w:after="0"/>
              <w:jc w:val="center"/>
              <w:rPr>
                <w:ins w:id="1570" w:author="Luiza Trindade" w:date="2020-12-08T18:54:00Z"/>
                <w:color w:val="000000"/>
                <w:szCs w:val="26"/>
                <w:rPrChange w:id="1571" w:author="Luiza Trindade" w:date="2020-12-08T18:54:00Z">
                  <w:rPr>
                    <w:ins w:id="1572" w:author="Luiza Trindade" w:date="2020-12-08T18:54:00Z"/>
                    <w:rFonts w:ascii="Calibri" w:hAnsi="Calibri" w:cs="Calibri"/>
                    <w:color w:val="000000"/>
                  </w:rPr>
                </w:rPrChange>
              </w:rPr>
            </w:pPr>
            <w:ins w:id="1573" w:author="Luiza Trindade" w:date="2020-12-08T18:54:00Z">
              <w:r w:rsidRPr="00B77BB6">
                <w:rPr>
                  <w:color w:val="000000"/>
                  <w:szCs w:val="26"/>
                  <w:rPrChange w:id="157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5AF075F" w14:textId="77777777" w:rsidR="00B77BB6" w:rsidRPr="00B77BB6" w:rsidRDefault="00B77BB6" w:rsidP="00BE2894">
            <w:pPr>
              <w:spacing w:after="0"/>
              <w:jc w:val="center"/>
              <w:rPr>
                <w:ins w:id="1575" w:author="Luiza Trindade" w:date="2020-12-08T18:54:00Z"/>
                <w:color w:val="000000"/>
                <w:szCs w:val="26"/>
                <w:rPrChange w:id="1576" w:author="Luiza Trindade" w:date="2020-12-08T18:54:00Z">
                  <w:rPr>
                    <w:ins w:id="1577" w:author="Luiza Trindade" w:date="2020-12-08T18:54:00Z"/>
                    <w:rFonts w:ascii="Calibri" w:hAnsi="Calibri" w:cs="Calibri"/>
                    <w:color w:val="000000"/>
                  </w:rPr>
                </w:rPrChange>
              </w:rPr>
            </w:pPr>
            <w:ins w:id="1578" w:author="Luiza Trindade" w:date="2020-12-08T18:54:00Z">
              <w:r w:rsidRPr="00B77BB6">
                <w:rPr>
                  <w:color w:val="000000"/>
                  <w:szCs w:val="26"/>
                  <w:rPrChange w:id="1579" w:author="Luiza Trindade" w:date="2020-12-08T18:54:00Z">
                    <w:rPr>
                      <w:rFonts w:ascii="Calibri" w:hAnsi="Calibri" w:cs="Calibri"/>
                      <w:color w:val="000000"/>
                    </w:rPr>
                  </w:rPrChange>
                </w:rPr>
                <w:t>SIM</w:t>
              </w:r>
            </w:ins>
          </w:p>
        </w:tc>
      </w:tr>
      <w:tr w:rsidR="00B77BB6" w:rsidRPr="00B77BB6" w14:paraId="1569FACC" w14:textId="77777777" w:rsidTr="00BE2894">
        <w:trPr>
          <w:trHeight w:val="288"/>
          <w:jc w:val="center"/>
          <w:ins w:id="158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F86BF4" w14:textId="77777777" w:rsidR="00B77BB6" w:rsidRPr="00B77BB6" w:rsidRDefault="00B77BB6" w:rsidP="00BE2894">
            <w:pPr>
              <w:spacing w:after="0"/>
              <w:jc w:val="center"/>
              <w:rPr>
                <w:ins w:id="1581" w:author="Luiza Trindade" w:date="2020-12-08T18:54:00Z"/>
                <w:color w:val="000000"/>
                <w:szCs w:val="26"/>
                <w:rPrChange w:id="1582" w:author="Luiza Trindade" w:date="2020-12-08T18:54:00Z">
                  <w:rPr>
                    <w:ins w:id="1583" w:author="Luiza Trindade" w:date="2020-12-08T18:54:00Z"/>
                    <w:rFonts w:ascii="Calibri" w:hAnsi="Calibri" w:cs="Calibri"/>
                    <w:color w:val="000000"/>
                  </w:rPr>
                </w:rPrChange>
              </w:rPr>
            </w:pPr>
            <w:ins w:id="1584" w:author="Luiza Trindade" w:date="2020-12-08T18:54:00Z">
              <w:r w:rsidRPr="00B77BB6">
                <w:rPr>
                  <w:color w:val="000000"/>
                  <w:szCs w:val="26"/>
                  <w:rPrChange w:id="1585" w:author="Luiza Trindade" w:date="2020-12-08T18:54:00Z">
                    <w:rPr>
                      <w:rFonts w:ascii="Calibri" w:hAnsi="Calibri" w:cs="Calibri"/>
                      <w:color w:val="000000"/>
                    </w:rPr>
                  </w:rPrChange>
                </w:rPr>
                <w:t>40</w:t>
              </w:r>
            </w:ins>
          </w:p>
        </w:tc>
        <w:tc>
          <w:tcPr>
            <w:tcW w:w="1160" w:type="dxa"/>
            <w:tcBorders>
              <w:top w:val="nil"/>
              <w:left w:val="nil"/>
              <w:bottom w:val="single" w:sz="4" w:space="0" w:color="auto"/>
              <w:right w:val="single" w:sz="4" w:space="0" w:color="auto"/>
            </w:tcBorders>
            <w:shd w:val="clear" w:color="auto" w:fill="auto"/>
            <w:noWrap/>
            <w:vAlign w:val="bottom"/>
            <w:hideMark/>
          </w:tcPr>
          <w:p w14:paraId="3E527217" w14:textId="77777777" w:rsidR="00B77BB6" w:rsidRPr="00B77BB6" w:rsidRDefault="00B77BB6" w:rsidP="00BE2894">
            <w:pPr>
              <w:spacing w:after="0"/>
              <w:jc w:val="center"/>
              <w:rPr>
                <w:ins w:id="1586" w:author="Luiza Trindade" w:date="2020-12-08T18:54:00Z"/>
                <w:color w:val="000000"/>
                <w:szCs w:val="26"/>
                <w:rPrChange w:id="1587" w:author="Luiza Trindade" w:date="2020-12-08T18:54:00Z">
                  <w:rPr>
                    <w:ins w:id="1588" w:author="Luiza Trindade" w:date="2020-12-08T18:54:00Z"/>
                    <w:rFonts w:ascii="Calibri" w:hAnsi="Calibri" w:cs="Calibri"/>
                    <w:color w:val="000000"/>
                  </w:rPr>
                </w:rPrChange>
              </w:rPr>
            </w:pPr>
            <w:ins w:id="1589" w:author="Luiza Trindade" w:date="2020-12-08T18:54:00Z">
              <w:r w:rsidRPr="00B77BB6">
                <w:rPr>
                  <w:color w:val="000000"/>
                  <w:szCs w:val="26"/>
                  <w:rPrChange w:id="1590" w:author="Luiza Trindade" w:date="2020-12-08T18:54:00Z">
                    <w:rPr>
                      <w:rFonts w:ascii="Calibri" w:hAnsi="Calibri" w:cs="Calibri"/>
                      <w:color w:val="000000"/>
                    </w:rPr>
                  </w:rPrChange>
                </w:rPr>
                <w:t>15/04/2024</w:t>
              </w:r>
            </w:ins>
          </w:p>
        </w:tc>
        <w:tc>
          <w:tcPr>
            <w:tcW w:w="1060" w:type="dxa"/>
            <w:tcBorders>
              <w:top w:val="nil"/>
              <w:left w:val="nil"/>
              <w:bottom w:val="single" w:sz="4" w:space="0" w:color="auto"/>
              <w:right w:val="single" w:sz="4" w:space="0" w:color="auto"/>
            </w:tcBorders>
            <w:shd w:val="clear" w:color="auto" w:fill="auto"/>
            <w:noWrap/>
            <w:vAlign w:val="bottom"/>
            <w:hideMark/>
          </w:tcPr>
          <w:p w14:paraId="7BEFBF55" w14:textId="77777777" w:rsidR="00B77BB6" w:rsidRPr="00B77BB6" w:rsidRDefault="00B77BB6" w:rsidP="00BE2894">
            <w:pPr>
              <w:spacing w:after="0"/>
              <w:jc w:val="center"/>
              <w:rPr>
                <w:ins w:id="1591" w:author="Luiza Trindade" w:date="2020-12-08T18:54:00Z"/>
                <w:color w:val="000000"/>
                <w:szCs w:val="26"/>
                <w:rPrChange w:id="1592" w:author="Luiza Trindade" w:date="2020-12-08T18:54:00Z">
                  <w:rPr>
                    <w:ins w:id="1593" w:author="Luiza Trindade" w:date="2020-12-08T18:54:00Z"/>
                    <w:rFonts w:ascii="Calibri" w:hAnsi="Calibri" w:cs="Calibri"/>
                    <w:color w:val="000000"/>
                  </w:rPr>
                </w:rPrChange>
              </w:rPr>
            </w:pPr>
            <w:ins w:id="1594" w:author="Luiza Trindade" w:date="2020-12-08T18:54:00Z">
              <w:r w:rsidRPr="00B77BB6">
                <w:rPr>
                  <w:color w:val="000000"/>
                  <w:szCs w:val="26"/>
                  <w:rPrChange w:id="159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78C1E0F" w14:textId="77777777" w:rsidR="00B77BB6" w:rsidRPr="00B77BB6" w:rsidRDefault="00B77BB6" w:rsidP="00BE2894">
            <w:pPr>
              <w:spacing w:after="0"/>
              <w:jc w:val="center"/>
              <w:rPr>
                <w:ins w:id="1596" w:author="Luiza Trindade" w:date="2020-12-08T18:54:00Z"/>
                <w:color w:val="000000"/>
                <w:szCs w:val="26"/>
                <w:rPrChange w:id="1597" w:author="Luiza Trindade" w:date="2020-12-08T18:54:00Z">
                  <w:rPr>
                    <w:ins w:id="1598" w:author="Luiza Trindade" w:date="2020-12-08T18:54:00Z"/>
                    <w:rFonts w:ascii="Calibri" w:hAnsi="Calibri" w:cs="Calibri"/>
                    <w:color w:val="000000"/>
                  </w:rPr>
                </w:rPrChange>
              </w:rPr>
            </w:pPr>
            <w:ins w:id="1599" w:author="Luiza Trindade" w:date="2020-12-08T18:54:00Z">
              <w:r w:rsidRPr="00B77BB6">
                <w:rPr>
                  <w:color w:val="000000"/>
                  <w:szCs w:val="26"/>
                  <w:rPrChange w:id="1600" w:author="Luiza Trindade" w:date="2020-12-08T18:54:00Z">
                    <w:rPr>
                      <w:rFonts w:ascii="Calibri" w:hAnsi="Calibri" w:cs="Calibri"/>
                      <w:color w:val="000000"/>
                    </w:rPr>
                  </w:rPrChange>
                </w:rPr>
                <w:t>SIM</w:t>
              </w:r>
            </w:ins>
          </w:p>
        </w:tc>
      </w:tr>
      <w:tr w:rsidR="00B77BB6" w:rsidRPr="00B77BB6" w14:paraId="5E4BF620" w14:textId="77777777" w:rsidTr="00BE2894">
        <w:trPr>
          <w:trHeight w:val="288"/>
          <w:jc w:val="center"/>
          <w:ins w:id="160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C71351" w14:textId="77777777" w:rsidR="00B77BB6" w:rsidRPr="00B77BB6" w:rsidRDefault="00B77BB6" w:rsidP="00BE2894">
            <w:pPr>
              <w:spacing w:after="0"/>
              <w:jc w:val="center"/>
              <w:rPr>
                <w:ins w:id="1602" w:author="Luiza Trindade" w:date="2020-12-08T18:54:00Z"/>
                <w:color w:val="000000"/>
                <w:szCs w:val="26"/>
                <w:rPrChange w:id="1603" w:author="Luiza Trindade" w:date="2020-12-08T18:54:00Z">
                  <w:rPr>
                    <w:ins w:id="1604" w:author="Luiza Trindade" w:date="2020-12-08T18:54:00Z"/>
                    <w:rFonts w:ascii="Calibri" w:hAnsi="Calibri" w:cs="Calibri"/>
                    <w:color w:val="000000"/>
                  </w:rPr>
                </w:rPrChange>
              </w:rPr>
            </w:pPr>
            <w:ins w:id="1605" w:author="Luiza Trindade" w:date="2020-12-08T18:54:00Z">
              <w:r w:rsidRPr="00B77BB6">
                <w:rPr>
                  <w:color w:val="000000"/>
                  <w:szCs w:val="26"/>
                  <w:rPrChange w:id="1606" w:author="Luiza Trindade" w:date="2020-12-08T18:54:00Z">
                    <w:rPr>
                      <w:rFonts w:ascii="Calibri" w:hAnsi="Calibri" w:cs="Calibri"/>
                      <w:color w:val="000000"/>
                    </w:rPr>
                  </w:rPrChange>
                </w:rPr>
                <w:t>41</w:t>
              </w:r>
            </w:ins>
          </w:p>
        </w:tc>
        <w:tc>
          <w:tcPr>
            <w:tcW w:w="1160" w:type="dxa"/>
            <w:tcBorders>
              <w:top w:val="nil"/>
              <w:left w:val="nil"/>
              <w:bottom w:val="single" w:sz="4" w:space="0" w:color="auto"/>
              <w:right w:val="single" w:sz="4" w:space="0" w:color="auto"/>
            </w:tcBorders>
            <w:shd w:val="clear" w:color="auto" w:fill="auto"/>
            <w:noWrap/>
            <w:vAlign w:val="bottom"/>
            <w:hideMark/>
          </w:tcPr>
          <w:p w14:paraId="793CCE88" w14:textId="77777777" w:rsidR="00B77BB6" w:rsidRPr="00B77BB6" w:rsidRDefault="00B77BB6" w:rsidP="00BE2894">
            <w:pPr>
              <w:spacing w:after="0"/>
              <w:jc w:val="center"/>
              <w:rPr>
                <w:ins w:id="1607" w:author="Luiza Trindade" w:date="2020-12-08T18:54:00Z"/>
                <w:color w:val="000000"/>
                <w:szCs w:val="26"/>
                <w:rPrChange w:id="1608" w:author="Luiza Trindade" w:date="2020-12-08T18:54:00Z">
                  <w:rPr>
                    <w:ins w:id="1609" w:author="Luiza Trindade" w:date="2020-12-08T18:54:00Z"/>
                    <w:rFonts w:ascii="Calibri" w:hAnsi="Calibri" w:cs="Calibri"/>
                    <w:color w:val="000000"/>
                  </w:rPr>
                </w:rPrChange>
              </w:rPr>
            </w:pPr>
            <w:ins w:id="1610" w:author="Luiza Trindade" w:date="2020-12-08T18:54:00Z">
              <w:r w:rsidRPr="00B77BB6">
                <w:rPr>
                  <w:color w:val="000000"/>
                  <w:szCs w:val="26"/>
                  <w:rPrChange w:id="1611" w:author="Luiza Trindade" w:date="2020-12-08T18:54:00Z">
                    <w:rPr>
                      <w:rFonts w:ascii="Calibri" w:hAnsi="Calibri" w:cs="Calibri"/>
                      <w:color w:val="000000"/>
                    </w:rPr>
                  </w:rPrChange>
                </w:rPr>
                <w:t>15/05/2024</w:t>
              </w:r>
            </w:ins>
          </w:p>
        </w:tc>
        <w:tc>
          <w:tcPr>
            <w:tcW w:w="1060" w:type="dxa"/>
            <w:tcBorders>
              <w:top w:val="nil"/>
              <w:left w:val="nil"/>
              <w:bottom w:val="single" w:sz="4" w:space="0" w:color="auto"/>
              <w:right w:val="single" w:sz="4" w:space="0" w:color="auto"/>
            </w:tcBorders>
            <w:shd w:val="clear" w:color="auto" w:fill="auto"/>
            <w:noWrap/>
            <w:vAlign w:val="bottom"/>
            <w:hideMark/>
          </w:tcPr>
          <w:p w14:paraId="2CCC3BE2" w14:textId="77777777" w:rsidR="00B77BB6" w:rsidRPr="00B77BB6" w:rsidRDefault="00B77BB6" w:rsidP="00BE2894">
            <w:pPr>
              <w:spacing w:after="0"/>
              <w:jc w:val="center"/>
              <w:rPr>
                <w:ins w:id="1612" w:author="Luiza Trindade" w:date="2020-12-08T18:54:00Z"/>
                <w:color w:val="000000"/>
                <w:szCs w:val="26"/>
                <w:rPrChange w:id="1613" w:author="Luiza Trindade" w:date="2020-12-08T18:54:00Z">
                  <w:rPr>
                    <w:ins w:id="1614" w:author="Luiza Trindade" w:date="2020-12-08T18:54:00Z"/>
                    <w:rFonts w:ascii="Calibri" w:hAnsi="Calibri" w:cs="Calibri"/>
                    <w:color w:val="000000"/>
                  </w:rPr>
                </w:rPrChange>
              </w:rPr>
            </w:pPr>
            <w:ins w:id="1615" w:author="Luiza Trindade" w:date="2020-12-08T18:54:00Z">
              <w:r w:rsidRPr="00B77BB6">
                <w:rPr>
                  <w:color w:val="000000"/>
                  <w:szCs w:val="26"/>
                  <w:rPrChange w:id="161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22205F9" w14:textId="77777777" w:rsidR="00B77BB6" w:rsidRPr="00B77BB6" w:rsidRDefault="00B77BB6" w:rsidP="00BE2894">
            <w:pPr>
              <w:spacing w:after="0"/>
              <w:jc w:val="center"/>
              <w:rPr>
                <w:ins w:id="1617" w:author="Luiza Trindade" w:date="2020-12-08T18:54:00Z"/>
                <w:color w:val="000000"/>
                <w:szCs w:val="26"/>
                <w:rPrChange w:id="1618" w:author="Luiza Trindade" w:date="2020-12-08T18:54:00Z">
                  <w:rPr>
                    <w:ins w:id="1619" w:author="Luiza Trindade" w:date="2020-12-08T18:54:00Z"/>
                    <w:rFonts w:ascii="Calibri" w:hAnsi="Calibri" w:cs="Calibri"/>
                    <w:color w:val="000000"/>
                  </w:rPr>
                </w:rPrChange>
              </w:rPr>
            </w:pPr>
            <w:ins w:id="1620" w:author="Luiza Trindade" w:date="2020-12-08T18:54:00Z">
              <w:r w:rsidRPr="00B77BB6">
                <w:rPr>
                  <w:color w:val="000000"/>
                  <w:szCs w:val="26"/>
                  <w:rPrChange w:id="1621" w:author="Luiza Trindade" w:date="2020-12-08T18:54:00Z">
                    <w:rPr>
                      <w:rFonts w:ascii="Calibri" w:hAnsi="Calibri" w:cs="Calibri"/>
                      <w:color w:val="000000"/>
                    </w:rPr>
                  </w:rPrChange>
                </w:rPr>
                <w:t>SIM</w:t>
              </w:r>
            </w:ins>
          </w:p>
        </w:tc>
      </w:tr>
      <w:tr w:rsidR="00B77BB6" w:rsidRPr="00B77BB6" w14:paraId="0C5761D3" w14:textId="77777777" w:rsidTr="00BE2894">
        <w:trPr>
          <w:trHeight w:val="288"/>
          <w:jc w:val="center"/>
          <w:ins w:id="162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2E0D35" w14:textId="77777777" w:rsidR="00B77BB6" w:rsidRPr="00B77BB6" w:rsidRDefault="00B77BB6" w:rsidP="00BE2894">
            <w:pPr>
              <w:spacing w:after="0"/>
              <w:jc w:val="center"/>
              <w:rPr>
                <w:ins w:id="1623" w:author="Luiza Trindade" w:date="2020-12-08T18:54:00Z"/>
                <w:color w:val="000000"/>
                <w:szCs w:val="26"/>
                <w:rPrChange w:id="1624" w:author="Luiza Trindade" w:date="2020-12-08T18:54:00Z">
                  <w:rPr>
                    <w:ins w:id="1625" w:author="Luiza Trindade" w:date="2020-12-08T18:54:00Z"/>
                    <w:rFonts w:ascii="Calibri" w:hAnsi="Calibri" w:cs="Calibri"/>
                    <w:color w:val="000000"/>
                  </w:rPr>
                </w:rPrChange>
              </w:rPr>
            </w:pPr>
            <w:ins w:id="1626" w:author="Luiza Trindade" w:date="2020-12-08T18:54:00Z">
              <w:r w:rsidRPr="00B77BB6">
                <w:rPr>
                  <w:color w:val="000000"/>
                  <w:szCs w:val="26"/>
                  <w:rPrChange w:id="1627" w:author="Luiza Trindade" w:date="2020-12-08T18:54:00Z">
                    <w:rPr>
                      <w:rFonts w:ascii="Calibri" w:hAnsi="Calibri" w:cs="Calibri"/>
                      <w:color w:val="000000"/>
                    </w:rPr>
                  </w:rPrChange>
                </w:rPr>
                <w:t>42</w:t>
              </w:r>
            </w:ins>
          </w:p>
        </w:tc>
        <w:tc>
          <w:tcPr>
            <w:tcW w:w="1160" w:type="dxa"/>
            <w:tcBorders>
              <w:top w:val="nil"/>
              <w:left w:val="nil"/>
              <w:bottom w:val="single" w:sz="4" w:space="0" w:color="auto"/>
              <w:right w:val="single" w:sz="4" w:space="0" w:color="auto"/>
            </w:tcBorders>
            <w:shd w:val="clear" w:color="auto" w:fill="auto"/>
            <w:noWrap/>
            <w:vAlign w:val="bottom"/>
            <w:hideMark/>
          </w:tcPr>
          <w:p w14:paraId="38BD6D17" w14:textId="77777777" w:rsidR="00B77BB6" w:rsidRPr="00B77BB6" w:rsidRDefault="00B77BB6" w:rsidP="00BE2894">
            <w:pPr>
              <w:spacing w:after="0"/>
              <w:jc w:val="center"/>
              <w:rPr>
                <w:ins w:id="1628" w:author="Luiza Trindade" w:date="2020-12-08T18:54:00Z"/>
                <w:color w:val="000000"/>
                <w:szCs w:val="26"/>
                <w:rPrChange w:id="1629" w:author="Luiza Trindade" w:date="2020-12-08T18:54:00Z">
                  <w:rPr>
                    <w:ins w:id="1630" w:author="Luiza Trindade" w:date="2020-12-08T18:54:00Z"/>
                    <w:rFonts w:ascii="Calibri" w:hAnsi="Calibri" w:cs="Calibri"/>
                    <w:color w:val="000000"/>
                  </w:rPr>
                </w:rPrChange>
              </w:rPr>
            </w:pPr>
            <w:ins w:id="1631" w:author="Luiza Trindade" w:date="2020-12-08T18:54:00Z">
              <w:r w:rsidRPr="00B77BB6">
                <w:rPr>
                  <w:color w:val="000000"/>
                  <w:szCs w:val="26"/>
                  <w:rPrChange w:id="1632" w:author="Luiza Trindade" w:date="2020-12-08T18:54:00Z">
                    <w:rPr>
                      <w:rFonts w:ascii="Calibri" w:hAnsi="Calibri" w:cs="Calibri"/>
                      <w:color w:val="000000"/>
                    </w:rPr>
                  </w:rPrChange>
                </w:rPr>
                <w:t>17/06/2024</w:t>
              </w:r>
            </w:ins>
          </w:p>
        </w:tc>
        <w:tc>
          <w:tcPr>
            <w:tcW w:w="1060" w:type="dxa"/>
            <w:tcBorders>
              <w:top w:val="nil"/>
              <w:left w:val="nil"/>
              <w:bottom w:val="single" w:sz="4" w:space="0" w:color="auto"/>
              <w:right w:val="single" w:sz="4" w:space="0" w:color="auto"/>
            </w:tcBorders>
            <w:shd w:val="clear" w:color="auto" w:fill="auto"/>
            <w:noWrap/>
            <w:vAlign w:val="bottom"/>
            <w:hideMark/>
          </w:tcPr>
          <w:p w14:paraId="560EE618" w14:textId="77777777" w:rsidR="00B77BB6" w:rsidRPr="00B77BB6" w:rsidRDefault="00B77BB6" w:rsidP="00BE2894">
            <w:pPr>
              <w:spacing w:after="0"/>
              <w:jc w:val="center"/>
              <w:rPr>
                <w:ins w:id="1633" w:author="Luiza Trindade" w:date="2020-12-08T18:54:00Z"/>
                <w:color w:val="000000"/>
                <w:szCs w:val="26"/>
                <w:rPrChange w:id="1634" w:author="Luiza Trindade" w:date="2020-12-08T18:54:00Z">
                  <w:rPr>
                    <w:ins w:id="1635" w:author="Luiza Trindade" w:date="2020-12-08T18:54:00Z"/>
                    <w:rFonts w:ascii="Calibri" w:hAnsi="Calibri" w:cs="Calibri"/>
                    <w:color w:val="000000"/>
                  </w:rPr>
                </w:rPrChange>
              </w:rPr>
            </w:pPr>
            <w:ins w:id="1636" w:author="Luiza Trindade" w:date="2020-12-08T18:54:00Z">
              <w:r w:rsidRPr="00B77BB6">
                <w:rPr>
                  <w:color w:val="000000"/>
                  <w:szCs w:val="26"/>
                  <w:rPrChange w:id="163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49DFF49" w14:textId="77777777" w:rsidR="00B77BB6" w:rsidRPr="00B77BB6" w:rsidRDefault="00B77BB6" w:rsidP="00BE2894">
            <w:pPr>
              <w:spacing w:after="0"/>
              <w:jc w:val="center"/>
              <w:rPr>
                <w:ins w:id="1638" w:author="Luiza Trindade" w:date="2020-12-08T18:54:00Z"/>
                <w:color w:val="000000"/>
                <w:szCs w:val="26"/>
                <w:rPrChange w:id="1639" w:author="Luiza Trindade" w:date="2020-12-08T18:54:00Z">
                  <w:rPr>
                    <w:ins w:id="1640" w:author="Luiza Trindade" w:date="2020-12-08T18:54:00Z"/>
                    <w:rFonts w:ascii="Calibri" w:hAnsi="Calibri" w:cs="Calibri"/>
                    <w:color w:val="000000"/>
                  </w:rPr>
                </w:rPrChange>
              </w:rPr>
            </w:pPr>
            <w:ins w:id="1641" w:author="Luiza Trindade" w:date="2020-12-08T18:54:00Z">
              <w:r w:rsidRPr="00B77BB6">
                <w:rPr>
                  <w:color w:val="000000"/>
                  <w:szCs w:val="26"/>
                  <w:rPrChange w:id="1642" w:author="Luiza Trindade" w:date="2020-12-08T18:54:00Z">
                    <w:rPr>
                      <w:rFonts w:ascii="Calibri" w:hAnsi="Calibri" w:cs="Calibri"/>
                      <w:color w:val="000000"/>
                    </w:rPr>
                  </w:rPrChange>
                </w:rPr>
                <w:t>SIM</w:t>
              </w:r>
            </w:ins>
          </w:p>
        </w:tc>
      </w:tr>
      <w:tr w:rsidR="00B77BB6" w:rsidRPr="00B77BB6" w14:paraId="219F8396" w14:textId="77777777" w:rsidTr="00BE2894">
        <w:trPr>
          <w:trHeight w:val="288"/>
          <w:jc w:val="center"/>
          <w:ins w:id="164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508803" w14:textId="77777777" w:rsidR="00B77BB6" w:rsidRPr="00B77BB6" w:rsidRDefault="00B77BB6" w:rsidP="00BE2894">
            <w:pPr>
              <w:spacing w:after="0"/>
              <w:jc w:val="center"/>
              <w:rPr>
                <w:ins w:id="1644" w:author="Luiza Trindade" w:date="2020-12-08T18:54:00Z"/>
                <w:color w:val="000000"/>
                <w:szCs w:val="26"/>
                <w:rPrChange w:id="1645" w:author="Luiza Trindade" w:date="2020-12-08T18:54:00Z">
                  <w:rPr>
                    <w:ins w:id="1646" w:author="Luiza Trindade" w:date="2020-12-08T18:54:00Z"/>
                    <w:rFonts w:ascii="Calibri" w:hAnsi="Calibri" w:cs="Calibri"/>
                    <w:color w:val="000000"/>
                  </w:rPr>
                </w:rPrChange>
              </w:rPr>
            </w:pPr>
            <w:ins w:id="1647" w:author="Luiza Trindade" w:date="2020-12-08T18:54:00Z">
              <w:r w:rsidRPr="00B77BB6">
                <w:rPr>
                  <w:color w:val="000000"/>
                  <w:szCs w:val="26"/>
                  <w:rPrChange w:id="1648" w:author="Luiza Trindade" w:date="2020-12-08T18:54:00Z">
                    <w:rPr>
                      <w:rFonts w:ascii="Calibri" w:hAnsi="Calibri" w:cs="Calibri"/>
                      <w:color w:val="000000"/>
                    </w:rPr>
                  </w:rPrChange>
                </w:rPr>
                <w:t>43</w:t>
              </w:r>
            </w:ins>
          </w:p>
        </w:tc>
        <w:tc>
          <w:tcPr>
            <w:tcW w:w="1160" w:type="dxa"/>
            <w:tcBorders>
              <w:top w:val="nil"/>
              <w:left w:val="nil"/>
              <w:bottom w:val="single" w:sz="4" w:space="0" w:color="auto"/>
              <w:right w:val="single" w:sz="4" w:space="0" w:color="auto"/>
            </w:tcBorders>
            <w:shd w:val="clear" w:color="auto" w:fill="auto"/>
            <w:noWrap/>
            <w:vAlign w:val="bottom"/>
            <w:hideMark/>
          </w:tcPr>
          <w:p w14:paraId="1F7EA2F3" w14:textId="77777777" w:rsidR="00B77BB6" w:rsidRPr="00B77BB6" w:rsidRDefault="00B77BB6" w:rsidP="00BE2894">
            <w:pPr>
              <w:spacing w:after="0"/>
              <w:jc w:val="center"/>
              <w:rPr>
                <w:ins w:id="1649" w:author="Luiza Trindade" w:date="2020-12-08T18:54:00Z"/>
                <w:color w:val="000000"/>
                <w:szCs w:val="26"/>
                <w:rPrChange w:id="1650" w:author="Luiza Trindade" w:date="2020-12-08T18:54:00Z">
                  <w:rPr>
                    <w:ins w:id="1651" w:author="Luiza Trindade" w:date="2020-12-08T18:54:00Z"/>
                    <w:rFonts w:ascii="Calibri" w:hAnsi="Calibri" w:cs="Calibri"/>
                    <w:color w:val="000000"/>
                  </w:rPr>
                </w:rPrChange>
              </w:rPr>
            </w:pPr>
            <w:ins w:id="1652" w:author="Luiza Trindade" w:date="2020-12-08T18:54:00Z">
              <w:r w:rsidRPr="00B77BB6">
                <w:rPr>
                  <w:color w:val="000000"/>
                  <w:szCs w:val="26"/>
                  <w:rPrChange w:id="1653" w:author="Luiza Trindade" w:date="2020-12-08T18:54:00Z">
                    <w:rPr>
                      <w:rFonts w:ascii="Calibri" w:hAnsi="Calibri" w:cs="Calibri"/>
                      <w:color w:val="000000"/>
                    </w:rPr>
                  </w:rPrChange>
                </w:rPr>
                <w:t>15/07/2024</w:t>
              </w:r>
            </w:ins>
          </w:p>
        </w:tc>
        <w:tc>
          <w:tcPr>
            <w:tcW w:w="1060" w:type="dxa"/>
            <w:tcBorders>
              <w:top w:val="nil"/>
              <w:left w:val="nil"/>
              <w:bottom w:val="single" w:sz="4" w:space="0" w:color="auto"/>
              <w:right w:val="single" w:sz="4" w:space="0" w:color="auto"/>
            </w:tcBorders>
            <w:shd w:val="clear" w:color="auto" w:fill="auto"/>
            <w:noWrap/>
            <w:vAlign w:val="bottom"/>
            <w:hideMark/>
          </w:tcPr>
          <w:p w14:paraId="583DFF2B" w14:textId="77777777" w:rsidR="00B77BB6" w:rsidRPr="00B77BB6" w:rsidRDefault="00B77BB6" w:rsidP="00BE2894">
            <w:pPr>
              <w:spacing w:after="0"/>
              <w:jc w:val="center"/>
              <w:rPr>
                <w:ins w:id="1654" w:author="Luiza Trindade" w:date="2020-12-08T18:54:00Z"/>
                <w:color w:val="000000"/>
                <w:szCs w:val="26"/>
                <w:rPrChange w:id="1655" w:author="Luiza Trindade" w:date="2020-12-08T18:54:00Z">
                  <w:rPr>
                    <w:ins w:id="1656" w:author="Luiza Trindade" w:date="2020-12-08T18:54:00Z"/>
                    <w:rFonts w:ascii="Calibri" w:hAnsi="Calibri" w:cs="Calibri"/>
                    <w:color w:val="000000"/>
                  </w:rPr>
                </w:rPrChange>
              </w:rPr>
            </w:pPr>
            <w:ins w:id="1657" w:author="Luiza Trindade" w:date="2020-12-08T18:54:00Z">
              <w:r w:rsidRPr="00B77BB6">
                <w:rPr>
                  <w:color w:val="000000"/>
                  <w:szCs w:val="26"/>
                  <w:rPrChange w:id="165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D730BFB" w14:textId="77777777" w:rsidR="00B77BB6" w:rsidRPr="00B77BB6" w:rsidRDefault="00B77BB6" w:rsidP="00BE2894">
            <w:pPr>
              <w:spacing w:after="0"/>
              <w:jc w:val="center"/>
              <w:rPr>
                <w:ins w:id="1659" w:author="Luiza Trindade" w:date="2020-12-08T18:54:00Z"/>
                <w:color w:val="000000"/>
                <w:szCs w:val="26"/>
                <w:rPrChange w:id="1660" w:author="Luiza Trindade" w:date="2020-12-08T18:54:00Z">
                  <w:rPr>
                    <w:ins w:id="1661" w:author="Luiza Trindade" w:date="2020-12-08T18:54:00Z"/>
                    <w:rFonts w:ascii="Calibri" w:hAnsi="Calibri" w:cs="Calibri"/>
                    <w:color w:val="000000"/>
                  </w:rPr>
                </w:rPrChange>
              </w:rPr>
            </w:pPr>
            <w:ins w:id="1662" w:author="Luiza Trindade" w:date="2020-12-08T18:54:00Z">
              <w:r w:rsidRPr="00B77BB6">
                <w:rPr>
                  <w:color w:val="000000"/>
                  <w:szCs w:val="26"/>
                  <w:rPrChange w:id="1663" w:author="Luiza Trindade" w:date="2020-12-08T18:54:00Z">
                    <w:rPr>
                      <w:rFonts w:ascii="Calibri" w:hAnsi="Calibri" w:cs="Calibri"/>
                      <w:color w:val="000000"/>
                    </w:rPr>
                  </w:rPrChange>
                </w:rPr>
                <w:t>SIM</w:t>
              </w:r>
            </w:ins>
          </w:p>
        </w:tc>
      </w:tr>
      <w:tr w:rsidR="00B77BB6" w:rsidRPr="00B77BB6" w14:paraId="6396C28E" w14:textId="77777777" w:rsidTr="00BE2894">
        <w:trPr>
          <w:trHeight w:val="288"/>
          <w:jc w:val="center"/>
          <w:ins w:id="166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87DE71" w14:textId="77777777" w:rsidR="00B77BB6" w:rsidRPr="00B77BB6" w:rsidRDefault="00B77BB6" w:rsidP="00BE2894">
            <w:pPr>
              <w:spacing w:after="0"/>
              <w:jc w:val="center"/>
              <w:rPr>
                <w:ins w:id="1665" w:author="Luiza Trindade" w:date="2020-12-08T18:54:00Z"/>
                <w:color w:val="000000"/>
                <w:szCs w:val="26"/>
                <w:rPrChange w:id="1666" w:author="Luiza Trindade" w:date="2020-12-08T18:54:00Z">
                  <w:rPr>
                    <w:ins w:id="1667" w:author="Luiza Trindade" w:date="2020-12-08T18:54:00Z"/>
                    <w:rFonts w:ascii="Calibri" w:hAnsi="Calibri" w:cs="Calibri"/>
                    <w:color w:val="000000"/>
                  </w:rPr>
                </w:rPrChange>
              </w:rPr>
            </w:pPr>
            <w:ins w:id="1668" w:author="Luiza Trindade" w:date="2020-12-08T18:54:00Z">
              <w:r w:rsidRPr="00B77BB6">
                <w:rPr>
                  <w:color w:val="000000"/>
                  <w:szCs w:val="26"/>
                  <w:rPrChange w:id="1669" w:author="Luiza Trindade" w:date="2020-12-08T18:54:00Z">
                    <w:rPr>
                      <w:rFonts w:ascii="Calibri" w:hAnsi="Calibri" w:cs="Calibri"/>
                      <w:color w:val="000000"/>
                    </w:rPr>
                  </w:rPrChange>
                </w:rPr>
                <w:t>44</w:t>
              </w:r>
            </w:ins>
          </w:p>
        </w:tc>
        <w:tc>
          <w:tcPr>
            <w:tcW w:w="1160" w:type="dxa"/>
            <w:tcBorders>
              <w:top w:val="nil"/>
              <w:left w:val="nil"/>
              <w:bottom w:val="single" w:sz="4" w:space="0" w:color="auto"/>
              <w:right w:val="single" w:sz="4" w:space="0" w:color="auto"/>
            </w:tcBorders>
            <w:shd w:val="clear" w:color="auto" w:fill="auto"/>
            <w:noWrap/>
            <w:vAlign w:val="bottom"/>
            <w:hideMark/>
          </w:tcPr>
          <w:p w14:paraId="1A6D83CC" w14:textId="77777777" w:rsidR="00B77BB6" w:rsidRPr="00B77BB6" w:rsidRDefault="00B77BB6" w:rsidP="00BE2894">
            <w:pPr>
              <w:spacing w:after="0"/>
              <w:jc w:val="center"/>
              <w:rPr>
                <w:ins w:id="1670" w:author="Luiza Trindade" w:date="2020-12-08T18:54:00Z"/>
                <w:color w:val="000000"/>
                <w:szCs w:val="26"/>
                <w:rPrChange w:id="1671" w:author="Luiza Trindade" w:date="2020-12-08T18:54:00Z">
                  <w:rPr>
                    <w:ins w:id="1672" w:author="Luiza Trindade" w:date="2020-12-08T18:54:00Z"/>
                    <w:rFonts w:ascii="Calibri" w:hAnsi="Calibri" w:cs="Calibri"/>
                    <w:color w:val="000000"/>
                  </w:rPr>
                </w:rPrChange>
              </w:rPr>
            </w:pPr>
            <w:ins w:id="1673" w:author="Luiza Trindade" w:date="2020-12-08T18:54:00Z">
              <w:r w:rsidRPr="00B77BB6">
                <w:rPr>
                  <w:color w:val="000000"/>
                  <w:szCs w:val="26"/>
                  <w:rPrChange w:id="1674" w:author="Luiza Trindade" w:date="2020-12-08T18:54:00Z">
                    <w:rPr>
                      <w:rFonts w:ascii="Calibri" w:hAnsi="Calibri" w:cs="Calibri"/>
                      <w:color w:val="000000"/>
                    </w:rPr>
                  </w:rPrChange>
                </w:rPr>
                <w:t>15/08/2024</w:t>
              </w:r>
            </w:ins>
          </w:p>
        </w:tc>
        <w:tc>
          <w:tcPr>
            <w:tcW w:w="1060" w:type="dxa"/>
            <w:tcBorders>
              <w:top w:val="nil"/>
              <w:left w:val="nil"/>
              <w:bottom w:val="single" w:sz="4" w:space="0" w:color="auto"/>
              <w:right w:val="single" w:sz="4" w:space="0" w:color="auto"/>
            </w:tcBorders>
            <w:shd w:val="clear" w:color="auto" w:fill="auto"/>
            <w:noWrap/>
            <w:vAlign w:val="bottom"/>
            <w:hideMark/>
          </w:tcPr>
          <w:p w14:paraId="7665EE91" w14:textId="77777777" w:rsidR="00B77BB6" w:rsidRPr="00B77BB6" w:rsidRDefault="00B77BB6" w:rsidP="00BE2894">
            <w:pPr>
              <w:spacing w:after="0"/>
              <w:jc w:val="center"/>
              <w:rPr>
                <w:ins w:id="1675" w:author="Luiza Trindade" w:date="2020-12-08T18:54:00Z"/>
                <w:color w:val="000000"/>
                <w:szCs w:val="26"/>
                <w:rPrChange w:id="1676" w:author="Luiza Trindade" w:date="2020-12-08T18:54:00Z">
                  <w:rPr>
                    <w:ins w:id="1677" w:author="Luiza Trindade" w:date="2020-12-08T18:54:00Z"/>
                    <w:rFonts w:ascii="Calibri" w:hAnsi="Calibri" w:cs="Calibri"/>
                    <w:color w:val="000000"/>
                  </w:rPr>
                </w:rPrChange>
              </w:rPr>
            </w:pPr>
            <w:ins w:id="1678" w:author="Luiza Trindade" w:date="2020-12-08T18:54:00Z">
              <w:r w:rsidRPr="00B77BB6">
                <w:rPr>
                  <w:color w:val="000000"/>
                  <w:szCs w:val="26"/>
                  <w:rPrChange w:id="167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F7E1920" w14:textId="77777777" w:rsidR="00B77BB6" w:rsidRPr="00B77BB6" w:rsidRDefault="00B77BB6" w:rsidP="00BE2894">
            <w:pPr>
              <w:spacing w:after="0"/>
              <w:jc w:val="center"/>
              <w:rPr>
                <w:ins w:id="1680" w:author="Luiza Trindade" w:date="2020-12-08T18:54:00Z"/>
                <w:color w:val="000000"/>
                <w:szCs w:val="26"/>
                <w:rPrChange w:id="1681" w:author="Luiza Trindade" w:date="2020-12-08T18:54:00Z">
                  <w:rPr>
                    <w:ins w:id="1682" w:author="Luiza Trindade" w:date="2020-12-08T18:54:00Z"/>
                    <w:rFonts w:ascii="Calibri" w:hAnsi="Calibri" w:cs="Calibri"/>
                    <w:color w:val="000000"/>
                  </w:rPr>
                </w:rPrChange>
              </w:rPr>
            </w:pPr>
            <w:ins w:id="1683" w:author="Luiza Trindade" w:date="2020-12-08T18:54:00Z">
              <w:r w:rsidRPr="00B77BB6">
                <w:rPr>
                  <w:color w:val="000000"/>
                  <w:szCs w:val="26"/>
                  <w:rPrChange w:id="1684" w:author="Luiza Trindade" w:date="2020-12-08T18:54:00Z">
                    <w:rPr>
                      <w:rFonts w:ascii="Calibri" w:hAnsi="Calibri" w:cs="Calibri"/>
                      <w:color w:val="000000"/>
                    </w:rPr>
                  </w:rPrChange>
                </w:rPr>
                <w:t>SIM</w:t>
              </w:r>
            </w:ins>
          </w:p>
        </w:tc>
      </w:tr>
      <w:tr w:rsidR="00B77BB6" w:rsidRPr="00B77BB6" w14:paraId="3FDC3312" w14:textId="77777777" w:rsidTr="00BE2894">
        <w:trPr>
          <w:trHeight w:val="288"/>
          <w:jc w:val="center"/>
          <w:ins w:id="168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B2AAF0" w14:textId="77777777" w:rsidR="00B77BB6" w:rsidRPr="00B77BB6" w:rsidRDefault="00B77BB6" w:rsidP="00BE2894">
            <w:pPr>
              <w:spacing w:after="0"/>
              <w:jc w:val="center"/>
              <w:rPr>
                <w:ins w:id="1686" w:author="Luiza Trindade" w:date="2020-12-08T18:54:00Z"/>
                <w:color w:val="000000"/>
                <w:szCs w:val="26"/>
                <w:rPrChange w:id="1687" w:author="Luiza Trindade" w:date="2020-12-08T18:54:00Z">
                  <w:rPr>
                    <w:ins w:id="1688" w:author="Luiza Trindade" w:date="2020-12-08T18:54:00Z"/>
                    <w:rFonts w:ascii="Calibri" w:hAnsi="Calibri" w:cs="Calibri"/>
                    <w:color w:val="000000"/>
                  </w:rPr>
                </w:rPrChange>
              </w:rPr>
            </w:pPr>
            <w:ins w:id="1689" w:author="Luiza Trindade" w:date="2020-12-08T18:54:00Z">
              <w:r w:rsidRPr="00B77BB6">
                <w:rPr>
                  <w:color w:val="000000"/>
                  <w:szCs w:val="26"/>
                  <w:rPrChange w:id="1690" w:author="Luiza Trindade" w:date="2020-12-08T18:54:00Z">
                    <w:rPr>
                      <w:rFonts w:ascii="Calibri" w:hAnsi="Calibri" w:cs="Calibri"/>
                      <w:color w:val="000000"/>
                    </w:rPr>
                  </w:rPrChange>
                </w:rPr>
                <w:t>45</w:t>
              </w:r>
            </w:ins>
          </w:p>
        </w:tc>
        <w:tc>
          <w:tcPr>
            <w:tcW w:w="1160" w:type="dxa"/>
            <w:tcBorders>
              <w:top w:val="nil"/>
              <w:left w:val="nil"/>
              <w:bottom w:val="single" w:sz="4" w:space="0" w:color="auto"/>
              <w:right w:val="single" w:sz="4" w:space="0" w:color="auto"/>
            </w:tcBorders>
            <w:shd w:val="clear" w:color="auto" w:fill="auto"/>
            <w:noWrap/>
            <w:vAlign w:val="bottom"/>
            <w:hideMark/>
          </w:tcPr>
          <w:p w14:paraId="46547B80" w14:textId="77777777" w:rsidR="00B77BB6" w:rsidRPr="00B77BB6" w:rsidRDefault="00B77BB6" w:rsidP="00BE2894">
            <w:pPr>
              <w:spacing w:after="0"/>
              <w:jc w:val="center"/>
              <w:rPr>
                <w:ins w:id="1691" w:author="Luiza Trindade" w:date="2020-12-08T18:54:00Z"/>
                <w:color w:val="000000"/>
                <w:szCs w:val="26"/>
                <w:rPrChange w:id="1692" w:author="Luiza Trindade" w:date="2020-12-08T18:54:00Z">
                  <w:rPr>
                    <w:ins w:id="1693" w:author="Luiza Trindade" w:date="2020-12-08T18:54:00Z"/>
                    <w:rFonts w:ascii="Calibri" w:hAnsi="Calibri" w:cs="Calibri"/>
                    <w:color w:val="000000"/>
                  </w:rPr>
                </w:rPrChange>
              </w:rPr>
            </w:pPr>
            <w:ins w:id="1694" w:author="Luiza Trindade" w:date="2020-12-08T18:54:00Z">
              <w:r w:rsidRPr="00B77BB6">
                <w:rPr>
                  <w:color w:val="000000"/>
                  <w:szCs w:val="26"/>
                  <w:rPrChange w:id="1695" w:author="Luiza Trindade" w:date="2020-12-08T18:54:00Z">
                    <w:rPr>
                      <w:rFonts w:ascii="Calibri" w:hAnsi="Calibri" w:cs="Calibri"/>
                      <w:color w:val="000000"/>
                    </w:rPr>
                  </w:rPrChange>
                </w:rPr>
                <w:t>16/09/2024</w:t>
              </w:r>
            </w:ins>
          </w:p>
        </w:tc>
        <w:tc>
          <w:tcPr>
            <w:tcW w:w="1060" w:type="dxa"/>
            <w:tcBorders>
              <w:top w:val="nil"/>
              <w:left w:val="nil"/>
              <w:bottom w:val="single" w:sz="4" w:space="0" w:color="auto"/>
              <w:right w:val="single" w:sz="4" w:space="0" w:color="auto"/>
            </w:tcBorders>
            <w:shd w:val="clear" w:color="auto" w:fill="auto"/>
            <w:noWrap/>
            <w:vAlign w:val="bottom"/>
            <w:hideMark/>
          </w:tcPr>
          <w:p w14:paraId="3212ADD3" w14:textId="77777777" w:rsidR="00B77BB6" w:rsidRPr="00B77BB6" w:rsidRDefault="00B77BB6" w:rsidP="00BE2894">
            <w:pPr>
              <w:spacing w:after="0"/>
              <w:jc w:val="center"/>
              <w:rPr>
                <w:ins w:id="1696" w:author="Luiza Trindade" w:date="2020-12-08T18:54:00Z"/>
                <w:color w:val="000000"/>
                <w:szCs w:val="26"/>
                <w:rPrChange w:id="1697" w:author="Luiza Trindade" w:date="2020-12-08T18:54:00Z">
                  <w:rPr>
                    <w:ins w:id="1698" w:author="Luiza Trindade" w:date="2020-12-08T18:54:00Z"/>
                    <w:rFonts w:ascii="Calibri" w:hAnsi="Calibri" w:cs="Calibri"/>
                    <w:color w:val="000000"/>
                  </w:rPr>
                </w:rPrChange>
              </w:rPr>
            </w:pPr>
            <w:ins w:id="1699" w:author="Luiza Trindade" w:date="2020-12-08T18:54:00Z">
              <w:r w:rsidRPr="00B77BB6">
                <w:rPr>
                  <w:color w:val="000000"/>
                  <w:szCs w:val="26"/>
                  <w:rPrChange w:id="170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1A346B4" w14:textId="77777777" w:rsidR="00B77BB6" w:rsidRPr="00B77BB6" w:rsidRDefault="00B77BB6" w:rsidP="00BE2894">
            <w:pPr>
              <w:spacing w:after="0"/>
              <w:jc w:val="center"/>
              <w:rPr>
                <w:ins w:id="1701" w:author="Luiza Trindade" w:date="2020-12-08T18:54:00Z"/>
                <w:color w:val="000000"/>
                <w:szCs w:val="26"/>
                <w:rPrChange w:id="1702" w:author="Luiza Trindade" w:date="2020-12-08T18:54:00Z">
                  <w:rPr>
                    <w:ins w:id="1703" w:author="Luiza Trindade" w:date="2020-12-08T18:54:00Z"/>
                    <w:rFonts w:ascii="Calibri" w:hAnsi="Calibri" w:cs="Calibri"/>
                    <w:color w:val="000000"/>
                  </w:rPr>
                </w:rPrChange>
              </w:rPr>
            </w:pPr>
            <w:ins w:id="1704" w:author="Luiza Trindade" w:date="2020-12-08T18:54:00Z">
              <w:r w:rsidRPr="00B77BB6">
                <w:rPr>
                  <w:color w:val="000000"/>
                  <w:szCs w:val="26"/>
                  <w:rPrChange w:id="1705" w:author="Luiza Trindade" w:date="2020-12-08T18:54:00Z">
                    <w:rPr>
                      <w:rFonts w:ascii="Calibri" w:hAnsi="Calibri" w:cs="Calibri"/>
                      <w:color w:val="000000"/>
                    </w:rPr>
                  </w:rPrChange>
                </w:rPr>
                <w:t>SIM</w:t>
              </w:r>
            </w:ins>
          </w:p>
        </w:tc>
      </w:tr>
      <w:tr w:rsidR="00B77BB6" w:rsidRPr="00B77BB6" w14:paraId="19C9272F" w14:textId="77777777" w:rsidTr="00BE2894">
        <w:trPr>
          <w:trHeight w:val="288"/>
          <w:jc w:val="center"/>
          <w:ins w:id="170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9FFE8B" w14:textId="77777777" w:rsidR="00B77BB6" w:rsidRPr="00B77BB6" w:rsidRDefault="00B77BB6" w:rsidP="00BE2894">
            <w:pPr>
              <w:spacing w:after="0"/>
              <w:jc w:val="center"/>
              <w:rPr>
                <w:ins w:id="1707" w:author="Luiza Trindade" w:date="2020-12-08T18:54:00Z"/>
                <w:color w:val="000000"/>
                <w:szCs w:val="26"/>
                <w:rPrChange w:id="1708" w:author="Luiza Trindade" w:date="2020-12-08T18:54:00Z">
                  <w:rPr>
                    <w:ins w:id="1709" w:author="Luiza Trindade" w:date="2020-12-08T18:54:00Z"/>
                    <w:rFonts w:ascii="Calibri" w:hAnsi="Calibri" w:cs="Calibri"/>
                    <w:color w:val="000000"/>
                  </w:rPr>
                </w:rPrChange>
              </w:rPr>
            </w:pPr>
            <w:ins w:id="1710" w:author="Luiza Trindade" w:date="2020-12-08T18:54:00Z">
              <w:r w:rsidRPr="00B77BB6">
                <w:rPr>
                  <w:color w:val="000000"/>
                  <w:szCs w:val="26"/>
                  <w:rPrChange w:id="1711" w:author="Luiza Trindade" w:date="2020-12-08T18:54:00Z">
                    <w:rPr>
                      <w:rFonts w:ascii="Calibri" w:hAnsi="Calibri" w:cs="Calibri"/>
                      <w:color w:val="000000"/>
                    </w:rPr>
                  </w:rPrChange>
                </w:rPr>
                <w:t>46</w:t>
              </w:r>
            </w:ins>
          </w:p>
        </w:tc>
        <w:tc>
          <w:tcPr>
            <w:tcW w:w="1160" w:type="dxa"/>
            <w:tcBorders>
              <w:top w:val="nil"/>
              <w:left w:val="nil"/>
              <w:bottom w:val="single" w:sz="4" w:space="0" w:color="auto"/>
              <w:right w:val="single" w:sz="4" w:space="0" w:color="auto"/>
            </w:tcBorders>
            <w:shd w:val="clear" w:color="auto" w:fill="auto"/>
            <w:noWrap/>
            <w:vAlign w:val="bottom"/>
            <w:hideMark/>
          </w:tcPr>
          <w:p w14:paraId="7DF525DC" w14:textId="77777777" w:rsidR="00B77BB6" w:rsidRPr="00B77BB6" w:rsidRDefault="00B77BB6" w:rsidP="00BE2894">
            <w:pPr>
              <w:spacing w:after="0"/>
              <w:jc w:val="center"/>
              <w:rPr>
                <w:ins w:id="1712" w:author="Luiza Trindade" w:date="2020-12-08T18:54:00Z"/>
                <w:color w:val="000000"/>
                <w:szCs w:val="26"/>
                <w:rPrChange w:id="1713" w:author="Luiza Trindade" w:date="2020-12-08T18:54:00Z">
                  <w:rPr>
                    <w:ins w:id="1714" w:author="Luiza Trindade" w:date="2020-12-08T18:54:00Z"/>
                    <w:rFonts w:ascii="Calibri" w:hAnsi="Calibri" w:cs="Calibri"/>
                    <w:color w:val="000000"/>
                  </w:rPr>
                </w:rPrChange>
              </w:rPr>
            </w:pPr>
            <w:ins w:id="1715" w:author="Luiza Trindade" w:date="2020-12-08T18:54:00Z">
              <w:r w:rsidRPr="00B77BB6">
                <w:rPr>
                  <w:color w:val="000000"/>
                  <w:szCs w:val="26"/>
                  <w:rPrChange w:id="1716" w:author="Luiza Trindade" w:date="2020-12-08T18:54:00Z">
                    <w:rPr>
                      <w:rFonts w:ascii="Calibri" w:hAnsi="Calibri" w:cs="Calibri"/>
                      <w:color w:val="000000"/>
                    </w:rPr>
                  </w:rPrChange>
                </w:rPr>
                <w:t>15/10/2024</w:t>
              </w:r>
            </w:ins>
          </w:p>
        </w:tc>
        <w:tc>
          <w:tcPr>
            <w:tcW w:w="1060" w:type="dxa"/>
            <w:tcBorders>
              <w:top w:val="nil"/>
              <w:left w:val="nil"/>
              <w:bottom w:val="single" w:sz="4" w:space="0" w:color="auto"/>
              <w:right w:val="single" w:sz="4" w:space="0" w:color="auto"/>
            </w:tcBorders>
            <w:shd w:val="clear" w:color="auto" w:fill="auto"/>
            <w:noWrap/>
            <w:vAlign w:val="bottom"/>
            <w:hideMark/>
          </w:tcPr>
          <w:p w14:paraId="40BA636E" w14:textId="77777777" w:rsidR="00B77BB6" w:rsidRPr="00B77BB6" w:rsidRDefault="00B77BB6" w:rsidP="00BE2894">
            <w:pPr>
              <w:spacing w:after="0"/>
              <w:jc w:val="center"/>
              <w:rPr>
                <w:ins w:id="1717" w:author="Luiza Trindade" w:date="2020-12-08T18:54:00Z"/>
                <w:color w:val="000000"/>
                <w:szCs w:val="26"/>
                <w:rPrChange w:id="1718" w:author="Luiza Trindade" w:date="2020-12-08T18:54:00Z">
                  <w:rPr>
                    <w:ins w:id="1719" w:author="Luiza Trindade" w:date="2020-12-08T18:54:00Z"/>
                    <w:rFonts w:ascii="Calibri" w:hAnsi="Calibri" w:cs="Calibri"/>
                    <w:color w:val="000000"/>
                  </w:rPr>
                </w:rPrChange>
              </w:rPr>
            </w:pPr>
            <w:ins w:id="1720" w:author="Luiza Trindade" w:date="2020-12-08T18:54:00Z">
              <w:r w:rsidRPr="00B77BB6">
                <w:rPr>
                  <w:color w:val="000000"/>
                  <w:szCs w:val="26"/>
                  <w:rPrChange w:id="172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9854C33" w14:textId="77777777" w:rsidR="00B77BB6" w:rsidRPr="00B77BB6" w:rsidRDefault="00B77BB6" w:rsidP="00BE2894">
            <w:pPr>
              <w:spacing w:after="0"/>
              <w:jc w:val="center"/>
              <w:rPr>
                <w:ins w:id="1722" w:author="Luiza Trindade" w:date="2020-12-08T18:54:00Z"/>
                <w:color w:val="000000"/>
                <w:szCs w:val="26"/>
                <w:rPrChange w:id="1723" w:author="Luiza Trindade" w:date="2020-12-08T18:54:00Z">
                  <w:rPr>
                    <w:ins w:id="1724" w:author="Luiza Trindade" w:date="2020-12-08T18:54:00Z"/>
                    <w:rFonts w:ascii="Calibri" w:hAnsi="Calibri" w:cs="Calibri"/>
                    <w:color w:val="000000"/>
                  </w:rPr>
                </w:rPrChange>
              </w:rPr>
            </w:pPr>
            <w:ins w:id="1725" w:author="Luiza Trindade" w:date="2020-12-08T18:54:00Z">
              <w:r w:rsidRPr="00B77BB6">
                <w:rPr>
                  <w:color w:val="000000"/>
                  <w:szCs w:val="26"/>
                  <w:rPrChange w:id="1726" w:author="Luiza Trindade" w:date="2020-12-08T18:54:00Z">
                    <w:rPr>
                      <w:rFonts w:ascii="Calibri" w:hAnsi="Calibri" w:cs="Calibri"/>
                      <w:color w:val="000000"/>
                    </w:rPr>
                  </w:rPrChange>
                </w:rPr>
                <w:t>SIM</w:t>
              </w:r>
            </w:ins>
          </w:p>
        </w:tc>
      </w:tr>
      <w:tr w:rsidR="00B77BB6" w:rsidRPr="00B77BB6" w14:paraId="12191708" w14:textId="77777777" w:rsidTr="00BE2894">
        <w:trPr>
          <w:trHeight w:val="288"/>
          <w:jc w:val="center"/>
          <w:ins w:id="172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F0E3B4" w14:textId="77777777" w:rsidR="00B77BB6" w:rsidRPr="00B77BB6" w:rsidRDefault="00B77BB6" w:rsidP="00BE2894">
            <w:pPr>
              <w:spacing w:after="0"/>
              <w:jc w:val="center"/>
              <w:rPr>
                <w:ins w:id="1728" w:author="Luiza Trindade" w:date="2020-12-08T18:54:00Z"/>
                <w:color w:val="000000"/>
                <w:szCs w:val="26"/>
                <w:rPrChange w:id="1729" w:author="Luiza Trindade" w:date="2020-12-08T18:54:00Z">
                  <w:rPr>
                    <w:ins w:id="1730" w:author="Luiza Trindade" w:date="2020-12-08T18:54:00Z"/>
                    <w:rFonts w:ascii="Calibri" w:hAnsi="Calibri" w:cs="Calibri"/>
                    <w:color w:val="000000"/>
                  </w:rPr>
                </w:rPrChange>
              </w:rPr>
            </w:pPr>
            <w:ins w:id="1731" w:author="Luiza Trindade" w:date="2020-12-08T18:54:00Z">
              <w:r w:rsidRPr="00B77BB6">
                <w:rPr>
                  <w:color w:val="000000"/>
                  <w:szCs w:val="26"/>
                  <w:rPrChange w:id="1732" w:author="Luiza Trindade" w:date="2020-12-08T18:54:00Z">
                    <w:rPr>
                      <w:rFonts w:ascii="Calibri" w:hAnsi="Calibri" w:cs="Calibri"/>
                      <w:color w:val="000000"/>
                    </w:rPr>
                  </w:rPrChange>
                </w:rPr>
                <w:t>47</w:t>
              </w:r>
            </w:ins>
          </w:p>
        </w:tc>
        <w:tc>
          <w:tcPr>
            <w:tcW w:w="1160" w:type="dxa"/>
            <w:tcBorders>
              <w:top w:val="nil"/>
              <w:left w:val="nil"/>
              <w:bottom w:val="single" w:sz="4" w:space="0" w:color="auto"/>
              <w:right w:val="single" w:sz="4" w:space="0" w:color="auto"/>
            </w:tcBorders>
            <w:shd w:val="clear" w:color="auto" w:fill="auto"/>
            <w:noWrap/>
            <w:vAlign w:val="bottom"/>
            <w:hideMark/>
          </w:tcPr>
          <w:p w14:paraId="385C61FC" w14:textId="77777777" w:rsidR="00B77BB6" w:rsidRPr="00B77BB6" w:rsidRDefault="00B77BB6" w:rsidP="00BE2894">
            <w:pPr>
              <w:spacing w:after="0"/>
              <w:jc w:val="center"/>
              <w:rPr>
                <w:ins w:id="1733" w:author="Luiza Trindade" w:date="2020-12-08T18:54:00Z"/>
                <w:color w:val="000000"/>
                <w:szCs w:val="26"/>
                <w:rPrChange w:id="1734" w:author="Luiza Trindade" w:date="2020-12-08T18:54:00Z">
                  <w:rPr>
                    <w:ins w:id="1735" w:author="Luiza Trindade" w:date="2020-12-08T18:54:00Z"/>
                    <w:rFonts w:ascii="Calibri" w:hAnsi="Calibri" w:cs="Calibri"/>
                    <w:color w:val="000000"/>
                  </w:rPr>
                </w:rPrChange>
              </w:rPr>
            </w:pPr>
            <w:ins w:id="1736" w:author="Luiza Trindade" w:date="2020-12-08T18:54:00Z">
              <w:r w:rsidRPr="00B77BB6">
                <w:rPr>
                  <w:color w:val="000000"/>
                  <w:szCs w:val="26"/>
                  <w:rPrChange w:id="1737" w:author="Luiza Trindade" w:date="2020-12-08T18:54:00Z">
                    <w:rPr>
                      <w:rFonts w:ascii="Calibri" w:hAnsi="Calibri" w:cs="Calibri"/>
                      <w:color w:val="000000"/>
                    </w:rPr>
                  </w:rPrChange>
                </w:rPr>
                <w:t>18/11/2024</w:t>
              </w:r>
            </w:ins>
          </w:p>
        </w:tc>
        <w:tc>
          <w:tcPr>
            <w:tcW w:w="1060" w:type="dxa"/>
            <w:tcBorders>
              <w:top w:val="nil"/>
              <w:left w:val="nil"/>
              <w:bottom w:val="single" w:sz="4" w:space="0" w:color="auto"/>
              <w:right w:val="single" w:sz="4" w:space="0" w:color="auto"/>
            </w:tcBorders>
            <w:shd w:val="clear" w:color="auto" w:fill="auto"/>
            <w:noWrap/>
            <w:vAlign w:val="bottom"/>
            <w:hideMark/>
          </w:tcPr>
          <w:p w14:paraId="4B27C21C" w14:textId="77777777" w:rsidR="00B77BB6" w:rsidRPr="00B77BB6" w:rsidRDefault="00B77BB6" w:rsidP="00BE2894">
            <w:pPr>
              <w:spacing w:after="0"/>
              <w:jc w:val="center"/>
              <w:rPr>
                <w:ins w:id="1738" w:author="Luiza Trindade" w:date="2020-12-08T18:54:00Z"/>
                <w:color w:val="000000"/>
                <w:szCs w:val="26"/>
                <w:rPrChange w:id="1739" w:author="Luiza Trindade" w:date="2020-12-08T18:54:00Z">
                  <w:rPr>
                    <w:ins w:id="1740" w:author="Luiza Trindade" w:date="2020-12-08T18:54:00Z"/>
                    <w:rFonts w:ascii="Calibri" w:hAnsi="Calibri" w:cs="Calibri"/>
                    <w:color w:val="000000"/>
                  </w:rPr>
                </w:rPrChange>
              </w:rPr>
            </w:pPr>
            <w:ins w:id="1741" w:author="Luiza Trindade" w:date="2020-12-08T18:54:00Z">
              <w:r w:rsidRPr="00B77BB6">
                <w:rPr>
                  <w:color w:val="000000"/>
                  <w:szCs w:val="26"/>
                  <w:rPrChange w:id="174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F4E838A" w14:textId="77777777" w:rsidR="00B77BB6" w:rsidRPr="00B77BB6" w:rsidRDefault="00B77BB6" w:rsidP="00BE2894">
            <w:pPr>
              <w:spacing w:after="0"/>
              <w:jc w:val="center"/>
              <w:rPr>
                <w:ins w:id="1743" w:author="Luiza Trindade" w:date="2020-12-08T18:54:00Z"/>
                <w:color w:val="000000"/>
                <w:szCs w:val="26"/>
                <w:rPrChange w:id="1744" w:author="Luiza Trindade" w:date="2020-12-08T18:54:00Z">
                  <w:rPr>
                    <w:ins w:id="1745" w:author="Luiza Trindade" w:date="2020-12-08T18:54:00Z"/>
                    <w:rFonts w:ascii="Calibri" w:hAnsi="Calibri" w:cs="Calibri"/>
                    <w:color w:val="000000"/>
                  </w:rPr>
                </w:rPrChange>
              </w:rPr>
            </w:pPr>
            <w:ins w:id="1746" w:author="Luiza Trindade" w:date="2020-12-08T18:54:00Z">
              <w:r w:rsidRPr="00B77BB6">
                <w:rPr>
                  <w:color w:val="000000"/>
                  <w:szCs w:val="26"/>
                  <w:rPrChange w:id="1747" w:author="Luiza Trindade" w:date="2020-12-08T18:54:00Z">
                    <w:rPr>
                      <w:rFonts w:ascii="Calibri" w:hAnsi="Calibri" w:cs="Calibri"/>
                      <w:color w:val="000000"/>
                    </w:rPr>
                  </w:rPrChange>
                </w:rPr>
                <w:t>SIM</w:t>
              </w:r>
            </w:ins>
          </w:p>
        </w:tc>
      </w:tr>
      <w:tr w:rsidR="00B77BB6" w:rsidRPr="00B77BB6" w14:paraId="5D42C971" w14:textId="77777777" w:rsidTr="00BE2894">
        <w:trPr>
          <w:trHeight w:val="288"/>
          <w:jc w:val="center"/>
          <w:ins w:id="174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9555D6" w14:textId="77777777" w:rsidR="00B77BB6" w:rsidRPr="00B77BB6" w:rsidRDefault="00B77BB6" w:rsidP="00BE2894">
            <w:pPr>
              <w:spacing w:after="0"/>
              <w:jc w:val="center"/>
              <w:rPr>
                <w:ins w:id="1749" w:author="Luiza Trindade" w:date="2020-12-08T18:54:00Z"/>
                <w:color w:val="000000"/>
                <w:szCs w:val="26"/>
                <w:rPrChange w:id="1750" w:author="Luiza Trindade" w:date="2020-12-08T18:54:00Z">
                  <w:rPr>
                    <w:ins w:id="1751" w:author="Luiza Trindade" w:date="2020-12-08T18:54:00Z"/>
                    <w:rFonts w:ascii="Calibri" w:hAnsi="Calibri" w:cs="Calibri"/>
                    <w:color w:val="000000"/>
                  </w:rPr>
                </w:rPrChange>
              </w:rPr>
            </w:pPr>
            <w:ins w:id="1752" w:author="Luiza Trindade" w:date="2020-12-08T18:54:00Z">
              <w:r w:rsidRPr="00B77BB6">
                <w:rPr>
                  <w:color w:val="000000"/>
                  <w:szCs w:val="26"/>
                  <w:rPrChange w:id="1753" w:author="Luiza Trindade" w:date="2020-12-08T18:54:00Z">
                    <w:rPr>
                      <w:rFonts w:ascii="Calibri" w:hAnsi="Calibri" w:cs="Calibri"/>
                      <w:color w:val="000000"/>
                    </w:rPr>
                  </w:rPrChange>
                </w:rPr>
                <w:t>48</w:t>
              </w:r>
            </w:ins>
          </w:p>
        </w:tc>
        <w:tc>
          <w:tcPr>
            <w:tcW w:w="1160" w:type="dxa"/>
            <w:tcBorders>
              <w:top w:val="nil"/>
              <w:left w:val="nil"/>
              <w:bottom w:val="single" w:sz="4" w:space="0" w:color="auto"/>
              <w:right w:val="single" w:sz="4" w:space="0" w:color="auto"/>
            </w:tcBorders>
            <w:shd w:val="clear" w:color="auto" w:fill="auto"/>
            <w:noWrap/>
            <w:vAlign w:val="bottom"/>
            <w:hideMark/>
          </w:tcPr>
          <w:p w14:paraId="670ADAF7" w14:textId="77777777" w:rsidR="00B77BB6" w:rsidRPr="00B77BB6" w:rsidRDefault="00B77BB6" w:rsidP="00BE2894">
            <w:pPr>
              <w:spacing w:after="0"/>
              <w:jc w:val="center"/>
              <w:rPr>
                <w:ins w:id="1754" w:author="Luiza Trindade" w:date="2020-12-08T18:54:00Z"/>
                <w:color w:val="000000"/>
                <w:szCs w:val="26"/>
                <w:rPrChange w:id="1755" w:author="Luiza Trindade" w:date="2020-12-08T18:54:00Z">
                  <w:rPr>
                    <w:ins w:id="1756" w:author="Luiza Trindade" w:date="2020-12-08T18:54:00Z"/>
                    <w:rFonts w:ascii="Calibri" w:hAnsi="Calibri" w:cs="Calibri"/>
                    <w:color w:val="000000"/>
                  </w:rPr>
                </w:rPrChange>
              </w:rPr>
            </w:pPr>
            <w:ins w:id="1757" w:author="Luiza Trindade" w:date="2020-12-08T18:54:00Z">
              <w:r w:rsidRPr="00B77BB6">
                <w:rPr>
                  <w:color w:val="000000"/>
                  <w:szCs w:val="26"/>
                  <w:rPrChange w:id="1758" w:author="Luiza Trindade" w:date="2020-12-08T18:54:00Z">
                    <w:rPr>
                      <w:rFonts w:ascii="Calibri" w:hAnsi="Calibri" w:cs="Calibri"/>
                      <w:color w:val="000000"/>
                    </w:rPr>
                  </w:rPrChange>
                </w:rPr>
                <w:t>16/12/2024</w:t>
              </w:r>
            </w:ins>
          </w:p>
        </w:tc>
        <w:tc>
          <w:tcPr>
            <w:tcW w:w="1060" w:type="dxa"/>
            <w:tcBorders>
              <w:top w:val="nil"/>
              <w:left w:val="nil"/>
              <w:bottom w:val="single" w:sz="4" w:space="0" w:color="auto"/>
              <w:right w:val="single" w:sz="4" w:space="0" w:color="auto"/>
            </w:tcBorders>
            <w:shd w:val="clear" w:color="auto" w:fill="auto"/>
            <w:noWrap/>
            <w:vAlign w:val="bottom"/>
            <w:hideMark/>
          </w:tcPr>
          <w:p w14:paraId="267F28F9" w14:textId="77777777" w:rsidR="00B77BB6" w:rsidRPr="00B77BB6" w:rsidRDefault="00B77BB6" w:rsidP="00BE2894">
            <w:pPr>
              <w:spacing w:after="0"/>
              <w:jc w:val="center"/>
              <w:rPr>
                <w:ins w:id="1759" w:author="Luiza Trindade" w:date="2020-12-08T18:54:00Z"/>
                <w:color w:val="000000"/>
                <w:szCs w:val="26"/>
                <w:rPrChange w:id="1760" w:author="Luiza Trindade" w:date="2020-12-08T18:54:00Z">
                  <w:rPr>
                    <w:ins w:id="1761" w:author="Luiza Trindade" w:date="2020-12-08T18:54:00Z"/>
                    <w:rFonts w:ascii="Calibri" w:hAnsi="Calibri" w:cs="Calibri"/>
                    <w:color w:val="000000"/>
                  </w:rPr>
                </w:rPrChange>
              </w:rPr>
            </w:pPr>
            <w:ins w:id="1762" w:author="Luiza Trindade" w:date="2020-12-08T18:54:00Z">
              <w:r w:rsidRPr="00B77BB6">
                <w:rPr>
                  <w:color w:val="000000"/>
                  <w:szCs w:val="26"/>
                  <w:rPrChange w:id="176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75399DE" w14:textId="77777777" w:rsidR="00B77BB6" w:rsidRPr="00B77BB6" w:rsidRDefault="00B77BB6" w:rsidP="00BE2894">
            <w:pPr>
              <w:spacing w:after="0"/>
              <w:jc w:val="center"/>
              <w:rPr>
                <w:ins w:id="1764" w:author="Luiza Trindade" w:date="2020-12-08T18:54:00Z"/>
                <w:color w:val="000000"/>
                <w:szCs w:val="26"/>
                <w:rPrChange w:id="1765" w:author="Luiza Trindade" w:date="2020-12-08T18:54:00Z">
                  <w:rPr>
                    <w:ins w:id="1766" w:author="Luiza Trindade" w:date="2020-12-08T18:54:00Z"/>
                    <w:rFonts w:ascii="Calibri" w:hAnsi="Calibri" w:cs="Calibri"/>
                    <w:color w:val="000000"/>
                  </w:rPr>
                </w:rPrChange>
              </w:rPr>
            </w:pPr>
            <w:ins w:id="1767" w:author="Luiza Trindade" w:date="2020-12-08T18:54:00Z">
              <w:r w:rsidRPr="00B77BB6">
                <w:rPr>
                  <w:color w:val="000000"/>
                  <w:szCs w:val="26"/>
                  <w:rPrChange w:id="1768" w:author="Luiza Trindade" w:date="2020-12-08T18:54:00Z">
                    <w:rPr>
                      <w:rFonts w:ascii="Calibri" w:hAnsi="Calibri" w:cs="Calibri"/>
                      <w:color w:val="000000"/>
                    </w:rPr>
                  </w:rPrChange>
                </w:rPr>
                <w:t>SIM</w:t>
              </w:r>
            </w:ins>
          </w:p>
        </w:tc>
      </w:tr>
      <w:tr w:rsidR="00B77BB6" w:rsidRPr="00B77BB6" w14:paraId="48EC7F50" w14:textId="77777777" w:rsidTr="00BE2894">
        <w:trPr>
          <w:trHeight w:val="288"/>
          <w:jc w:val="center"/>
          <w:ins w:id="176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36CE30" w14:textId="77777777" w:rsidR="00B77BB6" w:rsidRPr="00B77BB6" w:rsidRDefault="00B77BB6" w:rsidP="00BE2894">
            <w:pPr>
              <w:spacing w:after="0"/>
              <w:jc w:val="center"/>
              <w:rPr>
                <w:ins w:id="1770" w:author="Luiza Trindade" w:date="2020-12-08T18:54:00Z"/>
                <w:color w:val="000000"/>
                <w:szCs w:val="26"/>
                <w:rPrChange w:id="1771" w:author="Luiza Trindade" w:date="2020-12-08T18:54:00Z">
                  <w:rPr>
                    <w:ins w:id="1772" w:author="Luiza Trindade" w:date="2020-12-08T18:54:00Z"/>
                    <w:rFonts w:ascii="Calibri" w:hAnsi="Calibri" w:cs="Calibri"/>
                    <w:color w:val="000000"/>
                  </w:rPr>
                </w:rPrChange>
              </w:rPr>
            </w:pPr>
            <w:ins w:id="1773" w:author="Luiza Trindade" w:date="2020-12-08T18:54:00Z">
              <w:r w:rsidRPr="00B77BB6">
                <w:rPr>
                  <w:color w:val="000000"/>
                  <w:szCs w:val="26"/>
                  <w:rPrChange w:id="1774" w:author="Luiza Trindade" w:date="2020-12-08T18:54:00Z">
                    <w:rPr>
                      <w:rFonts w:ascii="Calibri" w:hAnsi="Calibri" w:cs="Calibri"/>
                      <w:color w:val="000000"/>
                    </w:rPr>
                  </w:rPrChange>
                </w:rPr>
                <w:t>49</w:t>
              </w:r>
            </w:ins>
          </w:p>
        </w:tc>
        <w:tc>
          <w:tcPr>
            <w:tcW w:w="1160" w:type="dxa"/>
            <w:tcBorders>
              <w:top w:val="nil"/>
              <w:left w:val="nil"/>
              <w:bottom w:val="single" w:sz="4" w:space="0" w:color="auto"/>
              <w:right w:val="single" w:sz="4" w:space="0" w:color="auto"/>
            </w:tcBorders>
            <w:shd w:val="clear" w:color="auto" w:fill="auto"/>
            <w:noWrap/>
            <w:vAlign w:val="bottom"/>
            <w:hideMark/>
          </w:tcPr>
          <w:p w14:paraId="5F90F4FB" w14:textId="77777777" w:rsidR="00B77BB6" w:rsidRPr="00B77BB6" w:rsidRDefault="00B77BB6" w:rsidP="00BE2894">
            <w:pPr>
              <w:spacing w:after="0"/>
              <w:jc w:val="center"/>
              <w:rPr>
                <w:ins w:id="1775" w:author="Luiza Trindade" w:date="2020-12-08T18:54:00Z"/>
                <w:color w:val="000000"/>
                <w:szCs w:val="26"/>
                <w:rPrChange w:id="1776" w:author="Luiza Trindade" w:date="2020-12-08T18:54:00Z">
                  <w:rPr>
                    <w:ins w:id="1777" w:author="Luiza Trindade" w:date="2020-12-08T18:54:00Z"/>
                    <w:rFonts w:ascii="Calibri" w:hAnsi="Calibri" w:cs="Calibri"/>
                    <w:color w:val="000000"/>
                  </w:rPr>
                </w:rPrChange>
              </w:rPr>
            </w:pPr>
            <w:ins w:id="1778" w:author="Luiza Trindade" w:date="2020-12-08T18:54:00Z">
              <w:r w:rsidRPr="00B77BB6">
                <w:rPr>
                  <w:color w:val="000000"/>
                  <w:szCs w:val="26"/>
                  <w:rPrChange w:id="1779" w:author="Luiza Trindade" w:date="2020-12-08T18:54:00Z">
                    <w:rPr>
                      <w:rFonts w:ascii="Calibri" w:hAnsi="Calibri" w:cs="Calibri"/>
                      <w:color w:val="000000"/>
                    </w:rPr>
                  </w:rPrChange>
                </w:rPr>
                <w:t>15/01/2025</w:t>
              </w:r>
            </w:ins>
          </w:p>
        </w:tc>
        <w:tc>
          <w:tcPr>
            <w:tcW w:w="1060" w:type="dxa"/>
            <w:tcBorders>
              <w:top w:val="nil"/>
              <w:left w:val="nil"/>
              <w:bottom w:val="single" w:sz="4" w:space="0" w:color="auto"/>
              <w:right w:val="single" w:sz="4" w:space="0" w:color="auto"/>
            </w:tcBorders>
            <w:shd w:val="clear" w:color="auto" w:fill="auto"/>
            <w:noWrap/>
            <w:vAlign w:val="bottom"/>
            <w:hideMark/>
          </w:tcPr>
          <w:p w14:paraId="57133073" w14:textId="77777777" w:rsidR="00B77BB6" w:rsidRPr="00B77BB6" w:rsidRDefault="00B77BB6" w:rsidP="00BE2894">
            <w:pPr>
              <w:spacing w:after="0"/>
              <w:jc w:val="center"/>
              <w:rPr>
                <w:ins w:id="1780" w:author="Luiza Trindade" w:date="2020-12-08T18:54:00Z"/>
                <w:color w:val="000000"/>
                <w:szCs w:val="26"/>
                <w:rPrChange w:id="1781" w:author="Luiza Trindade" w:date="2020-12-08T18:54:00Z">
                  <w:rPr>
                    <w:ins w:id="1782" w:author="Luiza Trindade" w:date="2020-12-08T18:54:00Z"/>
                    <w:rFonts w:ascii="Calibri" w:hAnsi="Calibri" w:cs="Calibri"/>
                    <w:color w:val="000000"/>
                  </w:rPr>
                </w:rPrChange>
              </w:rPr>
            </w:pPr>
            <w:ins w:id="1783" w:author="Luiza Trindade" w:date="2020-12-08T18:54:00Z">
              <w:r w:rsidRPr="00B77BB6">
                <w:rPr>
                  <w:color w:val="000000"/>
                  <w:szCs w:val="26"/>
                  <w:rPrChange w:id="178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636A1DE" w14:textId="77777777" w:rsidR="00B77BB6" w:rsidRPr="00B77BB6" w:rsidRDefault="00B77BB6" w:rsidP="00BE2894">
            <w:pPr>
              <w:spacing w:after="0"/>
              <w:jc w:val="center"/>
              <w:rPr>
                <w:ins w:id="1785" w:author="Luiza Trindade" w:date="2020-12-08T18:54:00Z"/>
                <w:color w:val="000000"/>
                <w:szCs w:val="26"/>
                <w:rPrChange w:id="1786" w:author="Luiza Trindade" w:date="2020-12-08T18:54:00Z">
                  <w:rPr>
                    <w:ins w:id="1787" w:author="Luiza Trindade" w:date="2020-12-08T18:54:00Z"/>
                    <w:rFonts w:ascii="Calibri" w:hAnsi="Calibri" w:cs="Calibri"/>
                    <w:color w:val="000000"/>
                  </w:rPr>
                </w:rPrChange>
              </w:rPr>
            </w:pPr>
            <w:ins w:id="1788" w:author="Luiza Trindade" w:date="2020-12-08T18:54:00Z">
              <w:r w:rsidRPr="00B77BB6">
                <w:rPr>
                  <w:color w:val="000000"/>
                  <w:szCs w:val="26"/>
                  <w:rPrChange w:id="1789" w:author="Luiza Trindade" w:date="2020-12-08T18:54:00Z">
                    <w:rPr>
                      <w:rFonts w:ascii="Calibri" w:hAnsi="Calibri" w:cs="Calibri"/>
                      <w:color w:val="000000"/>
                    </w:rPr>
                  </w:rPrChange>
                </w:rPr>
                <w:t>SIM</w:t>
              </w:r>
            </w:ins>
          </w:p>
        </w:tc>
      </w:tr>
      <w:tr w:rsidR="00B77BB6" w:rsidRPr="00B77BB6" w14:paraId="385B6EE8" w14:textId="77777777" w:rsidTr="00BE2894">
        <w:trPr>
          <w:trHeight w:val="288"/>
          <w:jc w:val="center"/>
          <w:ins w:id="179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DD0CB6" w14:textId="77777777" w:rsidR="00B77BB6" w:rsidRPr="00B77BB6" w:rsidRDefault="00B77BB6" w:rsidP="00BE2894">
            <w:pPr>
              <w:spacing w:after="0"/>
              <w:jc w:val="center"/>
              <w:rPr>
                <w:ins w:id="1791" w:author="Luiza Trindade" w:date="2020-12-08T18:54:00Z"/>
                <w:color w:val="000000"/>
                <w:szCs w:val="26"/>
                <w:rPrChange w:id="1792" w:author="Luiza Trindade" w:date="2020-12-08T18:54:00Z">
                  <w:rPr>
                    <w:ins w:id="1793" w:author="Luiza Trindade" w:date="2020-12-08T18:54:00Z"/>
                    <w:rFonts w:ascii="Calibri" w:hAnsi="Calibri" w:cs="Calibri"/>
                    <w:color w:val="000000"/>
                  </w:rPr>
                </w:rPrChange>
              </w:rPr>
            </w:pPr>
            <w:ins w:id="1794" w:author="Luiza Trindade" w:date="2020-12-08T18:54:00Z">
              <w:r w:rsidRPr="00B77BB6">
                <w:rPr>
                  <w:color w:val="000000"/>
                  <w:szCs w:val="26"/>
                  <w:rPrChange w:id="1795" w:author="Luiza Trindade" w:date="2020-12-08T18:54:00Z">
                    <w:rPr>
                      <w:rFonts w:ascii="Calibri" w:hAnsi="Calibri" w:cs="Calibri"/>
                      <w:color w:val="000000"/>
                    </w:rPr>
                  </w:rPrChange>
                </w:rPr>
                <w:t>50</w:t>
              </w:r>
            </w:ins>
          </w:p>
        </w:tc>
        <w:tc>
          <w:tcPr>
            <w:tcW w:w="1160" w:type="dxa"/>
            <w:tcBorders>
              <w:top w:val="nil"/>
              <w:left w:val="nil"/>
              <w:bottom w:val="single" w:sz="4" w:space="0" w:color="auto"/>
              <w:right w:val="single" w:sz="4" w:space="0" w:color="auto"/>
            </w:tcBorders>
            <w:shd w:val="clear" w:color="auto" w:fill="auto"/>
            <w:noWrap/>
            <w:vAlign w:val="bottom"/>
            <w:hideMark/>
          </w:tcPr>
          <w:p w14:paraId="423D6421" w14:textId="77777777" w:rsidR="00B77BB6" w:rsidRPr="00B77BB6" w:rsidRDefault="00B77BB6" w:rsidP="00BE2894">
            <w:pPr>
              <w:spacing w:after="0"/>
              <w:jc w:val="center"/>
              <w:rPr>
                <w:ins w:id="1796" w:author="Luiza Trindade" w:date="2020-12-08T18:54:00Z"/>
                <w:color w:val="000000"/>
                <w:szCs w:val="26"/>
                <w:rPrChange w:id="1797" w:author="Luiza Trindade" w:date="2020-12-08T18:54:00Z">
                  <w:rPr>
                    <w:ins w:id="1798" w:author="Luiza Trindade" w:date="2020-12-08T18:54:00Z"/>
                    <w:rFonts w:ascii="Calibri" w:hAnsi="Calibri" w:cs="Calibri"/>
                    <w:color w:val="000000"/>
                  </w:rPr>
                </w:rPrChange>
              </w:rPr>
            </w:pPr>
            <w:ins w:id="1799" w:author="Luiza Trindade" w:date="2020-12-08T18:54:00Z">
              <w:r w:rsidRPr="00B77BB6">
                <w:rPr>
                  <w:color w:val="000000"/>
                  <w:szCs w:val="26"/>
                  <w:rPrChange w:id="1800" w:author="Luiza Trindade" w:date="2020-12-08T18:54:00Z">
                    <w:rPr>
                      <w:rFonts w:ascii="Calibri" w:hAnsi="Calibri" w:cs="Calibri"/>
                      <w:color w:val="000000"/>
                    </w:rPr>
                  </w:rPrChange>
                </w:rPr>
                <w:t>17/02/2025</w:t>
              </w:r>
            </w:ins>
          </w:p>
        </w:tc>
        <w:tc>
          <w:tcPr>
            <w:tcW w:w="1060" w:type="dxa"/>
            <w:tcBorders>
              <w:top w:val="nil"/>
              <w:left w:val="nil"/>
              <w:bottom w:val="single" w:sz="4" w:space="0" w:color="auto"/>
              <w:right w:val="single" w:sz="4" w:space="0" w:color="auto"/>
            </w:tcBorders>
            <w:shd w:val="clear" w:color="auto" w:fill="auto"/>
            <w:noWrap/>
            <w:vAlign w:val="bottom"/>
            <w:hideMark/>
          </w:tcPr>
          <w:p w14:paraId="483720CD" w14:textId="77777777" w:rsidR="00B77BB6" w:rsidRPr="00B77BB6" w:rsidRDefault="00B77BB6" w:rsidP="00BE2894">
            <w:pPr>
              <w:spacing w:after="0"/>
              <w:jc w:val="center"/>
              <w:rPr>
                <w:ins w:id="1801" w:author="Luiza Trindade" w:date="2020-12-08T18:54:00Z"/>
                <w:color w:val="000000"/>
                <w:szCs w:val="26"/>
                <w:rPrChange w:id="1802" w:author="Luiza Trindade" w:date="2020-12-08T18:54:00Z">
                  <w:rPr>
                    <w:ins w:id="1803" w:author="Luiza Trindade" w:date="2020-12-08T18:54:00Z"/>
                    <w:rFonts w:ascii="Calibri" w:hAnsi="Calibri" w:cs="Calibri"/>
                    <w:color w:val="000000"/>
                  </w:rPr>
                </w:rPrChange>
              </w:rPr>
            </w:pPr>
            <w:ins w:id="1804" w:author="Luiza Trindade" w:date="2020-12-08T18:54:00Z">
              <w:r w:rsidRPr="00B77BB6">
                <w:rPr>
                  <w:color w:val="000000"/>
                  <w:szCs w:val="26"/>
                  <w:rPrChange w:id="180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5F23803" w14:textId="77777777" w:rsidR="00B77BB6" w:rsidRPr="00B77BB6" w:rsidRDefault="00B77BB6" w:rsidP="00BE2894">
            <w:pPr>
              <w:spacing w:after="0"/>
              <w:jc w:val="center"/>
              <w:rPr>
                <w:ins w:id="1806" w:author="Luiza Trindade" w:date="2020-12-08T18:54:00Z"/>
                <w:color w:val="000000"/>
                <w:szCs w:val="26"/>
                <w:rPrChange w:id="1807" w:author="Luiza Trindade" w:date="2020-12-08T18:54:00Z">
                  <w:rPr>
                    <w:ins w:id="1808" w:author="Luiza Trindade" w:date="2020-12-08T18:54:00Z"/>
                    <w:rFonts w:ascii="Calibri" w:hAnsi="Calibri" w:cs="Calibri"/>
                    <w:color w:val="000000"/>
                  </w:rPr>
                </w:rPrChange>
              </w:rPr>
            </w:pPr>
            <w:ins w:id="1809" w:author="Luiza Trindade" w:date="2020-12-08T18:54:00Z">
              <w:r w:rsidRPr="00B77BB6">
                <w:rPr>
                  <w:color w:val="000000"/>
                  <w:szCs w:val="26"/>
                  <w:rPrChange w:id="1810" w:author="Luiza Trindade" w:date="2020-12-08T18:54:00Z">
                    <w:rPr>
                      <w:rFonts w:ascii="Calibri" w:hAnsi="Calibri" w:cs="Calibri"/>
                      <w:color w:val="000000"/>
                    </w:rPr>
                  </w:rPrChange>
                </w:rPr>
                <w:t>SIM</w:t>
              </w:r>
            </w:ins>
          </w:p>
        </w:tc>
      </w:tr>
      <w:tr w:rsidR="00B77BB6" w:rsidRPr="00B77BB6" w14:paraId="7713FDCB" w14:textId="77777777" w:rsidTr="00BE2894">
        <w:trPr>
          <w:trHeight w:val="288"/>
          <w:jc w:val="center"/>
          <w:ins w:id="181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A8D61" w14:textId="77777777" w:rsidR="00B77BB6" w:rsidRPr="00B77BB6" w:rsidRDefault="00B77BB6" w:rsidP="00BE2894">
            <w:pPr>
              <w:spacing w:after="0"/>
              <w:jc w:val="center"/>
              <w:rPr>
                <w:ins w:id="1812" w:author="Luiza Trindade" w:date="2020-12-08T18:54:00Z"/>
                <w:color w:val="000000"/>
                <w:szCs w:val="26"/>
                <w:rPrChange w:id="1813" w:author="Luiza Trindade" w:date="2020-12-08T18:54:00Z">
                  <w:rPr>
                    <w:ins w:id="1814" w:author="Luiza Trindade" w:date="2020-12-08T18:54:00Z"/>
                    <w:rFonts w:ascii="Calibri" w:hAnsi="Calibri" w:cs="Calibri"/>
                    <w:color w:val="000000"/>
                  </w:rPr>
                </w:rPrChange>
              </w:rPr>
            </w:pPr>
            <w:ins w:id="1815" w:author="Luiza Trindade" w:date="2020-12-08T18:54:00Z">
              <w:r w:rsidRPr="00B77BB6">
                <w:rPr>
                  <w:color w:val="000000"/>
                  <w:szCs w:val="26"/>
                  <w:rPrChange w:id="1816" w:author="Luiza Trindade" w:date="2020-12-08T18:54:00Z">
                    <w:rPr>
                      <w:rFonts w:ascii="Calibri" w:hAnsi="Calibri" w:cs="Calibri"/>
                      <w:color w:val="000000"/>
                    </w:rPr>
                  </w:rPrChange>
                </w:rPr>
                <w:t>51</w:t>
              </w:r>
            </w:ins>
          </w:p>
        </w:tc>
        <w:tc>
          <w:tcPr>
            <w:tcW w:w="1160" w:type="dxa"/>
            <w:tcBorders>
              <w:top w:val="nil"/>
              <w:left w:val="nil"/>
              <w:bottom w:val="single" w:sz="4" w:space="0" w:color="auto"/>
              <w:right w:val="single" w:sz="4" w:space="0" w:color="auto"/>
            </w:tcBorders>
            <w:shd w:val="clear" w:color="auto" w:fill="auto"/>
            <w:noWrap/>
            <w:vAlign w:val="bottom"/>
            <w:hideMark/>
          </w:tcPr>
          <w:p w14:paraId="5DCE8692" w14:textId="77777777" w:rsidR="00B77BB6" w:rsidRPr="00B77BB6" w:rsidRDefault="00B77BB6" w:rsidP="00BE2894">
            <w:pPr>
              <w:spacing w:after="0"/>
              <w:jc w:val="center"/>
              <w:rPr>
                <w:ins w:id="1817" w:author="Luiza Trindade" w:date="2020-12-08T18:54:00Z"/>
                <w:color w:val="000000"/>
                <w:szCs w:val="26"/>
                <w:rPrChange w:id="1818" w:author="Luiza Trindade" w:date="2020-12-08T18:54:00Z">
                  <w:rPr>
                    <w:ins w:id="1819" w:author="Luiza Trindade" w:date="2020-12-08T18:54:00Z"/>
                    <w:rFonts w:ascii="Calibri" w:hAnsi="Calibri" w:cs="Calibri"/>
                    <w:color w:val="000000"/>
                  </w:rPr>
                </w:rPrChange>
              </w:rPr>
            </w:pPr>
            <w:ins w:id="1820" w:author="Luiza Trindade" w:date="2020-12-08T18:54:00Z">
              <w:r w:rsidRPr="00B77BB6">
                <w:rPr>
                  <w:color w:val="000000"/>
                  <w:szCs w:val="26"/>
                  <w:rPrChange w:id="1821" w:author="Luiza Trindade" w:date="2020-12-08T18:54:00Z">
                    <w:rPr>
                      <w:rFonts w:ascii="Calibri" w:hAnsi="Calibri" w:cs="Calibri"/>
                      <w:color w:val="000000"/>
                    </w:rPr>
                  </w:rPrChange>
                </w:rPr>
                <w:t>17/03/2025</w:t>
              </w:r>
            </w:ins>
          </w:p>
        </w:tc>
        <w:tc>
          <w:tcPr>
            <w:tcW w:w="1060" w:type="dxa"/>
            <w:tcBorders>
              <w:top w:val="nil"/>
              <w:left w:val="nil"/>
              <w:bottom w:val="single" w:sz="4" w:space="0" w:color="auto"/>
              <w:right w:val="single" w:sz="4" w:space="0" w:color="auto"/>
            </w:tcBorders>
            <w:shd w:val="clear" w:color="auto" w:fill="auto"/>
            <w:noWrap/>
            <w:vAlign w:val="bottom"/>
            <w:hideMark/>
          </w:tcPr>
          <w:p w14:paraId="570D820E" w14:textId="77777777" w:rsidR="00B77BB6" w:rsidRPr="00B77BB6" w:rsidRDefault="00B77BB6" w:rsidP="00BE2894">
            <w:pPr>
              <w:spacing w:after="0"/>
              <w:jc w:val="center"/>
              <w:rPr>
                <w:ins w:id="1822" w:author="Luiza Trindade" w:date="2020-12-08T18:54:00Z"/>
                <w:color w:val="000000"/>
                <w:szCs w:val="26"/>
                <w:rPrChange w:id="1823" w:author="Luiza Trindade" w:date="2020-12-08T18:54:00Z">
                  <w:rPr>
                    <w:ins w:id="1824" w:author="Luiza Trindade" w:date="2020-12-08T18:54:00Z"/>
                    <w:rFonts w:ascii="Calibri" w:hAnsi="Calibri" w:cs="Calibri"/>
                    <w:color w:val="000000"/>
                  </w:rPr>
                </w:rPrChange>
              </w:rPr>
            </w:pPr>
            <w:ins w:id="1825" w:author="Luiza Trindade" w:date="2020-12-08T18:54:00Z">
              <w:r w:rsidRPr="00B77BB6">
                <w:rPr>
                  <w:color w:val="000000"/>
                  <w:szCs w:val="26"/>
                  <w:rPrChange w:id="182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C4325F5" w14:textId="77777777" w:rsidR="00B77BB6" w:rsidRPr="00B77BB6" w:rsidRDefault="00B77BB6" w:rsidP="00BE2894">
            <w:pPr>
              <w:spacing w:after="0"/>
              <w:jc w:val="center"/>
              <w:rPr>
                <w:ins w:id="1827" w:author="Luiza Trindade" w:date="2020-12-08T18:54:00Z"/>
                <w:color w:val="000000"/>
                <w:szCs w:val="26"/>
                <w:rPrChange w:id="1828" w:author="Luiza Trindade" w:date="2020-12-08T18:54:00Z">
                  <w:rPr>
                    <w:ins w:id="1829" w:author="Luiza Trindade" w:date="2020-12-08T18:54:00Z"/>
                    <w:rFonts w:ascii="Calibri" w:hAnsi="Calibri" w:cs="Calibri"/>
                    <w:color w:val="000000"/>
                  </w:rPr>
                </w:rPrChange>
              </w:rPr>
            </w:pPr>
            <w:ins w:id="1830" w:author="Luiza Trindade" w:date="2020-12-08T18:54:00Z">
              <w:r w:rsidRPr="00B77BB6">
                <w:rPr>
                  <w:color w:val="000000"/>
                  <w:szCs w:val="26"/>
                  <w:rPrChange w:id="1831" w:author="Luiza Trindade" w:date="2020-12-08T18:54:00Z">
                    <w:rPr>
                      <w:rFonts w:ascii="Calibri" w:hAnsi="Calibri" w:cs="Calibri"/>
                      <w:color w:val="000000"/>
                    </w:rPr>
                  </w:rPrChange>
                </w:rPr>
                <w:t>SIM</w:t>
              </w:r>
            </w:ins>
          </w:p>
        </w:tc>
      </w:tr>
      <w:tr w:rsidR="00B77BB6" w:rsidRPr="00B77BB6" w14:paraId="1F7FECC5" w14:textId="77777777" w:rsidTr="00BE2894">
        <w:trPr>
          <w:trHeight w:val="288"/>
          <w:jc w:val="center"/>
          <w:ins w:id="183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FC5420" w14:textId="77777777" w:rsidR="00B77BB6" w:rsidRPr="00B77BB6" w:rsidRDefault="00B77BB6" w:rsidP="00BE2894">
            <w:pPr>
              <w:spacing w:after="0"/>
              <w:jc w:val="center"/>
              <w:rPr>
                <w:ins w:id="1833" w:author="Luiza Trindade" w:date="2020-12-08T18:54:00Z"/>
                <w:color w:val="000000"/>
                <w:szCs w:val="26"/>
                <w:rPrChange w:id="1834" w:author="Luiza Trindade" w:date="2020-12-08T18:54:00Z">
                  <w:rPr>
                    <w:ins w:id="1835" w:author="Luiza Trindade" w:date="2020-12-08T18:54:00Z"/>
                    <w:rFonts w:ascii="Calibri" w:hAnsi="Calibri" w:cs="Calibri"/>
                    <w:color w:val="000000"/>
                  </w:rPr>
                </w:rPrChange>
              </w:rPr>
            </w:pPr>
            <w:ins w:id="1836" w:author="Luiza Trindade" w:date="2020-12-08T18:54:00Z">
              <w:r w:rsidRPr="00B77BB6">
                <w:rPr>
                  <w:color w:val="000000"/>
                  <w:szCs w:val="26"/>
                  <w:rPrChange w:id="1837" w:author="Luiza Trindade" w:date="2020-12-08T18:54:00Z">
                    <w:rPr>
                      <w:rFonts w:ascii="Calibri" w:hAnsi="Calibri" w:cs="Calibri"/>
                      <w:color w:val="000000"/>
                    </w:rPr>
                  </w:rPrChange>
                </w:rPr>
                <w:t>52</w:t>
              </w:r>
            </w:ins>
          </w:p>
        </w:tc>
        <w:tc>
          <w:tcPr>
            <w:tcW w:w="1160" w:type="dxa"/>
            <w:tcBorders>
              <w:top w:val="nil"/>
              <w:left w:val="nil"/>
              <w:bottom w:val="single" w:sz="4" w:space="0" w:color="auto"/>
              <w:right w:val="single" w:sz="4" w:space="0" w:color="auto"/>
            </w:tcBorders>
            <w:shd w:val="clear" w:color="auto" w:fill="auto"/>
            <w:noWrap/>
            <w:vAlign w:val="bottom"/>
            <w:hideMark/>
          </w:tcPr>
          <w:p w14:paraId="6F34215F" w14:textId="77777777" w:rsidR="00B77BB6" w:rsidRPr="00B77BB6" w:rsidRDefault="00B77BB6" w:rsidP="00BE2894">
            <w:pPr>
              <w:spacing w:after="0"/>
              <w:jc w:val="center"/>
              <w:rPr>
                <w:ins w:id="1838" w:author="Luiza Trindade" w:date="2020-12-08T18:54:00Z"/>
                <w:color w:val="000000"/>
                <w:szCs w:val="26"/>
                <w:rPrChange w:id="1839" w:author="Luiza Trindade" w:date="2020-12-08T18:54:00Z">
                  <w:rPr>
                    <w:ins w:id="1840" w:author="Luiza Trindade" w:date="2020-12-08T18:54:00Z"/>
                    <w:rFonts w:ascii="Calibri" w:hAnsi="Calibri" w:cs="Calibri"/>
                    <w:color w:val="000000"/>
                  </w:rPr>
                </w:rPrChange>
              </w:rPr>
            </w:pPr>
            <w:ins w:id="1841" w:author="Luiza Trindade" w:date="2020-12-08T18:54:00Z">
              <w:r w:rsidRPr="00B77BB6">
                <w:rPr>
                  <w:color w:val="000000"/>
                  <w:szCs w:val="26"/>
                  <w:rPrChange w:id="1842" w:author="Luiza Trindade" w:date="2020-12-08T18:54:00Z">
                    <w:rPr>
                      <w:rFonts w:ascii="Calibri" w:hAnsi="Calibri" w:cs="Calibri"/>
                      <w:color w:val="000000"/>
                    </w:rPr>
                  </w:rPrChange>
                </w:rPr>
                <w:t>15/04/2025</w:t>
              </w:r>
            </w:ins>
          </w:p>
        </w:tc>
        <w:tc>
          <w:tcPr>
            <w:tcW w:w="1060" w:type="dxa"/>
            <w:tcBorders>
              <w:top w:val="nil"/>
              <w:left w:val="nil"/>
              <w:bottom w:val="single" w:sz="4" w:space="0" w:color="auto"/>
              <w:right w:val="single" w:sz="4" w:space="0" w:color="auto"/>
            </w:tcBorders>
            <w:shd w:val="clear" w:color="auto" w:fill="auto"/>
            <w:noWrap/>
            <w:vAlign w:val="bottom"/>
            <w:hideMark/>
          </w:tcPr>
          <w:p w14:paraId="3DF119DF" w14:textId="77777777" w:rsidR="00B77BB6" w:rsidRPr="00B77BB6" w:rsidRDefault="00B77BB6" w:rsidP="00BE2894">
            <w:pPr>
              <w:spacing w:after="0"/>
              <w:jc w:val="center"/>
              <w:rPr>
                <w:ins w:id="1843" w:author="Luiza Trindade" w:date="2020-12-08T18:54:00Z"/>
                <w:color w:val="000000"/>
                <w:szCs w:val="26"/>
                <w:rPrChange w:id="1844" w:author="Luiza Trindade" w:date="2020-12-08T18:54:00Z">
                  <w:rPr>
                    <w:ins w:id="1845" w:author="Luiza Trindade" w:date="2020-12-08T18:54:00Z"/>
                    <w:rFonts w:ascii="Calibri" w:hAnsi="Calibri" w:cs="Calibri"/>
                    <w:color w:val="000000"/>
                  </w:rPr>
                </w:rPrChange>
              </w:rPr>
            </w:pPr>
            <w:ins w:id="1846" w:author="Luiza Trindade" w:date="2020-12-08T18:54:00Z">
              <w:r w:rsidRPr="00B77BB6">
                <w:rPr>
                  <w:color w:val="000000"/>
                  <w:szCs w:val="26"/>
                  <w:rPrChange w:id="184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57A4A44" w14:textId="77777777" w:rsidR="00B77BB6" w:rsidRPr="00B77BB6" w:rsidRDefault="00B77BB6" w:rsidP="00BE2894">
            <w:pPr>
              <w:spacing w:after="0"/>
              <w:jc w:val="center"/>
              <w:rPr>
                <w:ins w:id="1848" w:author="Luiza Trindade" w:date="2020-12-08T18:54:00Z"/>
                <w:color w:val="000000"/>
                <w:szCs w:val="26"/>
                <w:rPrChange w:id="1849" w:author="Luiza Trindade" w:date="2020-12-08T18:54:00Z">
                  <w:rPr>
                    <w:ins w:id="1850" w:author="Luiza Trindade" w:date="2020-12-08T18:54:00Z"/>
                    <w:rFonts w:ascii="Calibri" w:hAnsi="Calibri" w:cs="Calibri"/>
                    <w:color w:val="000000"/>
                  </w:rPr>
                </w:rPrChange>
              </w:rPr>
            </w:pPr>
            <w:ins w:id="1851" w:author="Luiza Trindade" w:date="2020-12-08T18:54:00Z">
              <w:r w:rsidRPr="00B77BB6">
                <w:rPr>
                  <w:color w:val="000000"/>
                  <w:szCs w:val="26"/>
                  <w:rPrChange w:id="1852" w:author="Luiza Trindade" w:date="2020-12-08T18:54:00Z">
                    <w:rPr>
                      <w:rFonts w:ascii="Calibri" w:hAnsi="Calibri" w:cs="Calibri"/>
                      <w:color w:val="000000"/>
                    </w:rPr>
                  </w:rPrChange>
                </w:rPr>
                <w:t>SIM</w:t>
              </w:r>
            </w:ins>
          </w:p>
        </w:tc>
      </w:tr>
      <w:tr w:rsidR="00B77BB6" w:rsidRPr="00B77BB6" w14:paraId="632CD9DF" w14:textId="77777777" w:rsidTr="00BE2894">
        <w:trPr>
          <w:trHeight w:val="288"/>
          <w:jc w:val="center"/>
          <w:ins w:id="185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AB01C9" w14:textId="77777777" w:rsidR="00B77BB6" w:rsidRPr="00B77BB6" w:rsidRDefault="00B77BB6" w:rsidP="00BE2894">
            <w:pPr>
              <w:spacing w:after="0"/>
              <w:jc w:val="center"/>
              <w:rPr>
                <w:ins w:id="1854" w:author="Luiza Trindade" w:date="2020-12-08T18:54:00Z"/>
                <w:color w:val="000000"/>
                <w:szCs w:val="26"/>
                <w:rPrChange w:id="1855" w:author="Luiza Trindade" w:date="2020-12-08T18:54:00Z">
                  <w:rPr>
                    <w:ins w:id="1856" w:author="Luiza Trindade" w:date="2020-12-08T18:54:00Z"/>
                    <w:rFonts w:ascii="Calibri" w:hAnsi="Calibri" w:cs="Calibri"/>
                    <w:color w:val="000000"/>
                  </w:rPr>
                </w:rPrChange>
              </w:rPr>
            </w:pPr>
            <w:ins w:id="1857" w:author="Luiza Trindade" w:date="2020-12-08T18:54:00Z">
              <w:r w:rsidRPr="00B77BB6">
                <w:rPr>
                  <w:color w:val="000000"/>
                  <w:szCs w:val="26"/>
                  <w:rPrChange w:id="1858" w:author="Luiza Trindade" w:date="2020-12-08T18:54:00Z">
                    <w:rPr>
                      <w:rFonts w:ascii="Calibri" w:hAnsi="Calibri" w:cs="Calibri"/>
                      <w:color w:val="000000"/>
                    </w:rPr>
                  </w:rPrChange>
                </w:rPr>
                <w:t>53</w:t>
              </w:r>
            </w:ins>
          </w:p>
        </w:tc>
        <w:tc>
          <w:tcPr>
            <w:tcW w:w="1160" w:type="dxa"/>
            <w:tcBorders>
              <w:top w:val="nil"/>
              <w:left w:val="nil"/>
              <w:bottom w:val="single" w:sz="4" w:space="0" w:color="auto"/>
              <w:right w:val="single" w:sz="4" w:space="0" w:color="auto"/>
            </w:tcBorders>
            <w:shd w:val="clear" w:color="auto" w:fill="auto"/>
            <w:noWrap/>
            <w:vAlign w:val="bottom"/>
            <w:hideMark/>
          </w:tcPr>
          <w:p w14:paraId="007022B0" w14:textId="77777777" w:rsidR="00B77BB6" w:rsidRPr="00B77BB6" w:rsidRDefault="00B77BB6" w:rsidP="00BE2894">
            <w:pPr>
              <w:spacing w:after="0"/>
              <w:jc w:val="center"/>
              <w:rPr>
                <w:ins w:id="1859" w:author="Luiza Trindade" w:date="2020-12-08T18:54:00Z"/>
                <w:color w:val="000000"/>
                <w:szCs w:val="26"/>
                <w:rPrChange w:id="1860" w:author="Luiza Trindade" w:date="2020-12-08T18:54:00Z">
                  <w:rPr>
                    <w:ins w:id="1861" w:author="Luiza Trindade" w:date="2020-12-08T18:54:00Z"/>
                    <w:rFonts w:ascii="Calibri" w:hAnsi="Calibri" w:cs="Calibri"/>
                    <w:color w:val="000000"/>
                  </w:rPr>
                </w:rPrChange>
              </w:rPr>
            </w:pPr>
            <w:ins w:id="1862" w:author="Luiza Trindade" w:date="2020-12-08T18:54:00Z">
              <w:r w:rsidRPr="00B77BB6">
                <w:rPr>
                  <w:color w:val="000000"/>
                  <w:szCs w:val="26"/>
                  <w:rPrChange w:id="1863" w:author="Luiza Trindade" w:date="2020-12-08T18:54:00Z">
                    <w:rPr>
                      <w:rFonts w:ascii="Calibri" w:hAnsi="Calibri" w:cs="Calibri"/>
                      <w:color w:val="000000"/>
                    </w:rPr>
                  </w:rPrChange>
                </w:rPr>
                <w:t>15/05/2025</w:t>
              </w:r>
            </w:ins>
          </w:p>
        </w:tc>
        <w:tc>
          <w:tcPr>
            <w:tcW w:w="1060" w:type="dxa"/>
            <w:tcBorders>
              <w:top w:val="nil"/>
              <w:left w:val="nil"/>
              <w:bottom w:val="single" w:sz="4" w:space="0" w:color="auto"/>
              <w:right w:val="single" w:sz="4" w:space="0" w:color="auto"/>
            </w:tcBorders>
            <w:shd w:val="clear" w:color="auto" w:fill="auto"/>
            <w:noWrap/>
            <w:vAlign w:val="bottom"/>
            <w:hideMark/>
          </w:tcPr>
          <w:p w14:paraId="68EF62EC" w14:textId="77777777" w:rsidR="00B77BB6" w:rsidRPr="00B77BB6" w:rsidRDefault="00B77BB6" w:rsidP="00BE2894">
            <w:pPr>
              <w:spacing w:after="0"/>
              <w:jc w:val="center"/>
              <w:rPr>
                <w:ins w:id="1864" w:author="Luiza Trindade" w:date="2020-12-08T18:54:00Z"/>
                <w:color w:val="000000"/>
                <w:szCs w:val="26"/>
                <w:rPrChange w:id="1865" w:author="Luiza Trindade" w:date="2020-12-08T18:54:00Z">
                  <w:rPr>
                    <w:ins w:id="1866" w:author="Luiza Trindade" w:date="2020-12-08T18:54:00Z"/>
                    <w:rFonts w:ascii="Calibri" w:hAnsi="Calibri" w:cs="Calibri"/>
                    <w:color w:val="000000"/>
                  </w:rPr>
                </w:rPrChange>
              </w:rPr>
            </w:pPr>
            <w:ins w:id="1867" w:author="Luiza Trindade" w:date="2020-12-08T18:54:00Z">
              <w:r w:rsidRPr="00B77BB6">
                <w:rPr>
                  <w:color w:val="000000"/>
                  <w:szCs w:val="26"/>
                  <w:rPrChange w:id="186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2B2DF49" w14:textId="77777777" w:rsidR="00B77BB6" w:rsidRPr="00B77BB6" w:rsidRDefault="00B77BB6" w:rsidP="00BE2894">
            <w:pPr>
              <w:spacing w:after="0"/>
              <w:jc w:val="center"/>
              <w:rPr>
                <w:ins w:id="1869" w:author="Luiza Trindade" w:date="2020-12-08T18:54:00Z"/>
                <w:color w:val="000000"/>
                <w:szCs w:val="26"/>
                <w:rPrChange w:id="1870" w:author="Luiza Trindade" w:date="2020-12-08T18:54:00Z">
                  <w:rPr>
                    <w:ins w:id="1871" w:author="Luiza Trindade" w:date="2020-12-08T18:54:00Z"/>
                    <w:rFonts w:ascii="Calibri" w:hAnsi="Calibri" w:cs="Calibri"/>
                    <w:color w:val="000000"/>
                  </w:rPr>
                </w:rPrChange>
              </w:rPr>
            </w:pPr>
            <w:ins w:id="1872" w:author="Luiza Trindade" w:date="2020-12-08T18:54:00Z">
              <w:r w:rsidRPr="00B77BB6">
                <w:rPr>
                  <w:color w:val="000000"/>
                  <w:szCs w:val="26"/>
                  <w:rPrChange w:id="1873" w:author="Luiza Trindade" w:date="2020-12-08T18:54:00Z">
                    <w:rPr>
                      <w:rFonts w:ascii="Calibri" w:hAnsi="Calibri" w:cs="Calibri"/>
                      <w:color w:val="000000"/>
                    </w:rPr>
                  </w:rPrChange>
                </w:rPr>
                <w:t>SIM</w:t>
              </w:r>
            </w:ins>
          </w:p>
        </w:tc>
      </w:tr>
      <w:tr w:rsidR="00B77BB6" w:rsidRPr="00B77BB6" w14:paraId="3FE3488E" w14:textId="77777777" w:rsidTr="00BE2894">
        <w:trPr>
          <w:trHeight w:val="288"/>
          <w:jc w:val="center"/>
          <w:ins w:id="187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AF1E7F" w14:textId="77777777" w:rsidR="00B77BB6" w:rsidRPr="00B77BB6" w:rsidRDefault="00B77BB6" w:rsidP="00BE2894">
            <w:pPr>
              <w:spacing w:after="0"/>
              <w:jc w:val="center"/>
              <w:rPr>
                <w:ins w:id="1875" w:author="Luiza Trindade" w:date="2020-12-08T18:54:00Z"/>
                <w:color w:val="000000"/>
                <w:szCs w:val="26"/>
                <w:rPrChange w:id="1876" w:author="Luiza Trindade" w:date="2020-12-08T18:54:00Z">
                  <w:rPr>
                    <w:ins w:id="1877" w:author="Luiza Trindade" w:date="2020-12-08T18:54:00Z"/>
                    <w:rFonts w:ascii="Calibri" w:hAnsi="Calibri" w:cs="Calibri"/>
                    <w:color w:val="000000"/>
                  </w:rPr>
                </w:rPrChange>
              </w:rPr>
            </w:pPr>
            <w:ins w:id="1878" w:author="Luiza Trindade" w:date="2020-12-08T18:54:00Z">
              <w:r w:rsidRPr="00B77BB6">
                <w:rPr>
                  <w:color w:val="000000"/>
                  <w:szCs w:val="26"/>
                  <w:rPrChange w:id="1879" w:author="Luiza Trindade" w:date="2020-12-08T18:54:00Z">
                    <w:rPr>
                      <w:rFonts w:ascii="Calibri" w:hAnsi="Calibri" w:cs="Calibri"/>
                      <w:color w:val="000000"/>
                    </w:rPr>
                  </w:rPrChange>
                </w:rPr>
                <w:t>54</w:t>
              </w:r>
            </w:ins>
          </w:p>
        </w:tc>
        <w:tc>
          <w:tcPr>
            <w:tcW w:w="1160" w:type="dxa"/>
            <w:tcBorders>
              <w:top w:val="nil"/>
              <w:left w:val="nil"/>
              <w:bottom w:val="single" w:sz="4" w:space="0" w:color="auto"/>
              <w:right w:val="single" w:sz="4" w:space="0" w:color="auto"/>
            </w:tcBorders>
            <w:shd w:val="clear" w:color="auto" w:fill="auto"/>
            <w:noWrap/>
            <w:vAlign w:val="bottom"/>
            <w:hideMark/>
          </w:tcPr>
          <w:p w14:paraId="3B31C9D9" w14:textId="77777777" w:rsidR="00B77BB6" w:rsidRPr="00B77BB6" w:rsidRDefault="00B77BB6" w:rsidP="00BE2894">
            <w:pPr>
              <w:spacing w:after="0"/>
              <w:jc w:val="center"/>
              <w:rPr>
                <w:ins w:id="1880" w:author="Luiza Trindade" w:date="2020-12-08T18:54:00Z"/>
                <w:color w:val="000000"/>
                <w:szCs w:val="26"/>
                <w:rPrChange w:id="1881" w:author="Luiza Trindade" w:date="2020-12-08T18:54:00Z">
                  <w:rPr>
                    <w:ins w:id="1882" w:author="Luiza Trindade" w:date="2020-12-08T18:54:00Z"/>
                    <w:rFonts w:ascii="Calibri" w:hAnsi="Calibri" w:cs="Calibri"/>
                    <w:color w:val="000000"/>
                  </w:rPr>
                </w:rPrChange>
              </w:rPr>
            </w:pPr>
            <w:ins w:id="1883" w:author="Luiza Trindade" w:date="2020-12-08T18:54:00Z">
              <w:r w:rsidRPr="00B77BB6">
                <w:rPr>
                  <w:color w:val="000000"/>
                  <w:szCs w:val="26"/>
                  <w:rPrChange w:id="1884" w:author="Luiza Trindade" w:date="2020-12-08T18:54:00Z">
                    <w:rPr>
                      <w:rFonts w:ascii="Calibri" w:hAnsi="Calibri" w:cs="Calibri"/>
                      <w:color w:val="000000"/>
                    </w:rPr>
                  </w:rPrChange>
                </w:rPr>
                <w:t>16/06/2025</w:t>
              </w:r>
            </w:ins>
          </w:p>
        </w:tc>
        <w:tc>
          <w:tcPr>
            <w:tcW w:w="1060" w:type="dxa"/>
            <w:tcBorders>
              <w:top w:val="nil"/>
              <w:left w:val="nil"/>
              <w:bottom w:val="single" w:sz="4" w:space="0" w:color="auto"/>
              <w:right w:val="single" w:sz="4" w:space="0" w:color="auto"/>
            </w:tcBorders>
            <w:shd w:val="clear" w:color="auto" w:fill="auto"/>
            <w:noWrap/>
            <w:vAlign w:val="bottom"/>
            <w:hideMark/>
          </w:tcPr>
          <w:p w14:paraId="00197043" w14:textId="77777777" w:rsidR="00B77BB6" w:rsidRPr="00B77BB6" w:rsidRDefault="00B77BB6" w:rsidP="00BE2894">
            <w:pPr>
              <w:spacing w:after="0"/>
              <w:jc w:val="center"/>
              <w:rPr>
                <w:ins w:id="1885" w:author="Luiza Trindade" w:date="2020-12-08T18:54:00Z"/>
                <w:color w:val="000000"/>
                <w:szCs w:val="26"/>
                <w:rPrChange w:id="1886" w:author="Luiza Trindade" w:date="2020-12-08T18:54:00Z">
                  <w:rPr>
                    <w:ins w:id="1887" w:author="Luiza Trindade" w:date="2020-12-08T18:54:00Z"/>
                    <w:rFonts w:ascii="Calibri" w:hAnsi="Calibri" w:cs="Calibri"/>
                    <w:color w:val="000000"/>
                  </w:rPr>
                </w:rPrChange>
              </w:rPr>
            </w:pPr>
            <w:ins w:id="1888" w:author="Luiza Trindade" w:date="2020-12-08T18:54:00Z">
              <w:r w:rsidRPr="00B77BB6">
                <w:rPr>
                  <w:color w:val="000000"/>
                  <w:szCs w:val="26"/>
                  <w:rPrChange w:id="188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AF4796D" w14:textId="77777777" w:rsidR="00B77BB6" w:rsidRPr="00B77BB6" w:rsidRDefault="00B77BB6" w:rsidP="00BE2894">
            <w:pPr>
              <w:spacing w:after="0"/>
              <w:jc w:val="center"/>
              <w:rPr>
                <w:ins w:id="1890" w:author="Luiza Trindade" w:date="2020-12-08T18:54:00Z"/>
                <w:color w:val="000000"/>
                <w:szCs w:val="26"/>
                <w:rPrChange w:id="1891" w:author="Luiza Trindade" w:date="2020-12-08T18:54:00Z">
                  <w:rPr>
                    <w:ins w:id="1892" w:author="Luiza Trindade" w:date="2020-12-08T18:54:00Z"/>
                    <w:rFonts w:ascii="Calibri" w:hAnsi="Calibri" w:cs="Calibri"/>
                    <w:color w:val="000000"/>
                  </w:rPr>
                </w:rPrChange>
              </w:rPr>
            </w:pPr>
            <w:ins w:id="1893" w:author="Luiza Trindade" w:date="2020-12-08T18:54:00Z">
              <w:r w:rsidRPr="00B77BB6">
                <w:rPr>
                  <w:color w:val="000000"/>
                  <w:szCs w:val="26"/>
                  <w:rPrChange w:id="1894" w:author="Luiza Trindade" w:date="2020-12-08T18:54:00Z">
                    <w:rPr>
                      <w:rFonts w:ascii="Calibri" w:hAnsi="Calibri" w:cs="Calibri"/>
                      <w:color w:val="000000"/>
                    </w:rPr>
                  </w:rPrChange>
                </w:rPr>
                <w:t>SIM</w:t>
              </w:r>
            </w:ins>
          </w:p>
        </w:tc>
      </w:tr>
      <w:tr w:rsidR="00B77BB6" w:rsidRPr="00B77BB6" w14:paraId="130ADE20" w14:textId="77777777" w:rsidTr="00BE2894">
        <w:trPr>
          <w:trHeight w:val="288"/>
          <w:jc w:val="center"/>
          <w:ins w:id="189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633DBD" w14:textId="77777777" w:rsidR="00B77BB6" w:rsidRPr="00B77BB6" w:rsidRDefault="00B77BB6" w:rsidP="00BE2894">
            <w:pPr>
              <w:spacing w:after="0"/>
              <w:jc w:val="center"/>
              <w:rPr>
                <w:ins w:id="1896" w:author="Luiza Trindade" w:date="2020-12-08T18:54:00Z"/>
                <w:color w:val="000000"/>
                <w:szCs w:val="26"/>
                <w:rPrChange w:id="1897" w:author="Luiza Trindade" w:date="2020-12-08T18:54:00Z">
                  <w:rPr>
                    <w:ins w:id="1898" w:author="Luiza Trindade" w:date="2020-12-08T18:54:00Z"/>
                    <w:rFonts w:ascii="Calibri" w:hAnsi="Calibri" w:cs="Calibri"/>
                    <w:color w:val="000000"/>
                  </w:rPr>
                </w:rPrChange>
              </w:rPr>
            </w:pPr>
            <w:ins w:id="1899" w:author="Luiza Trindade" w:date="2020-12-08T18:54:00Z">
              <w:r w:rsidRPr="00B77BB6">
                <w:rPr>
                  <w:color w:val="000000"/>
                  <w:szCs w:val="26"/>
                  <w:rPrChange w:id="1900" w:author="Luiza Trindade" w:date="2020-12-08T18:54:00Z">
                    <w:rPr>
                      <w:rFonts w:ascii="Calibri" w:hAnsi="Calibri" w:cs="Calibri"/>
                      <w:color w:val="000000"/>
                    </w:rPr>
                  </w:rPrChange>
                </w:rPr>
                <w:t>55</w:t>
              </w:r>
            </w:ins>
          </w:p>
        </w:tc>
        <w:tc>
          <w:tcPr>
            <w:tcW w:w="1160" w:type="dxa"/>
            <w:tcBorders>
              <w:top w:val="nil"/>
              <w:left w:val="nil"/>
              <w:bottom w:val="single" w:sz="4" w:space="0" w:color="auto"/>
              <w:right w:val="single" w:sz="4" w:space="0" w:color="auto"/>
            </w:tcBorders>
            <w:shd w:val="clear" w:color="auto" w:fill="auto"/>
            <w:noWrap/>
            <w:vAlign w:val="bottom"/>
            <w:hideMark/>
          </w:tcPr>
          <w:p w14:paraId="33444072" w14:textId="77777777" w:rsidR="00B77BB6" w:rsidRPr="00B77BB6" w:rsidRDefault="00B77BB6" w:rsidP="00BE2894">
            <w:pPr>
              <w:spacing w:after="0"/>
              <w:jc w:val="center"/>
              <w:rPr>
                <w:ins w:id="1901" w:author="Luiza Trindade" w:date="2020-12-08T18:54:00Z"/>
                <w:color w:val="000000"/>
                <w:szCs w:val="26"/>
                <w:rPrChange w:id="1902" w:author="Luiza Trindade" w:date="2020-12-08T18:54:00Z">
                  <w:rPr>
                    <w:ins w:id="1903" w:author="Luiza Trindade" w:date="2020-12-08T18:54:00Z"/>
                    <w:rFonts w:ascii="Calibri" w:hAnsi="Calibri" w:cs="Calibri"/>
                    <w:color w:val="000000"/>
                  </w:rPr>
                </w:rPrChange>
              </w:rPr>
            </w:pPr>
            <w:ins w:id="1904" w:author="Luiza Trindade" w:date="2020-12-08T18:54:00Z">
              <w:r w:rsidRPr="00B77BB6">
                <w:rPr>
                  <w:color w:val="000000"/>
                  <w:szCs w:val="26"/>
                  <w:rPrChange w:id="1905" w:author="Luiza Trindade" w:date="2020-12-08T18:54:00Z">
                    <w:rPr>
                      <w:rFonts w:ascii="Calibri" w:hAnsi="Calibri" w:cs="Calibri"/>
                      <w:color w:val="000000"/>
                    </w:rPr>
                  </w:rPrChange>
                </w:rPr>
                <w:t>15/07/2025</w:t>
              </w:r>
            </w:ins>
          </w:p>
        </w:tc>
        <w:tc>
          <w:tcPr>
            <w:tcW w:w="1060" w:type="dxa"/>
            <w:tcBorders>
              <w:top w:val="nil"/>
              <w:left w:val="nil"/>
              <w:bottom w:val="single" w:sz="4" w:space="0" w:color="auto"/>
              <w:right w:val="single" w:sz="4" w:space="0" w:color="auto"/>
            </w:tcBorders>
            <w:shd w:val="clear" w:color="auto" w:fill="auto"/>
            <w:noWrap/>
            <w:vAlign w:val="bottom"/>
            <w:hideMark/>
          </w:tcPr>
          <w:p w14:paraId="5C692583" w14:textId="77777777" w:rsidR="00B77BB6" w:rsidRPr="00B77BB6" w:rsidRDefault="00B77BB6" w:rsidP="00BE2894">
            <w:pPr>
              <w:spacing w:after="0"/>
              <w:jc w:val="center"/>
              <w:rPr>
                <w:ins w:id="1906" w:author="Luiza Trindade" w:date="2020-12-08T18:54:00Z"/>
                <w:color w:val="000000"/>
                <w:szCs w:val="26"/>
                <w:rPrChange w:id="1907" w:author="Luiza Trindade" w:date="2020-12-08T18:54:00Z">
                  <w:rPr>
                    <w:ins w:id="1908" w:author="Luiza Trindade" w:date="2020-12-08T18:54:00Z"/>
                    <w:rFonts w:ascii="Calibri" w:hAnsi="Calibri" w:cs="Calibri"/>
                    <w:color w:val="000000"/>
                  </w:rPr>
                </w:rPrChange>
              </w:rPr>
            </w:pPr>
            <w:ins w:id="1909" w:author="Luiza Trindade" w:date="2020-12-08T18:54:00Z">
              <w:r w:rsidRPr="00B77BB6">
                <w:rPr>
                  <w:color w:val="000000"/>
                  <w:szCs w:val="26"/>
                  <w:rPrChange w:id="191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8D0F319" w14:textId="77777777" w:rsidR="00B77BB6" w:rsidRPr="00B77BB6" w:rsidRDefault="00B77BB6" w:rsidP="00BE2894">
            <w:pPr>
              <w:spacing w:after="0"/>
              <w:jc w:val="center"/>
              <w:rPr>
                <w:ins w:id="1911" w:author="Luiza Trindade" w:date="2020-12-08T18:54:00Z"/>
                <w:color w:val="000000"/>
                <w:szCs w:val="26"/>
                <w:rPrChange w:id="1912" w:author="Luiza Trindade" w:date="2020-12-08T18:54:00Z">
                  <w:rPr>
                    <w:ins w:id="1913" w:author="Luiza Trindade" w:date="2020-12-08T18:54:00Z"/>
                    <w:rFonts w:ascii="Calibri" w:hAnsi="Calibri" w:cs="Calibri"/>
                    <w:color w:val="000000"/>
                  </w:rPr>
                </w:rPrChange>
              </w:rPr>
            </w:pPr>
            <w:ins w:id="1914" w:author="Luiza Trindade" w:date="2020-12-08T18:54:00Z">
              <w:r w:rsidRPr="00B77BB6">
                <w:rPr>
                  <w:color w:val="000000"/>
                  <w:szCs w:val="26"/>
                  <w:rPrChange w:id="1915" w:author="Luiza Trindade" w:date="2020-12-08T18:54:00Z">
                    <w:rPr>
                      <w:rFonts w:ascii="Calibri" w:hAnsi="Calibri" w:cs="Calibri"/>
                      <w:color w:val="000000"/>
                    </w:rPr>
                  </w:rPrChange>
                </w:rPr>
                <w:t>SIM</w:t>
              </w:r>
            </w:ins>
          </w:p>
        </w:tc>
      </w:tr>
      <w:tr w:rsidR="00B77BB6" w:rsidRPr="00B77BB6" w14:paraId="4FB04CBC" w14:textId="77777777" w:rsidTr="00BE2894">
        <w:trPr>
          <w:trHeight w:val="288"/>
          <w:jc w:val="center"/>
          <w:ins w:id="191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F83583" w14:textId="77777777" w:rsidR="00B77BB6" w:rsidRPr="00B77BB6" w:rsidRDefault="00B77BB6" w:rsidP="00BE2894">
            <w:pPr>
              <w:spacing w:after="0"/>
              <w:jc w:val="center"/>
              <w:rPr>
                <w:ins w:id="1917" w:author="Luiza Trindade" w:date="2020-12-08T18:54:00Z"/>
                <w:color w:val="000000"/>
                <w:szCs w:val="26"/>
                <w:rPrChange w:id="1918" w:author="Luiza Trindade" w:date="2020-12-08T18:54:00Z">
                  <w:rPr>
                    <w:ins w:id="1919" w:author="Luiza Trindade" w:date="2020-12-08T18:54:00Z"/>
                    <w:rFonts w:ascii="Calibri" w:hAnsi="Calibri" w:cs="Calibri"/>
                    <w:color w:val="000000"/>
                  </w:rPr>
                </w:rPrChange>
              </w:rPr>
            </w:pPr>
            <w:ins w:id="1920" w:author="Luiza Trindade" w:date="2020-12-08T18:54:00Z">
              <w:r w:rsidRPr="00B77BB6">
                <w:rPr>
                  <w:color w:val="000000"/>
                  <w:szCs w:val="26"/>
                  <w:rPrChange w:id="1921" w:author="Luiza Trindade" w:date="2020-12-08T18:54:00Z">
                    <w:rPr>
                      <w:rFonts w:ascii="Calibri" w:hAnsi="Calibri" w:cs="Calibri"/>
                      <w:color w:val="000000"/>
                    </w:rPr>
                  </w:rPrChange>
                </w:rPr>
                <w:t>56</w:t>
              </w:r>
            </w:ins>
          </w:p>
        </w:tc>
        <w:tc>
          <w:tcPr>
            <w:tcW w:w="1160" w:type="dxa"/>
            <w:tcBorders>
              <w:top w:val="nil"/>
              <w:left w:val="nil"/>
              <w:bottom w:val="single" w:sz="4" w:space="0" w:color="auto"/>
              <w:right w:val="single" w:sz="4" w:space="0" w:color="auto"/>
            </w:tcBorders>
            <w:shd w:val="clear" w:color="auto" w:fill="auto"/>
            <w:noWrap/>
            <w:vAlign w:val="bottom"/>
            <w:hideMark/>
          </w:tcPr>
          <w:p w14:paraId="2729ABCC" w14:textId="77777777" w:rsidR="00B77BB6" w:rsidRPr="00B77BB6" w:rsidRDefault="00B77BB6" w:rsidP="00BE2894">
            <w:pPr>
              <w:spacing w:after="0"/>
              <w:jc w:val="center"/>
              <w:rPr>
                <w:ins w:id="1922" w:author="Luiza Trindade" w:date="2020-12-08T18:54:00Z"/>
                <w:color w:val="000000"/>
                <w:szCs w:val="26"/>
                <w:rPrChange w:id="1923" w:author="Luiza Trindade" w:date="2020-12-08T18:54:00Z">
                  <w:rPr>
                    <w:ins w:id="1924" w:author="Luiza Trindade" w:date="2020-12-08T18:54:00Z"/>
                    <w:rFonts w:ascii="Calibri" w:hAnsi="Calibri" w:cs="Calibri"/>
                    <w:color w:val="000000"/>
                  </w:rPr>
                </w:rPrChange>
              </w:rPr>
            </w:pPr>
            <w:ins w:id="1925" w:author="Luiza Trindade" w:date="2020-12-08T18:54:00Z">
              <w:r w:rsidRPr="00B77BB6">
                <w:rPr>
                  <w:color w:val="000000"/>
                  <w:szCs w:val="26"/>
                  <w:rPrChange w:id="1926" w:author="Luiza Trindade" w:date="2020-12-08T18:54:00Z">
                    <w:rPr>
                      <w:rFonts w:ascii="Calibri" w:hAnsi="Calibri" w:cs="Calibri"/>
                      <w:color w:val="000000"/>
                    </w:rPr>
                  </w:rPrChange>
                </w:rPr>
                <w:t>15/08/2025</w:t>
              </w:r>
            </w:ins>
          </w:p>
        </w:tc>
        <w:tc>
          <w:tcPr>
            <w:tcW w:w="1060" w:type="dxa"/>
            <w:tcBorders>
              <w:top w:val="nil"/>
              <w:left w:val="nil"/>
              <w:bottom w:val="single" w:sz="4" w:space="0" w:color="auto"/>
              <w:right w:val="single" w:sz="4" w:space="0" w:color="auto"/>
            </w:tcBorders>
            <w:shd w:val="clear" w:color="auto" w:fill="auto"/>
            <w:noWrap/>
            <w:vAlign w:val="bottom"/>
            <w:hideMark/>
          </w:tcPr>
          <w:p w14:paraId="04B07659" w14:textId="77777777" w:rsidR="00B77BB6" w:rsidRPr="00B77BB6" w:rsidRDefault="00B77BB6" w:rsidP="00BE2894">
            <w:pPr>
              <w:spacing w:after="0"/>
              <w:jc w:val="center"/>
              <w:rPr>
                <w:ins w:id="1927" w:author="Luiza Trindade" w:date="2020-12-08T18:54:00Z"/>
                <w:color w:val="000000"/>
                <w:szCs w:val="26"/>
                <w:rPrChange w:id="1928" w:author="Luiza Trindade" w:date="2020-12-08T18:54:00Z">
                  <w:rPr>
                    <w:ins w:id="1929" w:author="Luiza Trindade" w:date="2020-12-08T18:54:00Z"/>
                    <w:rFonts w:ascii="Calibri" w:hAnsi="Calibri" w:cs="Calibri"/>
                    <w:color w:val="000000"/>
                  </w:rPr>
                </w:rPrChange>
              </w:rPr>
            </w:pPr>
            <w:ins w:id="1930" w:author="Luiza Trindade" w:date="2020-12-08T18:54:00Z">
              <w:r w:rsidRPr="00B77BB6">
                <w:rPr>
                  <w:color w:val="000000"/>
                  <w:szCs w:val="26"/>
                  <w:rPrChange w:id="193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0B8E185" w14:textId="77777777" w:rsidR="00B77BB6" w:rsidRPr="00B77BB6" w:rsidRDefault="00B77BB6" w:rsidP="00BE2894">
            <w:pPr>
              <w:spacing w:after="0"/>
              <w:jc w:val="center"/>
              <w:rPr>
                <w:ins w:id="1932" w:author="Luiza Trindade" w:date="2020-12-08T18:54:00Z"/>
                <w:color w:val="000000"/>
                <w:szCs w:val="26"/>
                <w:rPrChange w:id="1933" w:author="Luiza Trindade" w:date="2020-12-08T18:54:00Z">
                  <w:rPr>
                    <w:ins w:id="1934" w:author="Luiza Trindade" w:date="2020-12-08T18:54:00Z"/>
                    <w:rFonts w:ascii="Calibri" w:hAnsi="Calibri" w:cs="Calibri"/>
                    <w:color w:val="000000"/>
                  </w:rPr>
                </w:rPrChange>
              </w:rPr>
            </w:pPr>
            <w:ins w:id="1935" w:author="Luiza Trindade" w:date="2020-12-08T18:54:00Z">
              <w:r w:rsidRPr="00B77BB6">
                <w:rPr>
                  <w:color w:val="000000"/>
                  <w:szCs w:val="26"/>
                  <w:rPrChange w:id="1936" w:author="Luiza Trindade" w:date="2020-12-08T18:54:00Z">
                    <w:rPr>
                      <w:rFonts w:ascii="Calibri" w:hAnsi="Calibri" w:cs="Calibri"/>
                      <w:color w:val="000000"/>
                    </w:rPr>
                  </w:rPrChange>
                </w:rPr>
                <w:t>SIM</w:t>
              </w:r>
            </w:ins>
          </w:p>
        </w:tc>
      </w:tr>
      <w:tr w:rsidR="00B77BB6" w:rsidRPr="00B77BB6" w14:paraId="7291BD82" w14:textId="77777777" w:rsidTr="00BE2894">
        <w:trPr>
          <w:trHeight w:val="288"/>
          <w:jc w:val="center"/>
          <w:ins w:id="193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7CA296" w14:textId="77777777" w:rsidR="00B77BB6" w:rsidRPr="00B77BB6" w:rsidRDefault="00B77BB6" w:rsidP="00BE2894">
            <w:pPr>
              <w:spacing w:after="0"/>
              <w:jc w:val="center"/>
              <w:rPr>
                <w:ins w:id="1938" w:author="Luiza Trindade" w:date="2020-12-08T18:54:00Z"/>
                <w:color w:val="000000"/>
                <w:szCs w:val="26"/>
                <w:rPrChange w:id="1939" w:author="Luiza Trindade" w:date="2020-12-08T18:54:00Z">
                  <w:rPr>
                    <w:ins w:id="1940" w:author="Luiza Trindade" w:date="2020-12-08T18:54:00Z"/>
                    <w:rFonts w:ascii="Calibri" w:hAnsi="Calibri" w:cs="Calibri"/>
                    <w:color w:val="000000"/>
                  </w:rPr>
                </w:rPrChange>
              </w:rPr>
            </w:pPr>
            <w:ins w:id="1941" w:author="Luiza Trindade" w:date="2020-12-08T18:54:00Z">
              <w:r w:rsidRPr="00B77BB6">
                <w:rPr>
                  <w:color w:val="000000"/>
                  <w:szCs w:val="26"/>
                  <w:rPrChange w:id="1942" w:author="Luiza Trindade" w:date="2020-12-08T18:54:00Z">
                    <w:rPr>
                      <w:rFonts w:ascii="Calibri" w:hAnsi="Calibri" w:cs="Calibri"/>
                      <w:color w:val="000000"/>
                    </w:rPr>
                  </w:rPrChange>
                </w:rPr>
                <w:t>57</w:t>
              </w:r>
            </w:ins>
          </w:p>
        </w:tc>
        <w:tc>
          <w:tcPr>
            <w:tcW w:w="1160" w:type="dxa"/>
            <w:tcBorders>
              <w:top w:val="nil"/>
              <w:left w:val="nil"/>
              <w:bottom w:val="single" w:sz="4" w:space="0" w:color="auto"/>
              <w:right w:val="single" w:sz="4" w:space="0" w:color="auto"/>
            </w:tcBorders>
            <w:shd w:val="clear" w:color="auto" w:fill="auto"/>
            <w:noWrap/>
            <w:vAlign w:val="bottom"/>
            <w:hideMark/>
          </w:tcPr>
          <w:p w14:paraId="7D763512" w14:textId="77777777" w:rsidR="00B77BB6" w:rsidRPr="00B77BB6" w:rsidRDefault="00B77BB6" w:rsidP="00BE2894">
            <w:pPr>
              <w:spacing w:after="0"/>
              <w:jc w:val="center"/>
              <w:rPr>
                <w:ins w:id="1943" w:author="Luiza Trindade" w:date="2020-12-08T18:54:00Z"/>
                <w:color w:val="000000"/>
                <w:szCs w:val="26"/>
                <w:rPrChange w:id="1944" w:author="Luiza Trindade" w:date="2020-12-08T18:54:00Z">
                  <w:rPr>
                    <w:ins w:id="1945" w:author="Luiza Trindade" w:date="2020-12-08T18:54:00Z"/>
                    <w:rFonts w:ascii="Calibri" w:hAnsi="Calibri" w:cs="Calibri"/>
                    <w:color w:val="000000"/>
                  </w:rPr>
                </w:rPrChange>
              </w:rPr>
            </w:pPr>
            <w:ins w:id="1946" w:author="Luiza Trindade" w:date="2020-12-08T18:54:00Z">
              <w:r w:rsidRPr="00B77BB6">
                <w:rPr>
                  <w:color w:val="000000"/>
                  <w:szCs w:val="26"/>
                  <w:rPrChange w:id="1947" w:author="Luiza Trindade" w:date="2020-12-08T18:54:00Z">
                    <w:rPr>
                      <w:rFonts w:ascii="Calibri" w:hAnsi="Calibri" w:cs="Calibri"/>
                      <w:color w:val="000000"/>
                    </w:rPr>
                  </w:rPrChange>
                </w:rPr>
                <w:t>15/09/2025</w:t>
              </w:r>
            </w:ins>
          </w:p>
        </w:tc>
        <w:tc>
          <w:tcPr>
            <w:tcW w:w="1060" w:type="dxa"/>
            <w:tcBorders>
              <w:top w:val="nil"/>
              <w:left w:val="nil"/>
              <w:bottom w:val="single" w:sz="4" w:space="0" w:color="auto"/>
              <w:right w:val="single" w:sz="4" w:space="0" w:color="auto"/>
            </w:tcBorders>
            <w:shd w:val="clear" w:color="auto" w:fill="auto"/>
            <w:noWrap/>
            <w:vAlign w:val="bottom"/>
            <w:hideMark/>
          </w:tcPr>
          <w:p w14:paraId="3ADEF8E9" w14:textId="77777777" w:rsidR="00B77BB6" w:rsidRPr="00B77BB6" w:rsidRDefault="00B77BB6" w:rsidP="00BE2894">
            <w:pPr>
              <w:spacing w:after="0"/>
              <w:jc w:val="center"/>
              <w:rPr>
                <w:ins w:id="1948" w:author="Luiza Trindade" w:date="2020-12-08T18:54:00Z"/>
                <w:color w:val="000000"/>
                <w:szCs w:val="26"/>
                <w:rPrChange w:id="1949" w:author="Luiza Trindade" w:date="2020-12-08T18:54:00Z">
                  <w:rPr>
                    <w:ins w:id="1950" w:author="Luiza Trindade" w:date="2020-12-08T18:54:00Z"/>
                    <w:rFonts w:ascii="Calibri" w:hAnsi="Calibri" w:cs="Calibri"/>
                    <w:color w:val="000000"/>
                  </w:rPr>
                </w:rPrChange>
              </w:rPr>
            </w:pPr>
            <w:ins w:id="1951" w:author="Luiza Trindade" w:date="2020-12-08T18:54:00Z">
              <w:r w:rsidRPr="00B77BB6">
                <w:rPr>
                  <w:color w:val="000000"/>
                  <w:szCs w:val="26"/>
                  <w:rPrChange w:id="195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6FFE8C6" w14:textId="77777777" w:rsidR="00B77BB6" w:rsidRPr="00B77BB6" w:rsidRDefault="00B77BB6" w:rsidP="00BE2894">
            <w:pPr>
              <w:spacing w:after="0"/>
              <w:jc w:val="center"/>
              <w:rPr>
                <w:ins w:id="1953" w:author="Luiza Trindade" w:date="2020-12-08T18:54:00Z"/>
                <w:color w:val="000000"/>
                <w:szCs w:val="26"/>
                <w:rPrChange w:id="1954" w:author="Luiza Trindade" w:date="2020-12-08T18:54:00Z">
                  <w:rPr>
                    <w:ins w:id="1955" w:author="Luiza Trindade" w:date="2020-12-08T18:54:00Z"/>
                    <w:rFonts w:ascii="Calibri" w:hAnsi="Calibri" w:cs="Calibri"/>
                    <w:color w:val="000000"/>
                  </w:rPr>
                </w:rPrChange>
              </w:rPr>
            </w:pPr>
            <w:ins w:id="1956" w:author="Luiza Trindade" w:date="2020-12-08T18:54:00Z">
              <w:r w:rsidRPr="00B77BB6">
                <w:rPr>
                  <w:color w:val="000000"/>
                  <w:szCs w:val="26"/>
                  <w:rPrChange w:id="1957" w:author="Luiza Trindade" w:date="2020-12-08T18:54:00Z">
                    <w:rPr>
                      <w:rFonts w:ascii="Calibri" w:hAnsi="Calibri" w:cs="Calibri"/>
                      <w:color w:val="000000"/>
                    </w:rPr>
                  </w:rPrChange>
                </w:rPr>
                <w:t>SIM</w:t>
              </w:r>
            </w:ins>
          </w:p>
        </w:tc>
      </w:tr>
      <w:tr w:rsidR="00B77BB6" w:rsidRPr="00B77BB6" w14:paraId="06F7B9E4" w14:textId="77777777" w:rsidTr="00BE2894">
        <w:trPr>
          <w:trHeight w:val="288"/>
          <w:jc w:val="center"/>
          <w:ins w:id="195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200C4D" w14:textId="77777777" w:rsidR="00B77BB6" w:rsidRPr="00B77BB6" w:rsidRDefault="00B77BB6" w:rsidP="00BE2894">
            <w:pPr>
              <w:spacing w:after="0"/>
              <w:jc w:val="center"/>
              <w:rPr>
                <w:ins w:id="1959" w:author="Luiza Trindade" w:date="2020-12-08T18:54:00Z"/>
                <w:color w:val="000000"/>
                <w:szCs w:val="26"/>
                <w:rPrChange w:id="1960" w:author="Luiza Trindade" w:date="2020-12-08T18:54:00Z">
                  <w:rPr>
                    <w:ins w:id="1961" w:author="Luiza Trindade" w:date="2020-12-08T18:54:00Z"/>
                    <w:rFonts w:ascii="Calibri" w:hAnsi="Calibri" w:cs="Calibri"/>
                    <w:color w:val="000000"/>
                  </w:rPr>
                </w:rPrChange>
              </w:rPr>
            </w:pPr>
            <w:ins w:id="1962" w:author="Luiza Trindade" w:date="2020-12-08T18:54:00Z">
              <w:r w:rsidRPr="00B77BB6">
                <w:rPr>
                  <w:color w:val="000000"/>
                  <w:szCs w:val="26"/>
                  <w:rPrChange w:id="1963" w:author="Luiza Trindade" w:date="2020-12-08T18:54:00Z">
                    <w:rPr>
                      <w:rFonts w:ascii="Calibri" w:hAnsi="Calibri" w:cs="Calibri"/>
                      <w:color w:val="000000"/>
                    </w:rPr>
                  </w:rPrChange>
                </w:rPr>
                <w:t>58</w:t>
              </w:r>
            </w:ins>
          </w:p>
        </w:tc>
        <w:tc>
          <w:tcPr>
            <w:tcW w:w="1160" w:type="dxa"/>
            <w:tcBorders>
              <w:top w:val="nil"/>
              <w:left w:val="nil"/>
              <w:bottom w:val="single" w:sz="4" w:space="0" w:color="auto"/>
              <w:right w:val="single" w:sz="4" w:space="0" w:color="auto"/>
            </w:tcBorders>
            <w:shd w:val="clear" w:color="auto" w:fill="auto"/>
            <w:noWrap/>
            <w:vAlign w:val="bottom"/>
            <w:hideMark/>
          </w:tcPr>
          <w:p w14:paraId="5484CB5A" w14:textId="77777777" w:rsidR="00B77BB6" w:rsidRPr="00B77BB6" w:rsidRDefault="00B77BB6" w:rsidP="00BE2894">
            <w:pPr>
              <w:spacing w:after="0"/>
              <w:jc w:val="center"/>
              <w:rPr>
                <w:ins w:id="1964" w:author="Luiza Trindade" w:date="2020-12-08T18:54:00Z"/>
                <w:color w:val="000000"/>
                <w:szCs w:val="26"/>
                <w:rPrChange w:id="1965" w:author="Luiza Trindade" w:date="2020-12-08T18:54:00Z">
                  <w:rPr>
                    <w:ins w:id="1966" w:author="Luiza Trindade" w:date="2020-12-08T18:54:00Z"/>
                    <w:rFonts w:ascii="Calibri" w:hAnsi="Calibri" w:cs="Calibri"/>
                    <w:color w:val="000000"/>
                  </w:rPr>
                </w:rPrChange>
              </w:rPr>
            </w:pPr>
            <w:ins w:id="1967" w:author="Luiza Trindade" w:date="2020-12-08T18:54:00Z">
              <w:r w:rsidRPr="00B77BB6">
                <w:rPr>
                  <w:color w:val="000000"/>
                  <w:szCs w:val="26"/>
                  <w:rPrChange w:id="1968" w:author="Luiza Trindade" w:date="2020-12-08T18:54:00Z">
                    <w:rPr>
                      <w:rFonts w:ascii="Calibri" w:hAnsi="Calibri" w:cs="Calibri"/>
                      <w:color w:val="000000"/>
                    </w:rPr>
                  </w:rPrChange>
                </w:rPr>
                <w:t>15/10/2025</w:t>
              </w:r>
            </w:ins>
          </w:p>
        </w:tc>
        <w:tc>
          <w:tcPr>
            <w:tcW w:w="1060" w:type="dxa"/>
            <w:tcBorders>
              <w:top w:val="nil"/>
              <w:left w:val="nil"/>
              <w:bottom w:val="single" w:sz="4" w:space="0" w:color="auto"/>
              <w:right w:val="single" w:sz="4" w:space="0" w:color="auto"/>
            </w:tcBorders>
            <w:shd w:val="clear" w:color="auto" w:fill="auto"/>
            <w:noWrap/>
            <w:vAlign w:val="bottom"/>
            <w:hideMark/>
          </w:tcPr>
          <w:p w14:paraId="057A0C52" w14:textId="77777777" w:rsidR="00B77BB6" w:rsidRPr="00B77BB6" w:rsidRDefault="00B77BB6" w:rsidP="00BE2894">
            <w:pPr>
              <w:spacing w:after="0"/>
              <w:jc w:val="center"/>
              <w:rPr>
                <w:ins w:id="1969" w:author="Luiza Trindade" w:date="2020-12-08T18:54:00Z"/>
                <w:color w:val="000000"/>
                <w:szCs w:val="26"/>
                <w:rPrChange w:id="1970" w:author="Luiza Trindade" w:date="2020-12-08T18:54:00Z">
                  <w:rPr>
                    <w:ins w:id="1971" w:author="Luiza Trindade" w:date="2020-12-08T18:54:00Z"/>
                    <w:rFonts w:ascii="Calibri" w:hAnsi="Calibri" w:cs="Calibri"/>
                    <w:color w:val="000000"/>
                  </w:rPr>
                </w:rPrChange>
              </w:rPr>
            </w:pPr>
            <w:ins w:id="1972" w:author="Luiza Trindade" w:date="2020-12-08T18:54:00Z">
              <w:r w:rsidRPr="00B77BB6">
                <w:rPr>
                  <w:color w:val="000000"/>
                  <w:szCs w:val="26"/>
                  <w:rPrChange w:id="197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6376A59" w14:textId="77777777" w:rsidR="00B77BB6" w:rsidRPr="00B77BB6" w:rsidRDefault="00B77BB6" w:rsidP="00BE2894">
            <w:pPr>
              <w:spacing w:after="0"/>
              <w:jc w:val="center"/>
              <w:rPr>
                <w:ins w:id="1974" w:author="Luiza Trindade" w:date="2020-12-08T18:54:00Z"/>
                <w:color w:val="000000"/>
                <w:szCs w:val="26"/>
                <w:rPrChange w:id="1975" w:author="Luiza Trindade" w:date="2020-12-08T18:54:00Z">
                  <w:rPr>
                    <w:ins w:id="1976" w:author="Luiza Trindade" w:date="2020-12-08T18:54:00Z"/>
                    <w:rFonts w:ascii="Calibri" w:hAnsi="Calibri" w:cs="Calibri"/>
                    <w:color w:val="000000"/>
                  </w:rPr>
                </w:rPrChange>
              </w:rPr>
            </w:pPr>
            <w:ins w:id="1977" w:author="Luiza Trindade" w:date="2020-12-08T18:54:00Z">
              <w:r w:rsidRPr="00B77BB6">
                <w:rPr>
                  <w:color w:val="000000"/>
                  <w:szCs w:val="26"/>
                  <w:rPrChange w:id="1978" w:author="Luiza Trindade" w:date="2020-12-08T18:54:00Z">
                    <w:rPr>
                      <w:rFonts w:ascii="Calibri" w:hAnsi="Calibri" w:cs="Calibri"/>
                      <w:color w:val="000000"/>
                    </w:rPr>
                  </w:rPrChange>
                </w:rPr>
                <w:t>SIM</w:t>
              </w:r>
            </w:ins>
          </w:p>
        </w:tc>
      </w:tr>
      <w:tr w:rsidR="00B77BB6" w:rsidRPr="00B77BB6" w14:paraId="1E91231B" w14:textId="77777777" w:rsidTr="00BE2894">
        <w:trPr>
          <w:trHeight w:val="288"/>
          <w:jc w:val="center"/>
          <w:ins w:id="197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A32655" w14:textId="77777777" w:rsidR="00B77BB6" w:rsidRPr="00B77BB6" w:rsidRDefault="00B77BB6" w:rsidP="00BE2894">
            <w:pPr>
              <w:spacing w:after="0"/>
              <w:jc w:val="center"/>
              <w:rPr>
                <w:ins w:id="1980" w:author="Luiza Trindade" w:date="2020-12-08T18:54:00Z"/>
                <w:color w:val="000000"/>
                <w:szCs w:val="26"/>
                <w:rPrChange w:id="1981" w:author="Luiza Trindade" w:date="2020-12-08T18:54:00Z">
                  <w:rPr>
                    <w:ins w:id="1982" w:author="Luiza Trindade" w:date="2020-12-08T18:54:00Z"/>
                    <w:rFonts w:ascii="Calibri" w:hAnsi="Calibri" w:cs="Calibri"/>
                    <w:color w:val="000000"/>
                  </w:rPr>
                </w:rPrChange>
              </w:rPr>
            </w:pPr>
            <w:ins w:id="1983" w:author="Luiza Trindade" w:date="2020-12-08T18:54:00Z">
              <w:r w:rsidRPr="00B77BB6">
                <w:rPr>
                  <w:color w:val="000000"/>
                  <w:szCs w:val="26"/>
                  <w:rPrChange w:id="1984" w:author="Luiza Trindade" w:date="2020-12-08T18:54:00Z">
                    <w:rPr>
                      <w:rFonts w:ascii="Calibri" w:hAnsi="Calibri" w:cs="Calibri"/>
                      <w:color w:val="000000"/>
                    </w:rPr>
                  </w:rPrChange>
                </w:rPr>
                <w:t>59</w:t>
              </w:r>
            </w:ins>
          </w:p>
        </w:tc>
        <w:tc>
          <w:tcPr>
            <w:tcW w:w="1160" w:type="dxa"/>
            <w:tcBorders>
              <w:top w:val="nil"/>
              <w:left w:val="nil"/>
              <w:bottom w:val="single" w:sz="4" w:space="0" w:color="auto"/>
              <w:right w:val="single" w:sz="4" w:space="0" w:color="auto"/>
            </w:tcBorders>
            <w:shd w:val="clear" w:color="auto" w:fill="auto"/>
            <w:noWrap/>
            <w:vAlign w:val="bottom"/>
            <w:hideMark/>
          </w:tcPr>
          <w:p w14:paraId="56028828" w14:textId="77777777" w:rsidR="00B77BB6" w:rsidRPr="00B77BB6" w:rsidRDefault="00B77BB6" w:rsidP="00BE2894">
            <w:pPr>
              <w:spacing w:after="0"/>
              <w:jc w:val="center"/>
              <w:rPr>
                <w:ins w:id="1985" w:author="Luiza Trindade" w:date="2020-12-08T18:54:00Z"/>
                <w:color w:val="000000"/>
                <w:szCs w:val="26"/>
                <w:rPrChange w:id="1986" w:author="Luiza Trindade" w:date="2020-12-08T18:54:00Z">
                  <w:rPr>
                    <w:ins w:id="1987" w:author="Luiza Trindade" w:date="2020-12-08T18:54:00Z"/>
                    <w:rFonts w:ascii="Calibri" w:hAnsi="Calibri" w:cs="Calibri"/>
                    <w:color w:val="000000"/>
                  </w:rPr>
                </w:rPrChange>
              </w:rPr>
            </w:pPr>
            <w:ins w:id="1988" w:author="Luiza Trindade" w:date="2020-12-08T18:54:00Z">
              <w:r w:rsidRPr="00B77BB6">
                <w:rPr>
                  <w:color w:val="000000"/>
                  <w:szCs w:val="26"/>
                  <w:rPrChange w:id="1989" w:author="Luiza Trindade" w:date="2020-12-08T18:54:00Z">
                    <w:rPr>
                      <w:rFonts w:ascii="Calibri" w:hAnsi="Calibri" w:cs="Calibri"/>
                      <w:color w:val="000000"/>
                    </w:rPr>
                  </w:rPrChange>
                </w:rPr>
                <w:t>17/11/2025</w:t>
              </w:r>
            </w:ins>
          </w:p>
        </w:tc>
        <w:tc>
          <w:tcPr>
            <w:tcW w:w="1060" w:type="dxa"/>
            <w:tcBorders>
              <w:top w:val="nil"/>
              <w:left w:val="nil"/>
              <w:bottom w:val="single" w:sz="4" w:space="0" w:color="auto"/>
              <w:right w:val="single" w:sz="4" w:space="0" w:color="auto"/>
            </w:tcBorders>
            <w:shd w:val="clear" w:color="auto" w:fill="auto"/>
            <w:noWrap/>
            <w:vAlign w:val="bottom"/>
            <w:hideMark/>
          </w:tcPr>
          <w:p w14:paraId="3A2E5B58" w14:textId="77777777" w:rsidR="00B77BB6" w:rsidRPr="00B77BB6" w:rsidRDefault="00B77BB6" w:rsidP="00BE2894">
            <w:pPr>
              <w:spacing w:after="0"/>
              <w:jc w:val="center"/>
              <w:rPr>
                <w:ins w:id="1990" w:author="Luiza Trindade" w:date="2020-12-08T18:54:00Z"/>
                <w:color w:val="000000"/>
                <w:szCs w:val="26"/>
                <w:rPrChange w:id="1991" w:author="Luiza Trindade" w:date="2020-12-08T18:54:00Z">
                  <w:rPr>
                    <w:ins w:id="1992" w:author="Luiza Trindade" w:date="2020-12-08T18:54:00Z"/>
                    <w:rFonts w:ascii="Calibri" w:hAnsi="Calibri" w:cs="Calibri"/>
                    <w:color w:val="000000"/>
                  </w:rPr>
                </w:rPrChange>
              </w:rPr>
            </w:pPr>
            <w:ins w:id="1993" w:author="Luiza Trindade" w:date="2020-12-08T18:54:00Z">
              <w:r w:rsidRPr="00B77BB6">
                <w:rPr>
                  <w:color w:val="000000"/>
                  <w:szCs w:val="26"/>
                  <w:rPrChange w:id="199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F731FA1" w14:textId="77777777" w:rsidR="00B77BB6" w:rsidRPr="00B77BB6" w:rsidRDefault="00B77BB6" w:rsidP="00BE2894">
            <w:pPr>
              <w:spacing w:after="0"/>
              <w:jc w:val="center"/>
              <w:rPr>
                <w:ins w:id="1995" w:author="Luiza Trindade" w:date="2020-12-08T18:54:00Z"/>
                <w:color w:val="000000"/>
                <w:szCs w:val="26"/>
                <w:rPrChange w:id="1996" w:author="Luiza Trindade" w:date="2020-12-08T18:54:00Z">
                  <w:rPr>
                    <w:ins w:id="1997" w:author="Luiza Trindade" w:date="2020-12-08T18:54:00Z"/>
                    <w:rFonts w:ascii="Calibri" w:hAnsi="Calibri" w:cs="Calibri"/>
                    <w:color w:val="000000"/>
                  </w:rPr>
                </w:rPrChange>
              </w:rPr>
            </w:pPr>
            <w:ins w:id="1998" w:author="Luiza Trindade" w:date="2020-12-08T18:54:00Z">
              <w:r w:rsidRPr="00B77BB6">
                <w:rPr>
                  <w:color w:val="000000"/>
                  <w:szCs w:val="26"/>
                  <w:rPrChange w:id="1999" w:author="Luiza Trindade" w:date="2020-12-08T18:54:00Z">
                    <w:rPr>
                      <w:rFonts w:ascii="Calibri" w:hAnsi="Calibri" w:cs="Calibri"/>
                      <w:color w:val="000000"/>
                    </w:rPr>
                  </w:rPrChange>
                </w:rPr>
                <w:t>SIM</w:t>
              </w:r>
            </w:ins>
          </w:p>
        </w:tc>
      </w:tr>
      <w:tr w:rsidR="00B77BB6" w:rsidRPr="00B77BB6" w14:paraId="5A23F284" w14:textId="77777777" w:rsidTr="00BE2894">
        <w:trPr>
          <w:trHeight w:val="288"/>
          <w:jc w:val="center"/>
          <w:ins w:id="200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FC7E74" w14:textId="77777777" w:rsidR="00B77BB6" w:rsidRPr="00B77BB6" w:rsidRDefault="00B77BB6" w:rsidP="00BE2894">
            <w:pPr>
              <w:spacing w:after="0"/>
              <w:jc w:val="center"/>
              <w:rPr>
                <w:ins w:id="2001" w:author="Luiza Trindade" w:date="2020-12-08T18:54:00Z"/>
                <w:color w:val="000000"/>
                <w:szCs w:val="26"/>
                <w:rPrChange w:id="2002" w:author="Luiza Trindade" w:date="2020-12-08T18:54:00Z">
                  <w:rPr>
                    <w:ins w:id="2003" w:author="Luiza Trindade" w:date="2020-12-08T18:54:00Z"/>
                    <w:rFonts w:ascii="Calibri" w:hAnsi="Calibri" w:cs="Calibri"/>
                    <w:color w:val="000000"/>
                  </w:rPr>
                </w:rPrChange>
              </w:rPr>
            </w:pPr>
            <w:ins w:id="2004" w:author="Luiza Trindade" w:date="2020-12-08T18:54:00Z">
              <w:r w:rsidRPr="00B77BB6">
                <w:rPr>
                  <w:color w:val="000000"/>
                  <w:szCs w:val="26"/>
                  <w:rPrChange w:id="2005" w:author="Luiza Trindade" w:date="2020-12-08T18:54:00Z">
                    <w:rPr>
                      <w:rFonts w:ascii="Calibri" w:hAnsi="Calibri" w:cs="Calibri"/>
                      <w:color w:val="000000"/>
                    </w:rPr>
                  </w:rPrChange>
                </w:rPr>
                <w:t>60</w:t>
              </w:r>
            </w:ins>
          </w:p>
        </w:tc>
        <w:tc>
          <w:tcPr>
            <w:tcW w:w="1160" w:type="dxa"/>
            <w:tcBorders>
              <w:top w:val="nil"/>
              <w:left w:val="nil"/>
              <w:bottom w:val="single" w:sz="4" w:space="0" w:color="auto"/>
              <w:right w:val="single" w:sz="4" w:space="0" w:color="auto"/>
            </w:tcBorders>
            <w:shd w:val="clear" w:color="auto" w:fill="auto"/>
            <w:noWrap/>
            <w:vAlign w:val="bottom"/>
            <w:hideMark/>
          </w:tcPr>
          <w:p w14:paraId="318BF219" w14:textId="77777777" w:rsidR="00B77BB6" w:rsidRPr="00B77BB6" w:rsidRDefault="00B77BB6" w:rsidP="00BE2894">
            <w:pPr>
              <w:spacing w:after="0"/>
              <w:jc w:val="center"/>
              <w:rPr>
                <w:ins w:id="2006" w:author="Luiza Trindade" w:date="2020-12-08T18:54:00Z"/>
                <w:color w:val="000000"/>
                <w:szCs w:val="26"/>
                <w:rPrChange w:id="2007" w:author="Luiza Trindade" w:date="2020-12-08T18:54:00Z">
                  <w:rPr>
                    <w:ins w:id="2008" w:author="Luiza Trindade" w:date="2020-12-08T18:54:00Z"/>
                    <w:rFonts w:ascii="Calibri" w:hAnsi="Calibri" w:cs="Calibri"/>
                    <w:color w:val="000000"/>
                  </w:rPr>
                </w:rPrChange>
              </w:rPr>
            </w:pPr>
            <w:ins w:id="2009" w:author="Luiza Trindade" w:date="2020-12-08T18:54:00Z">
              <w:r w:rsidRPr="00B77BB6">
                <w:rPr>
                  <w:color w:val="000000"/>
                  <w:szCs w:val="26"/>
                  <w:rPrChange w:id="2010" w:author="Luiza Trindade" w:date="2020-12-08T18:54:00Z">
                    <w:rPr>
                      <w:rFonts w:ascii="Calibri" w:hAnsi="Calibri" w:cs="Calibri"/>
                      <w:color w:val="000000"/>
                    </w:rPr>
                  </w:rPrChange>
                </w:rPr>
                <w:t>15/12/2025</w:t>
              </w:r>
            </w:ins>
          </w:p>
        </w:tc>
        <w:tc>
          <w:tcPr>
            <w:tcW w:w="1060" w:type="dxa"/>
            <w:tcBorders>
              <w:top w:val="nil"/>
              <w:left w:val="nil"/>
              <w:bottom w:val="single" w:sz="4" w:space="0" w:color="auto"/>
              <w:right w:val="single" w:sz="4" w:space="0" w:color="auto"/>
            </w:tcBorders>
            <w:shd w:val="clear" w:color="auto" w:fill="auto"/>
            <w:noWrap/>
            <w:vAlign w:val="bottom"/>
            <w:hideMark/>
          </w:tcPr>
          <w:p w14:paraId="60D36745" w14:textId="77777777" w:rsidR="00B77BB6" w:rsidRPr="00B77BB6" w:rsidRDefault="00B77BB6" w:rsidP="00BE2894">
            <w:pPr>
              <w:spacing w:after="0"/>
              <w:jc w:val="center"/>
              <w:rPr>
                <w:ins w:id="2011" w:author="Luiza Trindade" w:date="2020-12-08T18:54:00Z"/>
                <w:color w:val="000000"/>
                <w:szCs w:val="26"/>
                <w:rPrChange w:id="2012" w:author="Luiza Trindade" w:date="2020-12-08T18:54:00Z">
                  <w:rPr>
                    <w:ins w:id="2013" w:author="Luiza Trindade" w:date="2020-12-08T18:54:00Z"/>
                    <w:rFonts w:ascii="Calibri" w:hAnsi="Calibri" w:cs="Calibri"/>
                    <w:color w:val="000000"/>
                  </w:rPr>
                </w:rPrChange>
              </w:rPr>
            </w:pPr>
            <w:ins w:id="2014" w:author="Luiza Trindade" w:date="2020-12-08T18:54:00Z">
              <w:r w:rsidRPr="00B77BB6">
                <w:rPr>
                  <w:color w:val="000000"/>
                  <w:szCs w:val="26"/>
                  <w:rPrChange w:id="201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92DB921" w14:textId="77777777" w:rsidR="00B77BB6" w:rsidRPr="00B77BB6" w:rsidRDefault="00B77BB6" w:rsidP="00BE2894">
            <w:pPr>
              <w:spacing w:after="0"/>
              <w:jc w:val="center"/>
              <w:rPr>
                <w:ins w:id="2016" w:author="Luiza Trindade" w:date="2020-12-08T18:54:00Z"/>
                <w:color w:val="000000"/>
                <w:szCs w:val="26"/>
                <w:rPrChange w:id="2017" w:author="Luiza Trindade" w:date="2020-12-08T18:54:00Z">
                  <w:rPr>
                    <w:ins w:id="2018" w:author="Luiza Trindade" w:date="2020-12-08T18:54:00Z"/>
                    <w:rFonts w:ascii="Calibri" w:hAnsi="Calibri" w:cs="Calibri"/>
                    <w:color w:val="000000"/>
                  </w:rPr>
                </w:rPrChange>
              </w:rPr>
            </w:pPr>
            <w:ins w:id="2019" w:author="Luiza Trindade" w:date="2020-12-08T18:54:00Z">
              <w:r w:rsidRPr="00B77BB6">
                <w:rPr>
                  <w:color w:val="000000"/>
                  <w:szCs w:val="26"/>
                  <w:rPrChange w:id="2020" w:author="Luiza Trindade" w:date="2020-12-08T18:54:00Z">
                    <w:rPr>
                      <w:rFonts w:ascii="Calibri" w:hAnsi="Calibri" w:cs="Calibri"/>
                      <w:color w:val="000000"/>
                    </w:rPr>
                  </w:rPrChange>
                </w:rPr>
                <w:t>SIM</w:t>
              </w:r>
            </w:ins>
          </w:p>
        </w:tc>
      </w:tr>
      <w:tr w:rsidR="00B77BB6" w:rsidRPr="00B77BB6" w14:paraId="21187E24" w14:textId="77777777" w:rsidTr="00BE2894">
        <w:trPr>
          <w:trHeight w:val="288"/>
          <w:jc w:val="center"/>
          <w:ins w:id="202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1B8F64" w14:textId="77777777" w:rsidR="00B77BB6" w:rsidRPr="00B77BB6" w:rsidRDefault="00B77BB6" w:rsidP="00BE2894">
            <w:pPr>
              <w:spacing w:after="0"/>
              <w:jc w:val="center"/>
              <w:rPr>
                <w:ins w:id="2022" w:author="Luiza Trindade" w:date="2020-12-08T18:54:00Z"/>
                <w:color w:val="000000"/>
                <w:szCs w:val="26"/>
                <w:rPrChange w:id="2023" w:author="Luiza Trindade" w:date="2020-12-08T18:54:00Z">
                  <w:rPr>
                    <w:ins w:id="2024" w:author="Luiza Trindade" w:date="2020-12-08T18:54:00Z"/>
                    <w:rFonts w:ascii="Calibri" w:hAnsi="Calibri" w:cs="Calibri"/>
                    <w:color w:val="000000"/>
                  </w:rPr>
                </w:rPrChange>
              </w:rPr>
            </w:pPr>
            <w:ins w:id="2025" w:author="Luiza Trindade" w:date="2020-12-08T18:54:00Z">
              <w:r w:rsidRPr="00B77BB6">
                <w:rPr>
                  <w:color w:val="000000"/>
                  <w:szCs w:val="26"/>
                  <w:rPrChange w:id="2026" w:author="Luiza Trindade" w:date="2020-12-08T18:54:00Z">
                    <w:rPr>
                      <w:rFonts w:ascii="Calibri" w:hAnsi="Calibri" w:cs="Calibri"/>
                      <w:color w:val="000000"/>
                    </w:rPr>
                  </w:rPrChange>
                </w:rPr>
                <w:t>61</w:t>
              </w:r>
            </w:ins>
          </w:p>
        </w:tc>
        <w:tc>
          <w:tcPr>
            <w:tcW w:w="1160" w:type="dxa"/>
            <w:tcBorders>
              <w:top w:val="nil"/>
              <w:left w:val="nil"/>
              <w:bottom w:val="single" w:sz="4" w:space="0" w:color="auto"/>
              <w:right w:val="single" w:sz="4" w:space="0" w:color="auto"/>
            </w:tcBorders>
            <w:shd w:val="clear" w:color="auto" w:fill="auto"/>
            <w:noWrap/>
            <w:vAlign w:val="bottom"/>
            <w:hideMark/>
          </w:tcPr>
          <w:p w14:paraId="2C58B636" w14:textId="77777777" w:rsidR="00B77BB6" w:rsidRPr="00B77BB6" w:rsidRDefault="00B77BB6" w:rsidP="00BE2894">
            <w:pPr>
              <w:spacing w:after="0"/>
              <w:jc w:val="center"/>
              <w:rPr>
                <w:ins w:id="2027" w:author="Luiza Trindade" w:date="2020-12-08T18:54:00Z"/>
                <w:color w:val="000000"/>
                <w:szCs w:val="26"/>
                <w:rPrChange w:id="2028" w:author="Luiza Trindade" w:date="2020-12-08T18:54:00Z">
                  <w:rPr>
                    <w:ins w:id="2029" w:author="Luiza Trindade" w:date="2020-12-08T18:54:00Z"/>
                    <w:rFonts w:ascii="Calibri" w:hAnsi="Calibri" w:cs="Calibri"/>
                    <w:color w:val="000000"/>
                  </w:rPr>
                </w:rPrChange>
              </w:rPr>
            </w:pPr>
            <w:ins w:id="2030" w:author="Luiza Trindade" w:date="2020-12-08T18:54:00Z">
              <w:r w:rsidRPr="00B77BB6">
                <w:rPr>
                  <w:color w:val="000000"/>
                  <w:szCs w:val="26"/>
                  <w:rPrChange w:id="2031" w:author="Luiza Trindade" w:date="2020-12-08T18:54:00Z">
                    <w:rPr>
                      <w:rFonts w:ascii="Calibri" w:hAnsi="Calibri" w:cs="Calibri"/>
                      <w:color w:val="000000"/>
                    </w:rPr>
                  </w:rPrChange>
                </w:rPr>
                <w:t>15/01/2026</w:t>
              </w:r>
            </w:ins>
          </w:p>
        </w:tc>
        <w:tc>
          <w:tcPr>
            <w:tcW w:w="1060" w:type="dxa"/>
            <w:tcBorders>
              <w:top w:val="nil"/>
              <w:left w:val="nil"/>
              <w:bottom w:val="single" w:sz="4" w:space="0" w:color="auto"/>
              <w:right w:val="single" w:sz="4" w:space="0" w:color="auto"/>
            </w:tcBorders>
            <w:shd w:val="clear" w:color="auto" w:fill="auto"/>
            <w:noWrap/>
            <w:vAlign w:val="bottom"/>
            <w:hideMark/>
          </w:tcPr>
          <w:p w14:paraId="62530903" w14:textId="77777777" w:rsidR="00B77BB6" w:rsidRPr="00B77BB6" w:rsidRDefault="00B77BB6" w:rsidP="00BE2894">
            <w:pPr>
              <w:spacing w:after="0"/>
              <w:jc w:val="center"/>
              <w:rPr>
                <w:ins w:id="2032" w:author="Luiza Trindade" w:date="2020-12-08T18:54:00Z"/>
                <w:color w:val="000000"/>
                <w:szCs w:val="26"/>
                <w:rPrChange w:id="2033" w:author="Luiza Trindade" w:date="2020-12-08T18:54:00Z">
                  <w:rPr>
                    <w:ins w:id="2034" w:author="Luiza Trindade" w:date="2020-12-08T18:54:00Z"/>
                    <w:rFonts w:ascii="Calibri" w:hAnsi="Calibri" w:cs="Calibri"/>
                    <w:color w:val="000000"/>
                  </w:rPr>
                </w:rPrChange>
              </w:rPr>
            </w:pPr>
            <w:ins w:id="2035" w:author="Luiza Trindade" w:date="2020-12-08T18:54:00Z">
              <w:r w:rsidRPr="00B77BB6">
                <w:rPr>
                  <w:color w:val="000000"/>
                  <w:szCs w:val="26"/>
                  <w:rPrChange w:id="203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68D984D" w14:textId="77777777" w:rsidR="00B77BB6" w:rsidRPr="00B77BB6" w:rsidRDefault="00B77BB6" w:rsidP="00BE2894">
            <w:pPr>
              <w:spacing w:after="0"/>
              <w:jc w:val="center"/>
              <w:rPr>
                <w:ins w:id="2037" w:author="Luiza Trindade" w:date="2020-12-08T18:54:00Z"/>
                <w:color w:val="000000"/>
                <w:szCs w:val="26"/>
                <w:rPrChange w:id="2038" w:author="Luiza Trindade" w:date="2020-12-08T18:54:00Z">
                  <w:rPr>
                    <w:ins w:id="2039" w:author="Luiza Trindade" w:date="2020-12-08T18:54:00Z"/>
                    <w:rFonts w:ascii="Calibri" w:hAnsi="Calibri" w:cs="Calibri"/>
                    <w:color w:val="000000"/>
                  </w:rPr>
                </w:rPrChange>
              </w:rPr>
            </w:pPr>
            <w:ins w:id="2040" w:author="Luiza Trindade" w:date="2020-12-08T18:54:00Z">
              <w:r w:rsidRPr="00B77BB6">
                <w:rPr>
                  <w:color w:val="000000"/>
                  <w:szCs w:val="26"/>
                  <w:rPrChange w:id="2041" w:author="Luiza Trindade" w:date="2020-12-08T18:54:00Z">
                    <w:rPr>
                      <w:rFonts w:ascii="Calibri" w:hAnsi="Calibri" w:cs="Calibri"/>
                      <w:color w:val="000000"/>
                    </w:rPr>
                  </w:rPrChange>
                </w:rPr>
                <w:t>SIM</w:t>
              </w:r>
            </w:ins>
          </w:p>
        </w:tc>
      </w:tr>
      <w:tr w:rsidR="00B77BB6" w:rsidRPr="00B77BB6" w14:paraId="4CC1759E" w14:textId="77777777" w:rsidTr="00BE2894">
        <w:trPr>
          <w:trHeight w:val="288"/>
          <w:jc w:val="center"/>
          <w:ins w:id="204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ABFF73" w14:textId="77777777" w:rsidR="00B77BB6" w:rsidRPr="00B77BB6" w:rsidRDefault="00B77BB6" w:rsidP="00BE2894">
            <w:pPr>
              <w:spacing w:after="0"/>
              <w:jc w:val="center"/>
              <w:rPr>
                <w:ins w:id="2043" w:author="Luiza Trindade" w:date="2020-12-08T18:54:00Z"/>
                <w:color w:val="000000"/>
                <w:szCs w:val="26"/>
                <w:rPrChange w:id="2044" w:author="Luiza Trindade" w:date="2020-12-08T18:54:00Z">
                  <w:rPr>
                    <w:ins w:id="2045" w:author="Luiza Trindade" w:date="2020-12-08T18:54:00Z"/>
                    <w:rFonts w:ascii="Calibri" w:hAnsi="Calibri" w:cs="Calibri"/>
                    <w:color w:val="000000"/>
                  </w:rPr>
                </w:rPrChange>
              </w:rPr>
            </w:pPr>
            <w:ins w:id="2046" w:author="Luiza Trindade" w:date="2020-12-08T18:54:00Z">
              <w:r w:rsidRPr="00B77BB6">
                <w:rPr>
                  <w:color w:val="000000"/>
                  <w:szCs w:val="26"/>
                  <w:rPrChange w:id="2047" w:author="Luiza Trindade" w:date="2020-12-08T18:54:00Z">
                    <w:rPr>
                      <w:rFonts w:ascii="Calibri" w:hAnsi="Calibri" w:cs="Calibri"/>
                      <w:color w:val="000000"/>
                    </w:rPr>
                  </w:rPrChange>
                </w:rPr>
                <w:t>62</w:t>
              </w:r>
            </w:ins>
          </w:p>
        </w:tc>
        <w:tc>
          <w:tcPr>
            <w:tcW w:w="1160" w:type="dxa"/>
            <w:tcBorders>
              <w:top w:val="nil"/>
              <w:left w:val="nil"/>
              <w:bottom w:val="single" w:sz="4" w:space="0" w:color="auto"/>
              <w:right w:val="single" w:sz="4" w:space="0" w:color="auto"/>
            </w:tcBorders>
            <w:shd w:val="clear" w:color="auto" w:fill="auto"/>
            <w:noWrap/>
            <w:vAlign w:val="bottom"/>
            <w:hideMark/>
          </w:tcPr>
          <w:p w14:paraId="3873A67C" w14:textId="77777777" w:rsidR="00B77BB6" w:rsidRPr="00B77BB6" w:rsidRDefault="00B77BB6" w:rsidP="00BE2894">
            <w:pPr>
              <w:spacing w:after="0"/>
              <w:jc w:val="center"/>
              <w:rPr>
                <w:ins w:id="2048" w:author="Luiza Trindade" w:date="2020-12-08T18:54:00Z"/>
                <w:color w:val="000000"/>
                <w:szCs w:val="26"/>
                <w:rPrChange w:id="2049" w:author="Luiza Trindade" w:date="2020-12-08T18:54:00Z">
                  <w:rPr>
                    <w:ins w:id="2050" w:author="Luiza Trindade" w:date="2020-12-08T18:54:00Z"/>
                    <w:rFonts w:ascii="Calibri" w:hAnsi="Calibri" w:cs="Calibri"/>
                    <w:color w:val="000000"/>
                  </w:rPr>
                </w:rPrChange>
              </w:rPr>
            </w:pPr>
            <w:ins w:id="2051" w:author="Luiza Trindade" w:date="2020-12-08T18:54:00Z">
              <w:r w:rsidRPr="00B77BB6">
                <w:rPr>
                  <w:color w:val="000000"/>
                  <w:szCs w:val="26"/>
                  <w:rPrChange w:id="2052" w:author="Luiza Trindade" w:date="2020-12-08T18:54:00Z">
                    <w:rPr>
                      <w:rFonts w:ascii="Calibri" w:hAnsi="Calibri" w:cs="Calibri"/>
                      <w:color w:val="000000"/>
                    </w:rPr>
                  </w:rPrChange>
                </w:rPr>
                <w:t>18/02/2026</w:t>
              </w:r>
            </w:ins>
          </w:p>
        </w:tc>
        <w:tc>
          <w:tcPr>
            <w:tcW w:w="1060" w:type="dxa"/>
            <w:tcBorders>
              <w:top w:val="nil"/>
              <w:left w:val="nil"/>
              <w:bottom w:val="single" w:sz="4" w:space="0" w:color="auto"/>
              <w:right w:val="single" w:sz="4" w:space="0" w:color="auto"/>
            </w:tcBorders>
            <w:shd w:val="clear" w:color="auto" w:fill="auto"/>
            <w:noWrap/>
            <w:vAlign w:val="bottom"/>
            <w:hideMark/>
          </w:tcPr>
          <w:p w14:paraId="47C6B65E" w14:textId="77777777" w:rsidR="00B77BB6" w:rsidRPr="00B77BB6" w:rsidRDefault="00B77BB6" w:rsidP="00BE2894">
            <w:pPr>
              <w:spacing w:after="0"/>
              <w:jc w:val="center"/>
              <w:rPr>
                <w:ins w:id="2053" w:author="Luiza Trindade" w:date="2020-12-08T18:54:00Z"/>
                <w:color w:val="000000"/>
                <w:szCs w:val="26"/>
                <w:rPrChange w:id="2054" w:author="Luiza Trindade" w:date="2020-12-08T18:54:00Z">
                  <w:rPr>
                    <w:ins w:id="2055" w:author="Luiza Trindade" w:date="2020-12-08T18:54:00Z"/>
                    <w:rFonts w:ascii="Calibri" w:hAnsi="Calibri" w:cs="Calibri"/>
                    <w:color w:val="000000"/>
                  </w:rPr>
                </w:rPrChange>
              </w:rPr>
            </w:pPr>
            <w:ins w:id="2056" w:author="Luiza Trindade" w:date="2020-12-08T18:54:00Z">
              <w:r w:rsidRPr="00B77BB6">
                <w:rPr>
                  <w:color w:val="000000"/>
                  <w:szCs w:val="26"/>
                  <w:rPrChange w:id="205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D4F0D64" w14:textId="77777777" w:rsidR="00B77BB6" w:rsidRPr="00B77BB6" w:rsidRDefault="00B77BB6" w:rsidP="00BE2894">
            <w:pPr>
              <w:spacing w:after="0"/>
              <w:jc w:val="center"/>
              <w:rPr>
                <w:ins w:id="2058" w:author="Luiza Trindade" w:date="2020-12-08T18:54:00Z"/>
                <w:color w:val="000000"/>
                <w:szCs w:val="26"/>
                <w:rPrChange w:id="2059" w:author="Luiza Trindade" w:date="2020-12-08T18:54:00Z">
                  <w:rPr>
                    <w:ins w:id="2060" w:author="Luiza Trindade" w:date="2020-12-08T18:54:00Z"/>
                    <w:rFonts w:ascii="Calibri" w:hAnsi="Calibri" w:cs="Calibri"/>
                    <w:color w:val="000000"/>
                  </w:rPr>
                </w:rPrChange>
              </w:rPr>
            </w:pPr>
            <w:ins w:id="2061" w:author="Luiza Trindade" w:date="2020-12-08T18:54:00Z">
              <w:r w:rsidRPr="00B77BB6">
                <w:rPr>
                  <w:color w:val="000000"/>
                  <w:szCs w:val="26"/>
                  <w:rPrChange w:id="2062" w:author="Luiza Trindade" w:date="2020-12-08T18:54:00Z">
                    <w:rPr>
                      <w:rFonts w:ascii="Calibri" w:hAnsi="Calibri" w:cs="Calibri"/>
                      <w:color w:val="000000"/>
                    </w:rPr>
                  </w:rPrChange>
                </w:rPr>
                <w:t>SIM</w:t>
              </w:r>
            </w:ins>
          </w:p>
        </w:tc>
      </w:tr>
      <w:tr w:rsidR="00B77BB6" w:rsidRPr="00B77BB6" w14:paraId="5BB3F4B7" w14:textId="77777777" w:rsidTr="00BE2894">
        <w:trPr>
          <w:trHeight w:val="288"/>
          <w:jc w:val="center"/>
          <w:ins w:id="206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CA0265" w14:textId="77777777" w:rsidR="00B77BB6" w:rsidRPr="00B77BB6" w:rsidRDefault="00B77BB6" w:rsidP="00BE2894">
            <w:pPr>
              <w:spacing w:after="0"/>
              <w:jc w:val="center"/>
              <w:rPr>
                <w:ins w:id="2064" w:author="Luiza Trindade" w:date="2020-12-08T18:54:00Z"/>
                <w:color w:val="000000"/>
                <w:szCs w:val="26"/>
                <w:rPrChange w:id="2065" w:author="Luiza Trindade" w:date="2020-12-08T18:54:00Z">
                  <w:rPr>
                    <w:ins w:id="2066" w:author="Luiza Trindade" w:date="2020-12-08T18:54:00Z"/>
                    <w:rFonts w:ascii="Calibri" w:hAnsi="Calibri" w:cs="Calibri"/>
                    <w:color w:val="000000"/>
                  </w:rPr>
                </w:rPrChange>
              </w:rPr>
            </w:pPr>
            <w:ins w:id="2067" w:author="Luiza Trindade" w:date="2020-12-08T18:54:00Z">
              <w:r w:rsidRPr="00B77BB6">
                <w:rPr>
                  <w:color w:val="000000"/>
                  <w:szCs w:val="26"/>
                  <w:rPrChange w:id="2068" w:author="Luiza Trindade" w:date="2020-12-08T18:54:00Z">
                    <w:rPr>
                      <w:rFonts w:ascii="Calibri" w:hAnsi="Calibri" w:cs="Calibri"/>
                      <w:color w:val="000000"/>
                    </w:rPr>
                  </w:rPrChange>
                </w:rPr>
                <w:t>63</w:t>
              </w:r>
            </w:ins>
          </w:p>
        </w:tc>
        <w:tc>
          <w:tcPr>
            <w:tcW w:w="1160" w:type="dxa"/>
            <w:tcBorders>
              <w:top w:val="nil"/>
              <w:left w:val="nil"/>
              <w:bottom w:val="single" w:sz="4" w:space="0" w:color="auto"/>
              <w:right w:val="single" w:sz="4" w:space="0" w:color="auto"/>
            </w:tcBorders>
            <w:shd w:val="clear" w:color="auto" w:fill="auto"/>
            <w:noWrap/>
            <w:vAlign w:val="bottom"/>
            <w:hideMark/>
          </w:tcPr>
          <w:p w14:paraId="44CAA7EB" w14:textId="77777777" w:rsidR="00B77BB6" w:rsidRPr="00B77BB6" w:rsidRDefault="00B77BB6" w:rsidP="00BE2894">
            <w:pPr>
              <w:spacing w:after="0"/>
              <w:jc w:val="center"/>
              <w:rPr>
                <w:ins w:id="2069" w:author="Luiza Trindade" w:date="2020-12-08T18:54:00Z"/>
                <w:color w:val="000000"/>
                <w:szCs w:val="26"/>
                <w:rPrChange w:id="2070" w:author="Luiza Trindade" w:date="2020-12-08T18:54:00Z">
                  <w:rPr>
                    <w:ins w:id="2071" w:author="Luiza Trindade" w:date="2020-12-08T18:54:00Z"/>
                    <w:rFonts w:ascii="Calibri" w:hAnsi="Calibri" w:cs="Calibri"/>
                    <w:color w:val="000000"/>
                  </w:rPr>
                </w:rPrChange>
              </w:rPr>
            </w:pPr>
            <w:ins w:id="2072" w:author="Luiza Trindade" w:date="2020-12-08T18:54:00Z">
              <w:r w:rsidRPr="00B77BB6">
                <w:rPr>
                  <w:color w:val="000000"/>
                  <w:szCs w:val="26"/>
                  <w:rPrChange w:id="2073" w:author="Luiza Trindade" w:date="2020-12-08T18:54:00Z">
                    <w:rPr>
                      <w:rFonts w:ascii="Calibri" w:hAnsi="Calibri" w:cs="Calibri"/>
                      <w:color w:val="000000"/>
                    </w:rPr>
                  </w:rPrChange>
                </w:rPr>
                <w:t>16/03/2026</w:t>
              </w:r>
            </w:ins>
          </w:p>
        </w:tc>
        <w:tc>
          <w:tcPr>
            <w:tcW w:w="1060" w:type="dxa"/>
            <w:tcBorders>
              <w:top w:val="nil"/>
              <w:left w:val="nil"/>
              <w:bottom w:val="single" w:sz="4" w:space="0" w:color="auto"/>
              <w:right w:val="single" w:sz="4" w:space="0" w:color="auto"/>
            </w:tcBorders>
            <w:shd w:val="clear" w:color="auto" w:fill="auto"/>
            <w:noWrap/>
            <w:vAlign w:val="bottom"/>
            <w:hideMark/>
          </w:tcPr>
          <w:p w14:paraId="2D98CA4C" w14:textId="77777777" w:rsidR="00B77BB6" w:rsidRPr="00B77BB6" w:rsidRDefault="00B77BB6" w:rsidP="00BE2894">
            <w:pPr>
              <w:spacing w:after="0"/>
              <w:jc w:val="center"/>
              <w:rPr>
                <w:ins w:id="2074" w:author="Luiza Trindade" w:date="2020-12-08T18:54:00Z"/>
                <w:color w:val="000000"/>
                <w:szCs w:val="26"/>
                <w:rPrChange w:id="2075" w:author="Luiza Trindade" w:date="2020-12-08T18:54:00Z">
                  <w:rPr>
                    <w:ins w:id="2076" w:author="Luiza Trindade" w:date="2020-12-08T18:54:00Z"/>
                    <w:rFonts w:ascii="Calibri" w:hAnsi="Calibri" w:cs="Calibri"/>
                    <w:color w:val="000000"/>
                  </w:rPr>
                </w:rPrChange>
              </w:rPr>
            </w:pPr>
            <w:ins w:id="2077" w:author="Luiza Trindade" w:date="2020-12-08T18:54:00Z">
              <w:r w:rsidRPr="00B77BB6">
                <w:rPr>
                  <w:color w:val="000000"/>
                  <w:szCs w:val="26"/>
                  <w:rPrChange w:id="207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9959CF9" w14:textId="77777777" w:rsidR="00B77BB6" w:rsidRPr="00B77BB6" w:rsidRDefault="00B77BB6" w:rsidP="00BE2894">
            <w:pPr>
              <w:spacing w:after="0"/>
              <w:jc w:val="center"/>
              <w:rPr>
                <w:ins w:id="2079" w:author="Luiza Trindade" w:date="2020-12-08T18:54:00Z"/>
                <w:color w:val="000000"/>
                <w:szCs w:val="26"/>
                <w:rPrChange w:id="2080" w:author="Luiza Trindade" w:date="2020-12-08T18:54:00Z">
                  <w:rPr>
                    <w:ins w:id="2081" w:author="Luiza Trindade" w:date="2020-12-08T18:54:00Z"/>
                    <w:rFonts w:ascii="Calibri" w:hAnsi="Calibri" w:cs="Calibri"/>
                    <w:color w:val="000000"/>
                  </w:rPr>
                </w:rPrChange>
              </w:rPr>
            </w:pPr>
            <w:ins w:id="2082" w:author="Luiza Trindade" w:date="2020-12-08T18:54:00Z">
              <w:r w:rsidRPr="00B77BB6">
                <w:rPr>
                  <w:color w:val="000000"/>
                  <w:szCs w:val="26"/>
                  <w:rPrChange w:id="2083" w:author="Luiza Trindade" w:date="2020-12-08T18:54:00Z">
                    <w:rPr>
                      <w:rFonts w:ascii="Calibri" w:hAnsi="Calibri" w:cs="Calibri"/>
                      <w:color w:val="000000"/>
                    </w:rPr>
                  </w:rPrChange>
                </w:rPr>
                <w:t>SIM</w:t>
              </w:r>
            </w:ins>
          </w:p>
        </w:tc>
      </w:tr>
      <w:tr w:rsidR="00B77BB6" w:rsidRPr="00B77BB6" w14:paraId="1A0F4562" w14:textId="77777777" w:rsidTr="00BE2894">
        <w:trPr>
          <w:trHeight w:val="288"/>
          <w:jc w:val="center"/>
          <w:ins w:id="208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BFFEC7" w14:textId="77777777" w:rsidR="00B77BB6" w:rsidRPr="00B77BB6" w:rsidRDefault="00B77BB6" w:rsidP="00BE2894">
            <w:pPr>
              <w:spacing w:after="0"/>
              <w:jc w:val="center"/>
              <w:rPr>
                <w:ins w:id="2085" w:author="Luiza Trindade" w:date="2020-12-08T18:54:00Z"/>
                <w:color w:val="000000"/>
                <w:szCs w:val="26"/>
                <w:rPrChange w:id="2086" w:author="Luiza Trindade" w:date="2020-12-08T18:54:00Z">
                  <w:rPr>
                    <w:ins w:id="2087" w:author="Luiza Trindade" w:date="2020-12-08T18:54:00Z"/>
                    <w:rFonts w:ascii="Calibri" w:hAnsi="Calibri" w:cs="Calibri"/>
                    <w:color w:val="000000"/>
                  </w:rPr>
                </w:rPrChange>
              </w:rPr>
            </w:pPr>
            <w:ins w:id="2088" w:author="Luiza Trindade" w:date="2020-12-08T18:54:00Z">
              <w:r w:rsidRPr="00B77BB6">
                <w:rPr>
                  <w:color w:val="000000"/>
                  <w:szCs w:val="26"/>
                  <w:rPrChange w:id="2089" w:author="Luiza Trindade" w:date="2020-12-08T18:54:00Z">
                    <w:rPr>
                      <w:rFonts w:ascii="Calibri" w:hAnsi="Calibri" w:cs="Calibri"/>
                      <w:color w:val="000000"/>
                    </w:rPr>
                  </w:rPrChange>
                </w:rPr>
                <w:t>64</w:t>
              </w:r>
            </w:ins>
          </w:p>
        </w:tc>
        <w:tc>
          <w:tcPr>
            <w:tcW w:w="1160" w:type="dxa"/>
            <w:tcBorders>
              <w:top w:val="nil"/>
              <w:left w:val="nil"/>
              <w:bottom w:val="single" w:sz="4" w:space="0" w:color="auto"/>
              <w:right w:val="single" w:sz="4" w:space="0" w:color="auto"/>
            </w:tcBorders>
            <w:shd w:val="clear" w:color="auto" w:fill="auto"/>
            <w:noWrap/>
            <w:vAlign w:val="bottom"/>
            <w:hideMark/>
          </w:tcPr>
          <w:p w14:paraId="5D9DDA27" w14:textId="77777777" w:rsidR="00B77BB6" w:rsidRPr="00B77BB6" w:rsidRDefault="00B77BB6" w:rsidP="00BE2894">
            <w:pPr>
              <w:spacing w:after="0"/>
              <w:jc w:val="center"/>
              <w:rPr>
                <w:ins w:id="2090" w:author="Luiza Trindade" w:date="2020-12-08T18:54:00Z"/>
                <w:color w:val="000000"/>
                <w:szCs w:val="26"/>
                <w:rPrChange w:id="2091" w:author="Luiza Trindade" w:date="2020-12-08T18:54:00Z">
                  <w:rPr>
                    <w:ins w:id="2092" w:author="Luiza Trindade" w:date="2020-12-08T18:54:00Z"/>
                    <w:rFonts w:ascii="Calibri" w:hAnsi="Calibri" w:cs="Calibri"/>
                    <w:color w:val="000000"/>
                  </w:rPr>
                </w:rPrChange>
              </w:rPr>
            </w:pPr>
            <w:ins w:id="2093" w:author="Luiza Trindade" w:date="2020-12-08T18:54:00Z">
              <w:r w:rsidRPr="00B77BB6">
                <w:rPr>
                  <w:color w:val="000000"/>
                  <w:szCs w:val="26"/>
                  <w:rPrChange w:id="2094" w:author="Luiza Trindade" w:date="2020-12-08T18:54:00Z">
                    <w:rPr>
                      <w:rFonts w:ascii="Calibri" w:hAnsi="Calibri" w:cs="Calibri"/>
                      <w:color w:val="000000"/>
                    </w:rPr>
                  </w:rPrChange>
                </w:rPr>
                <w:t>15/04/2026</w:t>
              </w:r>
            </w:ins>
          </w:p>
        </w:tc>
        <w:tc>
          <w:tcPr>
            <w:tcW w:w="1060" w:type="dxa"/>
            <w:tcBorders>
              <w:top w:val="nil"/>
              <w:left w:val="nil"/>
              <w:bottom w:val="single" w:sz="4" w:space="0" w:color="auto"/>
              <w:right w:val="single" w:sz="4" w:space="0" w:color="auto"/>
            </w:tcBorders>
            <w:shd w:val="clear" w:color="auto" w:fill="auto"/>
            <w:noWrap/>
            <w:vAlign w:val="bottom"/>
            <w:hideMark/>
          </w:tcPr>
          <w:p w14:paraId="0BC6FD69" w14:textId="77777777" w:rsidR="00B77BB6" w:rsidRPr="00B77BB6" w:rsidRDefault="00B77BB6" w:rsidP="00BE2894">
            <w:pPr>
              <w:spacing w:after="0"/>
              <w:jc w:val="center"/>
              <w:rPr>
                <w:ins w:id="2095" w:author="Luiza Trindade" w:date="2020-12-08T18:54:00Z"/>
                <w:color w:val="000000"/>
                <w:szCs w:val="26"/>
                <w:rPrChange w:id="2096" w:author="Luiza Trindade" w:date="2020-12-08T18:54:00Z">
                  <w:rPr>
                    <w:ins w:id="2097" w:author="Luiza Trindade" w:date="2020-12-08T18:54:00Z"/>
                    <w:rFonts w:ascii="Calibri" w:hAnsi="Calibri" w:cs="Calibri"/>
                    <w:color w:val="000000"/>
                  </w:rPr>
                </w:rPrChange>
              </w:rPr>
            </w:pPr>
            <w:ins w:id="2098" w:author="Luiza Trindade" w:date="2020-12-08T18:54:00Z">
              <w:r w:rsidRPr="00B77BB6">
                <w:rPr>
                  <w:color w:val="000000"/>
                  <w:szCs w:val="26"/>
                  <w:rPrChange w:id="209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BF4668E" w14:textId="77777777" w:rsidR="00B77BB6" w:rsidRPr="00B77BB6" w:rsidRDefault="00B77BB6" w:rsidP="00BE2894">
            <w:pPr>
              <w:spacing w:after="0"/>
              <w:jc w:val="center"/>
              <w:rPr>
                <w:ins w:id="2100" w:author="Luiza Trindade" w:date="2020-12-08T18:54:00Z"/>
                <w:color w:val="000000"/>
                <w:szCs w:val="26"/>
                <w:rPrChange w:id="2101" w:author="Luiza Trindade" w:date="2020-12-08T18:54:00Z">
                  <w:rPr>
                    <w:ins w:id="2102" w:author="Luiza Trindade" w:date="2020-12-08T18:54:00Z"/>
                    <w:rFonts w:ascii="Calibri" w:hAnsi="Calibri" w:cs="Calibri"/>
                    <w:color w:val="000000"/>
                  </w:rPr>
                </w:rPrChange>
              </w:rPr>
            </w:pPr>
            <w:ins w:id="2103" w:author="Luiza Trindade" w:date="2020-12-08T18:54:00Z">
              <w:r w:rsidRPr="00B77BB6">
                <w:rPr>
                  <w:color w:val="000000"/>
                  <w:szCs w:val="26"/>
                  <w:rPrChange w:id="2104" w:author="Luiza Trindade" w:date="2020-12-08T18:54:00Z">
                    <w:rPr>
                      <w:rFonts w:ascii="Calibri" w:hAnsi="Calibri" w:cs="Calibri"/>
                      <w:color w:val="000000"/>
                    </w:rPr>
                  </w:rPrChange>
                </w:rPr>
                <w:t>SIM</w:t>
              </w:r>
            </w:ins>
          </w:p>
        </w:tc>
      </w:tr>
      <w:tr w:rsidR="00B77BB6" w:rsidRPr="00B77BB6" w14:paraId="6A5F7C80" w14:textId="77777777" w:rsidTr="00BE2894">
        <w:trPr>
          <w:trHeight w:val="288"/>
          <w:jc w:val="center"/>
          <w:ins w:id="210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E57460" w14:textId="77777777" w:rsidR="00B77BB6" w:rsidRPr="00B77BB6" w:rsidRDefault="00B77BB6" w:rsidP="00BE2894">
            <w:pPr>
              <w:spacing w:after="0"/>
              <w:jc w:val="center"/>
              <w:rPr>
                <w:ins w:id="2106" w:author="Luiza Trindade" w:date="2020-12-08T18:54:00Z"/>
                <w:color w:val="000000"/>
                <w:szCs w:val="26"/>
                <w:rPrChange w:id="2107" w:author="Luiza Trindade" w:date="2020-12-08T18:54:00Z">
                  <w:rPr>
                    <w:ins w:id="2108" w:author="Luiza Trindade" w:date="2020-12-08T18:54:00Z"/>
                    <w:rFonts w:ascii="Calibri" w:hAnsi="Calibri" w:cs="Calibri"/>
                    <w:color w:val="000000"/>
                  </w:rPr>
                </w:rPrChange>
              </w:rPr>
            </w:pPr>
            <w:ins w:id="2109" w:author="Luiza Trindade" w:date="2020-12-08T18:54:00Z">
              <w:r w:rsidRPr="00B77BB6">
                <w:rPr>
                  <w:color w:val="000000"/>
                  <w:szCs w:val="26"/>
                  <w:rPrChange w:id="2110" w:author="Luiza Trindade" w:date="2020-12-08T18:54:00Z">
                    <w:rPr>
                      <w:rFonts w:ascii="Calibri" w:hAnsi="Calibri" w:cs="Calibri"/>
                      <w:color w:val="000000"/>
                    </w:rPr>
                  </w:rPrChange>
                </w:rPr>
                <w:t>65</w:t>
              </w:r>
            </w:ins>
          </w:p>
        </w:tc>
        <w:tc>
          <w:tcPr>
            <w:tcW w:w="1160" w:type="dxa"/>
            <w:tcBorders>
              <w:top w:val="nil"/>
              <w:left w:val="nil"/>
              <w:bottom w:val="single" w:sz="4" w:space="0" w:color="auto"/>
              <w:right w:val="single" w:sz="4" w:space="0" w:color="auto"/>
            </w:tcBorders>
            <w:shd w:val="clear" w:color="auto" w:fill="auto"/>
            <w:noWrap/>
            <w:vAlign w:val="bottom"/>
            <w:hideMark/>
          </w:tcPr>
          <w:p w14:paraId="3BAE746C" w14:textId="77777777" w:rsidR="00B77BB6" w:rsidRPr="00B77BB6" w:rsidRDefault="00B77BB6" w:rsidP="00BE2894">
            <w:pPr>
              <w:spacing w:after="0"/>
              <w:jc w:val="center"/>
              <w:rPr>
                <w:ins w:id="2111" w:author="Luiza Trindade" w:date="2020-12-08T18:54:00Z"/>
                <w:color w:val="000000"/>
                <w:szCs w:val="26"/>
                <w:rPrChange w:id="2112" w:author="Luiza Trindade" w:date="2020-12-08T18:54:00Z">
                  <w:rPr>
                    <w:ins w:id="2113" w:author="Luiza Trindade" w:date="2020-12-08T18:54:00Z"/>
                    <w:rFonts w:ascii="Calibri" w:hAnsi="Calibri" w:cs="Calibri"/>
                    <w:color w:val="000000"/>
                  </w:rPr>
                </w:rPrChange>
              </w:rPr>
            </w:pPr>
            <w:ins w:id="2114" w:author="Luiza Trindade" w:date="2020-12-08T18:54:00Z">
              <w:r w:rsidRPr="00B77BB6">
                <w:rPr>
                  <w:color w:val="000000"/>
                  <w:szCs w:val="26"/>
                  <w:rPrChange w:id="2115" w:author="Luiza Trindade" w:date="2020-12-08T18:54:00Z">
                    <w:rPr>
                      <w:rFonts w:ascii="Calibri" w:hAnsi="Calibri" w:cs="Calibri"/>
                      <w:color w:val="000000"/>
                    </w:rPr>
                  </w:rPrChange>
                </w:rPr>
                <w:t>15/05/2026</w:t>
              </w:r>
            </w:ins>
          </w:p>
        </w:tc>
        <w:tc>
          <w:tcPr>
            <w:tcW w:w="1060" w:type="dxa"/>
            <w:tcBorders>
              <w:top w:val="nil"/>
              <w:left w:val="nil"/>
              <w:bottom w:val="single" w:sz="4" w:space="0" w:color="auto"/>
              <w:right w:val="single" w:sz="4" w:space="0" w:color="auto"/>
            </w:tcBorders>
            <w:shd w:val="clear" w:color="auto" w:fill="auto"/>
            <w:noWrap/>
            <w:vAlign w:val="bottom"/>
            <w:hideMark/>
          </w:tcPr>
          <w:p w14:paraId="2EB51C24" w14:textId="77777777" w:rsidR="00B77BB6" w:rsidRPr="00B77BB6" w:rsidRDefault="00B77BB6" w:rsidP="00BE2894">
            <w:pPr>
              <w:spacing w:after="0"/>
              <w:jc w:val="center"/>
              <w:rPr>
                <w:ins w:id="2116" w:author="Luiza Trindade" w:date="2020-12-08T18:54:00Z"/>
                <w:color w:val="000000"/>
                <w:szCs w:val="26"/>
                <w:rPrChange w:id="2117" w:author="Luiza Trindade" w:date="2020-12-08T18:54:00Z">
                  <w:rPr>
                    <w:ins w:id="2118" w:author="Luiza Trindade" w:date="2020-12-08T18:54:00Z"/>
                    <w:rFonts w:ascii="Calibri" w:hAnsi="Calibri" w:cs="Calibri"/>
                    <w:color w:val="000000"/>
                  </w:rPr>
                </w:rPrChange>
              </w:rPr>
            </w:pPr>
            <w:ins w:id="2119" w:author="Luiza Trindade" w:date="2020-12-08T18:54:00Z">
              <w:r w:rsidRPr="00B77BB6">
                <w:rPr>
                  <w:color w:val="000000"/>
                  <w:szCs w:val="26"/>
                  <w:rPrChange w:id="212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50560CD" w14:textId="77777777" w:rsidR="00B77BB6" w:rsidRPr="00B77BB6" w:rsidRDefault="00B77BB6" w:rsidP="00BE2894">
            <w:pPr>
              <w:spacing w:after="0"/>
              <w:jc w:val="center"/>
              <w:rPr>
                <w:ins w:id="2121" w:author="Luiza Trindade" w:date="2020-12-08T18:54:00Z"/>
                <w:color w:val="000000"/>
                <w:szCs w:val="26"/>
                <w:rPrChange w:id="2122" w:author="Luiza Trindade" w:date="2020-12-08T18:54:00Z">
                  <w:rPr>
                    <w:ins w:id="2123" w:author="Luiza Trindade" w:date="2020-12-08T18:54:00Z"/>
                    <w:rFonts w:ascii="Calibri" w:hAnsi="Calibri" w:cs="Calibri"/>
                    <w:color w:val="000000"/>
                  </w:rPr>
                </w:rPrChange>
              </w:rPr>
            </w:pPr>
            <w:ins w:id="2124" w:author="Luiza Trindade" w:date="2020-12-08T18:54:00Z">
              <w:r w:rsidRPr="00B77BB6">
                <w:rPr>
                  <w:color w:val="000000"/>
                  <w:szCs w:val="26"/>
                  <w:rPrChange w:id="2125" w:author="Luiza Trindade" w:date="2020-12-08T18:54:00Z">
                    <w:rPr>
                      <w:rFonts w:ascii="Calibri" w:hAnsi="Calibri" w:cs="Calibri"/>
                      <w:color w:val="000000"/>
                    </w:rPr>
                  </w:rPrChange>
                </w:rPr>
                <w:t>SIM</w:t>
              </w:r>
            </w:ins>
          </w:p>
        </w:tc>
      </w:tr>
      <w:tr w:rsidR="00B77BB6" w:rsidRPr="00B77BB6" w14:paraId="4B8CBF7E" w14:textId="77777777" w:rsidTr="00BE2894">
        <w:trPr>
          <w:trHeight w:val="288"/>
          <w:jc w:val="center"/>
          <w:ins w:id="212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382738" w14:textId="77777777" w:rsidR="00B77BB6" w:rsidRPr="00B77BB6" w:rsidRDefault="00B77BB6" w:rsidP="00BE2894">
            <w:pPr>
              <w:spacing w:after="0"/>
              <w:jc w:val="center"/>
              <w:rPr>
                <w:ins w:id="2127" w:author="Luiza Trindade" w:date="2020-12-08T18:54:00Z"/>
                <w:color w:val="000000"/>
                <w:szCs w:val="26"/>
                <w:rPrChange w:id="2128" w:author="Luiza Trindade" w:date="2020-12-08T18:54:00Z">
                  <w:rPr>
                    <w:ins w:id="2129" w:author="Luiza Trindade" w:date="2020-12-08T18:54:00Z"/>
                    <w:rFonts w:ascii="Calibri" w:hAnsi="Calibri" w:cs="Calibri"/>
                    <w:color w:val="000000"/>
                  </w:rPr>
                </w:rPrChange>
              </w:rPr>
            </w:pPr>
            <w:ins w:id="2130" w:author="Luiza Trindade" w:date="2020-12-08T18:54:00Z">
              <w:r w:rsidRPr="00B77BB6">
                <w:rPr>
                  <w:color w:val="000000"/>
                  <w:szCs w:val="26"/>
                  <w:rPrChange w:id="2131" w:author="Luiza Trindade" w:date="2020-12-08T18:54:00Z">
                    <w:rPr>
                      <w:rFonts w:ascii="Calibri" w:hAnsi="Calibri" w:cs="Calibri"/>
                      <w:color w:val="000000"/>
                    </w:rPr>
                  </w:rPrChange>
                </w:rPr>
                <w:t>66</w:t>
              </w:r>
            </w:ins>
          </w:p>
        </w:tc>
        <w:tc>
          <w:tcPr>
            <w:tcW w:w="1160" w:type="dxa"/>
            <w:tcBorders>
              <w:top w:val="nil"/>
              <w:left w:val="nil"/>
              <w:bottom w:val="single" w:sz="4" w:space="0" w:color="auto"/>
              <w:right w:val="single" w:sz="4" w:space="0" w:color="auto"/>
            </w:tcBorders>
            <w:shd w:val="clear" w:color="auto" w:fill="auto"/>
            <w:noWrap/>
            <w:vAlign w:val="bottom"/>
            <w:hideMark/>
          </w:tcPr>
          <w:p w14:paraId="41457EB0" w14:textId="77777777" w:rsidR="00B77BB6" w:rsidRPr="00B77BB6" w:rsidRDefault="00B77BB6" w:rsidP="00BE2894">
            <w:pPr>
              <w:spacing w:after="0"/>
              <w:jc w:val="center"/>
              <w:rPr>
                <w:ins w:id="2132" w:author="Luiza Trindade" w:date="2020-12-08T18:54:00Z"/>
                <w:color w:val="000000"/>
                <w:szCs w:val="26"/>
                <w:rPrChange w:id="2133" w:author="Luiza Trindade" w:date="2020-12-08T18:54:00Z">
                  <w:rPr>
                    <w:ins w:id="2134" w:author="Luiza Trindade" w:date="2020-12-08T18:54:00Z"/>
                    <w:rFonts w:ascii="Calibri" w:hAnsi="Calibri" w:cs="Calibri"/>
                    <w:color w:val="000000"/>
                  </w:rPr>
                </w:rPrChange>
              </w:rPr>
            </w:pPr>
            <w:ins w:id="2135" w:author="Luiza Trindade" w:date="2020-12-08T18:54:00Z">
              <w:r w:rsidRPr="00B77BB6">
                <w:rPr>
                  <w:color w:val="000000"/>
                  <w:szCs w:val="26"/>
                  <w:rPrChange w:id="2136" w:author="Luiza Trindade" w:date="2020-12-08T18:54:00Z">
                    <w:rPr>
                      <w:rFonts w:ascii="Calibri" w:hAnsi="Calibri" w:cs="Calibri"/>
                      <w:color w:val="000000"/>
                    </w:rPr>
                  </w:rPrChange>
                </w:rPr>
                <w:t>15/06/2026</w:t>
              </w:r>
            </w:ins>
          </w:p>
        </w:tc>
        <w:tc>
          <w:tcPr>
            <w:tcW w:w="1060" w:type="dxa"/>
            <w:tcBorders>
              <w:top w:val="nil"/>
              <w:left w:val="nil"/>
              <w:bottom w:val="single" w:sz="4" w:space="0" w:color="auto"/>
              <w:right w:val="single" w:sz="4" w:space="0" w:color="auto"/>
            </w:tcBorders>
            <w:shd w:val="clear" w:color="auto" w:fill="auto"/>
            <w:noWrap/>
            <w:vAlign w:val="bottom"/>
            <w:hideMark/>
          </w:tcPr>
          <w:p w14:paraId="2219FCC8" w14:textId="77777777" w:rsidR="00B77BB6" w:rsidRPr="00B77BB6" w:rsidRDefault="00B77BB6" w:rsidP="00BE2894">
            <w:pPr>
              <w:spacing w:after="0"/>
              <w:jc w:val="center"/>
              <w:rPr>
                <w:ins w:id="2137" w:author="Luiza Trindade" w:date="2020-12-08T18:54:00Z"/>
                <w:color w:val="000000"/>
                <w:szCs w:val="26"/>
                <w:rPrChange w:id="2138" w:author="Luiza Trindade" w:date="2020-12-08T18:54:00Z">
                  <w:rPr>
                    <w:ins w:id="2139" w:author="Luiza Trindade" w:date="2020-12-08T18:54:00Z"/>
                    <w:rFonts w:ascii="Calibri" w:hAnsi="Calibri" w:cs="Calibri"/>
                    <w:color w:val="000000"/>
                  </w:rPr>
                </w:rPrChange>
              </w:rPr>
            </w:pPr>
            <w:ins w:id="2140" w:author="Luiza Trindade" w:date="2020-12-08T18:54:00Z">
              <w:r w:rsidRPr="00B77BB6">
                <w:rPr>
                  <w:color w:val="000000"/>
                  <w:szCs w:val="26"/>
                  <w:rPrChange w:id="214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A034C23" w14:textId="77777777" w:rsidR="00B77BB6" w:rsidRPr="00B77BB6" w:rsidRDefault="00B77BB6" w:rsidP="00BE2894">
            <w:pPr>
              <w:spacing w:after="0"/>
              <w:jc w:val="center"/>
              <w:rPr>
                <w:ins w:id="2142" w:author="Luiza Trindade" w:date="2020-12-08T18:54:00Z"/>
                <w:color w:val="000000"/>
                <w:szCs w:val="26"/>
                <w:rPrChange w:id="2143" w:author="Luiza Trindade" w:date="2020-12-08T18:54:00Z">
                  <w:rPr>
                    <w:ins w:id="2144" w:author="Luiza Trindade" w:date="2020-12-08T18:54:00Z"/>
                    <w:rFonts w:ascii="Calibri" w:hAnsi="Calibri" w:cs="Calibri"/>
                    <w:color w:val="000000"/>
                  </w:rPr>
                </w:rPrChange>
              </w:rPr>
            </w:pPr>
            <w:ins w:id="2145" w:author="Luiza Trindade" w:date="2020-12-08T18:54:00Z">
              <w:r w:rsidRPr="00B77BB6">
                <w:rPr>
                  <w:color w:val="000000"/>
                  <w:szCs w:val="26"/>
                  <w:rPrChange w:id="2146" w:author="Luiza Trindade" w:date="2020-12-08T18:54:00Z">
                    <w:rPr>
                      <w:rFonts w:ascii="Calibri" w:hAnsi="Calibri" w:cs="Calibri"/>
                      <w:color w:val="000000"/>
                    </w:rPr>
                  </w:rPrChange>
                </w:rPr>
                <w:t>SIM</w:t>
              </w:r>
            </w:ins>
          </w:p>
        </w:tc>
      </w:tr>
      <w:tr w:rsidR="00B77BB6" w:rsidRPr="00B77BB6" w14:paraId="2253F6B3" w14:textId="77777777" w:rsidTr="00BE2894">
        <w:trPr>
          <w:trHeight w:val="288"/>
          <w:jc w:val="center"/>
          <w:ins w:id="214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9B2A60" w14:textId="77777777" w:rsidR="00B77BB6" w:rsidRPr="00B77BB6" w:rsidRDefault="00B77BB6" w:rsidP="00BE2894">
            <w:pPr>
              <w:spacing w:after="0"/>
              <w:jc w:val="center"/>
              <w:rPr>
                <w:ins w:id="2148" w:author="Luiza Trindade" w:date="2020-12-08T18:54:00Z"/>
                <w:color w:val="000000"/>
                <w:szCs w:val="26"/>
                <w:rPrChange w:id="2149" w:author="Luiza Trindade" w:date="2020-12-08T18:54:00Z">
                  <w:rPr>
                    <w:ins w:id="2150" w:author="Luiza Trindade" w:date="2020-12-08T18:54:00Z"/>
                    <w:rFonts w:ascii="Calibri" w:hAnsi="Calibri" w:cs="Calibri"/>
                    <w:color w:val="000000"/>
                  </w:rPr>
                </w:rPrChange>
              </w:rPr>
            </w:pPr>
            <w:ins w:id="2151" w:author="Luiza Trindade" w:date="2020-12-08T18:54:00Z">
              <w:r w:rsidRPr="00B77BB6">
                <w:rPr>
                  <w:color w:val="000000"/>
                  <w:szCs w:val="26"/>
                  <w:rPrChange w:id="2152" w:author="Luiza Trindade" w:date="2020-12-08T18:54:00Z">
                    <w:rPr>
                      <w:rFonts w:ascii="Calibri" w:hAnsi="Calibri" w:cs="Calibri"/>
                      <w:color w:val="000000"/>
                    </w:rPr>
                  </w:rPrChange>
                </w:rPr>
                <w:t>67</w:t>
              </w:r>
            </w:ins>
          </w:p>
        </w:tc>
        <w:tc>
          <w:tcPr>
            <w:tcW w:w="1160" w:type="dxa"/>
            <w:tcBorders>
              <w:top w:val="nil"/>
              <w:left w:val="nil"/>
              <w:bottom w:val="single" w:sz="4" w:space="0" w:color="auto"/>
              <w:right w:val="single" w:sz="4" w:space="0" w:color="auto"/>
            </w:tcBorders>
            <w:shd w:val="clear" w:color="auto" w:fill="auto"/>
            <w:noWrap/>
            <w:vAlign w:val="bottom"/>
            <w:hideMark/>
          </w:tcPr>
          <w:p w14:paraId="68B58A67" w14:textId="77777777" w:rsidR="00B77BB6" w:rsidRPr="00B77BB6" w:rsidRDefault="00B77BB6" w:rsidP="00BE2894">
            <w:pPr>
              <w:spacing w:after="0"/>
              <w:jc w:val="center"/>
              <w:rPr>
                <w:ins w:id="2153" w:author="Luiza Trindade" w:date="2020-12-08T18:54:00Z"/>
                <w:color w:val="000000"/>
                <w:szCs w:val="26"/>
                <w:rPrChange w:id="2154" w:author="Luiza Trindade" w:date="2020-12-08T18:54:00Z">
                  <w:rPr>
                    <w:ins w:id="2155" w:author="Luiza Trindade" w:date="2020-12-08T18:54:00Z"/>
                    <w:rFonts w:ascii="Calibri" w:hAnsi="Calibri" w:cs="Calibri"/>
                    <w:color w:val="000000"/>
                  </w:rPr>
                </w:rPrChange>
              </w:rPr>
            </w:pPr>
            <w:ins w:id="2156" w:author="Luiza Trindade" w:date="2020-12-08T18:54:00Z">
              <w:r w:rsidRPr="00B77BB6">
                <w:rPr>
                  <w:color w:val="000000"/>
                  <w:szCs w:val="26"/>
                  <w:rPrChange w:id="2157" w:author="Luiza Trindade" w:date="2020-12-08T18:54:00Z">
                    <w:rPr>
                      <w:rFonts w:ascii="Calibri" w:hAnsi="Calibri" w:cs="Calibri"/>
                      <w:color w:val="000000"/>
                    </w:rPr>
                  </w:rPrChange>
                </w:rPr>
                <w:t>15/07/2026</w:t>
              </w:r>
            </w:ins>
          </w:p>
        </w:tc>
        <w:tc>
          <w:tcPr>
            <w:tcW w:w="1060" w:type="dxa"/>
            <w:tcBorders>
              <w:top w:val="nil"/>
              <w:left w:val="nil"/>
              <w:bottom w:val="single" w:sz="4" w:space="0" w:color="auto"/>
              <w:right w:val="single" w:sz="4" w:space="0" w:color="auto"/>
            </w:tcBorders>
            <w:shd w:val="clear" w:color="auto" w:fill="auto"/>
            <w:noWrap/>
            <w:vAlign w:val="bottom"/>
            <w:hideMark/>
          </w:tcPr>
          <w:p w14:paraId="178B700E" w14:textId="77777777" w:rsidR="00B77BB6" w:rsidRPr="00B77BB6" w:rsidRDefault="00B77BB6" w:rsidP="00BE2894">
            <w:pPr>
              <w:spacing w:after="0"/>
              <w:jc w:val="center"/>
              <w:rPr>
                <w:ins w:id="2158" w:author="Luiza Trindade" w:date="2020-12-08T18:54:00Z"/>
                <w:color w:val="000000"/>
                <w:szCs w:val="26"/>
                <w:rPrChange w:id="2159" w:author="Luiza Trindade" w:date="2020-12-08T18:54:00Z">
                  <w:rPr>
                    <w:ins w:id="2160" w:author="Luiza Trindade" w:date="2020-12-08T18:54:00Z"/>
                    <w:rFonts w:ascii="Calibri" w:hAnsi="Calibri" w:cs="Calibri"/>
                    <w:color w:val="000000"/>
                  </w:rPr>
                </w:rPrChange>
              </w:rPr>
            </w:pPr>
            <w:ins w:id="2161" w:author="Luiza Trindade" w:date="2020-12-08T18:54:00Z">
              <w:r w:rsidRPr="00B77BB6">
                <w:rPr>
                  <w:color w:val="000000"/>
                  <w:szCs w:val="26"/>
                  <w:rPrChange w:id="216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B568C5F" w14:textId="77777777" w:rsidR="00B77BB6" w:rsidRPr="00B77BB6" w:rsidRDefault="00B77BB6" w:rsidP="00BE2894">
            <w:pPr>
              <w:spacing w:after="0"/>
              <w:jc w:val="center"/>
              <w:rPr>
                <w:ins w:id="2163" w:author="Luiza Trindade" w:date="2020-12-08T18:54:00Z"/>
                <w:color w:val="000000"/>
                <w:szCs w:val="26"/>
                <w:rPrChange w:id="2164" w:author="Luiza Trindade" w:date="2020-12-08T18:54:00Z">
                  <w:rPr>
                    <w:ins w:id="2165" w:author="Luiza Trindade" w:date="2020-12-08T18:54:00Z"/>
                    <w:rFonts w:ascii="Calibri" w:hAnsi="Calibri" w:cs="Calibri"/>
                    <w:color w:val="000000"/>
                  </w:rPr>
                </w:rPrChange>
              </w:rPr>
            </w:pPr>
            <w:ins w:id="2166" w:author="Luiza Trindade" w:date="2020-12-08T18:54:00Z">
              <w:r w:rsidRPr="00B77BB6">
                <w:rPr>
                  <w:color w:val="000000"/>
                  <w:szCs w:val="26"/>
                  <w:rPrChange w:id="2167" w:author="Luiza Trindade" w:date="2020-12-08T18:54:00Z">
                    <w:rPr>
                      <w:rFonts w:ascii="Calibri" w:hAnsi="Calibri" w:cs="Calibri"/>
                      <w:color w:val="000000"/>
                    </w:rPr>
                  </w:rPrChange>
                </w:rPr>
                <w:t>SIM</w:t>
              </w:r>
            </w:ins>
          </w:p>
        </w:tc>
      </w:tr>
      <w:tr w:rsidR="00B77BB6" w:rsidRPr="00B77BB6" w14:paraId="456492E6" w14:textId="77777777" w:rsidTr="00BE2894">
        <w:trPr>
          <w:trHeight w:val="288"/>
          <w:jc w:val="center"/>
          <w:ins w:id="216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2BF0DF" w14:textId="77777777" w:rsidR="00B77BB6" w:rsidRPr="00B77BB6" w:rsidRDefault="00B77BB6" w:rsidP="00BE2894">
            <w:pPr>
              <w:spacing w:after="0"/>
              <w:jc w:val="center"/>
              <w:rPr>
                <w:ins w:id="2169" w:author="Luiza Trindade" w:date="2020-12-08T18:54:00Z"/>
                <w:color w:val="000000"/>
                <w:szCs w:val="26"/>
                <w:rPrChange w:id="2170" w:author="Luiza Trindade" w:date="2020-12-08T18:54:00Z">
                  <w:rPr>
                    <w:ins w:id="2171" w:author="Luiza Trindade" w:date="2020-12-08T18:54:00Z"/>
                    <w:rFonts w:ascii="Calibri" w:hAnsi="Calibri" w:cs="Calibri"/>
                    <w:color w:val="000000"/>
                  </w:rPr>
                </w:rPrChange>
              </w:rPr>
            </w:pPr>
            <w:ins w:id="2172" w:author="Luiza Trindade" w:date="2020-12-08T18:54:00Z">
              <w:r w:rsidRPr="00B77BB6">
                <w:rPr>
                  <w:color w:val="000000"/>
                  <w:szCs w:val="26"/>
                  <w:rPrChange w:id="2173" w:author="Luiza Trindade" w:date="2020-12-08T18:54:00Z">
                    <w:rPr>
                      <w:rFonts w:ascii="Calibri" w:hAnsi="Calibri" w:cs="Calibri"/>
                      <w:color w:val="000000"/>
                    </w:rPr>
                  </w:rPrChange>
                </w:rPr>
                <w:t>68</w:t>
              </w:r>
            </w:ins>
          </w:p>
        </w:tc>
        <w:tc>
          <w:tcPr>
            <w:tcW w:w="1160" w:type="dxa"/>
            <w:tcBorders>
              <w:top w:val="nil"/>
              <w:left w:val="nil"/>
              <w:bottom w:val="single" w:sz="4" w:space="0" w:color="auto"/>
              <w:right w:val="single" w:sz="4" w:space="0" w:color="auto"/>
            </w:tcBorders>
            <w:shd w:val="clear" w:color="auto" w:fill="auto"/>
            <w:noWrap/>
            <w:vAlign w:val="bottom"/>
            <w:hideMark/>
          </w:tcPr>
          <w:p w14:paraId="52C44532" w14:textId="77777777" w:rsidR="00B77BB6" w:rsidRPr="00B77BB6" w:rsidRDefault="00B77BB6" w:rsidP="00BE2894">
            <w:pPr>
              <w:spacing w:after="0"/>
              <w:jc w:val="center"/>
              <w:rPr>
                <w:ins w:id="2174" w:author="Luiza Trindade" w:date="2020-12-08T18:54:00Z"/>
                <w:color w:val="000000"/>
                <w:szCs w:val="26"/>
                <w:rPrChange w:id="2175" w:author="Luiza Trindade" w:date="2020-12-08T18:54:00Z">
                  <w:rPr>
                    <w:ins w:id="2176" w:author="Luiza Trindade" w:date="2020-12-08T18:54:00Z"/>
                    <w:rFonts w:ascii="Calibri" w:hAnsi="Calibri" w:cs="Calibri"/>
                    <w:color w:val="000000"/>
                  </w:rPr>
                </w:rPrChange>
              </w:rPr>
            </w:pPr>
            <w:ins w:id="2177" w:author="Luiza Trindade" w:date="2020-12-08T18:54:00Z">
              <w:r w:rsidRPr="00B77BB6">
                <w:rPr>
                  <w:color w:val="000000"/>
                  <w:szCs w:val="26"/>
                  <w:rPrChange w:id="2178" w:author="Luiza Trindade" w:date="2020-12-08T18:54:00Z">
                    <w:rPr>
                      <w:rFonts w:ascii="Calibri" w:hAnsi="Calibri" w:cs="Calibri"/>
                      <w:color w:val="000000"/>
                    </w:rPr>
                  </w:rPrChange>
                </w:rPr>
                <w:t>17/08/2026</w:t>
              </w:r>
            </w:ins>
          </w:p>
        </w:tc>
        <w:tc>
          <w:tcPr>
            <w:tcW w:w="1060" w:type="dxa"/>
            <w:tcBorders>
              <w:top w:val="nil"/>
              <w:left w:val="nil"/>
              <w:bottom w:val="single" w:sz="4" w:space="0" w:color="auto"/>
              <w:right w:val="single" w:sz="4" w:space="0" w:color="auto"/>
            </w:tcBorders>
            <w:shd w:val="clear" w:color="auto" w:fill="auto"/>
            <w:noWrap/>
            <w:vAlign w:val="bottom"/>
            <w:hideMark/>
          </w:tcPr>
          <w:p w14:paraId="4E9F731E" w14:textId="77777777" w:rsidR="00B77BB6" w:rsidRPr="00B77BB6" w:rsidRDefault="00B77BB6" w:rsidP="00BE2894">
            <w:pPr>
              <w:spacing w:after="0"/>
              <w:jc w:val="center"/>
              <w:rPr>
                <w:ins w:id="2179" w:author="Luiza Trindade" w:date="2020-12-08T18:54:00Z"/>
                <w:color w:val="000000"/>
                <w:szCs w:val="26"/>
                <w:rPrChange w:id="2180" w:author="Luiza Trindade" w:date="2020-12-08T18:54:00Z">
                  <w:rPr>
                    <w:ins w:id="2181" w:author="Luiza Trindade" w:date="2020-12-08T18:54:00Z"/>
                    <w:rFonts w:ascii="Calibri" w:hAnsi="Calibri" w:cs="Calibri"/>
                    <w:color w:val="000000"/>
                  </w:rPr>
                </w:rPrChange>
              </w:rPr>
            </w:pPr>
            <w:ins w:id="2182" w:author="Luiza Trindade" w:date="2020-12-08T18:54:00Z">
              <w:r w:rsidRPr="00B77BB6">
                <w:rPr>
                  <w:color w:val="000000"/>
                  <w:szCs w:val="26"/>
                  <w:rPrChange w:id="218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6102B93" w14:textId="77777777" w:rsidR="00B77BB6" w:rsidRPr="00B77BB6" w:rsidRDefault="00B77BB6" w:rsidP="00BE2894">
            <w:pPr>
              <w:spacing w:after="0"/>
              <w:jc w:val="center"/>
              <w:rPr>
                <w:ins w:id="2184" w:author="Luiza Trindade" w:date="2020-12-08T18:54:00Z"/>
                <w:color w:val="000000"/>
                <w:szCs w:val="26"/>
                <w:rPrChange w:id="2185" w:author="Luiza Trindade" w:date="2020-12-08T18:54:00Z">
                  <w:rPr>
                    <w:ins w:id="2186" w:author="Luiza Trindade" w:date="2020-12-08T18:54:00Z"/>
                    <w:rFonts w:ascii="Calibri" w:hAnsi="Calibri" w:cs="Calibri"/>
                    <w:color w:val="000000"/>
                  </w:rPr>
                </w:rPrChange>
              </w:rPr>
            </w:pPr>
            <w:ins w:id="2187" w:author="Luiza Trindade" w:date="2020-12-08T18:54:00Z">
              <w:r w:rsidRPr="00B77BB6">
                <w:rPr>
                  <w:color w:val="000000"/>
                  <w:szCs w:val="26"/>
                  <w:rPrChange w:id="2188" w:author="Luiza Trindade" w:date="2020-12-08T18:54:00Z">
                    <w:rPr>
                      <w:rFonts w:ascii="Calibri" w:hAnsi="Calibri" w:cs="Calibri"/>
                      <w:color w:val="000000"/>
                    </w:rPr>
                  </w:rPrChange>
                </w:rPr>
                <w:t>SIM</w:t>
              </w:r>
            </w:ins>
          </w:p>
        </w:tc>
      </w:tr>
      <w:tr w:rsidR="00B77BB6" w:rsidRPr="00B77BB6" w14:paraId="3D2F4A1B" w14:textId="77777777" w:rsidTr="00BE2894">
        <w:trPr>
          <w:trHeight w:val="288"/>
          <w:jc w:val="center"/>
          <w:ins w:id="218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645BFE" w14:textId="77777777" w:rsidR="00B77BB6" w:rsidRPr="00B77BB6" w:rsidRDefault="00B77BB6" w:rsidP="00BE2894">
            <w:pPr>
              <w:spacing w:after="0"/>
              <w:jc w:val="center"/>
              <w:rPr>
                <w:ins w:id="2190" w:author="Luiza Trindade" w:date="2020-12-08T18:54:00Z"/>
                <w:color w:val="000000"/>
                <w:szCs w:val="26"/>
                <w:rPrChange w:id="2191" w:author="Luiza Trindade" w:date="2020-12-08T18:54:00Z">
                  <w:rPr>
                    <w:ins w:id="2192" w:author="Luiza Trindade" w:date="2020-12-08T18:54:00Z"/>
                    <w:rFonts w:ascii="Calibri" w:hAnsi="Calibri" w:cs="Calibri"/>
                    <w:color w:val="000000"/>
                  </w:rPr>
                </w:rPrChange>
              </w:rPr>
            </w:pPr>
            <w:ins w:id="2193" w:author="Luiza Trindade" w:date="2020-12-08T18:54:00Z">
              <w:r w:rsidRPr="00B77BB6">
                <w:rPr>
                  <w:color w:val="000000"/>
                  <w:szCs w:val="26"/>
                  <w:rPrChange w:id="2194" w:author="Luiza Trindade" w:date="2020-12-08T18:54:00Z">
                    <w:rPr>
                      <w:rFonts w:ascii="Calibri" w:hAnsi="Calibri" w:cs="Calibri"/>
                      <w:color w:val="000000"/>
                    </w:rPr>
                  </w:rPrChange>
                </w:rPr>
                <w:t>69</w:t>
              </w:r>
            </w:ins>
          </w:p>
        </w:tc>
        <w:tc>
          <w:tcPr>
            <w:tcW w:w="1160" w:type="dxa"/>
            <w:tcBorders>
              <w:top w:val="nil"/>
              <w:left w:val="nil"/>
              <w:bottom w:val="single" w:sz="4" w:space="0" w:color="auto"/>
              <w:right w:val="single" w:sz="4" w:space="0" w:color="auto"/>
            </w:tcBorders>
            <w:shd w:val="clear" w:color="auto" w:fill="auto"/>
            <w:noWrap/>
            <w:vAlign w:val="bottom"/>
            <w:hideMark/>
          </w:tcPr>
          <w:p w14:paraId="2B2A0255" w14:textId="77777777" w:rsidR="00B77BB6" w:rsidRPr="00B77BB6" w:rsidRDefault="00B77BB6" w:rsidP="00BE2894">
            <w:pPr>
              <w:spacing w:after="0"/>
              <w:jc w:val="center"/>
              <w:rPr>
                <w:ins w:id="2195" w:author="Luiza Trindade" w:date="2020-12-08T18:54:00Z"/>
                <w:color w:val="000000"/>
                <w:szCs w:val="26"/>
                <w:rPrChange w:id="2196" w:author="Luiza Trindade" w:date="2020-12-08T18:54:00Z">
                  <w:rPr>
                    <w:ins w:id="2197" w:author="Luiza Trindade" w:date="2020-12-08T18:54:00Z"/>
                    <w:rFonts w:ascii="Calibri" w:hAnsi="Calibri" w:cs="Calibri"/>
                    <w:color w:val="000000"/>
                  </w:rPr>
                </w:rPrChange>
              </w:rPr>
            </w:pPr>
            <w:ins w:id="2198" w:author="Luiza Trindade" w:date="2020-12-08T18:54:00Z">
              <w:r w:rsidRPr="00B77BB6">
                <w:rPr>
                  <w:color w:val="000000"/>
                  <w:szCs w:val="26"/>
                  <w:rPrChange w:id="2199" w:author="Luiza Trindade" w:date="2020-12-08T18:54:00Z">
                    <w:rPr>
                      <w:rFonts w:ascii="Calibri" w:hAnsi="Calibri" w:cs="Calibri"/>
                      <w:color w:val="000000"/>
                    </w:rPr>
                  </w:rPrChange>
                </w:rPr>
                <w:t>15/09/2026</w:t>
              </w:r>
            </w:ins>
          </w:p>
        </w:tc>
        <w:tc>
          <w:tcPr>
            <w:tcW w:w="1060" w:type="dxa"/>
            <w:tcBorders>
              <w:top w:val="nil"/>
              <w:left w:val="nil"/>
              <w:bottom w:val="single" w:sz="4" w:space="0" w:color="auto"/>
              <w:right w:val="single" w:sz="4" w:space="0" w:color="auto"/>
            </w:tcBorders>
            <w:shd w:val="clear" w:color="auto" w:fill="auto"/>
            <w:noWrap/>
            <w:vAlign w:val="bottom"/>
            <w:hideMark/>
          </w:tcPr>
          <w:p w14:paraId="05A82F4E" w14:textId="77777777" w:rsidR="00B77BB6" w:rsidRPr="00B77BB6" w:rsidRDefault="00B77BB6" w:rsidP="00BE2894">
            <w:pPr>
              <w:spacing w:after="0"/>
              <w:jc w:val="center"/>
              <w:rPr>
                <w:ins w:id="2200" w:author="Luiza Trindade" w:date="2020-12-08T18:54:00Z"/>
                <w:color w:val="000000"/>
                <w:szCs w:val="26"/>
                <w:rPrChange w:id="2201" w:author="Luiza Trindade" w:date="2020-12-08T18:54:00Z">
                  <w:rPr>
                    <w:ins w:id="2202" w:author="Luiza Trindade" w:date="2020-12-08T18:54:00Z"/>
                    <w:rFonts w:ascii="Calibri" w:hAnsi="Calibri" w:cs="Calibri"/>
                    <w:color w:val="000000"/>
                  </w:rPr>
                </w:rPrChange>
              </w:rPr>
            </w:pPr>
            <w:ins w:id="2203" w:author="Luiza Trindade" w:date="2020-12-08T18:54:00Z">
              <w:r w:rsidRPr="00B77BB6">
                <w:rPr>
                  <w:color w:val="000000"/>
                  <w:szCs w:val="26"/>
                  <w:rPrChange w:id="220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02B6E32" w14:textId="77777777" w:rsidR="00B77BB6" w:rsidRPr="00B77BB6" w:rsidRDefault="00B77BB6" w:rsidP="00BE2894">
            <w:pPr>
              <w:spacing w:after="0"/>
              <w:jc w:val="center"/>
              <w:rPr>
                <w:ins w:id="2205" w:author="Luiza Trindade" w:date="2020-12-08T18:54:00Z"/>
                <w:color w:val="000000"/>
                <w:szCs w:val="26"/>
                <w:rPrChange w:id="2206" w:author="Luiza Trindade" w:date="2020-12-08T18:54:00Z">
                  <w:rPr>
                    <w:ins w:id="2207" w:author="Luiza Trindade" w:date="2020-12-08T18:54:00Z"/>
                    <w:rFonts w:ascii="Calibri" w:hAnsi="Calibri" w:cs="Calibri"/>
                    <w:color w:val="000000"/>
                  </w:rPr>
                </w:rPrChange>
              </w:rPr>
            </w:pPr>
            <w:ins w:id="2208" w:author="Luiza Trindade" w:date="2020-12-08T18:54:00Z">
              <w:r w:rsidRPr="00B77BB6">
                <w:rPr>
                  <w:color w:val="000000"/>
                  <w:szCs w:val="26"/>
                  <w:rPrChange w:id="2209" w:author="Luiza Trindade" w:date="2020-12-08T18:54:00Z">
                    <w:rPr>
                      <w:rFonts w:ascii="Calibri" w:hAnsi="Calibri" w:cs="Calibri"/>
                      <w:color w:val="000000"/>
                    </w:rPr>
                  </w:rPrChange>
                </w:rPr>
                <w:t>SIM</w:t>
              </w:r>
            </w:ins>
          </w:p>
        </w:tc>
      </w:tr>
      <w:tr w:rsidR="00B77BB6" w:rsidRPr="00B77BB6" w14:paraId="505850CB" w14:textId="77777777" w:rsidTr="00BE2894">
        <w:trPr>
          <w:trHeight w:val="288"/>
          <w:jc w:val="center"/>
          <w:ins w:id="221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3AD4C2" w14:textId="77777777" w:rsidR="00B77BB6" w:rsidRPr="00B77BB6" w:rsidRDefault="00B77BB6" w:rsidP="00BE2894">
            <w:pPr>
              <w:spacing w:after="0"/>
              <w:jc w:val="center"/>
              <w:rPr>
                <w:ins w:id="2211" w:author="Luiza Trindade" w:date="2020-12-08T18:54:00Z"/>
                <w:color w:val="000000"/>
                <w:szCs w:val="26"/>
                <w:rPrChange w:id="2212" w:author="Luiza Trindade" w:date="2020-12-08T18:54:00Z">
                  <w:rPr>
                    <w:ins w:id="2213" w:author="Luiza Trindade" w:date="2020-12-08T18:54:00Z"/>
                    <w:rFonts w:ascii="Calibri" w:hAnsi="Calibri" w:cs="Calibri"/>
                    <w:color w:val="000000"/>
                  </w:rPr>
                </w:rPrChange>
              </w:rPr>
            </w:pPr>
            <w:ins w:id="2214" w:author="Luiza Trindade" w:date="2020-12-08T18:54:00Z">
              <w:r w:rsidRPr="00B77BB6">
                <w:rPr>
                  <w:color w:val="000000"/>
                  <w:szCs w:val="26"/>
                  <w:rPrChange w:id="2215" w:author="Luiza Trindade" w:date="2020-12-08T18:54:00Z">
                    <w:rPr>
                      <w:rFonts w:ascii="Calibri" w:hAnsi="Calibri" w:cs="Calibri"/>
                      <w:color w:val="000000"/>
                    </w:rPr>
                  </w:rPrChange>
                </w:rPr>
                <w:t>70</w:t>
              </w:r>
            </w:ins>
          </w:p>
        </w:tc>
        <w:tc>
          <w:tcPr>
            <w:tcW w:w="1160" w:type="dxa"/>
            <w:tcBorders>
              <w:top w:val="nil"/>
              <w:left w:val="nil"/>
              <w:bottom w:val="single" w:sz="4" w:space="0" w:color="auto"/>
              <w:right w:val="single" w:sz="4" w:space="0" w:color="auto"/>
            </w:tcBorders>
            <w:shd w:val="clear" w:color="auto" w:fill="auto"/>
            <w:noWrap/>
            <w:vAlign w:val="bottom"/>
            <w:hideMark/>
          </w:tcPr>
          <w:p w14:paraId="1E010659" w14:textId="77777777" w:rsidR="00B77BB6" w:rsidRPr="00B77BB6" w:rsidRDefault="00B77BB6" w:rsidP="00BE2894">
            <w:pPr>
              <w:spacing w:after="0"/>
              <w:jc w:val="center"/>
              <w:rPr>
                <w:ins w:id="2216" w:author="Luiza Trindade" w:date="2020-12-08T18:54:00Z"/>
                <w:color w:val="000000"/>
                <w:szCs w:val="26"/>
                <w:rPrChange w:id="2217" w:author="Luiza Trindade" w:date="2020-12-08T18:54:00Z">
                  <w:rPr>
                    <w:ins w:id="2218" w:author="Luiza Trindade" w:date="2020-12-08T18:54:00Z"/>
                    <w:rFonts w:ascii="Calibri" w:hAnsi="Calibri" w:cs="Calibri"/>
                    <w:color w:val="000000"/>
                  </w:rPr>
                </w:rPrChange>
              </w:rPr>
            </w:pPr>
            <w:ins w:id="2219" w:author="Luiza Trindade" w:date="2020-12-08T18:54:00Z">
              <w:r w:rsidRPr="00B77BB6">
                <w:rPr>
                  <w:color w:val="000000"/>
                  <w:szCs w:val="26"/>
                  <w:rPrChange w:id="2220" w:author="Luiza Trindade" w:date="2020-12-08T18:54:00Z">
                    <w:rPr>
                      <w:rFonts w:ascii="Calibri" w:hAnsi="Calibri" w:cs="Calibri"/>
                      <w:color w:val="000000"/>
                    </w:rPr>
                  </w:rPrChange>
                </w:rPr>
                <w:t>15/10/2026</w:t>
              </w:r>
            </w:ins>
          </w:p>
        </w:tc>
        <w:tc>
          <w:tcPr>
            <w:tcW w:w="1060" w:type="dxa"/>
            <w:tcBorders>
              <w:top w:val="nil"/>
              <w:left w:val="nil"/>
              <w:bottom w:val="single" w:sz="4" w:space="0" w:color="auto"/>
              <w:right w:val="single" w:sz="4" w:space="0" w:color="auto"/>
            </w:tcBorders>
            <w:shd w:val="clear" w:color="auto" w:fill="auto"/>
            <w:noWrap/>
            <w:vAlign w:val="bottom"/>
            <w:hideMark/>
          </w:tcPr>
          <w:p w14:paraId="285D3F14" w14:textId="77777777" w:rsidR="00B77BB6" w:rsidRPr="00B77BB6" w:rsidRDefault="00B77BB6" w:rsidP="00BE2894">
            <w:pPr>
              <w:spacing w:after="0"/>
              <w:jc w:val="center"/>
              <w:rPr>
                <w:ins w:id="2221" w:author="Luiza Trindade" w:date="2020-12-08T18:54:00Z"/>
                <w:color w:val="000000"/>
                <w:szCs w:val="26"/>
                <w:rPrChange w:id="2222" w:author="Luiza Trindade" w:date="2020-12-08T18:54:00Z">
                  <w:rPr>
                    <w:ins w:id="2223" w:author="Luiza Trindade" w:date="2020-12-08T18:54:00Z"/>
                    <w:rFonts w:ascii="Calibri" w:hAnsi="Calibri" w:cs="Calibri"/>
                    <w:color w:val="000000"/>
                  </w:rPr>
                </w:rPrChange>
              </w:rPr>
            </w:pPr>
            <w:ins w:id="2224" w:author="Luiza Trindade" w:date="2020-12-08T18:54:00Z">
              <w:r w:rsidRPr="00B77BB6">
                <w:rPr>
                  <w:color w:val="000000"/>
                  <w:szCs w:val="26"/>
                  <w:rPrChange w:id="222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C49A554" w14:textId="77777777" w:rsidR="00B77BB6" w:rsidRPr="00B77BB6" w:rsidRDefault="00B77BB6" w:rsidP="00BE2894">
            <w:pPr>
              <w:spacing w:after="0"/>
              <w:jc w:val="center"/>
              <w:rPr>
                <w:ins w:id="2226" w:author="Luiza Trindade" w:date="2020-12-08T18:54:00Z"/>
                <w:color w:val="000000"/>
                <w:szCs w:val="26"/>
                <w:rPrChange w:id="2227" w:author="Luiza Trindade" w:date="2020-12-08T18:54:00Z">
                  <w:rPr>
                    <w:ins w:id="2228" w:author="Luiza Trindade" w:date="2020-12-08T18:54:00Z"/>
                    <w:rFonts w:ascii="Calibri" w:hAnsi="Calibri" w:cs="Calibri"/>
                    <w:color w:val="000000"/>
                  </w:rPr>
                </w:rPrChange>
              </w:rPr>
            </w:pPr>
            <w:ins w:id="2229" w:author="Luiza Trindade" w:date="2020-12-08T18:54:00Z">
              <w:r w:rsidRPr="00B77BB6">
                <w:rPr>
                  <w:color w:val="000000"/>
                  <w:szCs w:val="26"/>
                  <w:rPrChange w:id="2230" w:author="Luiza Trindade" w:date="2020-12-08T18:54:00Z">
                    <w:rPr>
                      <w:rFonts w:ascii="Calibri" w:hAnsi="Calibri" w:cs="Calibri"/>
                      <w:color w:val="000000"/>
                    </w:rPr>
                  </w:rPrChange>
                </w:rPr>
                <w:t>SIM</w:t>
              </w:r>
            </w:ins>
          </w:p>
        </w:tc>
      </w:tr>
      <w:tr w:rsidR="00B77BB6" w:rsidRPr="00B77BB6" w14:paraId="6D3F27ED" w14:textId="77777777" w:rsidTr="00BE2894">
        <w:trPr>
          <w:trHeight w:val="288"/>
          <w:jc w:val="center"/>
          <w:ins w:id="223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206E4F" w14:textId="77777777" w:rsidR="00B77BB6" w:rsidRPr="00B77BB6" w:rsidRDefault="00B77BB6" w:rsidP="00BE2894">
            <w:pPr>
              <w:spacing w:after="0"/>
              <w:jc w:val="center"/>
              <w:rPr>
                <w:ins w:id="2232" w:author="Luiza Trindade" w:date="2020-12-08T18:54:00Z"/>
                <w:color w:val="000000"/>
                <w:szCs w:val="26"/>
                <w:rPrChange w:id="2233" w:author="Luiza Trindade" w:date="2020-12-08T18:54:00Z">
                  <w:rPr>
                    <w:ins w:id="2234" w:author="Luiza Trindade" w:date="2020-12-08T18:54:00Z"/>
                    <w:rFonts w:ascii="Calibri" w:hAnsi="Calibri" w:cs="Calibri"/>
                    <w:color w:val="000000"/>
                  </w:rPr>
                </w:rPrChange>
              </w:rPr>
            </w:pPr>
            <w:ins w:id="2235" w:author="Luiza Trindade" w:date="2020-12-08T18:54:00Z">
              <w:r w:rsidRPr="00B77BB6">
                <w:rPr>
                  <w:color w:val="000000"/>
                  <w:szCs w:val="26"/>
                  <w:rPrChange w:id="2236" w:author="Luiza Trindade" w:date="2020-12-08T18:54:00Z">
                    <w:rPr>
                      <w:rFonts w:ascii="Calibri" w:hAnsi="Calibri" w:cs="Calibri"/>
                      <w:color w:val="000000"/>
                    </w:rPr>
                  </w:rPrChange>
                </w:rPr>
                <w:t>71</w:t>
              </w:r>
            </w:ins>
          </w:p>
        </w:tc>
        <w:tc>
          <w:tcPr>
            <w:tcW w:w="1160" w:type="dxa"/>
            <w:tcBorders>
              <w:top w:val="nil"/>
              <w:left w:val="nil"/>
              <w:bottom w:val="single" w:sz="4" w:space="0" w:color="auto"/>
              <w:right w:val="single" w:sz="4" w:space="0" w:color="auto"/>
            </w:tcBorders>
            <w:shd w:val="clear" w:color="auto" w:fill="auto"/>
            <w:noWrap/>
            <w:vAlign w:val="bottom"/>
            <w:hideMark/>
          </w:tcPr>
          <w:p w14:paraId="6234C27C" w14:textId="77777777" w:rsidR="00B77BB6" w:rsidRPr="00B77BB6" w:rsidRDefault="00B77BB6" w:rsidP="00BE2894">
            <w:pPr>
              <w:spacing w:after="0"/>
              <w:jc w:val="center"/>
              <w:rPr>
                <w:ins w:id="2237" w:author="Luiza Trindade" w:date="2020-12-08T18:54:00Z"/>
                <w:color w:val="000000"/>
                <w:szCs w:val="26"/>
                <w:rPrChange w:id="2238" w:author="Luiza Trindade" w:date="2020-12-08T18:54:00Z">
                  <w:rPr>
                    <w:ins w:id="2239" w:author="Luiza Trindade" w:date="2020-12-08T18:54:00Z"/>
                    <w:rFonts w:ascii="Calibri" w:hAnsi="Calibri" w:cs="Calibri"/>
                    <w:color w:val="000000"/>
                  </w:rPr>
                </w:rPrChange>
              </w:rPr>
            </w:pPr>
            <w:ins w:id="2240" w:author="Luiza Trindade" w:date="2020-12-08T18:54:00Z">
              <w:r w:rsidRPr="00B77BB6">
                <w:rPr>
                  <w:color w:val="000000"/>
                  <w:szCs w:val="26"/>
                  <w:rPrChange w:id="2241" w:author="Luiza Trindade" w:date="2020-12-08T18:54:00Z">
                    <w:rPr>
                      <w:rFonts w:ascii="Calibri" w:hAnsi="Calibri" w:cs="Calibri"/>
                      <w:color w:val="000000"/>
                    </w:rPr>
                  </w:rPrChange>
                </w:rPr>
                <w:t>16/11/2026</w:t>
              </w:r>
            </w:ins>
          </w:p>
        </w:tc>
        <w:tc>
          <w:tcPr>
            <w:tcW w:w="1060" w:type="dxa"/>
            <w:tcBorders>
              <w:top w:val="nil"/>
              <w:left w:val="nil"/>
              <w:bottom w:val="single" w:sz="4" w:space="0" w:color="auto"/>
              <w:right w:val="single" w:sz="4" w:space="0" w:color="auto"/>
            </w:tcBorders>
            <w:shd w:val="clear" w:color="auto" w:fill="auto"/>
            <w:noWrap/>
            <w:vAlign w:val="bottom"/>
            <w:hideMark/>
          </w:tcPr>
          <w:p w14:paraId="1D15FD92" w14:textId="77777777" w:rsidR="00B77BB6" w:rsidRPr="00B77BB6" w:rsidRDefault="00B77BB6" w:rsidP="00BE2894">
            <w:pPr>
              <w:spacing w:after="0"/>
              <w:jc w:val="center"/>
              <w:rPr>
                <w:ins w:id="2242" w:author="Luiza Trindade" w:date="2020-12-08T18:54:00Z"/>
                <w:color w:val="000000"/>
                <w:szCs w:val="26"/>
                <w:rPrChange w:id="2243" w:author="Luiza Trindade" w:date="2020-12-08T18:54:00Z">
                  <w:rPr>
                    <w:ins w:id="2244" w:author="Luiza Trindade" w:date="2020-12-08T18:54:00Z"/>
                    <w:rFonts w:ascii="Calibri" w:hAnsi="Calibri" w:cs="Calibri"/>
                    <w:color w:val="000000"/>
                  </w:rPr>
                </w:rPrChange>
              </w:rPr>
            </w:pPr>
            <w:ins w:id="2245" w:author="Luiza Trindade" w:date="2020-12-08T18:54:00Z">
              <w:r w:rsidRPr="00B77BB6">
                <w:rPr>
                  <w:color w:val="000000"/>
                  <w:szCs w:val="26"/>
                  <w:rPrChange w:id="224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FAD7A71" w14:textId="77777777" w:rsidR="00B77BB6" w:rsidRPr="00B77BB6" w:rsidRDefault="00B77BB6" w:rsidP="00BE2894">
            <w:pPr>
              <w:spacing w:after="0"/>
              <w:jc w:val="center"/>
              <w:rPr>
                <w:ins w:id="2247" w:author="Luiza Trindade" w:date="2020-12-08T18:54:00Z"/>
                <w:color w:val="000000"/>
                <w:szCs w:val="26"/>
                <w:rPrChange w:id="2248" w:author="Luiza Trindade" w:date="2020-12-08T18:54:00Z">
                  <w:rPr>
                    <w:ins w:id="2249" w:author="Luiza Trindade" w:date="2020-12-08T18:54:00Z"/>
                    <w:rFonts w:ascii="Calibri" w:hAnsi="Calibri" w:cs="Calibri"/>
                    <w:color w:val="000000"/>
                  </w:rPr>
                </w:rPrChange>
              </w:rPr>
            </w:pPr>
            <w:ins w:id="2250" w:author="Luiza Trindade" w:date="2020-12-08T18:54:00Z">
              <w:r w:rsidRPr="00B77BB6">
                <w:rPr>
                  <w:color w:val="000000"/>
                  <w:szCs w:val="26"/>
                  <w:rPrChange w:id="2251" w:author="Luiza Trindade" w:date="2020-12-08T18:54:00Z">
                    <w:rPr>
                      <w:rFonts w:ascii="Calibri" w:hAnsi="Calibri" w:cs="Calibri"/>
                      <w:color w:val="000000"/>
                    </w:rPr>
                  </w:rPrChange>
                </w:rPr>
                <w:t>SIM</w:t>
              </w:r>
            </w:ins>
          </w:p>
        </w:tc>
      </w:tr>
      <w:tr w:rsidR="00B77BB6" w:rsidRPr="00B77BB6" w14:paraId="42EDEB60" w14:textId="77777777" w:rsidTr="00BE2894">
        <w:trPr>
          <w:trHeight w:val="288"/>
          <w:jc w:val="center"/>
          <w:ins w:id="225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EB9813" w14:textId="77777777" w:rsidR="00B77BB6" w:rsidRPr="00B77BB6" w:rsidRDefault="00B77BB6" w:rsidP="00BE2894">
            <w:pPr>
              <w:spacing w:after="0"/>
              <w:jc w:val="center"/>
              <w:rPr>
                <w:ins w:id="2253" w:author="Luiza Trindade" w:date="2020-12-08T18:54:00Z"/>
                <w:color w:val="000000"/>
                <w:szCs w:val="26"/>
                <w:rPrChange w:id="2254" w:author="Luiza Trindade" w:date="2020-12-08T18:54:00Z">
                  <w:rPr>
                    <w:ins w:id="2255" w:author="Luiza Trindade" w:date="2020-12-08T18:54:00Z"/>
                    <w:rFonts w:ascii="Calibri" w:hAnsi="Calibri" w:cs="Calibri"/>
                    <w:color w:val="000000"/>
                  </w:rPr>
                </w:rPrChange>
              </w:rPr>
            </w:pPr>
            <w:ins w:id="2256" w:author="Luiza Trindade" w:date="2020-12-08T18:54:00Z">
              <w:r w:rsidRPr="00B77BB6">
                <w:rPr>
                  <w:color w:val="000000"/>
                  <w:szCs w:val="26"/>
                  <w:rPrChange w:id="2257" w:author="Luiza Trindade" w:date="2020-12-08T18:54:00Z">
                    <w:rPr>
                      <w:rFonts w:ascii="Calibri" w:hAnsi="Calibri" w:cs="Calibri"/>
                      <w:color w:val="000000"/>
                    </w:rPr>
                  </w:rPrChange>
                </w:rPr>
                <w:t>72</w:t>
              </w:r>
            </w:ins>
          </w:p>
        </w:tc>
        <w:tc>
          <w:tcPr>
            <w:tcW w:w="1160" w:type="dxa"/>
            <w:tcBorders>
              <w:top w:val="nil"/>
              <w:left w:val="nil"/>
              <w:bottom w:val="single" w:sz="4" w:space="0" w:color="auto"/>
              <w:right w:val="single" w:sz="4" w:space="0" w:color="auto"/>
            </w:tcBorders>
            <w:shd w:val="clear" w:color="auto" w:fill="auto"/>
            <w:noWrap/>
            <w:vAlign w:val="bottom"/>
            <w:hideMark/>
          </w:tcPr>
          <w:p w14:paraId="2B35D6D0" w14:textId="77777777" w:rsidR="00B77BB6" w:rsidRPr="00B77BB6" w:rsidRDefault="00B77BB6" w:rsidP="00BE2894">
            <w:pPr>
              <w:spacing w:after="0"/>
              <w:jc w:val="center"/>
              <w:rPr>
                <w:ins w:id="2258" w:author="Luiza Trindade" w:date="2020-12-08T18:54:00Z"/>
                <w:color w:val="000000"/>
                <w:szCs w:val="26"/>
                <w:rPrChange w:id="2259" w:author="Luiza Trindade" w:date="2020-12-08T18:54:00Z">
                  <w:rPr>
                    <w:ins w:id="2260" w:author="Luiza Trindade" w:date="2020-12-08T18:54:00Z"/>
                    <w:rFonts w:ascii="Calibri" w:hAnsi="Calibri" w:cs="Calibri"/>
                    <w:color w:val="000000"/>
                  </w:rPr>
                </w:rPrChange>
              </w:rPr>
            </w:pPr>
            <w:ins w:id="2261" w:author="Luiza Trindade" w:date="2020-12-08T18:54:00Z">
              <w:r w:rsidRPr="00B77BB6">
                <w:rPr>
                  <w:color w:val="000000"/>
                  <w:szCs w:val="26"/>
                  <w:rPrChange w:id="2262" w:author="Luiza Trindade" w:date="2020-12-08T18:54:00Z">
                    <w:rPr>
                      <w:rFonts w:ascii="Calibri" w:hAnsi="Calibri" w:cs="Calibri"/>
                      <w:color w:val="000000"/>
                    </w:rPr>
                  </w:rPrChange>
                </w:rPr>
                <w:t>15/12/2026</w:t>
              </w:r>
            </w:ins>
          </w:p>
        </w:tc>
        <w:tc>
          <w:tcPr>
            <w:tcW w:w="1060" w:type="dxa"/>
            <w:tcBorders>
              <w:top w:val="nil"/>
              <w:left w:val="nil"/>
              <w:bottom w:val="single" w:sz="4" w:space="0" w:color="auto"/>
              <w:right w:val="single" w:sz="4" w:space="0" w:color="auto"/>
            </w:tcBorders>
            <w:shd w:val="clear" w:color="auto" w:fill="auto"/>
            <w:noWrap/>
            <w:vAlign w:val="bottom"/>
            <w:hideMark/>
          </w:tcPr>
          <w:p w14:paraId="4B7EAF18" w14:textId="77777777" w:rsidR="00B77BB6" w:rsidRPr="00B77BB6" w:rsidRDefault="00B77BB6" w:rsidP="00BE2894">
            <w:pPr>
              <w:spacing w:after="0"/>
              <w:jc w:val="center"/>
              <w:rPr>
                <w:ins w:id="2263" w:author="Luiza Trindade" w:date="2020-12-08T18:54:00Z"/>
                <w:color w:val="000000"/>
                <w:szCs w:val="26"/>
                <w:rPrChange w:id="2264" w:author="Luiza Trindade" w:date="2020-12-08T18:54:00Z">
                  <w:rPr>
                    <w:ins w:id="2265" w:author="Luiza Trindade" w:date="2020-12-08T18:54:00Z"/>
                    <w:rFonts w:ascii="Calibri" w:hAnsi="Calibri" w:cs="Calibri"/>
                    <w:color w:val="000000"/>
                  </w:rPr>
                </w:rPrChange>
              </w:rPr>
            </w:pPr>
            <w:ins w:id="2266" w:author="Luiza Trindade" w:date="2020-12-08T18:54:00Z">
              <w:r w:rsidRPr="00B77BB6">
                <w:rPr>
                  <w:color w:val="000000"/>
                  <w:szCs w:val="26"/>
                  <w:rPrChange w:id="226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6101B23" w14:textId="77777777" w:rsidR="00B77BB6" w:rsidRPr="00B77BB6" w:rsidRDefault="00B77BB6" w:rsidP="00BE2894">
            <w:pPr>
              <w:spacing w:after="0"/>
              <w:jc w:val="center"/>
              <w:rPr>
                <w:ins w:id="2268" w:author="Luiza Trindade" w:date="2020-12-08T18:54:00Z"/>
                <w:color w:val="000000"/>
                <w:szCs w:val="26"/>
                <w:rPrChange w:id="2269" w:author="Luiza Trindade" w:date="2020-12-08T18:54:00Z">
                  <w:rPr>
                    <w:ins w:id="2270" w:author="Luiza Trindade" w:date="2020-12-08T18:54:00Z"/>
                    <w:rFonts w:ascii="Calibri" w:hAnsi="Calibri" w:cs="Calibri"/>
                    <w:color w:val="000000"/>
                  </w:rPr>
                </w:rPrChange>
              </w:rPr>
            </w:pPr>
            <w:ins w:id="2271" w:author="Luiza Trindade" w:date="2020-12-08T18:54:00Z">
              <w:r w:rsidRPr="00B77BB6">
                <w:rPr>
                  <w:color w:val="000000"/>
                  <w:szCs w:val="26"/>
                  <w:rPrChange w:id="2272" w:author="Luiza Trindade" w:date="2020-12-08T18:54:00Z">
                    <w:rPr>
                      <w:rFonts w:ascii="Calibri" w:hAnsi="Calibri" w:cs="Calibri"/>
                      <w:color w:val="000000"/>
                    </w:rPr>
                  </w:rPrChange>
                </w:rPr>
                <w:t>SIM</w:t>
              </w:r>
            </w:ins>
          </w:p>
        </w:tc>
      </w:tr>
      <w:tr w:rsidR="00B77BB6" w:rsidRPr="00B77BB6" w14:paraId="668AEFB1" w14:textId="77777777" w:rsidTr="00BE2894">
        <w:trPr>
          <w:trHeight w:val="288"/>
          <w:jc w:val="center"/>
          <w:ins w:id="227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6B9DAA" w14:textId="77777777" w:rsidR="00B77BB6" w:rsidRPr="00B77BB6" w:rsidRDefault="00B77BB6" w:rsidP="00BE2894">
            <w:pPr>
              <w:spacing w:after="0"/>
              <w:jc w:val="center"/>
              <w:rPr>
                <w:ins w:id="2274" w:author="Luiza Trindade" w:date="2020-12-08T18:54:00Z"/>
                <w:color w:val="000000"/>
                <w:szCs w:val="26"/>
                <w:rPrChange w:id="2275" w:author="Luiza Trindade" w:date="2020-12-08T18:54:00Z">
                  <w:rPr>
                    <w:ins w:id="2276" w:author="Luiza Trindade" w:date="2020-12-08T18:54:00Z"/>
                    <w:rFonts w:ascii="Calibri" w:hAnsi="Calibri" w:cs="Calibri"/>
                    <w:color w:val="000000"/>
                  </w:rPr>
                </w:rPrChange>
              </w:rPr>
            </w:pPr>
            <w:ins w:id="2277" w:author="Luiza Trindade" w:date="2020-12-08T18:54:00Z">
              <w:r w:rsidRPr="00B77BB6">
                <w:rPr>
                  <w:color w:val="000000"/>
                  <w:szCs w:val="26"/>
                  <w:rPrChange w:id="2278" w:author="Luiza Trindade" w:date="2020-12-08T18:54:00Z">
                    <w:rPr>
                      <w:rFonts w:ascii="Calibri" w:hAnsi="Calibri" w:cs="Calibri"/>
                      <w:color w:val="000000"/>
                    </w:rPr>
                  </w:rPrChange>
                </w:rPr>
                <w:t>73</w:t>
              </w:r>
            </w:ins>
          </w:p>
        </w:tc>
        <w:tc>
          <w:tcPr>
            <w:tcW w:w="1160" w:type="dxa"/>
            <w:tcBorders>
              <w:top w:val="nil"/>
              <w:left w:val="nil"/>
              <w:bottom w:val="single" w:sz="4" w:space="0" w:color="auto"/>
              <w:right w:val="single" w:sz="4" w:space="0" w:color="auto"/>
            </w:tcBorders>
            <w:shd w:val="clear" w:color="auto" w:fill="auto"/>
            <w:noWrap/>
            <w:vAlign w:val="bottom"/>
            <w:hideMark/>
          </w:tcPr>
          <w:p w14:paraId="078C49CB" w14:textId="77777777" w:rsidR="00B77BB6" w:rsidRPr="00B77BB6" w:rsidRDefault="00B77BB6" w:rsidP="00BE2894">
            <w:pPr>
              <w:spacing w:after="0"/>
              <w:jc w:val="center"/>
              <w:rPr>
                <w:ins w:id="2279" w:author="Luiza Trindade" w:date="2020-12-08T18:54:00Z"/>
                <w:color w:val="000000"/>
                <w:szCs w:val="26"/>
                <w:rPrChange w:id="2280" w:author="Luiza Trindade" w:date="2020-12-08T18:54:00Z">
                  <w:rPr>
                    <w:ins w:id="2281" w:author="Luiza Trindade" w:date="2020-12-08T18:54:00Z"/>
                    <w:rFonts w:ascii="Calibri" w:hAnsi="Calibri" w:cs="Calibri"/>
                    <w:color w:val="000000"/>
                  </w:rPr>
                </w:rPrChange>
              </w:rPr>
            </w:pPr>
            <w:ins w:id="2282" w:author="Luiza Trindade" w:date="2020-12-08T18:54:00Z">
              <w:r w:rsidRPr="00B77BB6">
                <w:rPr>
                  <w:color w:val="000000"/>
                  <w:szCs w:val="26"/>
                  <w:rPrChange w:id="2283" w:author="Luiza Trindade" w:date="2020-12-08T18:54:00Z">
                    <w:rPr>
                      <w:rFonts w:ascii="Calibri" w:hAnsi="Calibri" w:cs="Calibri"/>
                      <w:color w:val="000000"/>
                    </w:rPr>
                  </w:rPrChange>
                </w:rPr>
                <w:t>15/01/2027</w:t>
              </w:r>
            </w:ins>
          </w:p>
        </w:tc>
        <w:tc>
          <w:tcPr>
            <w:tcW w:w="1060" w:type="dxa"/>
            <w:tcBorders>
              <w:top w:val="nil"/>
              <w:left w:val="nil"/>
              <w:bottom w:val="single" w:sz="4" w:space="0" w:color="auto"/>
              <w:right w:val="single" w:sz="4" w:space="0" w:color="auto"/>
            </w:tcBorders>
            <w:shd w:val="clear" w:color="auto" w:fill="auto"/>
            <w:noWrap/>
            <w:vAlign w:val="bottom"/>
            <w:hideMark/>
          </w:tcPr>
          <w:p w14:paraId="2BF7ABB7" w14:textId="77777777" w:rsidR="00B77BB6" w:rsidRPr="00B77BB6" w:rsidRDefault="00B77BB6" w:rsidP="00BE2894">
            <w:pPr>
              <w:spacing w:after="0"/>
              <w:jc w:val="center"/>
              <w:rPr>
                <w:ins w:id="2284" w:author="Luiza Trindade" w:date="2020-12-08T18:54:00Z"/>
                <w:color w:val="000000"/>
                <w:szCs w:val="26"/>
                <w:rPrChange w:id="2285" w:author="Luiza Trindade" w:date="2020-12-08T18:54:00Z">
                  <w:rPr>
                    <w:ins w:id="2286" w:author="Luiza Trindade" w:date="2020-12-08T18:54:00Z"/>
                    <w:rFonts w:ascii="Calibri" w:hAnsi="Calibri" w:cs="Calibri"/>
                    <w:color w:val="000000"/>
                  </w:rPr>
                </w:rPrChange>
              </w:rPr>
            </w:pPr>
            <w:ins w:id="2287" w:author="Luiza Trindade" w:date="2020-12-08T18:54:00Z">
              <w:r w:rsidRPr="00B77BB6">
                <w:rPr>
                  <w:color w:val="000000"/>
                  <w:szCs w:val="26"/>
                  <w:rPrChange w:id="228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7836372" w14:textId="77777777" w:rsidR="00B77BB6" w:rsidRPr="00B77BB6" w:rsidRDefault="00B77BB6" w:rsidP="00BE2894">
            <w:pPr>
              <w:spacing w:after="0"/>
              <w:jc w:val="center"/>
              <w:rPr>
                <w:ins w:id="2289" w:author="Luiza Trindade" w:date="2020-12-08T18:54:00Z"/>
                <w:color w:val="000000"/>
                <w:szCs w:val="26"/>
                <w:rPrChange w:id="2290" w:author="Luiza Trindade" w:date="2020-12-08T18:54:00Z">
                  <w:rPr>
                    <w:ins w:id="2291" w:author="Luiza Trindade" w:date="2020-12-08T18:54:00Z"/>
                    <w:rFonts w:ascii="Calibri" w:hAnsi="Calibri" w:cs="Calibri"/>
                    <w:color w:val="000000"/>
                  </w:rPr>
                </w:rPrChange>
              </w:rPr>
            </w:pPr>
            <w:ins w:id="2292" w:author="Luiza Trindade" w:date="2020-12-08T18:54:00Z">
              <w:r w:rsidRPr="00B77BB6">
                <w:rPr>
                  <w:color w:val="000000"/>
                  <w:szCs w:val="26"/>
                  <w:rPrChange w:id="2293" w:author="Luiza Trindade" w:date="2020-12-08T18:54:00Z">
                    <w:rPr>
                      <w:rFonts w:ascii="Calibri" w:hAnsi="Calibri" w:cs="Calibri"/>
                      <w:color w:val="000000"/>
                    </w:rPr>
                  </w:rPrChange>
                </w:rPr>
                <w:t>SIM</w:t>
              </w:r>
            </w:ins>
          </w:p>
        </w:tc>
      </w:tr>
      <w:tr w:rsidR="00B77BB6" w:rsidRPr="00B77BB6" w14:paraId="5ED43348" w14:textId="77777777" w:rsidTr="00BE2894">
        <w:trPr>
          <w:trHeight w:val="288"/>
          <w:jc w:val="center"/>
          <w:ins w:id="229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1A4CFD" w14:textId="77777777" w:rsidR="00B77BB6" w:rsidRPr="00B77BB6" w:rsidRDefault="00B77BB6" w:rsidP="00BE2894">
            <w:pPr>
              <w:spacing w:after="0"/>
              <w:jc w:val="center"/>
              <w:rPr>
                <w:ins w:id="2295" w:author="Luiza Trindade" w:date="2020-12-08T18:54:00Z"/>
                <w:color w:val="000000"/>
                <w:szCs w:val="26"/>
                <w:rPrChange w:id="2296" w:author="Luiza Trindade" w:date="2020-12-08T18:54:00Z">
                  <w:rPr>
                    <w:ins w:id="2297" w:author="Luiza Trindade" w:date="2020-12-08T18:54:00Z"/>
                    <w:rFonts w:ascii="Calibri" w:hAnsi="Calibri" w:cs="Calibri"/>
                    <w:color w:val="000000"/>
                  </w:rPr>
                </w:rPrChange>
              </w:rPr>
            </w:pPr>
            <w:ins w:id="2298" w:author="Luiza Trindade" w:date="2020-12-08T18:54:00Z">
              <w:r w:rsidRPr="00B77BB6">
                <w:rPr>
                  <w:color w:val="000000"/>
                  <w:szCs w:val="26"/>
                  <w:rPrChange w:id="2299" w:author="Luiza Trindade" w:date="2020-12-08T18:54:00Z">
                    <w:rPr>
                      <w:rFonts w:ascii="Calibri" w:hAnsi="Calibri" w:cs="Calibri"/>
                      <w:color w:val="000000"/>
                    </w:rPr>
                  </w:rPrChange>
                </w:rPr>
                <w:lastRenderedPageBreak/>
                <w:t>74</w:t>
              </w:r>
            </w:ins>
          </w:p>
        </w:tc>
        <w:tc>
          <w:tcPr>
            <w:tcW w:w="1160" w:type="dxa"/>
            <w:tcBorders>
              <w:top w:val="nil"/>
              <w:left w:val="nil"/>
              <w:bottom w:val="single" w:sz="4" w:space="0" w:color="auto"/>
              <w:right w:val="single" w:sz="4" w:space="0" w:color="auto"/>
            </w:tcBorders>
            <w:shd w:val="clear" w:color="auto" w:fill="auto"/>
            <w:noWrap/>
            <w:vAlign w:val="bottom"/>
            <w:hideMark/>
          </w:tcPr>
          <w:p w14:paraId="3B087122" w14:textId="77777777" w:rsidR="00B77BB6" w:rsidRPr="00B77BB6" w:rsidRDefault="00B77BB6" w:rsidP="00BE2894">
            <w:pPr>
              <w:spacing w:after="0"/>
              <w:jc w:val="center"/>
              <w:rPr>
                <w:ins w:id="2300" w:author="Luiza Trindade" w:date="2020-12-08T18:54:00Z"/>
                <w:color w:val="000000"/>
                <w:szCs w:val="26"/>
                <w:rPrChange w:id="2301" w:author="Luiza Trindade" w:date="2020-12-08T18:54:00Z">
                  <w:rPr>
                    <w:ins w:id="2302" w:author="Luiza Trindade" w:date="2020-12-08T18:54:00Z"/>
                    <w:rFonts w:ascii="Calibri" w:hAnsi="Calibri" w:cs="Calibri"/>
                    <w:color w:val="000000"/>
                  </w:rPr>
                </w:rPrChange>
              </w:rPr>
            </w:pPr>
            <w:ins w:id="2303" w:author="Luiza Trindade" w:date="2020-12-08T18:54:00Z">
              <w:r w:rsidRPr="00B77BB6">
                <w:rPr>
                  <w:color w:val="000000"/>
                  <w:szCs w:val="26"/>
                  <w:rPrChange w:id="2304" w:author="Luiza Trindade" w:date="2020-12-08T18:54:00Z">
                    <w:rPr>
                      <w:rFonts w:ascii="Calibri" w:hAnsi="Calibri" w:cs="Calibri"/>
                      <w:color w:val="000000"/>
                    </w:rPr>
                  </w:rPrChange>
                </w:rPr>
                <w:t>15/02/2027</w:t>
              </w:r>
            </w:ins>
          </w:p>
        </w:tc>
        <w:tc>
          <w:tcPr>
            <w:tcW w:w="1060" w:type="dxa"/>
            <w:tcBorders>
              <w:top w:val="nil"/>
              <w:left w:val="nil"/>
              <w:bottom w:val="single" w:sz="4" w:space="0" w:color="auto"/>
              <w:right w:val="single" w:sz="4" w:space="0" w:color="auto"/>
            </w:tcBorders>
            <w:shd w:val="clear" w:color="auto" w:fill="auto"/>
            <w:noWrap/>
            <w:vAlign w:val="bottom"/>
            <w:hideMark/>
          </w:tcPr>
          <w:p w14:paraId="4DE8FC7E" w14:textId="77777777" w:rsidR="00B77BB6" w:rsidRPr="00B77BB6" w:rsidRDefault="00B77BB6" w:rsidP="00BE2894">
            <w:pPr>
              <w:spacing w:after="0"/>
              <w:jc w:val="center"/>
              <w:rPr>
                <w:ins w:id="2305" w:author="Luiza Trindade" w:date="2020-12-08T18:54:00Z"/>
                <w:color w:val="000000"/>
                <w:szCs w:val="26"/>
                <w:rPrChange w:id="2306" w:author="Luiza Trindade" w:date="2020-12-08T18:54:00Z">
                  <w:rPr>
                    <w:ins w:id="2307" w:author="Luiza Trindade" w:date="2020-12-08T18:54:00Z"/>
                    <w:rFonts w:ascii="Calibri" w:hAnsi="Calibri" w:cs="Calibri"/>
                    <w:color w:val="000000"/>
                  </w:rPr>
                </w:rPrChange>
              </w:rPr>
            </w:pPr>
            <w:ins w:id="2308" w:author="Luiza Trindade" w:date="2020-12-08T18:54:00Z">
              <w:r w:rsidRPr="00B77BB6">
                <w:rPr>
                  <w:color w:val="000000"/>
                  <w:szCs w:val="26"/>
                  <w:rPrChange w:id="230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E2B5120" w14:textId="77777777" w:rsidR="00B77BB6" w:rsidRPr="00B77BB6" w:rsidRDefault="00B77BB6" w:rsidP="00BE2894">
            <w:pPr>
              <w:spacing w:after="0"/>
              <w:jc w:val="center"/>
              <w:rPr>
                <w:ins w:id="2310" w:author="Luiza Trindade" w:date="2020-12-08T18:54:00Z"/>
                <w:color w:val="000000"/>
                <w:szCs w:val="26"/>
                <w:rPrChange w:id="2311" w:author="Luiza Trindade" w:date="2020-12-08T18:54:00Z">
                  <w:rPr>
                    <w:ins w:id="2312" w:author="Luiza Trindade" w:date="2020-12-08T18:54:00Z"/>
                    <w:rFonts w:ascii="Calibri" w:hAnsi="Calibri" w:cs="Calibri"/>
                    <w:color w:val="000000"/>
                  </w:rPr>
                </w:rPrChange>
              </w:rPr>
            </w:pPr>
            <w:ins w:id="2313" w:author="Luiza Trindade" w:date="2020-12-08T18:54:00Z">
              <w:r w:rsidRPr="00B77BB6">
                <w:rPr>
                  <w:color w:val="000000"/>
                  <w:szCs w:val="26"/>
                  <w:rPrChange w:id="2314" w:author="Luiza Trindade" w:date="2020-12-08T18:54:00Z">
                    <w:rPr>
                      <w:rFonts w:ascii="Calibri" w:hAnsi="Calibri" w:cs="Calibri"/>
                      <w:color w:val="000000"/>
                    </w:rPr>
                  </w:rPrChange>
                </w:rPr>
                <w:t>SIM</w:t>
              </w:r>
            </w:ins>
          </w:p>
        </w:tc>
      </w:tr>
      <w:tr w:rsidR="00B77BB6" w:rsidRPr="00B77BB6" w14:paraId="0EB9C191" w14:textId="77777777" w:rsidTr="00BE2894">
        <w:trPr>
          <w:trHeight w:val="288"/>
          <w:jc w:val="center"/>
          <w:ins w:id="231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C03856" w14:textId="77777777" w:rsidR="00B77BB6" w:rsidRPr="00B77BB6" w:rsidRDefault="00B77BB6" w:rsidP="00BE2894">
            <w:pPr>
              <w:spacing w:after="0"/>
              <w:jc w:val="center"/>
              <w:rPr>
                <w:ins w:id="2316" w:author="Luiza Trindade" w:date="2020-12-08T18:54:00Z"/>
                <w:color w:val="000000"/>
                <w:szCs w:val="26"/>
                <w:rPrChange w:id="2317" w:author="Luiza Trindade" w:date="2020-12-08T18:54:00Z">
                  <w:rPr>
                    <w:ins w:id="2318" w:author="Luiza Trindade" w:date="2020-12-08T18:54:00Z"/>
                    <w:rFonts w:ascii="Calibri" w:hAnsi="Calibri" w:cs="Calibri"/>
                    <w:color w:val="000000"/>
                  </w:rPr>
                </w:rPrChange>
              </w:rPr>
            </w:pPr>
            <w:ins w:id="2319" w:author="Luiza Trindade" w:date="2020-12-08T18:54:00Z">
              <w:r w:rsidRPr="00B77BB6">
                <w:rPr>
                  <w:color w:val="000000"/>
                  <w:szCs w:val="26"/>
                  <w:rPrChange w:id="2320" w:author="Luiza Trindade" w:date="2020-12-08T18:54:00Z">
                    <w:rPr>
                      <w:rFonts w:ascii="Calibri" w:hAnsi="Calibri" w:cs="Calibri"/>
                      <w:color w:val="000000"/>
                    </w:rPr>
                  </w:rPrChange>
                </w:rPr>
                <w:t>75</w:t>
              </w:r>
            </w:ins>
          </w:p>
        </w:tc>
        <w:tc>
          <w:tcPr>
            <w:tcW w:w="1160" w:type="dxa"/>
            <w:tcBorders>
              <w:top w:val="nil"/>
              <w:left w:val="nil"/>
              <w:bottom w:val="single" w:sz="4" w:space="0" w:color="auto"/>
              <w:right w:val="single" w:sz="4" w:space="0" w:color="auto"/>
            </w:tcBorders>
            <w:shd w:val="clear" w:color="auto" w:fill="auto"/>
            <w:noWrap/>
            <w:vAlign w:val="bottom"/>
            <w:hideMark/>
          </w:tcPr>
          <w:p w14:paraId="223DF34A" w14:textId="77777777" w:rsidR="00B77BB6" w:rsidRPr="00B77BB6" w:rsidRDefault="00B77BB6" w:rsidP="00BE2894">
            <w:pPr>
              <w:spacing w:after="0"/>
              <w:jc w:val="center"/>
              <w:rPr>
                <w:ins w:id="2321" w:author="Luiza Trindade" w:date="2020-12-08T18:54:00Z"/>
                <w:color w:val="000000"/>
                <w:szCs w:val="26"/>
                <w:rPrChange w:id="2322" w:author="Luiza Trindade" w:date="2020-12-08T18:54:00Z">
                  <w:rPr>
                    <w:ins w:id="2323" w:author="Luiza Trindade" w:date="2020-12-08T18:54:00Z"/>
                    <w:rFonts w:ascii="Calibri" w:hAnsi="Calibri" w:cs="Calibri"/>
                    <w:color w:val="000000"/>
                  </w:rPr>
                </w:rPrChange>
              </w:rPr>
            </w:pPr>
            <w:ins w:id="2324" w:author="Luiza Trindade" w:date="2020-12-08T18:54:00Z">
              <w:r w:rsidRPr="00B77BB6">
                <w:rPr>
                  <w:color w:val="000000"/>
                  <w:szCs w:val="26"/>
                  <w:rPrChange w:id="2325" w:author="Luiza Trindade" w:date="2020-12-08T18:54:00Z">
                    <w:rPr>
                      <w:rFonts w:ascii="Calibri" w:hAnsi="Calibri" w:cs="Calibri"/>
                      <w:color w:val="000000"/>
                    </w:rPr>
                  </w:rPrChange>
                </w:rPr>
                <w:t>15/03/2027</w:t>
              </w:r>
            </w:ins>
          </w:p>
        </w:tc>
        <w:tc>
          <w:tcPr>
            <w:tcW w:w="1060" w:type="dxa"/>
            <w:tcBorders>
              <w:top w:val="nil"/>
              <w:left w:val="nil"/>
              <w:bottom w:val="single" w:sz="4" w:space="0" w:color="auto"/>
              <w:right w:val="single" w:sz="4" w:space="0" w:color="auto"/>
            </w:tcBorders>
            <w:shd w:val="clear" w:color="auto" w:fill="auto"/>
            <w:noWrap/>
            <w:vAlign w:val="bottom"/>
            <w:hideMark/>
          </w:tcPr>
          <w:p w14:paraId="3DAB32A1" w14:textId="77777777" w:rsidR="00B77BB6" w:rsidRPr="00B77BB6" w:rsidRDefault="00B77BB6" w:rsidP="00BE2894">
            <w:pPr>
              <w:spacing w:after="0"/>
              <w:jc w:val="center"/>
              <w:rPr>
                <w:ins w:id="2326" w:author="Luiza Trindade" w:date="2020-12-08T18:54:00Z"/>
                <w:color w:val="000000"/>
                <w:szCs w:val="26"/>
                <w:rPrChange w:id="2327" w:author="Luiza Trindade" w:date="2020-12-08T18:54:00Z">
                  <w:rPr>
                    <w:ins w:id="2328" w:author="Luiza Trindade" w:date="2020-12-08T18:54:00Z"/>
                    <w:rFonts w:ascii="Calibri" w:hAnsi="Calibri" w:cs="Calibri"/>
                    <w:color w:val="000000"/>
                  </w:rPr>
                </w:rPrChange>
              </w:rPr>
            </w:pPr>
            <w:ins w:id="2329" w:author="Luiza Trindade" w:date="2020-12-08T18:54:00Z">
              <w:r w:rsidRPr="00B77BB6">
                <w:rPr>
                  <w:color w:val="000000"/>
                  <w:szCs w:val="26"/>
                  <w:rPrChange w:id="233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BC20EAC" w14:textId="77777777" w:rsidR="00B77BB6" w:rsidRPr="00B77BB6" w:rsidRDefault="00B77BB6" w:rsidP="00BE2894">
            <w:pPr>
              <w:spacing w:after="0"/>
              <w:jc w:val="center"/>
              <w:rPr>
                <w:ins w:id="2331" w:author="Luiza Trindade" w:date="2020-12-08T18:54:00Z"/>
                <w:color w:val="000000"/>
                <w:szCs w:val="26"/>
                <w:rPrChange w:id="2332" w:author="Luiza Trindade" w:date="2020-12-08T18:54:00Z">
                  <w:rPr>
                    <w:ins w:id="2333" w:author="Luiza Trindade" w:date="2020-12-08T18:54:00Z"/>
                    <w:rFonts w:ascii="Calibri" w:hAnsi="Calibri" w:cs="Calibri"/>
                    <w:color w:val="000000"/>
                  </w:rPr>
                </w:rPrChange>
              </w:rPr>
            </w:pPr>
            <w:ins w:id="2334" w:author="Luiza Trindade" w:date="2020-12-08T18:54:00Z">
              <w:r w:rsidRPr="00B77BB6">
                <w:rPr>
                  <w:color w:val="000000"/>
                  <w:szCs w:val="26"/>
                  <w:rPrChange w:id="2335" w:author="Luiza Trindade" w:date="2020-12-08T18:54:00Z">
                    <w:rPr>
                      <w:rFonts w:ascii="Calibri" w:hAnsi="Calibri" w:cs="Calibri"/>
                      <w:color w:val="000000"/>
                    </w:rPr>
                  </w:rPrChange>
                </w:rPr>
                <w:t>SIM</w:t>
              </w:r>
            </w:ins>
          </w:p>
        </w:tc>
      </w:tr>
      <w:tr w:rsidR="00B77BB6" w:rsidRPr="00B77BB6" w14:paraId="5324BF2E" w14:textId="77777777" w:rsidTr="00BE2894">
        <w:trPr>
          <w:trHeight w:val="288"/>
          <w:jc w:val="center"/>
          <w:ins w:id="233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438C81" w14:textId="77777777" w:rsidR="00B77BB6" w:rsidRPr="00B77BB6" w:rsidRDefault="00B77BB6" w:rsidP="00BE2894">
            <w:pPr>
              <w:spacing w:after="0"/>
              <w:jc w:val="center"/>
              <w:rPr>
                <w:ins w:id="2337" w:author="Luiza Trindade" w:date="2020-12-08T18:54:00Z"/>
                <w:color w:val="000000"/>
                <w:szCs w:val="26"/>
                <w:rPrChange w:id="2338" w:author="Luiza Trindade" w:date="2020-12-08T18:54:00Z">
                  <w:rPr>
                    <w:ins w:id="2339" w:author="Luiza Trindade" w:date="2020-12-08T18:54:00Z"/>
                    <w:rFonts w:ascii="Calibri" w:hAnsi="Calibri" w:cs="Calibri"/>
                    <w:color w:val="000000"/>
                  </w:rPr>
                </w:rPrChange>
              </w:rPr>
            </w:pPr>
            <w:ins w:id="2340" w:author="Luiza Trindade" w:date="2020-12-08T18:54:00Z">
              <w:r w:rsidRPr="00B77BB6">
                <w:rPr>
                  <w:color w:val="000000"/>
                  <w:szCs w:val="26"/>
                  <w:rPrChange w:id="2341" w:author="Luiza Trindade" w:date="2020-12-08T18:54:00Z">
                    <w:rPr>
                      <w:rFonts w:ascii="Calibri" w:hAnsi="Calibri" w:cs="Calibri"/>
                      <w:color w:val="000000"/>
                    </w:rPr>
                  </w:rPrChange>
                </w:rPr>
                <w:t>76</w:t>
              </w:r>
            </w:ins>
          </w:p>
        </w:tc>
        <w:tc>
          <w:tcPr>
            <w:tcW w:w="1160" w:type="dxa"/>
            <w:tcBorders>
              <w:top w:val="nil"/>
              <w:left w:val="nil"/>
              <w:bottom w:val="single" w:sz="4" w:space="0" w:color="auto"/>
              <w:right w:val="single" w:sz="4" w:space="0" w:color="auto"/>
            </w:tcBorders>
            <w:shd w:val="clear" w:color="auto" w:fill="auto"/>
            <w:noWrap/>
            <w:vAlign w:val="bottom"/>
            <w:hideMark/>
          </w:tcPr>
          <w:p w14:paraId="4571E683" w14:textId="77777777" w:rsidR="00B77BB6" w:rsidRPr="00B77BB6" w:rsidRDefault="00B77BB6" w:rsidP="00BE2894">
            <w:pPr>
              <w:spacing w:after="0"/>
              <w:jc w:val="center"/>
              <w:rPr>
                <w:ins w:id="2342" w:author="Luiza Trindade" w:date="2020-12-08T18:54:00Z"/>
                <w:color w:val="000000"/>
                <w:szCs w:val="26"/>
                <w:rPrChange w:id="2343" w:author="Luiza Trindade" w:date="2020-12-08T18:54:00Z">
                  <w:rPr>
                    <w:ins w:id="2344" w:author="Luiza Trindade" w:date="2020-12-08T18:54:00Z"/>
                    <w:rFonts w:ascii="Calibri" w:hAnsi="Calibri" w:cs="Calibri"/>
                    <w:color w:val="000000"/>
                  </w:rPr>
                </w:rPrChange>
              </w:rPr>
            </w:pPr>
            <w:ins w:id="2345" w:author="Luiza Trindade" w:date="2020-12-08T18:54:00Z">
              <w:r w:rsidRPr="00B77BB6">
                <w:rPr>
                  <w:color w:val="000000"/>
                  <w:szCs w:val="26"/>
                  <w:rPrChange w:id="2346" w:author="Luiza Trindade" w:date="2020-12-08T18:54:00Z">
                    <w:rPr>
                      <w:rFonts w:ascii="Calibri" w:hAnsi="Calibri" w:cs="Calibri"/>
                      <w:color w:val="000000"/>
                    </w:rPr>
                  </w:rPrChange>
                </w:rPr>
                <w:t>15/04/2027</w:t>
              </w:r>
            </w:ins>
          </w:p>
        </w:tc>
        <w:tc>
          <w:tcPr>
            <w:tcW w:w="1060" w:type="dxa"/>
            <w:tcBorders>
              <w:top w:val="nil"/>
              <w:left w:val="nil"/>
              <w:bottom w:val="single" w:sz="4" w:space="0" w:color="auto"/>
              <w:right w:val="single" w:sz="4" w:space="0" w:color="auto"/>
            </w:tcBorders>
            <w:shd w:val="clear" w:color="auto" w:fill="auto"/>
            <w:noWrap/>
            <w:vAlign w:val="bottom"/>
            <w:hideMark/>
          </w:tcPr>
          <w:p w14:paraId="3DA50B87" w14:textId="77777777" w:rsidR="00B77BB6" w:rsidRPr="00B77BB6" w:rsidRDefault="00B77BB6" w:rsidP="00BE2894">
            <w:pPr>
              <w:spacing w:after="0"/>
              <w:jc w:val="center"/>
              <w:rPr>
                <w:ins w:id="2347" w:author="Luiza Trindade" w:date="2020-12-08T18:54:00Z"/>
                <w:color w:val="000000"/>
                <w:szCs w:val="26"/>
                <w:rPrChange w:id="2348" w:author="Luiza Trindade" w:date="2020-12-08T18:54:00Z">
                  <w:rPr>
                    <w:ins w:id="2349" w:author="Luiza Trindade" w:date="2020-12-08T18:54:00Z"/>
                    <w:rFonts w:ascii="Calibri" w:hAnsi="Calibri" w:cs="Calibri"/>
                    <w:color w:val="000000"/>
                  </w:rPr>
                </w:rPrChange>
              </w:rPr>
            </w:pPr>
            <w:ins w:id="2350" w:author="Luiza Trindade" w:date="2020-12-08T18:54:00Z">
              <w:r w:rsidRPr="00B77BB6">
                <w:rPr>
                  <w:color w:val="000000"/>
                  <w:szCs w:val="26"/>
                  <w:rPrChange w:id="235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FB80F02" w14:textId="77777777" w:rsidR="00B77BB6" w:rsidRPr="00B77BB6" w:rsidRDefault="00B77BB6" w:rsidP="00BE2894">
            <w:pPr>
              <w:spacing w:after="0"/>
              <w:jc w:val="center"/>
              <w:rPr>
                <w:ins w:id="2352" w:author="Luiza Trindade" w:date="2020-12-08T18:54:00Z"/>
                <w:color w:val="000000"/>
                <w:szCs w:val="26"/>
                <w:rPrChange w:id="2353" w:author="Luiza Trindade" w:date="2020-12-08T18:54:00Z">
                  <w:rPr>
                    <w:ins w:id="2354" w:author="Luiza Trindade" w:date="2020-12-08T18:54:00Z"/>
                    <w:rFonts w:ascii="Calibri" w:hAnsi="Calibri" w:cs="Calibri"/>
                    <w:color w:val="000000"/>
                  </w:rPr>
                </w:rPrChange>
              </w:rPr>
            </w:pPr>
            <w:ins w:id="2355" w:author="Luiza Trindade" w:date="2020-12-08T18:54:00Z">
              <w:r w:rsidRPr="00B77BB6">
                <w:rPr>
                  <w:color w:val="000000"/>
                  <w:szCs w:val="26"/>
                  <w:rPrChange w:id="2356" w:author="Luiza Trindade" w:date="2020-12-08T18:54:00Z">
                    <w:rPr>
                      <w:rFonts w:ascii="Calibri" w:hAnsi="Calibri" w:cs="Calibri"/>
                      <w:color w:val="000000"/>
                    </w:rPr>
                  </w:rPrChange>
                </w:rPr>
                <w:t>SIM</w:t>
              </w:r>
            </w:ins>
          </w:p>
        </w:tc>
      </w:tr>
      <w:tr w:rsidR="00B77BB6" w:rsidRPr="00B77BB6" w14:paraId="67BAA6A5" w14:textId="77777777" w:rsidTr="00BE2894">
        <w:trPr>
          <w:trHeight w:val="288"/>
          <w:jc w:val="center"/>
          <w:ins w:id="235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C72080" w14:textId="77777777" w:rsidR="00B77BB6" w:rsidRPr="00B77BB6" w:rsidRDefault="00B77BB6" w:rsidP="00BE2894">
            <w:pPr>
              <w:spacing w:after="0"/>
              <w:jc w:val="center"/>
              <w:rPr>
                <w:ins w:id="2358" w:author="Luiza Trindade" w:date="2020-12-08T18:54:00Z"/>
                <w:color w:val="000000"/>
                <w:szCs w:val="26"/>
                <w:rPrChange w:id="2359" w:author="Luiza Trindade" w:date="2020-12-08T18:54:00Z">
                  <w:rPr>
                    <w:ins w:id="2360" w:author="Luiza Trindade" w:date="2020-12-08T18:54:00Z"/>
                    <w:rFonts w:ascii="Calibri" w:hAnsi="Calibri" w:cs="Calibri"/>
                    <w:color w:val="000000"/>
                  </w:rPr>
                </w:rPrChange>
              </w:rPr>
            </w:pPr>
            <w:ins w:id="2361" w:author="Luiza Trindade" w:date="2020-12-08T18:54:00Z">
              <w:r w:rsidRPr="00B77BB6">
                <w:rPr>
                  <w:color w:val="000000"/>
                  <w:szCs w:val="26"/>
                  <w:rPrChange w:id="2362" w:author="Luiza Trindade" w:date="2020-12-08T18:54:00Z">
                    <w:rPr>
                      <w:rFonts w:ascii="Calibri" w:hAnsi="Calibri" w:cs="Calibri"/>
                      <w:color w:val="000000"/>
                    </w:rPr>
                  </w:rPrChange>
                </w:rPr>
                <w:t>77</w:t>
              </w:r>
            </w:ins>
          </w:p>
        </w:tc>
        <w:tc>
          <w:tcPr>
            <w:tcW w:w="1160" w:type="dxa"/>
            <w:tcBorders>
              <w:top w:val="nil"/>
              <w:left w:val="nil"/>
              <w:bottom w:val="single" w:sz="4" w:space="0" w:color="auto"/>
              <w:right w:val="single" w:sz="4" w:space="0" w:color="auto"/>
            </w:tcBorders>
            <w:shd w:val="clear" w:color="auto" w:fill="auto"/>
            <w:noWrap/>
            <w:vAlign w:val="bottom"/>
            <w:hideMark/>
          </w:tcPr>
          <w:p w14:paraId="4936B1B4" w14:textId="77777777" w:rsidR="00B77BB6" w:rsidRPr="00B77BB6" w:rsidRDefault="00B77BB6" w:rsidP="00BE2894">
            <w:pPr>
              <w:spacing w:after="0"/>
              <w:jc w:val="center"/>
              <w:rPr>
                <w:ins w:id="2363" w:author="Luiza Trindade" w:date="2020-12-08T18:54:00Z"/>
                <w:color w:val="000000"/>
                <w:szCs w:val="26"/>
                <w:rPrChange w:id="2364" w:author="Luiza Trindade" w:date="2020-12-08T18:54:00Z">
                  <w:rPr>
                    <w:ins w:id="2365" w:author="Luiza Trindade" w:date="2020-12-08T18:54:00Z"/>
                    <w:rFonts w:ascii="Calibri" w:hAnsi="Calibri" w:cs="Calibri"/>
                    <w:color w:val="000000"/>
                  </w:rPr>
                </w:rPrChange>
              </w:rPr>
            </w:pPr>
            <w:ins w:id="2366" w:author="Luiza Trindade" w:date="2020-12-08T18:54:00Z">
              <w:r w:rsidRPr="00B77BB6">
                <w:rPr>
                  <w:color w:val="000000"/>
                  <w:szCs w:val="26"/>
                  <w:rPrChange w:id="2367" w:author="Luiza Trindade" w:date="2020-12-08T18:54:00Z">
                    <w:rPr>
                      <w:rFonts w:ascii="Calibri" w:hAnsi="Calibri" w:cs="Calibri"/>
                      <w:color w:val="000000"/>
                    </w:rPr>
                  </w:rPrChange>
                </w:rPr>
                <w:t>17/05/2027</w:t>
              </w:r>
            </w:ins>
          </w:p>
        </w:tc>
        <w:tc>
          <w:tcPr>
            <w:tcW w:w="1060" w:type="dxa"/>
            <w:tcBorders>
              <w:top w:val="nil"/>
              <w:left w:val="nil"/>
              <w:bottom w:val="single" w:sz="4" w:space="0" w:color="auto"/>
              <w:right w:val="single" w:sz="4" w:space="0" w:color="auto"/>
            </w:tcBorders>
            <w:shd w:val="clear" w:color="auto" w:fill="auto"/>
            <w:noWrap/>
            <w:vAlign w:val="bottom"/>
            <w:hideMark/>
          </w:tcPr>
          <w:p w14:paraId="524C331C" w14:textId="77777777" w:rsidR="00B77BB6" w:rsidRPr="00B77BB6" w:rsidRDefault="00B77BB6" w:rsidP="00BE2894">
            <w:pPr>
              <w:spacing w:after="0"/>
              <w:jc w:val="center"/>
              <w:rPr>
                <w:ins w:id="2368" w:author="Luiza Trindade" w:date="2020-12-08T18:54:00Z"/>
                <w:color w:val="000000"/>
                <w:szCs w:val="26"/>
                <w:rPrChange w:id="2369" w:author="Luiza Trindade" w:date="2020-12-08T18:54:00Z">
                  <w:rPr>
                    <w:ins w:id="2370" w:author="Luiza Trindade" w:date="2020-12-08T18:54:00Z"/>
                    <w:rFonts w:ascii="Calibri" w:hAnsi="Calibri" w:cs="Calibri"/>
                    <w:color w:val="000000"/>
                  </w:rPr>
                </w:rPrChange>
              </w:rPr>
            </w:pPr>
            <w:ins w:id="2371" w:author="Luiza Trindade" w:date="2020-12-08T18:54:00Z">
              <w:r w:rsidRPr="00B77BB6">
                <w:rPr>
                  <w:color w:val="000000"/>
                  <w:szCs w:val="26"/>
                  <w:rPrChange w:id="237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051A884" w14:textId="77777777" w:rsidR="00B77BB6" w:rsidRPr="00B77BB6" w:rsidRDefault="00B77BB6" w:rsidP="00BE2894">
            <w:pPr>
              <w:spacing w:after="0"/>
              <w:jc w:val="center"/>
              <w:rPr>
                <w:ins w:id="2373" w:author="Luiza Trindade" w:date="2020-12-08T18:54:00Z"/>
                <w:color w:val="000000"/>
                <w:szCs w:val="26"/>
                <w:rPrChange w:id="2374" w:author="Luiza Trindade" w:date="2020-12-08T18:54:00Z">
                  <w:rPr>
                    <w:ins w:id="2375" w:author="Luiza Trindade" w:date="2020-12-08T18:54:00Z"/>
                    <w:rFonts w:ascii="Calibri" w:hAnsi="Calibri" w:cs="Calibri"/>
                    <w:color w:val="000000"/>
                  </w:rPr>
                </w:rPrChange>
              </w:rPr>
            </w:pPr>
            <w:ins w:id="2376" w:author="Luiza Trindade" w:date="2020-12-08T18:54:00Z">
              <w:r w:rsidRPr="00B77BB6">
                <w:rPr>
                  <w:color w:val="000000"/>
                  <w:szCs w:val="26"/>
                  <w:rPrChange w:id="2377" w:author="Luiza Trindade" w:date="2020-12-08T18:54:00Z">
                    <w:rPr>
                      <w:rFonts w:ascii="Calibri" w:hAnsi="Calibri" w:cs="Calibri"/>
                      <w:color w:val="000000"/>
                    </w:rPr>
                  </w:rPrChange>
                </w:rPr>
                <w:t>SIM</w:t>
              </w:r>
            </w:ins>
          </w:p>
        </w:tc>
      </w:tr>
      <w:tr w:rsidR="00B77BB6" w:rsidRPr="00B77BB6" w14:paraId="7A55A9C1" w14:textId="77777777" w:rsidTr="00BE2894">
        <w:trPr>
          <w:trHeight w:val="288"/>
          <w:jc w:val="center"/>
          <w:ins w:id="237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97E7D9" w14:textId="77777777" w:rsidR="00B77BB6" w:rsidRPr="00B77BB6" w:rsidRDefault="00B77BB6" w:rsidP="00BE2894">
            <w:pPr>
              <w:spacing w:after="0"/>
              <w:jc w:val="center"/>
              <w:rPr>
                <w:ins w:id="2379" w:author="Luiza Trindade" w:date="2020-12-08T18:54:00Z"/>
                <w:color w:val="000000"/>
                <w:szCs w:val="26"/>
                <w:rPrChange w:id="2380" w:author="Luiza Trindade" w:date="2020-12-08T18:54:00Z">
                  <w:rPr>
                    <w:ins w:id="2381" w:author="Luiza Trindade" w:date="2020-12-08T18:54:00Z"/>
                    <w:rFonts w:ascii="Calibri" w:hAnsi="Calibri" w:cs="Calibri"/>
                    <w:color w:val="000000"/>
                  </w:rPr>
                </w:rPrChange>
              </w:rPr>
            </w:pPr>
            <w:ins w:id="2382" w:author="Luiza Trindade" w:date="2020-12-08T18:54:00Z">
              <w:r w:rsidRPr="00B77BB6">
                <w:rPr>
                  <w:color w:val="000000"/>
                  <w:szCs w:val="26"/>
                  <w:rPrChange w:id="2383" w:author="Luiza Trindade" w:date="2020-12-08T18:54:00Z">
                    <w:rPr>
                      <w:rFonts w:ascii="Calibri" w:hAnsi="Calibri" w:cs="Calibri"/>
                      <w:color w:val="000000"/>
                    </w:rPr>
                  </w:rPrChange>
                </w:rPr>
                <w:t>78</w:t>
              </w:r>
            </w:ins>
          </w:p>
        </w:tc>
        <w:tc>
          <w:tcPr>
            <w:tcW w:w="1160" w:type="dxa"/>
            <w:tcBorders>
              <w:top w:val="nil"/>
              <w:left w:val="nil"/>
              <w:bottom w:val="single" w:sz="4" w:space="0" w:color="auto"/>
              <w:right w:val="single" w:sz="4" w:space="0" w:color="auto"/>
            </w:tcBorders>
            <w:shd w:val="clear" w:color="auto" w:fill="auto"/>
            <w:noWrap/>
            <w:vAlign w:val="bottom"/>
            <w:hideMark/>
          </w:tcPr>
          <w:p w14:paraId="24A65CDB" w14:textId="77777777" w:rsidR="00B77BB6" w:rsidRPr="00B77BB6" w:rsidRDefault="00B77BB6" w:rsidP="00BE2894">
            <w:pPr>
              <w:spacing w:after="0"/>
              <w:jc w:val="center"/>
              <w:rPr>
                <w:ins w:id="2384" w:author="Luiza Trindade" w:date="2020-12-08T18:54:00Z"/>
                <w:color w:val="000000"/>
                <w:szCs w:val="26"/>
                <w:rPrChange w:id="2385" w:author="Luiza Trindade" w:date="2020-12-08T18:54:00Z">
                  <w:rPr>
                    <w:ins w:id="2386" w:author="Luiza Trindade" w:date="2020-12-08T18:54:00Z"/>
                    <w:rFonts w:ascii="Calibri" w:hAnsi="Calibri" w:cs="Calibri"/>
                    <w:color w:val="000000"/>
                  </w:rPr>
                </w:rPrChange>
              </w:rPr>
            </w:pPr>
            <w:ins w:id="2387" w:author="Luiza Trindade" w:date="2020-12-08T18:54:00Z">
              <w:r w:rsidRPr="00B77BB6">
                <w:rPr>
                  <w:color w:val="000000"/>
                  <w:szCs w:val="26"/>
                  <w:rPrChange w:id="2388" w:author="Luiza Trindade" w:date="2020-12-08T18:54:00Z">
                    <w:rPr>
                      <w:rFonts w:ascii="Calibri" w:hAnsi="Calibri" w:cs="Calibri"/>
                      <w:color w:val="000000"/>
                    </w:rPr>
                  </w:rPrChange>
                </w:rPr>
                <w:t>15/06/2027</w:t>
              </w:r>
            </w:ins>
          </w:p>
        </w:tc>
        <w:tc>
          <w:tcPr>
            <w:tcW w:w="1060" w:type="dxa"/>
            <w:tcBorders>
              <w:top w:val="nil"/>
              <w:left w:val="nil"/>
              <w:bottom w:val="single" w:sz="4" w:space="0" w:color="auto"/>
              <w:right w:val="single" w:sz="4" w:space="0" w:color="auto"/>
            </w:tcBorders>
            <w:shd w:val="clear" w:color="auto" w:fill="auto"/>
            <w:noWrap/>
            <w:vAlign w:val="bottom"/>
            <w:hideMark/>
          </w:tcPr>
          <w:p w14:paraId="1D44FC20" w14:textId="77777777" w:rsidR="00B77BB6" w:rsidRPr="00B77BB6" w:rsidRDefault="00B77BB6" w:rsidP="00BE2894">
            <w:pPr>
              <w:spacing w:after="0"/>
              <w:jc w:val="center"/>
              <w:rPr>
                <w:ins w:id="2389" w:author="Luiza Trindade" w:date="2020-12-08T18:54:00Z"/>
                <w:color w:val="000000"/>
                <w:szCs w:val="26"/>
                <w:rPrChange w:id="2390" w:author="Luiza Trindade" w:date="2020-12-08T18:54:00Z">
                  <w:rPr>
                    <w:ins w:id="2391" w:author="Luiza Trindade" w:date="2020-12-08T18:54:00Z"/>
                    <w:rFonts w:ascii="Calibri" w:hAnsi="Calibri" w:cs="Calibri"/>
                    <w:color w:val="000000"/>
                  </w:rPr>
                </w:rPrChange>
              </w:rPr>
            </w:pPr>
            <w:ins w:id="2392" w:author="Luiza Trindade" w:date="2020-12-08T18:54:00Z">
              <w:r w:rsidRPr="00B77BB6">
                <w:rPr>
                  <w:color w:val="000000"/>
                  <w:szCs w:val="26"/>
                  <w:rPrChange w:id="239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A8924CC" w14:textId="77777777" w:rsidR="00B77BB6" w:rsidRPr="00B77BB6" w:rsidRDefault="00B77BB6" w:rsidP="00BE2894">
            <w:pPr>
              <w:spacing w:after="0"/>
              <w:jc w:val="center"/>
              <w:rPr>
                <w:ins w:id="2394" w:author="Luiza Trindade" w:date="2020-12-08T18:54:00Z"/>
                <w:color w:val="000000"/>
                <w:szCs w:val="26"/>
                <w:rPrChange w:id="2395" w:author="Luiza Trindade" w:date="2020-12-08T18:54:00Z">
                  <w:rPr>
                    <w:ins w:id="2396" w:author="Luiza Trindade" w:date="2020-12-08T18:54:00Z"/>
                    <w:rFonts w:ascii="Calibri" w:hAnsi="Calibri" w:cs="Calibri"/>
                    <w:color w:val="000000"/>
                  </w:rPr>
                </w:rPrChange>
              </w:rPr>
            </w:pPr>
            <w:ins w:id="2397" w:author="Luiza Trindade" w:date="2020-12-08T18:54:00Z">
              <w:r w:rsidRPr="00B77BB6">
                <w:rPr>
                  <w:color w:val="000000"/>
                  <w:szCs w:val="26"/>
                  <w:rPrChange w:id="2398" w:author="Luiza Trindade" w:date="2020-12-08T18:54:00Z">
                    <w:rPr>
                      <w:rFonts w:ascii="Calibri" w:hAnsi="Calibri" w:cs="Calibri"/>
                      <w:color w:val="000000"/>
                    </w:rPr>
                  </w:rPrChange>
                </w:rPr>
                <w:t>SIM</w:t>
              </w:r>
            </w:ins>
          </w:p>
        </w:tc>
      </w:tr>
      <w:tr w:rsidR="00B77BB6" w:rsidRPr="00B77BB6" w14:paraId="6B76DA68" w14:textId="77777777" w:rsidTr="00BE2894">
        <w:trPr>
          <w:trHeight w:val="288"/>
          <w:jc w:val="center"/>
          <w:ins w:id="239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5E56DC" w14:textId="77777777" w:rsidR="00B77BB6" w:rsidRPr="00B77BB6" w:rsidRDefault="00B77BB6" w:rsidP="00BE2894">
            <w:pPr>
              <w:spacing w:after="0"/>
              <w:jc w:val="center"/>
              <w:rPr>
                <w:ins w:id="2400" w:author="Luiza Trindade" w:date="2020-12-08T18:54:00Z"/>
                <w:color w:val="000000"/>
                <w:szCs w:val="26"/>
                <w:rPrChange w:id="2401" w:author="Luiza Trindade" w:date="2020-12-08T18:54:00Z">
                  <w:rPr>
                    <w:ins w:id="2402" w:author="Luiza Trindade" w:date="2020-12-08T18:54:00Z"/>
                    <w:rFonts w:ascii="Calibri" w:hAnsi="Calibri" w:cs="Calibri"/>
                    <w:color w:val="000000"/>
                  </w:rPr>
                </w:rPrChange>
              </w:rPr>
            </w:pPr>
            <w:ins w:id="2403" w:author="Luiza Trindade" w:date="2020-12-08T18:54:00Z">
              <w:r w:rsidRPr="00B77BB6">
                <w:rPr>
                  <w:color w:val="000000"/>
                  <w:szCs w:val="26"/>
                  <w:rPrChange w:id="2404" w:author="Luiza Trindade" w:date="2020-12-08T18:54:00Z">
                    <w:rPr>
                      <w:rFonts w:ascii="Calibri" w:hAnsi="Calibri" w:cs="Calibri"/>
                      <w:color w:val="000000"/>
                    </w:rPr>
                  </w:rPrChange>
                </w:rPr>
                <w:t>79</w:t>
              </w:r>
            </w:ins>
          </w:p>
        </w:tc>
        <w:tc>
          <w:tcPr>
            <w:tcW w:w="1160" w:type="dxa"/>
            <w:tcBorders>
              <w:top w:val="nil"/>
              <w:left w:val="nil"/>
              <w:bottom w:val="single" w:sz="4" w:space="0" w:color="auto"/>
              <w:right w:val="single" w:sz="4" w:space="0" w:color="auto"/>
            </w:tcBorders>
            <w:shd w:val="clear" w:color="auto" w:fill="auto"/>
            <w:noWrap/>
            <w:vAlign w:val="bottom"/>
            <w:hideMark/>
          </w:tcPr>
          <w:p w14:paraId="1537189B" w14:textId="77777777" w:rsidR="00B77BB6" w:rsidRPr="00B77BB6" w:rsidRDefault="00B77BB6" w:rsidP="00BE2894">
            <w:pPr>
              <w:spacing w:after="0"/>
              <w:jc w:val="center"/>
              <w:rPr>
                <w:ins w:id="2405" w:author="Luiza Trindade" w:date="2020-12-08T18:54:00Z"/>
                <w:color w:val="000000"/>
                <w:szCs w:val="26"/>
                <w:rPrChange w:id="2406" w:author="Luiza Trindade" w:date="2020-12-08T18:54:00Z">
                  <w:rPr>
                    <w:ins w:id="2407" w:author="Luiza Trindade" w:date="2020-12-08T18:54:00Z"/>
                    <w:rFonts w:ascii="Calibri" w:hAnsi="Calibri" w:cs="Calibri"/>
                    <w:color w:val="000000"/>
                  </w:rPr>
                </w:rPrChange>
              </w:rPr>
            </w:pPr>
            <w:ins w:id="2408" w:author="Luiza Trindade" w:date="2020-12-08T18:54:00Z">
              <w:r w:rsidRPr="00B77BB6">
                <w:rPr>
                  <w:color w:val="000000"/>
                  <w:szCs w:val="26"/>
                  <w:rPrChange w:id="2409" w:author="Luiza Trindade" w:date="2020-12-08T18:54:00Z">
                    <w:rPr>
                      <w:rFonts w:ascii="Calibri" w:hAnsi="Calibri" w:cs="Calibri"/>
                      <w:color w:val="000000"/>
                    </w:rPr>
                  </w:rPrChange>
                </w:rPr>
                <w:t>15/07/2027</w:t>
              </w:r>
            </w:ins>
          </w:p>
        </w:tc>
        <w:tc>
          <w:tcPr>
            <w:tcW w:w="1060" w:type="dxa"/>
            <w:tcBorders>
              <w:top w:val="nil"/>
              <w:left w:val="nil"/>
              <w:bottom w:val="single" w:sz="4" w:space="0" w:color="auto"/>
              <w:right w:val="single" w:sz="4" w:space="0" w:color="auto"/>
            </w:tcBorders>
            <w:shd w:val="clear" w:color="auto" w:fill="auto"/>
            <w:noWrap/>
            <w:vAlign w:val="bottom"/>
            <w:hideMark/>
          </w:tcPr>
          <w:p w14:paraId="7DB7AE3F" w14:textId="77777777" w:rsidR="00B77BB6" w:rsidRPr="00B77BB6" w:rsidRDefault="00B77BB6" w:rsidP="00BE2894">
            <w:pPr>
              <w:spacing w:after="0"/>
              <w:jc w:val="center"/>
              <w:rPr>
                <w:ins w:id="2410" w:author="Luiza Trindade" w:date="2020-12-08T18:54:00Z"/>
                <w:color w:val="000000"/>
                <w:szCs w:val="26"/>
                <w:rPrChange w:id="2411" w:author="Luiza Trindade" w:date="2020-12-08T18:54:00Z">
                  <w:rPr>
                    <w:ins w:id="2412" w:author="Luiza Trindade" w:date="2020-12-08T18:54:00Z"/>
                    <w:rFonts w:ascii="Calibri" w:hAnsi="Calibri" w:cs="Calibri"/>
                    <w:color w:val="000000"/>
                  </w:rPr>
                </w:rPrChange>
              </w:rPr>
            </w:pPr>
            <w:ins w:id="2413" w:author="Luiza Trindade" w:date="2020-12-08T18:54:00Z">
              <w:r w:rsidRPr="00B77BB6">
                <w:rPr>
                  <w:color w:val="000000"/>
                  <w:szCs w:val="26"/>
                  <w:rPrChange w:id="241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AA4B315" w14:textId="77777777" w:rsidR="00B77BB6" w:rsidRPr="00B77BB6" w:rsidRDefault="00B77BB6" w:rsidP="00BE2894">
            <w:pPr>
              <w:spacing w:after="0"/>
              <w:jc w:val="center"/>
              <w:rPr>
                <w:ins w:id="2415" w:author="Luiza Trindade" w:date="2020-12-08T18:54:00Z"/>
                <w:color w:val="000000"/>
                <w:szCs w:val="26"/>
                <w:rPrChange w:id="2416" w:author="Luiza Trindade" w:date="2020-12-08T18:54:00Z">
                  <w:rPr>
                    <w:ins w:id="2417" w:author="Luiza Trindade" w:date="2020-12-08T18:54:00Z"/>
                    <w:rFonts w:ascii="Calibri" w:hAnsi="Calibri" w:cs="Calibri"/>
                    <w:color w:val="000000"/>
                  </w:rPr>
                </w:rPrChange>
              </w:rPr>
            </w:pPr>
            <w:ins w:id="2418" w:author="Luiza Trindade" w:date="2020-12-08T18:54:00Z">
              <w:r w:rsidRPr="00B77BB6">
                <w:rPr>
                  <w:color w:val="000000"/>
                  <w:szCs w:val="26"/>
                  <w:rPrChange w:id="2419" w:author="Luiza Trindade" w:date="2020-12-08T18:54:00Z">
                    <w:rPr>
                      <w:rFonts w:ascii="Calibri" w:hAnsi="Calibri" w:cs="Calibri"/>
                      <w:color w:val="000000"/>
                    </w:rPr>
                  </w:rPrChange>
                </w:rPr>
                <w:t>SIM</w:t>
              </w:r>
            </w:ins>
          </w:p>
        </w:tc>
      </w:tr>
      <w:tr w:rsidR="00B77BB6" w:rsidRPr="00B77BB6" w14:paraId="5C99C542" w14:textId="77777777" w:rsidTr="00BE2894">
        <w:trPr>
          <w:trHeight w:val="288"/>
          <w:jc w:val="center"/>
          <w:ins w:id="242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A5C74F" w14:textId="77777777" w:rsidR="00B77BB6" w:rsidRPr="00B77BB6" w:rsidRDefault="00B77BB6" w:rsidP="00BE2894">
            <w:pPr>
              <w:spacing w:after="0"/>
              <w:jc w:val="center"/>
              <w:rPr>
                <w:ins w:id="2421" w:author="Luiza Trindade" w:date="2020-12-08T18:54:00Z"/>
                <w:color w:val="000000"/>
                <w:szCs w:val="26"/>
                <w:rPrChange w:id="2422" w:author="Luiza Trindade" w:date="2020-12-08T18:54:00Z">
                  <w:rPr>
                    <w:ins w:id="2423" w:author="Luiza Trindade" w:date="2020-12-08T18:54:00Z"/>
                    <w:rFonts w:ascii="Calibri" w:hAnsi="Calibri" w:cs="Calibri"/>
                    <w:color w:val="000000"/>
                  </w:rPr>
                </w:rPrChange>
              </w:rPr>
            </w:pPr>
            <w:ins w:id="2424" w:author="Luiza Trindade" w:date="2020-12-08T18:54:00Z">
              <w:r w:rsidRPr="00B77BB6">
                <w:rPr>
                  <w:color w:val="000000"/>
                  <w:szCs w:val="26"/>
                  <w:rPrChange w:id="2425" w:author="Luiza Trindade" w:date="2020-12-08T18:54:00Z">
                    <w:rPr>
                      <w:rFonts w:ascii="Calibri" w:hAnsi="Calibri" w:cs="Calibri"/>
                      <w:color w:val="000000"/>
                    </w:rPr>
                  </w:rPrChange>
                </w:rPr>
                <w:t>80</w:t>
              </w:r>
            </w:ins>
          </w:p>
        </w:tc>
        <w:tc>
          <w:tcPr>
            <w:tcW w:w="1160" w:type="dxa"/>
            <w:tcBorders>
              <w:top w:val="nil"/>
              <w:left w:val="nil"/>
              <w:bottom w:val="single" w:sz="4" w:space="0" w:color="auto"/>
              <w:right w:val="single" w:sz="4" w:space="0" w:color="auto"/>
            </w:tcBorders>
            <w:shd w:val="clear" w:color="auto" w:fill="auto"/>
            <w:noWrap/>
            <w:vAlign w:val="bottom"/>
            <w:hideMark/>
          </w:tcPr>
          <w:p w14:paraId="77DC0188" w14:textId="77777777" w:rsidR="00B77BB6" w:rsidRPr="00B77BB6" w:rsidRDefault="00B77BB6" w:rsidP="00BE2894">
            <w:pPr>
              <w:spacing w:after="0"/>
              <w:jc w:val="center"/>
              <w:rPr>
                <w:ins w:id="2426" w:author="Luiza Trindade" w:date="2020-12-08T18:54:00Z"/>
                <w:color w:val="000000"/>
                <w:szCs w:val="26"/>
                <w:rPrChange w:id="2427" w:author="Luiza Trindade" w:date="2020-12-08T18:54:00Z">
                  <w:rPr>
                    <w:ins w:id="2428" w:author="Luiza Trindade" w:date="2020-12-08T18:54:00Z"/>
                    <w:rFonts w:ascii="Calibri" w:hAnsi="Calibri" w:cs="Calibri"/>
                    <w:color w:val="000000"/>
                  </w:rPr>
                </w:rPrChange>
              </w:rPr>
            </w:pPr>
            <w:ins w:id="2429" w:author="Luiza Trindade" w:date="2020-12-08T18:54:00Z">
              <w:r w:rsidRPr="00B77BB6">
                <w:rPr>
                  <w:color w:val="000000"/>
                  <w:szCs w:val="26"/>
                  <w:rPrChange w:id="2430" w:author="Luiza Trindade" w:date="2020-12-08T18:54:00Z">
                    <w:rPr>
                      <w:rFonts w:ascii="Calibri" w:hAnsi="Calibri" w:cs="Calibri"/>
                      <w:color w:val="000000"/>
                    </w:rPr>
                  </w:rPrChange>
                </w:rPr>
                <w:t>16/08/2027</w:t>
              </w:r>
            </w:ins>
          </w:p>
        </w:tc>
        <w:tc>
          <w:tcPr>
            <w:tcW w:w="1060" w:type="dxa"/>
            <w:tcBorders>
              <w:top w:val="nil"/>
              <w:left w:val="nil"/>
              <w:bottom w:val="single" w:sz="4" w:space="0" w:color="auto"/>
              <w:right w:val="single" w:sz="4" w:space="0" w:color="auto"/>
            </w:tcBorders>
            <w:shd w:val="clear" w:color="auto" w:fill="auto"/>
            <w:noWrap/>
            <w:vAlign w:val="bottom"/>
            <w:hideMark/>
          </w:tcPr>
          <w:p w14:paraId="4E33A475" w14:textId="77777777" w:rsidR="00B77BB6" w:rsidRPr="00B77BB6" w:rsidRDefault="00B77BB6" w:rsidP="00BE2894">
            <w:pPr>
              <w:spacing w:after="0"/>
              <w:jc w:val="center"/>
              <w:rPr>
                <w:ins w:id="2431" w:author="Luiza Trindade" w:date="2020-12-08T18:54:00Z"/>
                <w:color w:val="000000"/>
                <w:szCs w:val="26"/>
                <w:rPrChange w:id="2432" w:author="Luiza Trindade" w:date="2020-12-08T18:54:00Z">
                  <w:rPr>
                    <w:ins w:id="2433" w:author="Luiza Trindade" w:date="2020-12-08T18:54:00Z"/>
                    <w:rFonts w:ascii="Calibri" w:hAnsi="Calibri" w:cs="Calibri"/>
                    <w:color w:val="000000"/>
                  </w:rPr>
                </w:rPrChange>
              </w:rPr>
            </w:pPr>
            <w:ins w:id="2434" w:author="Luiza Trindade" w:date="2020-12-08T18:54:00Z">
              <w:r w:rsidRPr="00B77BB6">
                <w:rPr>
                  <w:color w:val="000000"/>
                  <w:szCs w:val="26"/>
                  <w:rPrChange w:id="243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E3905A1" w14:textId="77777777" w:rsidR="00B77BB6" w:rsidRPr="00B77BB6" w:rsidRDefault="00B77BB6" w:rsidP="00BE2894">
            <w:pPr>
              <w:spacing w:after="0"/>
              <w:jc w:val="center"/>
              <w:rPr>
                <w:ins w:id="2436" w:author="Luiza Trindade" w:date="2020-12-08T18:54:00Z"/>
                <w:color w:val="000000"/>
                <w:szCs w:val="26"/>
                <w:rPrChange w:id="2437" w:author="Luiza Trindade" w:date="2020-12-08T18:54:00Z">
                  <w:rPr>
                    <w:ins w:id="2438" w:author="Luiza Trindade" w:date="2020-12-08T18:54:00Z"/>
                    <w:rFonts w:ascii="Calibri" w:hAnsi="Calibri" w:cs="Calibri"/>
                    <w:color w:val="000000"/>
                  </w:rPr>
                </w:rPrChange>
              </w:rPr>
            </w:pPr>
            <w:ins w:id="2439" w:author="Luiza Trindade" w:date="2020-12-08T18:54:00Z">
              <w:r w:rsidRPr="00B77BB6">
                <w:rPr>
                  <w:color w:val="000000"/>
                  <w:szCs w:val="26"/>
                  <w:rPrChange w:id="2440" w:author="Luiza Trindade" w:date="2020-12-08T18:54:00Z">
                    <w:rPr>
                      <w:rFonts w:ascii="Calibri" w:hAnsi="Calibri" w:cs="Calibri"/>
                      <w:color w:val="000000"/>
                    </w:rPr>
                  </w:rPrChange>
                </w:rPr>
                <w:t>SIM</w:t>
              </w:r>
            </w:ins>
          </w:p>
        </w:tc>
      </w:tr>
      <w:tr w:rsidR="00B77BB6" w:rsidRPr="00B77BB6" w14:paraId="27CBB65A" w14:textId="77777777" w:rsidTr="00BE2894">
        <w:trPr>
          <w:trHeight w:val="288"/>
          <w:jc w:val="center"/>
          <w:ins w:id="244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3151AA" w14:textId="77777777" w:rsidR="00B77BB6" w:rsidRPr="00B77BB6" w:rsidRDefault="00B77BB6" w:rsidP="00BE2894">
            <w:pPr>
              <w:spacing w:after="0"/>
              <w:jc w:val="center"/>
              <w:rPr>
                <w:ins w:id="2442" w:author="Luiza Trindade" w:date="2020-12-08T18:54:00Z"/>
                <w:color w:val="000000"/>
                <w:szCs w:val="26"/>
                <w:rPrChange w:id="2443" w:author="Luiza Trindade" w:date="2020-12-08T18:54:00Z">
                  <w:rPr>
                    <w:ins w:id="2444" w:author="Luiza Trindade" w:date="2020-12-08T18:54:00Z"/>
                    <w:rFonts w:ascii="Calibri" w:hAnsi="Calibri" w:cs="Calibri"/>
                    <w:color w:val="000000"/>
                  </w:rPr>
                </w:rPrChange>
              </w:rPr>
            </w:pPr>
            <w:ins w:id="2445" w:author="Luiza Trindade" w:date="2020-12-08T18:54:00Z">
              <w:r w:rsidRPr="00B77BB6">
                <w:rPr>
                  <w:color w:val="000000"/>
                  <w:szCs w:val="26"/>
                  <w:rPrChange w:id="2446" w:author="Luiza Trindade" w:date="2020-12-08T18:54:00Z">
                    <w:rPr>
                      <w:rFonts w:ascii="Calibri" w:hAnsi="Calibri" w:cs="Calibri"/>
                      <w:color w:val="000000"/>
                    </w:rPr>
                  </w:rPrChange>
                </w:rPr>
                <w:t>81</w:t>
              </w:r>
            </w:ins>
          </w:p>
        </w:tc>
        <w:tc>
          <w:tcPr>
            <w:tcW w:w="1160" w:type="dxa"/>
            <w:tcBorders>
              <w:top w:val="nil"/>
              <w:left w:val="nil"/>
              <w:bottom w:val="single" w:sz="4" w:space="0" w:color="auto"/>
              <w:right w:val="single" w:sz="4" w:space="0" w:color="auto"/>
            </w:tcBorders>
            <w:shd w:val="clear" w:color="auto" w:fill="auto"/>
            <w:noWrap/>
            <w:vAlign w:val="bottom"/>
            <w:hideMark/>
          </w:tcPr>
          <w:p w14:paraId="0916B4B0" w14:textId="77777777" w:rsidR="00B77BB6" w:rsidRPr="00B77BB6" w:rsidRDefault="00B77BB6" w:rsidP="00BE2894">
            <w:pPr>
              <w:spacing w:after="0"/>
              <w:jc w:val="center"/>
              <w:rPr>
                <w:ins w:id="2447" w:author="Luiza Trindade" w:date="2020-12-08T18:54:00Z"/>
                <w:color w:val="000000"/>
                <w:szCs w:val="26"/>
                <w:rPrChange w:id="2448" w:author="Luiza Trindade" w:date="2020-12-08T18:54:00Z">
                  <w:rPr>
                    <w:ins w:id="2449" w:author="Luiza Trindade" w:date="2020-12-08T18:54:00Z"/>
                    <w:rFonts w:ascii="Calibri" w:hAnsi="Calibri" w:cs="Calibri"/>
                    <w:color w:val="000000"/>
                  </w:rPr>
                </w:rPrChange>
              </w:rPr>
            </w:pPr>
            <w:ins w:id="2450" w:author="Luiza Trindade" w:date="2020-12-08T18:54:00Z">
              <w:r w:rsidRPr="00B77BB6">
                <w:rPr>
                  <w:color w:val="000000"/>
                  <w:szCs w:val="26"/>
                  <w:rPrChange w:id="2451" w:author="Luiza Trindade" w:date="2020-12-08T18:54:00Z">
                    <w:rPr>
                      <w:rFonts w:ascii="Calibri" w:hAnsi="Calibri" w:cs="Calibri"/>
                      <w:color w:val="000000"/>
                    </w:rPr>
                  </w:rPrChange>
                </w:rPr>
                <w:t>15/09/2027</w:t>
              </w:r>
            </w:ins>
          </w:p>
        </w:tc>
        <w:tc>
          <w:tcPr>
            <w:tcW w:w="1060" w:type="dxa"/>
            <w:tcBorders>
              <w:top w:val="nil"/>
              <w:left w:val="nil"/>
              <w:bottom w:val="single" w:sz="4" w:space="0" w:color="auto"/>
              <w:right w:val="single" w:sz="4" w:space="0" w:color="auto"/>
            </w:tcBorders>
            <w:shd w:val="clear" w:color="auto" w:fill="auto"/>
            <w:noWrap/>
            <w:vAlign w:val="bottom"/>
            <w:hideMark/>
          </w:tcPr>
          <w:p w14:paraId="471E73D1" w14:textId="77777777" w:rsidR="00B77BB6" w:rsidRPr="00B77BB6" w:rsidRDefault="00B77BB6" w:rsidP="00BE2894">
            <w:pPr>
              <w:spacing w:after="0"/>
              <w:jc w:val="center"/>
              <w:rPr>
                <w:ins w:id="2452" w:author="Luiza Trindade" w:date="2020-12-08T18:54:00Z"/>
                <w:color w:val="000000"/>
                <w:szCs w:val="26"/>
                <w:rPrChange w:id="2453" w:author="Luiza Trindade" w:date="2020-12-08T18:54:00Z">
                  <w:rPr>
                    <w:ins w:id="2454" w:author="Luiza Trindade" w:date="2020-12-08T18:54:00Z"/>
                    <w:rFonts w:ascii="Calibri" w:hAnsi="Calibri" w:cs="Calibri"/>
                    <w:color w:val="000000"/>
                  </w:rPr>
                </w:rPrChange>
              </w:rPr>
            </w:pPr>
            <w:ins w:id="2455" w:author="Luiza Trindade" w:date="2020-12-08T18:54:00Z">
              <w:r w:rsidRPr="00B77BB6">
                <w:rPr>
                  <w:color w:val="000000"/>
                  <w:szCs w:val="26"/>
                  <w:rPrChange w:id="245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64DF562" w14:textId="77777777" w:rsidR="00B77BB6" w:rsidRPr="00B77BB6" w:rsidRDefault="00B77BB6" w:rsidP="00BE2894">
            <w:pPr>
              <w:spacing w:after="0"/>
              <w:jc w:val="center"/>
              <w:rPr>
                <w:ins w:id="2457" w:author="Luiza Trindade" w:date="2020-12-08T18:54:00Z"/>
                <w:color w:val="000000"/>
                <w:szCs w:val="26"/>
                <w:rPrChange w:id="2458" w:author="Luiza Trindade" w:date="2020-12-08T18:54:00Z">
                  <w:rPr>
                    <w:ins w:id="2459" w:author="Luiza Trindade" w:date="2020-12-08T18:54:00Z"/>
                    <w:rFonts w:ascii="Calibri" w:hAnsi="Calibri" w:cs="Calibri"/>
                    <w:color w:val="000000"/>
                  </w:rPr>
                </w:rPrChange>
              </w:rPr>
            </w:pPr>
            <w:ins w:id="2460" w:author="Luiza Trindade" w:date="2020-12-08T18:54:00Z">
              <w:r w:rsidRPr="00B77BB6">
                <w:rPr>
                  <w:color w:val="000000"/>
                  <w:szCs w:val="26"/>
                  <w:rPrChange w:id="2461" w:author="Luiza Trindade" w:date="2020-12-08T18:54:00Z">
                    <w:rPr>
                      <w:rFonts w:ascii="Calibri" w:hAnsi="Calibri" w:cs="Calibri"/>
                      <w:color w:val="000000"/>
                    </w:rPr>
                  </w:rPrChange>
                </w:rPr>
                <w:t>SIM</w:t>
              </w:r>
            </w:ins>
          </w:p>
        </w:tc>
      </w:tr>
      <w:tr w:rsidR="00B77BB6" w:rsidRPr="00B77BB6" w14:paraId="38FA1A29" w14:textId="77777777" w:rsidTr="00BE2894">
        <w:trPr>
          <w:trHeight w:val="288"/>
          <w:jc w:val="center"/>
          <w:ins w:id="246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1F5703" w14:textId="77777777" w:rsidR="00B77BB6" w:rsidRPr="00B77BB6" w:rsidRDefault="00B77BB6" w:rsidP="00BE2894">
            <w:pPr>
              <w:spacing w:after="0"/>
              <w:jc w:val="center"/>
              <w:rPr>
                <w:ins w:id="2463" w:author="Luiza Trindade" w:date="2020-12-08T18:54:00Z"/>
                <w:color w:val="000000"/>
                <w:szCs w:val="26"/>
                <w:rPrChange w:id="2464" w:author="Luiza Trindade" w:date="2020-12-08T18:54:00Z">
                  <w:rPr>
                    <w:ins w:id="2465" w:author="Luiza Trindade" w:date="2020-12-08T18:54:00Z"/>
                    <w:rFonts w:ascii="Calibri" w:hAnsi="Calibri" w:cs="Calibri"/>
                    <w:color w:val="000000"/>
                  </w:rPr>
                </w:rPrChange>
              </w:rPr>
            </w:pPr>
            <w:ins w:id="2466" w:author="Luiza Trindade" w:date="2020-12-08T18:54:00Z">
              <w:r w:rsidRPr="00B77BB6">
                <w:rPr>
                  <w:color w:val="000000"/>
                  <w:szCs w:val="26"/>
                  <w:rPrChange w:id="2467" w:author="Luiza Trindade" w:date="2020-12-08T18:54:00Z">
                    <w:rPr>
                      <w:rFonts w:ascii="Calibri" w:hAnsi="Calibri" w:cs="Calibri"/>
                      <w:color w:val="000000"/>
                    </w:rPr>
                  </w:rPrChange>
                </w:rPr>
                <w:t>82</w:t>
              </w:r>
            </w:ins>
          </w:p>
        </w:tc>
        <w:tc>
          <w:tcPr>
            <w:tcW w:w="1160" w:type="dxa"/>
            <w:tcBorders>
              <w:top w:val="nil"/>
              <w:left w:val="nil"/>
              <w:bottom w:val="single" w:sz="4" w:space="0" w:color="auto"/>
              <w:right w:val="single" w:sz="4" w:space="0" w:color="auto"/>
            </w:tcBorders>
            <w:shd w:val="clear" w:color="auto" w:fill="auto"/>
            <w:noWrap/>
            <w:vAlign w:val="bottom"/>
            <w:hideMark/>
          </w:tcPr>
          <w:p w14:paraId="4659F065" w14:textId="77777777" w:rsidR="00B77BB6" w:rsidRPr="00B77BB6" w:rsidRDefault="00B77BB6" w:rsidP="00BE2894">
            <w:pPr>
              <w:spacing w:after="0"/>
              <w:jc w:val="center"/>
              <w:rPr>
                <w:ins w:id="2468" w:author="Luiza Trindade" w:date="2020-12-08T18:54:00Z"/>
                <w:color w:val="000000"/>
                <w:szCs w:val="26"/>
                <w:rPrChange w:id="2469" w:author="Luiza Trindade" w:date="2020-12-08T18:54:00Z">
                  <w:rPr>
                    <w:ins w:id="2470" w:author="Luiza Trindade" w:date="2020-12-08T18:54:00Z"/>
                    <w:rFonts w:ascii="Calibri" w:hAnsi="Calibri" w:cs="Calibri"/>
                    <w:color w:val="000000"/>
                  </w:rPr>
                </w:rPrChange>
              </w:rPr>
            </w:pPr>
            <w:ins w:id="2471" w:author="Luiza Trindade" w:date="2020-12-08T18:54:00Z">
              <w:r w:rsidRPr="00B77BB6">
                <w:rPr>
                  <w:color w:val="000000"/>
                  <w:szCs w:val="26"/>
                  <w:rPrChange w:id="2472" w:author="Luiza Trindade" w:date="2020-12-08T18:54:00Z">
                    <w:rPr>
                      <w:rFonts w:ascii="Calibri" w:hAnsi="Calibri" w:cs="Calibri"/>
                      <w:color w:val="000000"/>
                    </w:rPr>
                  </w:rPrChange>
                </w:rPr>
                <w:t>15/10/2027</w:t>
              </w:r>
            </w:ins>
          </w:p>
        </w:tc>
        <w:tc>
          <w:tcPr>
            <w:tcW w:w="1060" w:type="dxa"/>
            <w:tcBorders>
              <w:top w:val="nil"/>
              <w:left w:val="nil"/>
              <w:bottom w:val="single" w:sz="4" w:space="0" w:color="auto"/>
              <w:right w:val="single" w:sz="4" w:space="0" w:color="auto"/>
            </w:tcBorders>
            <w:shd w:val="clear" w:color="auto" w:fill="auto"/>
            <w:noWrap/>
            <w:vAlign w:val="bottom"/>
            <w:hideMark/>
          </w:tcPr>
          <w:p w14:paraId="03683886" w14:textId="77777777" w:rsidR="00B77BB6" w:rsidRPr="00B77BB6" w:rsidRDefault="00B77BB6" w:rsidP="00BE2894">
            <w:pPr>
              <w:spacing w:after="0"/>
              <w:jc w:val="center"/>
              <w:rPr>
                <w:ins w:id="2473" w:author="Luiza Trindade" w:date="2020-12-08T18:54:00Z"/>
                <w:color w:val="000000"/>
                <w:szCs w:val="26"/>
                <w:rPrChange w:id="2474" w:author="Luiza Trindade" w:date="2020-12-08T18:54:00Z">
                  <w:rPr>
                    <w:ins w:id="2475" w:author="Luiza Trindade" w:date="2020-12-08T18:54:00Z"/>
                    <w:rFonts w:ascii="Calibri" w:hAnsi="Calibri" w:cs="Calibri"/>
                    <w:color w:val="000000"/>
                  </w:rPr>
                </w:rPrChange>
              </w:rPr>
            </w:pPr>
            <w:ins w:id="2476" w:author="Luiza Trindade" w:date="2020-12-08T18:54:00Z">
              <w:r w:rsidRPr="00B77BB6">
                <w:rPr>
                  <w:color w:val="000000"/>
                  <w:szCs w:val="26"/>
                  <w:rPrChange w:id="247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04D1A63" w14:textId="77777777" w:rsidR="00B77BB6" w:rsidRPr="00B77BB6" w:rsidRDefault="00B77BB6" w:rsidP="00BE2894">
            <w:pPr>
              <w:spacing w:after="0"/>
              <w:jc w:val="center"/>
              <w:rPr>
                <w:ins w:id="2478" w:author="Luiza Trindade" w:date="2020-12-08T18:54:00Z"/>
                <w:color w:val="000000"/>
                <w:szCs w:val="26"/>
                <w:rPrChange w:id="2479" w:author="Luiza Trindade" w:date="2020-12-08T18:54:00Z">
                  <w:rPr>
                    <w:ins w:id="2480" w:author="Luiza Trindade" w:date="2020-12-08T18:54:00Z"/>
                    <w:rFonts w:ascii="Calibri" w:hAnsi="Calibri" w:cs="Calibri"/>
                    <w:color w:val="000000"/>
                  </w:rPr>
                </w:rPrChange>
              </w:rPr>
            </w:pPr>
            <w:ins w:id="2481" w:author="Luiza Trindade" w:date="2020-12-08T18:54:00Z">
              <w:r w:rsidRPr="00B77BB6">
                <w:rPr>
                  <w:color w:val="000000"/>
                  <w:szCs w:val="26"/>
                  <w:rPrChange w:id="2482" w:author="Luiza Trindade" w:date="2020-12-08T18:54:00Z">
                    <w:rPr>
                      <w:rFonts w:ascii="Calibri" w:hAnsi="Calibri" w:cs="Calibri"/>
                      <w:color w:val="000000"/>
                    </w:rPr>
                  </w:rPrChange>
                </w:rPr>
                <w:t>SIM</w:t>
              </w:r>
            </w:ins>
          </w:p>
        </w:tc>
      </w:tr>
      <w:tr w:rsidR="00B77BB6" w:rsidRPr="00B77BB6" w14:paraId="2B4C4A27" w14:textId="77777777" w:rsidTr="00BE2894">
        <w:trPr>
          <w:trHeight w:val="288"/>
          <w:jc w:val="center"/>
          <w:ins w:id="248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CA7AB2" w14:textId="77777777" w:rsidR="00B77BB6" w:rsidRPr="00B77BB6" w:rsidRDefault="00B77BB6" w:rsidP="00BE2894">
            <w:pPr>
              <w:spacing w:after="0"/>
              <w:jc w:val="center"/>
              <w:rPr>
                <w:ins w:id="2484" w:author="Luiza Trindade" w:date="2020-12-08T18:54:00Z"/>
                <w:color w:val="000000"/>
                <w:szCs w:val="26"/>
                <w:rPrChange w:id="2485" w:author="Luiza Trindade" w:date="2020-12-08T18:54:00Z">
                  <w:rPr>
                    <w:ins w:id="2486" w:author="Luiza Trindade" w:date="2020-12-08T18:54:00Z"/>
                    <w:rFonts w:ascii="Calibri" w:hAnsi="Calibri" w:cs="Calibri"/>
                    <w:color w:val="000000"/>
                  </w:rPr>
                </w:rPrChange>
              </w:rPr>
            </w:pPr>
            <w:ins w:id="2487" w:author="Luiza Trindade" w:date="2020-12-08T18:54:00Z">
              <w:r w:rsidRPr="00B77BB6">
                <w:rPr>
                  <w:color w:val="000000"/>
                  <w:szCs w:val="26"/>
                  <w:rPrChange w:id="2488" w:author="Luiza Trindade" w:date="2020-12-08T18:54:00Z">
                    <w:rPr>
                      <w:rFonts w:ascii="Calibri" w:hAnsi="Calibri" w:cs="Calibri"/>
                      <w:color w:val="000000"/>
                    </w:rPr>
                  </w:rPrChange>
                </w:rPr>
                <w:t>83</w:t>
              </w:r>
            </w:ins>
          </w:p>
        </w:tc>
        <w:tc>
          <w:tcPr>
            <w:tcW w:w="1160" w:type="dxa"/>
            <w:tcBorders>
              <w:top w:val="nil"/>
              <w:left w:val="nil"/>
              <w:bottom w:val="single" w:sz="4" w:space="0" w:color="auto"/>
              <w:right w:val="single" w:sz="4" w:space="0" w:color="auto"/>
            </w:tcBorders>
            <w:shd w:val="clear" w:color="auto" w:fill="auto"/>
            <w:noWrap/>
            <w:vAlign w:val="bottom"/>
            <w:hideMark/>
          </w:tcPr>
          <w:p w14:paraId="0BD1FCC6" w14:textId="77777777" w:rsidR="00B77BB6" w:rsidRPr="00B77BB6" w:rsidRDefault="00B77BB6" w:rsidP="00BE2894">
            <w:pPr>
              <w:spacing w:after="0"/>
              <w:jc w:val="center"/>
              <w:rPr>
                <w:ins w:id="2489" w:author="Luiza Trindade" w:date="2020-12-08T18:54:00Z"/>
                <w:color w:val="000000"/>
                <w:szCs w:val="26"/>
                <w:rPrChange w:id="2490" w:author="Luiza Trindade" w:date="2020-12-08T18:54:00Z">
                  <w:rPr>
                    <w:ins w:id="2491" w:author="Luiza Trindade" w:date="2020-12-08T18:54:00Z"/>
                    <w:rFonts w:ascii="Calibri" w:hAnsi="Calibri" w:cs="Calibri"/>
                    <w:color w:val="000000"/>
                  </w:rPr>
                </w:rPrChange>
              </w:rPr>
            </w:pPr>
            <w:ins w:id="2492" w:author="Luiza Trindade" w:date="2020-12-08T18:54:00Z">
              <w:r w:rsidRPr="00B77BB6">
                <w:rPr>
                  <w:color w:val="000000"/>
                  <w:szCs w:val="26"/>
                  <w:rPrChange w:id="2493" w:author="Luiza Trindade" w:date="2020-12-08T18:54:00Z">
                    <w:rPr>
                      <w:rFonts w:ascii="Calibri" w:hAnsi="Calibri" w:cs="Calibri"/>
                      <w:color w:val="000000"/>
                    </w:rPr>
                  </w:rPrChange>
                </w:rPr>
                <w:t>16/11/2027</w:t>
              </w:r>
            </w:ins>
          </w:p>
        </w:tc>
        <w:tc>
          <w:tcPr>
            <w:tcW w:w="1060" w:type="dxa"/>
            <w:tcBorders>
              <w:top w:val="nil"/>
              <w:left w:val="nil"/>
              <w:bottom w:val="single" w:sz="4" w:space="0" w:color="auto"/>
              <w:right w:val="single" w:sz="4" w:space="0" w:color="auto"/>
            </w:tcBorders>
            <w:shd w:val="clear" w:color="auto" w:fill="auto"/>
            <w:noWrap/>
            <w:vAlign w:val="bottom"/>
            <w:hideMark/>
          </w:tcPr>
          <w:p w14:paraId="11DAE005" w14:textId="77777777" w:rsidR="00B77BB6" w:rsidRPr="00B77BB6" w:rsidRDefault="00B77BB6" w:rsidP="00BE2894">
            <w:pPr>
              <w:spacing w:after="0"/>
              <w:jc w:val="center"/>
              <w:rPr>
                <w:ins w:id="2494" w:author="Luiza Trindade" w:date="2020-12-08T18:54:00Z"/>
                <w:color w:val="000000"/>
                <w:szCs w:val="26"/>
                <w:rPrChange w:id="2495" w:author="Luiza Trindade" w:date="2020-12-08T18:54:00Z">
                  <w:rPr>
                    <w:ins w:id="2496" w:author="Luiza Trindade" w:date="2020-12-08T18:54:00Z"/>
                    <w:rFonts w:ascii="Calibri" w:hAnsi="Calibri" w:cs="Calibri"/>
                    <w:color w:val="000000"/>
                  </w:rPr>
                </w:rPrChange>
              </w:rPr>
            </w:pPr>
            <w:ins w:id="2497" w:author="Luiza Trindade" w:date="2020-12-08T18:54:00Z">
              <w:r w:rsidRPr="00B77BB6">
                <w:rPr>
                  <w:color w:val="000000"/>
                  <w:szCs w:val="26"/>
                  <w:rPrChange w:id="249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4D0DA1D" w14:textId="77777777" w:rsidR="00B77BB6" w:rsidRPr="00B77BB6" w:rsidRDefault="00B77BB6" w:rsidP="00BE2894">
            <w:pPr>
              <w:spacing w:after="0"/>
              <w:jc w:val="center"/>
              <w:rPr>
                <w:ins w:id="2499" w:author="Luiza Trindade" w:date="2020-12-08T18:54:00Z"/>
                <w:color w:val="000000"/>
                <w:szCs w:val="26"/>
                <w:rPrChange w:id="2500" w:author="Luiza Trindade" w:date="2020-12-08T18:54:00Z">
                  <w:rPr>
                    <w:ins w:id="2501" w:author="Luiza Trindade" w:date="2020-12-08T18:54:00Z"/>
                    <w:rFonts w:ascii="Calibri" w:hAnsi="Calibri" w:cs="Calibri"/>
                    <w:color w:val="000000"/>
                  </w:rPr>
                </w:rPrChange>
              </w:rPr>
            </w:pPr>
            <w:ins w:id="2502" w:author="Luiza Trindade" w:date="2020-12-08T18:54:00Z">
              <w:r w:rsidRPr="00B77BB6">
                <w:rPr>
                  <w:color w:val="000000"/>
                  <w:szCs w:val="26"/>
                  <w:rPrChange w:id="2503" w:author="Luiza Trindade" w:date="2020-12-08T18:54:00Z">
                    <w:rPr>
                      <w:rFonts w:ascii="Calibri" w:hAnsi="Calibri" w:cs="Calibri"/>
                      <w:color w:val="000000"/>
                    </w:rPr>
                  </w:rPrChange>
                </w:rPr>
                <w:t>SIM</w:t>
              </w:r>
            </w:ins>
          </w:p>
        </w:tc>
      </w:tr>
      <w:tr w:rsidR="00B77BB6" w:rsidRPr="00B77BB6" w14:paraId="2A3BE8A1" w14:textId="77777777" w:rsidTr="00BE2894">
        <w:trPr>
          <w:trHeight w:val="288"/>
          <w:jc w:val="center"/>
          <w:ins w:id="250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C575D0" w14:textId="77777777" w:rsidR="00B77BB6" w:rsidRPr="00B77BB6" w:rsidRDefault="00B77BB6" w:rsidP="00BE2894">
            <w:pPr>
              <w:spacing w:after="0"/>
              <w:jc w:val="center"/>
              <w:rPr>
                <w:ins w:id="2505" w:author="Luiza Trindade" w:date="2020-12-08T18:54:00Z"/>
                <w:color w:val="000000"/>
                <w:szCs w:val="26"/>
                <w:rPrChange w:id="2506" w:author="Luiza Trindade" w:date="2020-12-08T18:54:00Z">
                  <w:rPr>
                    <w:ins w:id="2507" w:author="Luiza Trindade" w:date="2020-12-08T18:54:00Z"/>
                    <w:rFonts w:ascii="Calibri" w:hAnsi="Calibri" w:cs="Calibri"/>
                    <w:color w:val="000000"/>
                  </w:rPr>
                </w:rPrChange>
              </w:rPr>
            </w:pPr>
            <w:ins w:id="2508" w:author="Luiza Trindade" w:date="2020-12-08T18:54:00Z">
              <w:r w:rsidRPr="00B77BB6">
                <w:rPr>
                  <w:color w:val="000000"/>
                  <w:szCs w:val="26"/>
                  <w:rPrChange w:id="2509" w:author="Luiza Trindade" w:date="2020-12-08T18:54:00Z">
                    <w:rPr>
                      <w:rFonts w:ascii="Calibri" w:hAnsi="Calibri" w:cs="Calibri"/>
                      <w:color w:val="000000"/>
                    </w:rPr>
                  </w:rPrChange>
                </w:rPr>
                <w:t>84</w:t>
              </w:r>
            </w:ins>
          </w:p>
        </w:tc>
        <w:tc>
          <w:tcPr>
            <w:tcW w:w="1160" w:type="dxa"/>
            <w:tcBorders>
              <w:top w:val="nil"/>
              <w:left w:val="nil"/>
              <w:bottom w:val="single" w:sz="4" w:space="0" w:color="auto"/>
              <w:right w:val="single" w:sz="4" w:space="0" w:color="auto"/>
            </w:tcBorders>
            <w:shd w:val="clear" w:color="auto" w:fill="auto"/>
            <w:noWrap/>
            <w:vAlign w:val="bottom"/>
            <w:hideMark/>
          </w:tcPr>
          <w:p w14:paraId="3A457684" w14:textId="77777777" w:rsidR="00B77BB6" w:rsidRPr="00B77BB6" w:rsidRDefault="00B77BB6" w:rsidP="00BE2894">
            <w:pPr>
              <w:spacing w:after="0"/>
              <w:jc w:val="center"/>
              <w:rPr>
                <w:ins w:id="2510" w:author="Luiza Trindade" w:date="2020-12-08T18:54:00Z"/>
                <w:color w:val="000000"/>
                <w:szCs w:val="26"/>
                <w:rPrChange w:id="2511" w:author="Luiza Trindade" w:date="2020-12-08T18:54:00Z">
                  <w:rPr>
                    <w:ins w:id="2512" w:author="Luiza Trindade" w:date="2020-12-08T18:54:00Z"/>
                    <w:rFonts w:ascii="Calibri" w:hAnsi="Calibri" w:cs="Calibri"/>
                    <w:color w:val="000000"/>
                  </w:rPr>
                </w:rPrChange>
              </w:rPr>
            </w:pPr>
            <w:ins w:id="2513" w:author="Luiza Trindade" w:date="2020-12-08T18:54:00Z">
              <w:r w:rsidRPr="00B77BB6">
                <w:rPr>
                  <w:color w:val="000000"/>
                  <w:szCs w:val="26"/>
                  <w:rPrChange w:id="2514" w:author="Luiza Trindade" w:date="2020-12-08T18:54:00Z">
                    <w:rPr>
                      <w:rFonts w:ascii="Calibri" w:hAnsi="Calibri" w:cs="Calibri"/>
                      <w:color w:val="000000"/>
                    </w:rPr>
                  </w:rPrChange>
                </w:rPr>
                <w:t>15/12/2027</w:t>
              </w:r>
            </w:ins>
          </w:p>
        </w:tc>
        <w:tc>
          <w:tcPr>
            <w:tcW w:w="1060" w:type="dxa"/>
            <w:tcBorders>
              <w:top w:val="nil"/>
              <w:left w:val="nil"/>
              <w:bottom w:val="single" w:sz="4" w:space="0" w:color="auto"/>
              <w:right w:val="single" w:sz="4" w:space="0" w:color="auto"/>
            </w:tcBorders>
            <w:shd w:val="clear" w:color="auto" w:fill="auto"/>
            <w:noWrap/>
            <w:vAlign w:val="bottom"/>
            <w:hideMark/>
          </w:tcPr>
          <w:p w14:paraId="15E08A83" w14:textId="77777777" w:rsidR="00B77BB6" w:rsidRPr="00B77BB6" w:rsidRDefault="00B77BB6" w:rsidP="00BE2894">
            <w:pPr>
              <w:spacing w:after="0"/>
              <w:jc w:val="center"/>
              <w:rPr>
                <w:ins w:id="2515" w:author="Luiza Trindade" w:date="2020-12-08T18:54:00Z"/>
                <w:color w:val="000000"/>
                <w:szCs w:val="26"/>
                <w:rPrChange w:id="2516" w:author="Luiza Trindade" w:date="2020-12-08T18:54:00Z">
                  <w:rPr>
                    <w:ins w:id="2517" w:author="Luiza Trindade" w:date="2020-12-08T18:54:00Z"/>
                    <w:rFonts w:ascii="Calibri" w:hAnsi="Calibri" w:cs="Calibri"/>
                    <w:color w:val="000000"/>
                  </w:rPr>
                </w:rPrChange>
              </w:rPr>
            </w:pPr>
            <w:ins w:id="2518" w:author="Luiza Trindade" w:date="2020-12-08T18:54:00Z">
              <w:r w:rsidRPr="00B77BB6">
                <w:rPr>
                  <w:color w:val="000000"/>
                  <w:szCs w:val="26"/>
                  <w:rPrChange w:id="251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22E6DEC" w14:textId="77777777" w:rsidR="00B77BB6" w:rsidRPr="00B77BB6" w:rsidRDefault="00B77BB6" w:rsidP="00BE2894">
            <w:pPr>
              <w:spacing w:after="0"/>
              <w:jc w:val="center"/>
              <w:rPr>
                <w:ins w:id="2520" w:author="Luiza Trindade" w:date="2020-12-08T18:54:00Z"/>
                <w:color w:val="000000"/>
                <w:szCs w:val="26"/>
                <w:rPrChange w:id="2521" w:author="Luiza Trindade" w:date="2020-12-08T18:54:00Z">
                  <w:rPr>
                    <w:ins w:id="2522" w:author="Luiza Trindade" w:date="2020-12-08T18:54:00Z"/>
                    <w:rFonts w:ascii="Calibri" w:hAnsi="Calibri" w:cs="Calibri"/>
                    <w:color w:val="000000"/>
                  </w:rPr>
                </w:rPrChange>
              </w:rPr>
            </w:pPr>
            <w:ins w:id="2523" w:author="Luiza Trindade" w:date="2020-12-08T18:54:00Z">
              <w:r w:rsidRPr="00B77BB6">
                <w:rPr>
                  <w:color w:val="000000"/>
                  <w:szCs w:val="26"/>
                  <w:rPrChange w:id="2524" w:author="Luiza Trindade" w:date="2020-12-08T18:54:00Z">
                    <w:rPr>
                      <w:rFonts w:ascii="Calibri" w:hAnsi="Calibri" w:cs="Calibri"/>
                      <w:color w:val="000000"/>
                    </w:rPr>
                  </w:rPrChange>
                </w:rPr>
                <w:t>SIM</w:t>
              </w:r>
            </w:ins>
          </w:p>
        </w:tc>
      </w:tr>
      <w:tr w:rsidR="00B77BB6" w:rsidRPr="00B77BB6" w14:paraId="430BE610" w14:textId="77777777" w:rsidTr="00BE2894">
        <w:trPr>
          <w:trHeight w:val="288"/>
          <w:jc w:val="center"/>
          <w:ins w:id="252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581F8F" w14:textId="77777777" w:rsidR="00B77BB6" w:rsidRPr="00B77BB6" w:rsidRDefault="00B77BB6" w:rsidP="00BE2894">
            <w:pPr>
              <w:spacing w:after="0"/>
              <w:jc w:val="center"/>
              <w:rPr>
                <w:ins w:id="2526" w:author="Luiza Trindade" w:date="2020-12-08T18:54:00Z"/>
                <w:color w:val="000000"/>
                <w:szCs w:val="26"/>
                <w:rPrChange w:id="2527" w:author="Luiza Trindade" w:date="2020-12-08T18:54:00Z">
                  <w:rPr>
                    <w:ins w:id="2528" w:author="Luiza Trindade" w:date="2020-12-08T18:54:00Z"/>
                    <w:rFonts w:ascii="Calibri" w:hAnsi="Calibri" w:cs="Calibri"/>
                    <w:color w:val="000000"/>
                  </w:rPr>
                </w:rPrChange>
              </w:rPr>
            </w:pPr>
            <w:ins w:id="2529" w:author="Luiza Trindade" w:date="2020-12-08T18:54:00Z">
              <w:r w:rsidRPr="00B77BB6">
                <w:rPr>
                  <w:color w:val="000000"/>
                  <w:szCs w:val="26"/>
                  <w:rPrChange w:id="2530" w:author="Luiza Trindade" w:date="2020-12-08T18:54:00Z">
                    <w:rPr>
                      <w:rFonts w:ascii="Calibri" w:hAnsi="Calibri" w:cs="Calibri"/>
                      <w:color w:val="000000"/>
                    </w:rPr>
                  </w:rPrChange>
                </w:rPr>
                <w:t>85</w:t>
              </w:r>
            </w:ins>
          </w:p>
        </w:tc>
        <w:tc>
          <w:tcPr>
            <w:tcW w:w="1160" w:type="dxa"/>
            <w:tcBorders>
              <w:top w:val="nil"/>
              <w:left w:val="nil"/>
              <w:bottom w:val="single" w:sz="4" w:space="0" w:color="auto"/>
              <w:right w:val="single" w:sz="4" w:space="0" w:color="auto"/>
            </w:tcBorders>
            <w:shd w:val="clear" w:color="auto" w:fill="auto"/>
            <w:noWrap/>
            <w:vAlign w:val="bottom"/>
            <w:hideMark/>
          </w:tcPr>
          <w:p w14:paraId="6ABF9E31" w14:textId="77777777" w:rsidR="00B77BB6" w:rsidRPr="00B77BB6" w:rsidRDefault="00B77BB6" w:rsidP="00BE2894">
            <w:pPr>
              <w:spacing w:after="0"/>
              <w:jc w:val="center"/>
              <w:rPr>
                <w:ins w:id="2531" w:author="Luiza Trindade" w:date="2020-12-08T18:54:00Z"/>
                <w:color w:val="000000"/>
                <w:szCs w:val="26"/>
                <w:rPrChange w:id="2532" w:author="Luiza Trindade" w:date="2020-12-08T18:54:00Z">
                  <w:rPr>
                    <w:ins w:id="2533" w:author="Luiza Trindade" w:date="2020-12-08T18:54:00Z"/>
                    <w:rFonts w:ascii="Calibri" w:hAnsi="Calibri" w:cs="Calibri"/>
                    <w:color w:val="000000"/>
                  </w:rPr>
                </w:rPrChange>
              </w:rPr>
            </w:pPr>
            <w:ins w:id="2534" w:author="Luiza Trindade" w:date="2020-12-08T18:54:00Z">
              <w:r w:rsidRPr="00B77BB6">
                <w:rPr>
                  <w:color w:val="000000"/>
                  <w:szCs w:val="26"/>
                  <w:rPrChange w:id="2535" w:author="Luiza Trindade" w:date="2020-12-08T18:54:00Z">
                    <w:rPr>
                      <w:rFonts w:ascii="Calibri" w:hAnsi="Calibri" w:cs="Calibri"/>
                      <w:color w:val="000000"/>
                    </w:rPr>
                  </w:rPrChange>
                </w:rPr>
                <w:t>17/01/2028</w:t>
              </w:r>
            </w:ins>
          </w:p>
        </w:tc>
        <w:tc>
          <w:tcPr>
            <w:tcW w:w="1060" w:type="dxa"/>
            <w:tcBorders>
              <w:top w:val="nil"/>
              <w:left w:val="nil"/>
              <w:bottom w:val="single" w:sz="4" w:space="0" w:color="auto"/>
              <w:right w:val="single" w:sz="4" w:space="0" w:color="auto"/>
            </w:tcBorders>
            <w:shd w:val="clear" w:color="auto" w:fill="auto"/>
            <w:noWrap/>
            <w:vAlign w:val="bottom"/>
            <w:hideMark/>
          </w:tcPr>
          <w:p w14:paraId="5424B78F" w14:textId="77777777" w:rsidR="00B77BB6" w:rsidRPr="00B77BB6" w:rsidRDefault="00B77BB6" w:rsidP="00BE2894">
            <w:pPr>
              <w:spacing w:after="0"/>
              <w:jc w:val="center"/>
              <w:rPr>
                <w:ins w:id="2536" w:author="Luiza Trindade" w:date="2020-12-08T18:54:00Z"/>
                <w:color w:val="000000"/>
                <w:szCs w:val="26"/>
                <w:rPrChange w:id="2537" w:author="Luiza Trindade" w:date="2020-12-08T18:54:00Z">
                  <w:rPr>
                    <w:ins w:id="2538" w:author="Luiza Trindade" w:date="2020-12-08T18:54:00Z"/>
                    <w:rFonts w:ascii="Calibri" w:hAnsi="Calibri" w:cs="Calibri"/>
                    <w:color w:val="000000"/>
                  </w:rPr>
                </w:rPrChange>
              </w:rPr>
            </w:pPr>
            <w:ins w:id="2539" w:author="Luiza Trindade" w:date="2020-12-08T18:54:00Z">
              <w:r w:rsidRPr="00B77BB6">
                <w:rPr>
                  <w:color w:val="000000"/>
                  <w:szCs w:val="26"/>
                  <w:rPrChange w:id="254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FA2C929" w14:textId="77777777" w:rsidR="00B77BB6" w:rsidRPr="00B77BB6" w:rsidRDefault="00B77BB6" w:rsidP="00BE2894">
            <w:pPr>
              <w:spacing w:after="0"/>
              <w:jc w:val="center"/>
              <w:rPr>
                <w:ins w:id="2541" w:author="Luiza Trindade" w:date="2020-12-08T18:54:00Z"/>
                <w:color w:val="000000"/>
                <w:szCs w:val="26"/>
                <w:rPrChange w:id="2542" w:author="Luiza Trindade" w:date="2020-12-08T18:54:00Z">
                  <w:rPr>
                    <w:ins w:id="2543" w:author="Luiza Trindade" w:date="2020-12-08T18:54:00Z"/>
                    <w:rFonts w:ascii="Calibri" w:hAnsi="Calibri" w:cs="Calibri"/>
                    <w:color w:val="000000"/>
                  </w:rPr>
                </w:rPrChange>
              </w:rPr>
            </w:pPr>
            <w:ins w:id="2544" w:author="Luiza Trindade" w:date="2020-12-08T18:54:00Z">
              <w:r w:rsidRPr="00B77BB6">
                <w:rPr>
                  <w:color w:val="000000"/>
                  <w:szCs w:val="26"/>
                  <w:rPrChange w:id="2545" w:author="Luiza Trindade" w:date="2020-12-08T18:54:00Z">
                    <w:rPr>
                      <w:rFonts w:ascii="Calibri" w:hAnsi="Calibri" w:cs="Calibri"/>
                      <w:color w:val="000000"/>
                    </w:rPr>
                  </w:rPrChange>
                </w:rPr>
                <w:t>SIM</w:t>
              </w:r>
            </w:ins>
          </w:p>
        </w:tc>
      </w:tr>
      <w:tr w:rsidR="00B77BB6" w:rsidRPr="00B77BB6" w14:paraId="09D1FB1B" w14:textId="77777777" w:rsidTr="00BE2894">
        <w:trPr>
          <w:trHeight w:val="288"/>
          <w:jc w:val="center"/>
          <w:ins w:id="254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85C82F" w14:textId="77777777" w:rsidR="00B77BB6" w:rsidRPr="00B77BB6" w:rsidRDefault="00B77BB6" w:rsidP="00BE2894">
            <w:pPr>
              <w:spacing w:after="0"/>
              <w:jc w:val="center"/>
              <w:rPr>
                <w:ins w:id="2547" w:author="Luiza Trindade" w:date="2020-12-08T18:54:00Z"/>
                <w:color w:val="000000"/>
                <w:szCs w:val="26"/>
                <w:rPrChange w:id="2548" w:author="Luiza Trindade" w:date="2020-12-08T18:54:00Z">
                  <w:rPr>
                    <w:ins w:id="2549" w:author="Luiza Trindade" w:date="2020-12-08T18:54:00Z"/>
                    <w:rFonts w:ascii="Calibri" w:hAnsi="Calibri" w:cs="Calibri"/>
                    <w:color w:val="000000"/>
                  </w:rPr>
                </w:rPrChange>
              </w:rPr>
            </w:pPr>
            <w:ins w:id="2550" w:author="Luiza Trindade" w:date="2020-12-08T18:54:00Z">
              <w:r w:rsidRPr="00B77BB6">
                <w:rPr>
                  <w:color w:val="000000"/>
                  <w:szCs w:val="26"/>
                  <w:rPrChange w:id="2551" w:author="Luiza Trindade" w:date="2020-12-08T18:54:00Z">
                    <w:rPr>
                      <w:rFonts w:ascii="Calibri" w:hAnsi="Calibri" w:cs="Calibri"/>
                      <w:color w:val="000000"/>
                    </w:rPr>
                  </w:rPrChange>
                </w:rPr>
                <w:t>86</w:t>
              </w:r>
            </w:ins>
          </w:p>
        </w:tc>
        <w:tc>
          <w:tcPr>
            <w:tcW w:w="1160" w:type="dxa"/>
            <w:tcBorders>
              <w:top w:val="nil"/>
              <w:left w:val="nil"/>
              <w:bottom w:val="single" w:sz="4" w:space="0" w:color="auto"/>
              <w:right w:val="single" w:sz="4" w:space="0" w:color="auto"/>
            </w:tcBorders>
            <w:shd w:val="clear" w:color="auto" w:fill="auto"/>
            <w:noWrap/>
            <w:vAlign w:val="bottom"/>
            <w:hideMark/>
          </w:tcPr>
          <w:p w14:paraId="395D7AC8" w14:textId="77777777" w:rsidR="00B77BB6" w:rsidRPr="00B77BB6" w:rsidRDefault="00B77BB6" w:rsidP="00BE2894">
            <w:pPr>
              <w:spacing w:after="0"/>
              <w:jc w:val="center"/>
              <w:rPr>
                <w:ins w:id="2552" w:author="Luiza Trindade" w:date="2020-12-08T18:54:00Z"/>
                <w:color w:val="000000"/>
                <w:szCs w:val="26"/>
                <w:rPrChange w:id="2553" w:author="Luiza Trindade" w:date="2020-12-08T18:54:00Z">
                  <w:rPr>
                    <w:ins w:id="2554" w:author="Luiza Trindade" w:date="2020-12-08T18:54:00Z"/>
                    <w:rFonts w:ascii="Calibri" w:hAnsi="Calibri" w:cs="Calibri"/>
                    <w:color w:val="000000"/>
                  </w:rPr>
                </w:rPrChange>
              </w:rPr>
            </w:pPr>
            <w:ins w:id="2555" w:author="Luiza Trindade" w:date="2020-12-08T18:54:00Z">
              <w:r w:rsidRPr="00B77BB6">
                <w:rPr>
                  <w:color w:val="000000"/>
                  <w:szCs w:val="26"/>
                  <w:rPrChange w:id="2556" w:author="Luiza Trindade" w:date="2020-12-08T18:54:00Z">
                    <w:rPr>
                      <w:rFonts w:ascii="Calibri" w:hAnsi="Calibri" w:cs="Calibri"/>
                      <w:color w:val="000000"/>
                    </w:rPr>
                  </w:rPrChange>
                </w:rPr>
                <w:t>15/02/2028</w:t>
              </w:r>
            </w:ins>
          </w:p>
        </w:tc>
        <w:tc>
          <w:tcPr>
            <w:tcW w:w="1060" w:type="dxa"/>
            <w:tcBorders>
              <w:top w:val="nil"/>
              <w:left w:val="nil"/>
              <w:bottom w:val="single" w:sz="4" w:space="0" w:color="auto"/>
              <w:right w:val="single" w:sz="4" w:space="0" w:color="auto"/>
            </w:tcBorders>
            <w:shd w:val="clear" w:color="auto" w:fill="auto"/>
            <w:noWrap/>
            <w:vAlign w:val="bottom"/>
            <w:hideMark/>
          </w:tcPr>
          <w:p w14:paraId="523C1DFA" w14:textId="77777777" w:rsidR="00B77BB6" w:rsidRPr="00B77BB6" w:rsidRDefault="00B77BB6" w:rsidP="00BE2894">
            <w:pPr>
              <w:spacing w:after="0"/>
              <w:jc w:val="center"/>
              <w:rPr>
                <w:ins w:id="2557" w:author="Luiza Trindade" w:date="2020-12-08T18:54:00Z"/>
                <w:color w:val="000000"/>
                <w:szCs w:val="26"/>
                <w:rPrChange w:id="2558" w:author="Luiza Trindade" w:date="2020-12-08T18:54:00Z">
                  <w:rPr>
                    <w:ins w:id="2559" w:author="Luiza Trindade" w:date="2020-12-08T18:54:00Z"/>
                    <w:rFonts w:ascii="Calibri" w:hAnsi="Calibri" w:cs="Calibri"/>
                    <w:color w:val="000000"/>
                  </w:rPr>
                </w:rPrChange>
              </w:rPr>
            </w:pPr>
            <w:ins w:id="2560" w:author="Luiza Trindade" w:date="2020-12-08T18:54:00Z">
              <w:r w:rsidRPr="00B77BB6">
                <w:rPr>
                  <w:color w:val="000000"/>
                  <w:szCs w:val="26"/>
                  <w:rPrChange w:id="256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756D90F" w14:textId="77777777" w:rsidR="00B77BB6" w:rsidRPr="00B77BB6" w:rsidRDefault="00B77BB6" w:rsidP="00BE2894">
            <w:pPr>
              <w:spacing w:after="0"/>
              <w:jc w:val="center"/>
              <w:rPr>
                <w:ins w:id="2562" w:author="Luiza Trindade" w:date="2020-12-08T18:54:00Z"/>
                <w:color w:val="000000"/>
                <w:szCs w:val="26"/>
                <w:rPrChange w:id="2563" w:author="Luiza Trindade" w:date="2020-12-08T18:54:00Z">
                  <w:rPr>
                    <w:ins w:id="2564" w:author="Luiza Trindade" w:date="2020-12-08T18:54:00Z"/>
                    <w:rFonts w:ascii="Calibri" w:hAnsi="Calibri" w:cs="Calibri"/>
                    <w:color w:val="000000"/>
                  </w:rPr>
                </w:rPrChange>
              </w:rPr>
            </w:pPr>
            <w:ins w:id="2565" w:author="Luiza Trindade" w:date="2020-12-08T18:54:00Z">
              <w:r w:rsidRPr="00B77BB6">
                <w:rPr>
                  <w:color w:val="000000"/>
                  <w:szCs w:val="26"/>
                  <w:rPrChange w:id="2566" w:author="Luiza Trindade" w:date="2020-12-08T18:54:00Z">
                    <w:rPr>
                      <w:rFonts w:ascii="Calibri" w:hAnsi="Calibri" w:cs="Calibri"/>
                      <w:color w:val="000000"/>
                    </w:rPr>
                  </w:rPrChange>
                </w:rPr>
                <w:t>SIM</w:t>
              </w:r>
            </w:ins>
          </w:p>
        </w:tc>
      </w:tr>
      <w:tr w:rsidR="00B77BB6" w:rsidRPr="00B77BB6" w14:paraId="3C517863" w14:textId="77777777" w:rsidTr="00BE2894">
        <w:trPr>
          <w:trHeight w:val="288"/>
          <w:jc w:val="center"/>
          <w:ins w:id="256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9AE870" w14:textId="77777777" w:rsidR="00B77BB6" w:rsidRPr="00B77BB6" w:rsidRDefault="00B77BB6" w:rsidP="00BE2894">
            <w:pPr>
              <w:spacing w:after="0"/>
              <w:jc w:val="center"/>
              <w:rPr>
                <w:ins w:id="2568" w:author="Luiza Trindade" w:date="2020-12-08T18:54:00Z"/>
                <w:color w:val="000000"/>
                <w:szCs w:val="26"/>
                <w:rPrChange w:id="2569" w:author="Luiza Trindade" w:date="2020-12-08T18:54:00Z">
                  <w:rPr>
                    <w:ins w:id="2570" w:author="Luiza Trindade" w:date="2020-12-08T18:54:00Z"/>
                    <w:rFonts w:ascii="Calibri" w:hAnsi="Calibri" w:cs="Calibri"/>
                    <w:color w:val="000000"/>
                  </w:rPr>
                </w:rPrChange>
              </w:rPr>
            </w:pPr>
            <w:ins w:id="2571" w:author="Luiza Trindade" w:date="2020-12-08T18:54:00Z">
              <w:r w:rsidRPr="00B77BB6">
                <w:rPr>
                  <w:color w:val="000000"/>
                  <w:szCs w:val="26"/>
                  <w:rPrChange w:id="2572" w:author="Luiza Trindade" w:date="2020-12-08T18:54:00Z">
                    <w:rPr>
                      <w:rFonts w:ascii="Calibri" w:hAnsi="Calibri" w:cs="Calibri"/>
                      <w:color w:val="000000"/>
                    </w:rPr>
                  </w:rPrChange>
                </w:rPr>
                <w:t>87</w:t>
              </w:r>
            </w:ins>
          </w:p>
        </w:tc>
        <w:tc>
          <w:tcPr>
            <w:tcW w:w="1160" w:type="dxa"/>
            <w:tcBorders>
              <w:top w:val="nil"/>
              <w:left w:val="nil"/>
              <w:bottom w:val="single" w:sz="4" w:space="0" w:color="auto"/>
              <w:right w:val="single" w:sz="4" w:space="0" w:color="auto"/>
            </w:tcBorders>
            <w:shd w:val="clear" w:color="auto" w:fill="auto"/>
            <w:noWrap/>
            <w:vAlign w:val="bottom"/>
            <w:hideMark/>
          </w:tcPr>
          <w:p w14:paraId="6CD40247" w14:textId="77777777" w:rsidR="00B77BB6" w:rsidRPr="00B77BB6" w:rsidRDefault="00B77BB6" w:rsidP="00BE2894">
            <w:pPr>
              <w:spacing w:after="0"/>
              <w:jc w:val="center"/>
              <w:rPr>
                <w:ins w:id="2573" w:author="Luiza Trindade" w:date="2020-12-08T18:54:00Z"/>
                <w:color w:val="000000"/>
                <w:szCs w:val="26"/>
                <w:rPrChange w:id="2574" w:author="Luiza Trindade" w:date="2020-12-08T18:54:00Z">
                  <w:rPr>
                    <w:ins w:id="2575" w:author="Luiza Trindade" w:date="2020-12-08T18:54:00Z"/>
                    <w:rFonts w:ascii="Calibri" w:hAnsi="Calibri" w:cs="Calibri"/>
                    <w:color w:val="000000"/>
                  </w:rPr>
                </w:rPrChange>
              </w:rPr>
            </w:pPr>
            <w:ins w:id="2576" w:author="Luiza Trindade" w:date="2020-12-08T18:54:00Z">
              <w:r w:rsidRPr="00B77BB6">
                <w:rPr>
                  <w:color w:val="000000"/>
                  <w:szCs w:val="26"/>
                  <w:rPrChange w:id="2577" w:author="Luiza Trindade" w:date="2020-12-08T18:54:00Z">
                    <w:rPr>
                      <w:rFonts w:ascii="Calibri" w:hAnsi="Calibri" w:cs="Calibri"/>
                      <w:color w:val="000000"/>
                    </w:rPr>
                  </w:rPrChange>
                </w:rPr>
                <w:t>15/03/2028</w:t>
              </w:r>
            </w:ins>
          </w:p>
        </w:tc>
        <w:tc>
          <w:tcPr>
            <w:tcW w:w="1060" w:type="dxa"/>
            <w:tcBorders>
              <w:top w:val="nil"/>
              <w:left w:val="nil"/>
              <w:bottom w:val="single" w:sz="4" w:space="0" w:color="auto"/>
              <w:right w:val="single" w:sz="4" w:space="0" w:color="auto"/>
            </w:tcBorders>
            <w:shd w:val="clear" w:color="auto" w:fill="auto"/>
            <w:noWrap/>
            <w:vAlign w:val="bottom"/>
            <w:hideMark/>
          </w:tcPr>
          <w:p w14:paraId="1C6845B9" w14:textId="77777777" w:rsidR="00B77BB6" w:rsidRPr="00B77BB6" w:rsidRDefault="00B77BB6" w:rsidP="00BE2894">
            <w:pPr>
              <w:spacing w:after="0"/>
              <w:jc w:val="center"/>
              <w:rPr>
                <w:ins w:id="2578" w:author="Luiza Trindade" w:date="2020-12-08T18:54:00Z"/>
                <w:color w:val="000000"/>
                <w:szCs w:val="26"/>
                <w:rPrChange w:id="2579" w:author="Luiza Trindade" w:date="2020-12-08T18:54:00Z">
                  <w:rPr>
                    <w:ins w:id="2580" w:author="Luiza Trindade" w:date="2020-12-08T18:54:00Z"/>
                    <w:rFonts w:ascii="Calibri" w:hAnsi="Calibri" w:cs="Calibri"/>
                    <w:color w:val="000000"/>
                  </w:rPr>
                </w:rPrChange>
              </w:rPr>
            </w:pPr>
            <w:ins w:id="2581" w:author="Luiza Trindade" w:date="2020-12-08T18:54:00Z">
              <w:r w:rsidRPr="00B77BB6">
                <w:rPr>
                  <w:color w:val="000000"/>
                  <w:szCs w:val="26"/>
                  <w:rPrChange w:id="258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7477B48" w14:textId="77777777" w:rsidR="00B77BB6" w:rsidRPr="00B77BB6" w:rsidRDefault="00B77BB6" w:rsidP="00BE2894">
            <w:pPr>
              <w:spacing w:after="0"/>
              <w:jc w:val="center"/>
              <w:rPr>
                <w:ins w:id="2583" w:author="Luiza Trindade" w:date="2020-12-08T18:54:00Z"/>
                <w:color w:val="000000"/>
                <w:szCs w:val="26"/>
                <w:rPrChange w:id="2584" w:author="Luiza Trindade" w:date="2020-12-08T18:54:00Z">
                  <w:rPr>
                    <w:ins w:id="2585" w:author="Luiza Trindade" w:date="2020-12-08T18:54:00Z"/>
                    <w:rFonts w:ascii="Calibri" w:hAnsi="Calibri" w:cs="Calibri"/>
                    <w:color w:val="000000"/>
                  </w:rPr>
                </w:rPrChange>
              </w:rPr>
            </w:pPr>
            <w:ins w:id="2586" w:author="Luiza Trindade" w:date="2020-12-08T18:54:00Z">
              <w:r w:rsidRPr="00B77BB6">
                <w:rPr>
                  <w:color w:val="000000"/>
                  <w:szCs w:val="26"/>
                  <w:rPrChange w:id="2587" w:author="Luiza Trindade" w:date="2020-12-08T18:54:00Z">
                    <w:rPr>
                      <w:rFonts w:ascii="Calibri" w:hAnsi="Calibri" w:cs="Calibri"/>
                      <w:color w:val="000000"/>
                    </w:rPr>
                  </w:rPrChange>
                </w:rPr>
                <w:t>SIM</w:t>
              </w:r>
            </w:ins>
          </w:p>
        </w:tc>
      </w:tr>
      <w:tr w:rsidR="00B77BB6" w:rsidRPr="00B77BB6" w14:paraId="353F7965" w14:textId="77777777" w:rsidTr="00BE2894">
        <w:trPr>
          <w:trHeight w:val="288"/>
          <w:jc w:val="center"/>
          <w:ins w:id="258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8431C7" w14:textId="77777777" w:rsidR="00B77BB6" w:rsidRPr="00B77BB6" w:rsidRDefault="00B77BB6" w:rsidP="00BE2894">
            <w:pPr>
              <w:spacing w:after="0"/>
              <w:jc w:val="center"/>
              <w:rPr>
                <w:ins w:id="2589" w:author="Luiza Trindade" w:date="2020-12-08T18:54:00Z"/>
                <w:color w:val="000000"/>
                <w:szCs w:val="26"/>
                <w:rPrChange w:id="2590" w:author="Luiza Trindade" w:date="2020-12-08T18:54:00Z">
                  <w:rPr>
                    <w:ins w:id="2591" w:author="Luiza Trindade" w:date="2020-12-08T18:54:00Z"/>
                    <w:rFonts w:ascii="Calibri" w:hAnsi="Calibri" w:cs="Calibri"/>
                    <w:color w:val="000000"/>
                  </w:rPr>
                </w:rPrChange>
              </w:rPr>
            </w:pPr>
            <w:ins w:id="2592" w:author="Luiza Trindade" w:date="2020-12-08T18:54:00Z">
              <w:r w:rsidRPr="00B77BB6">
                <w:rPr>
                  <w:color w:val="000000"/>
                  <w:szCs w:val="26"/>
                  <w:rPrChange w:id="2593" w:author="Luiza Trindade" w:date="2020-12-08T18:54:00Z">
                    <w:rPr>
                      <w:rFonts w:ascii="Calibri" w:hAnsi="Calibri" w:cs="Calibri"/>
                      <w:color w:val="000000"/>
                    </w:rPr>
                  </w:rPrChange>
                </w:rPr>
                <w:t>88</w:t>
              </w:r>
            </w:ins>
          </w:p>
        </w:tc>
        <w:tc>
          <w:tcPr>
            <w:tcW w:w="1160" w:type="dxa"/>
            <w:tcBorders>
              <w:top w:val="nil"/>
              <w:left w:val="nil"/>
              <w:bottom w:val="single" w:sz="4" w:space="0" w:color="auto"/>
              <w:right w:val="single" w:sz="4" w:space="0" w:color="auto"/>
            </w:tcBorders>
            <w:shd w:val="clear" w:color="auto" w:fill="auto"/>
            <w:noWrap/>
            <w:vAlign w:val="bottom"/>
            <w:hideMark/>
          </w:tcPr>
          <w:p w14:paraId="16766188" w14:textId="77777777" w:rsidR="00B77BB6" w:rsidRPr="00B77BB6" w:rsidRDefault="00B77BB6" w:rsidP="00BE2894">
            <w:pPr>
              <w:spacing w:after="0"/>
              <w:jc w:val="center"/>
              <w:rPr>
                <w:ins w:id="2594" w:author="Luiza Trindade" w:date="2020-12-08T18:54:00Z"/>
                <w:color w:val="000000"/>
                <w:szCs w:val="26"/>
                <w:rPrChange w:id="2595" w:author="Luiza Trindade" w:date="2020-12-08T18:54:00Z">
                  <w:rPr>
                    <w:ins w:id="2596" w:author="Luiza Trindade" w:date="2020-12-08T18:54:00Z"/>
                    <w:rFonts w:ascii="Calibri" w:hAnsi="Calibri" w:cs="Calibri"/>
                    <w:color w:val="000000"/>
                  </w:rPr>
                </w:rPrChange>
              </w:rPr>
            </w:pPr>
            <w:ins w:id="2597" w:author="Luiza Trindade" w:date="2020-12-08T18:54:00Z">
              <w:r w:rsidRPr="00B77BB6">
                <w:rPr>
                  <w:color w:val="000000"/>
                  <w:szCs w:val="26"/>
                  <w:rPrChange w:id="2598" w:author="Luiza Trindade" w:date="2020-12-08T18:54:00Z">
                    <w:rPr>
                      <w:rFonts w:ascii="Calibri" w:hAnsi="Calibri" w:cs="Calibri"/>
                      <w:color w:val="000000"/>
                    </w:rPr>
                  </w:rPrChange>
                </w:rPr>
                <w:t>17/04/2028</w:t>
              </w:r>
            </w:ins>
          </w:p>
        </w:tc>
        <w:tc>
          <w:tcPr>
            <w:tcW w:w="1060" w:type="dxa"/>
            <w:tcBorders>
              <w:top w:val="nil"/>
              <w:left w:val="nil"/>
              <w:bottom w:val="single" w:sz="4" w:space="0" w:color="auto"/>
              <w:right w:val="single" w:sz="4" w:space="0" w:color="auto"/>
            </w:tcBorders>
            <w:shd w:val="clear" w:color="auto" w:fill="auto"/>
            <w:noWrap/>
            <w:vAlign w:val="bottom"/>
            <w:hideMark/>
          </w:tcPr>
          <w:p w14:paraId="568867C3" w14:textId="77777777" w:rsidR="00B77BB6" w:rsidRPr="00B77BB6" w:rsidRDefault="00B77BB6" w:rsidP="00BE2894">
            <w:pPr>
              <w:spacing w:after="0"/>
              <w:jc w:val="center"/>
              <w:rPr>
                <w:ins w:id="2599" w:author="Luiza Trindade" w:date="2020-12-08T18:54:00Z"/>
                <w:color w:val="000000"/>
                <w:szCs w:val="26"/>
                <w:rPrChange w:id="2600" w:author="Luiza Trindade" w:date="2020-12-08T18:54:00Z">
                  <w:rPr>
                    <w:ins w:id="2601" w:author="Luiza Trindade" w:date="2020-12-08T18:54:00Z"/>
                    <w:rFonts w:ascii="Calibri" w:hAnsi="Calibri" w:cs="Calibri"/>
                    <w:color w:val="000000"/>
                  </w:rPr>
                </w:rPrChange>
              </w:rPr>
            </w:pPr>
            <w:ins w:id="2602" w:author="Luiza Trindade" w:date="2020-12-08T18:54:00Z">
              <w:r w:rsidRPr="00B77BB6">
                <w:rPr>
                  <w:color w:val="000000"/>
                  <w:szCs w:val="26"/>
                  <w:rPrChange w:id="260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A017703" w14:textId="77777777" w:rsidR="00B77BB6" w:rsidRPr="00B77BB6" w:rsidRDefault="00B77BB6" w:rsidP="00BE2894">
            <w:pPr>
              <w:spacing w:after="0"/>
              <w:jc w:val="center"/>
              <w:rPr>
                <w:ins w:id="2604" w:author="Luiza Trindade" w:date="2020-12-08T18:54:00Z"/>
                <w:color w:val="000000"/>
                <w:szCs w:val="26"/>
                <w:rPrChange w:id="2605" w:author="Luiza Trindade" w:date="2020-12-08T18:54:00Z">
                  <w:rPr>
                    <w:ins w:id="2606" w:author="Luiza Trindade" w:date="2020-12-08T18:54:00Z"/>
                    <w:rFonts w:ascii="Calibri" w:hAnsi="Calibri" w:cs="Calibri"/>
                    <w:color w:val="000000"/>
                  </w:rPr>
                </w:rPrChange>
              </w:rPr>
            </w:pPr>
            <w:ins w:id="2607" w:author="Luiza Trindade" w:date="2020-12-08T18:54:00Z">
              <w:r w:rsidRPr="00B77BB6">
                <w:rPr>
                  <w:color w:val="000000"/>
                  <w:szCs w:val="26"/>
                  <w:rPrChange w:id="2608" w:author="Luiza Trindade" w:date="2020-12-08T18:54:00Z">
                    <w:rPr>
                      <w:rFonts w:ascii="Calibri" w:hAnsi="Calibri" w:cs="Calibri"/>
                      <w:color w:val="000000"/>
                    </w:rPr>
                  </w:rPrChange>
                </w:rPr>
                <w:t>SIM</w:t>
              </w:r>
            </w:ins>
          </w:p>
        </w:tc>
      </w:tr>
      <w:tr w:rsidR="00B77BB6" w:rsidRPr="00B77BB6" w14:paraId="4544E07E" w14:textId="77777777" w:rsidTr="00BE2894">
        <w:trPr>
          <w:trHeight w:val="288"/>
          <w:jc w:val="center"/>
          <w:ins w:id="260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20E038" w14:textId="77777777" w:rsidR="00B77BB6" w:rsidRPr="00B77BB6" w:rsidRDefault="00B77BB6" w:rsidP="00BE2894">
            <w:pPr>
              <w:spacing w:after="0"/>
              <w:jc w:val="center"/>
              <w:rPr>
                <w:ins w:id="2610" w:author="Luiza Trindade" w:date="2020-12-08T18:54:00Z"/>
                <w:color w:val="000000"/>
                <w:szCs w:val="26"/>
                <w:rPrChange w:id="2611" w:author="Luiza Trindade" w:date="2020-12-08T18:54:00Z">
                  <w:rPr>
                    <w:ins w:id="2612" w:author="Luiza Trindade" w:date="2020-12-08T18:54:00Z"/>
                    <w:rFonts w:ascii="Calibri" w:hAnsi="Calibri" w:cs="Calibri"/>
                    <w:color w:val="000000"/>
                  </w:rPr>
                </w:rPrChange>
              </w:rPr>
            </w:pPr>
            <w:ins w:id="2613" w:author="Luiza Trindade" w:date="2020-12-08T18:54:00Z">
              <w:r w:rsidRPr="00B77BB6">
                <w:rPr>
                  <w:color w:val="000000"/>
                  <w:szCs w:val="26"/>
                  <w:rPrChange w:id="2614" w:author="Luiza Trindade" w:date="2020-12-08T18:54:00Z">
                    <w:rPr>
                      <w:rFonts w:ascii="Calibri" w:hAnsi="Calibri" w:cs="Calibri"/>
                      <w:color w:val="000000"/>
                    </w:rPr>
                  </w:rPrChange>
                </w:rPr>
                <w:t>89</w:t>
              </w:r>
            </w:ins>
          </w:p>
        </w:tc>
        <w:tc>
          <w:tcPr>
            <w:tcW w:w="1160" w:type="dxa"/>
            <w:tcBorders>
              <w:top w:val="nil"/>
              <w:left w:val="nil"/>
              <w:bottom w:val="single" w:sz="4" w:space="0" w:color="auto"/>
              <w:right w:val="single" w:sz="4" w:space="0" w:color="auto"/>
            </w:tcBorders>
            <w:shd w:val="clear" w:color="auto" w:fill="auto"/>
            <w:noWrap/>
            <w:vAlign w:val="bottom"/>
            <w:hideMark/>
          </w:tcPr>
          <w:p w14:paraId="0B46BDF5" w14:textId="77777777" w:rsidR="00B77BB6" w:rsidRPr="00B77BB6" w:rsidRDefault="00B77BB6" w:rsidP="00BE2894">
            <w:pPr>
              <w:spacing w:after="0"/>
              <w:jc w:val="center"/>
              <w:rPr>
                <w:ins w:id="2615" w:author="Luiza Trindade" w:date="2020-12-08T18:54:00Z"/>
                <w:color w:val="000000"/>
                <w:szCs w:val="26"/>
                <w:rPrChange w:id="2616" w:author="Luiza Trindade" w:date="2020-12-08T18:54:00Z">
                  <w:rPr>
                    <w:ins w:id="2617" w:author="Luiza Trindade" w:date="2020-12-08T18:54:00Z"/>
                    <w:rFonts w:ascii="Calibri" w:hAnsi="Calibri" w:cs="Calibri"/>
                    <w:color w:val="000000"/>
                  </w:rPr>
                </w:rPrChange>
              </w:rPr>
            </w:pPr>
            <w:ins w:id="2618" w:author="Luiza Trindade" w:date="2020-12-08T18:54:00Z">
              <w:r w:rsidRPr="00B77BB6">
                <w:rPr>
                  <w:color w:val="000000"/>
                  <w:szCs w:val="26"/>
                  <w:rPrChange w:id="2619" w:author="Luiza Trindade" w:date="2020-12-08T18:54:00Z">
                    <w:rPr>
                      <w:rFonts w:ascii="Calibri" w:hAnsi="Calibri" w:cs="Calibri"/>
                      <w:color w:val="000000"/>
                    </w:rPr>
                  </w:rPrChange>
                </w:rPr>
                <w:t>15/05/2028</w:t>
              </w:r>
            </w:ins>
          </w:p>
        </w:tc>
        <w:tc>
          <w:tcPr>
            <w:tcW w:w="1060" w:type="dxa"/>
            <w:tcBorders>
              <w:top w:val="nil"/>
              <w:left w:val="nil"/>
              <w:bottom w:val="single" w:sz="4" w:space="0" w:color="auto"/>
              <w:right w:val="single" w:sz="4" w:space="0" w:color="auto"/>
            </w:tcBorders>
            <w:shd w:val="clear" w:color="auto" w:fill="auto"/>
            <w:noWrap/>
            <w:vAlign w:val="bottom"/>
            <w:hideMark/>
          </w:tcPr>
          <w:p w14:paraId="33F20BEA" w14:textId="77777777" w:rsidR="00B77BB6" w:rsidRPr="00B77BB6" w:rsidRDefault="00B77BB6" w:rsidP="00BE2894">
            <w:pPr>
              <w:spacing w:after="0"/>
              <w:jc w:val="center"/>
              <w:rPr>
                <w:ins w:id="2620" w:author="Luiza Trindade" w:date="2020-12-08T18:54:00Z"/>
                <w:color w:val="000000"/>
                <w:szCs w:val="26"/>
                <w:rPrChange w:id="2621" w:author="Luiza Trindade" w:date="2020-12-08T18:54:00Z">
                  <w:rPr>
                    <w:ins w:id="2622" w:author="Luiza Trindade" w:date="2020-12-08T18:54:00Z"/>
                    <w:rFonts w:ascii="Calibri" w:hAnsi="Calibri" w:cs="Calibri"/>
                    <w:color w:val="000000"/>
                  </w:rPr>
                </w:rPrChange>
              </w:rPr>
            </w:pPr>
            <w:ins w:id="2623" w:author="Luiza Trindade" w:date="2020-12-08T18:54:00Z">
              <w:r w:rsidRPr="00B77BB6">
                <w:rPr>
                  <w:color w:val="000000"/>
                  <w:szCs w:val="26"/>
                  <w:rPrChange w:id="262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7BFD46A" w14:textId="77777777" w:rsidR="00B77BB6" w:rsidRPr="00B77BB6" w:rsidRDefault="00B77BB6" w:rsidP="00BE2894">
            <w:pPr>
              <w:spacing w:after="0"/>
              <w:jc w:val="center"/>
              <w:rPr>
                <w:ins w:id="2625" w:author="Luiza Trindade" w:date="2020-12-08T18:54:00Z"/>
                <w:color w:val="000000"/>
                <w:szCs w:val="26"/>
                <w:rPrChange w:id="2626" w:author="Luiza Trindade" w:date="2020-12-08T18:54:00Z">
                  <w:rPr>
                    <w:ins w:id="2627" w:author="Luiza Trindade" w:date="2020-12-08T18:54:00Z"/>
                    <w:rFonts w:ascii="Calibri" w:hAnsi="Calibri" w:cs="Calibri"/>
                    <w:color w:val="000000"/>
                  </w:rPr>
                </w:rPrChange>
              </w:rPr>
            </w:pPr>
            <w:ins w:id="2628" w:author="Luiza Trindade" w:date="2020-12-08T18:54:00Z">
              <w:r w:rsidRPr="00B77BB6">
                <w:rPr>
                  <w:color w:val="000000"/>
                  <w:szCs w:val="26"/>
                  <w:rPrChange w:id="2629" w:author="Luiza Trindade" w:date="2020-12-08T18:54:00Z">
                    <w:rPr>
                      <w:rFonts w:ascii="Calibri" w:hAnsi="Calibri" w:cs="Calibri"/>
                      <w:color w:val="000000"/>
                    </w:rPr>
                  </w:rPrChange>
                </w:rPr>
                <w:t>SIM</w:t>
              </w:r>
            </w:ins>
          </w:p>
        </w:tc>
      </w:tr>
      <w:tr w:rsidR="00B77BB6" w:rsidRPr="00B77BB6" w14:paraId="00AC560C" w14:textId="77777777" w:rsidTr="00BE2894">
        <w:trPr>
          <w:trHeight w:val="288"/>
          <w:jc w:val="center"/>
          <w:ins w:id="263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651085" w14:textId="77777777" w:rsidR="00B77BB6" w:rsidRPr="00B77BB6" w:rsidRDefault="00B77BB6" w:rsidP="00BE2894">
            <w:pPr>
              <w:spacing w:after="0"/>
              <w:jc w:val="center"/>
              <w:rPr>
                <w:ins w:id="2631" w:author="Luiza Trindade" w:date="2020-12-08T18:54:00Z"/>
                <w:color w:val="000000"/>
                <w:szCs w:val="26"/>
                <w:rPrChange w:id="2632" w:author="Luiza Trindade" w:date="2020-12-08T18:54:00Z">
                  <w:rPr>
                    <w:ins w:id="2633" w:author="Luiza Trindade" w:date="2020-12-08T18:54:00Z"/>
                    <w:rFonts w:ascii="Calibri" w:hAnsi="Calibri" w:cs="Calibri"/>
                    <w:color w:val="000000"/>
                  </w:rPr>
                </w:rPrChange>
              </w:rPr>
            </w:pPr>
            <w:ins w:id="2634" w:author="Luiza Trindade" w:date="2020-12-08T18:54:00Z">
              <w:r w:rsidRPr="00B77BB6">
                <w:rPr>
                  <w:color w:val="000000"/>
                  <w:szCs w:val="26"/>
                  <w:rPrChange w:id="2635" w:author="Luiza Trindade" w:date="2020-12-08T18:54:00Z">
                    <w:rPr>
                      <w:rFonts w:ascii="Calibri" w:hAnsi="Calibri" w:cs="Calibri"/>
                      <w:color w:val="000000"/>
                    </w:rPr>
                  </w:rPrChange>
                </w:rPr>
                <w:t>90</w:t>
              </w:r>
            </w:ins>
          </w:p>
        </w:tc>
        <w:tc>
          <w:tcPr>
            <w:tcW w:w="1160" w:type="dxa"/>
            <w:tcBorders>
              <w:top w:val="nil"/>
              <w:left w:val="nil"/>
              <w:bottom w:val="single" w:sz="4" w:space="0" w:color="auto"/>
              <w:right w:val="single" w:sz="4" w:space="0" w:color="auto"/>
            </w:tcBorders>
            <w:shd w:val="clear" w:color="auto" w:fill="auto"/>
            <w:noWrap/>
            <w:vAlign w:val="bottom"/>
            <w:hideMark/>
          </w:tcPr>
          <w:p w14:paraId="0637BADA" w14:textId="77777777" w:rsidR="00B77BB6" w:rsidRPr="00B77BB6" w:rsidRDefault="00B77BB6" w:rsidP="00BE2894">
            <w:pPr>
              <w:spacing w:after="0"/>
              <w:jc w:val="center"/>
              <w:rPr>
                <w:ins w:id="2636" w:author="Luiza Trindade" w:date="2020-12-08T18:54:00Z"/>
                <w:color w:val="000000"/>
                <w:szCs w:val="26"/>
                <w:rPrChange w:id="2637" w:author="Luiza Trindade" w:date="2020-12-08T18:54:00Z">
                  <w:rPr>
                    <w:ins w:id="2638" w:author="Luiza Trindade" w:date="2020-12-08T18:54:00Z"/>
                    <w:rFonts w:ascii="Calibri" w:hAnsi="Calibri" w:cs="Calibri"/>
                    <w:color w:val="000000"/>
                  </w:rPr>
                </w:rPrChange>
              </w:rPr>
            </w:pPr>
            <w:ins w:id="2639" w:author="Luiza Trindade" w:date="2020-12-08T18:54:00Z">
              <w:r w:rsidRPr="00B77BB6">
                <w:rPr>
                  <w:color w:val="000000"/>
                  <w:szCs w:val="26"/>
                  <w:rPrChange w:id="2640" w:author="Luiza Trindade" w:date="2020-12-08T18:54:00Z">
                    <w:rPr>
                      <w:rFonts w:ascii="Calibri" w:hAnsi="Calibri" w:cs="Calibri"/>
                      <w:color w:val="000000"/>
                    </w:rPr>
                  </w:rPrChange>
                </w:rPr>
                <w:t>16/06/2028</w:t>
              </w:r>
            </w:ins>
          </w:p>
        </w:tc>
        <w:tc>
          <w:tcPr>
            <w:tcW w:w="1060" w:type="dxa"/>
            <w:tcBorders>
              <w:top w:val="nil"/>
              <w:left w:val="nil"/>
              <w:bottom w:val="single" w:sz="4" w:space="0" w:color="auto"/>
              <w:right w:val="single" w:sz="4" w:space="0" w:color="auto"/>
            </w:tcBorders>
            <w:shd w:val="clear" w:color="auto" w:fill="auto"/>
            <w:noWrap/>
            <w:vAlign w:val="bottom"/>
            <w:hideMark/>
          </w:tcPr>
          <w:p w14:paraId="2307EC7A" w14:textId="77777777" w:rsidR="00B77BB6" w:rsidRPr="00B77BB6" w:rsidRDefault="00B77BB6" w:rsidP="00BE2894">
            <w:pPr>
              <w:spacing w:after="0"/>
              <w:jc w:val="center"/>
              <w:rPr>
                <w:ins w:id="2641" w:author="Luiza Trindade" w:date="2020-12-08T18:54:00Z"/>
                <w:color w:val="000000"/>
                <w:szCs w:val="26"/>
                <w:rPrChange w:id="2642" w:author="Luiza Trindade" w:date="2020-12-08T18:54:00Z">
                  <w:rPr>
                    <w:ins w:id="2643" w:author="Luiza Trindade" w:date="2020-12-08T18:54:00Z"/>
                    <w:rFonts w:ascii="Calibri" w:hAnsi="Calibri" w:cs="Calibri"/>
                    <w:color w:val="000000"/>
                  </w:rPr>
                </w:rPrChange>
              </w:rPr>
            </w:pPr>
            <w:ins w:id="2644" w:author="Luiza Trindade" w:date="2020-12-08T18:54:00Z">
              <w:r w:rsidRPr="00B77BB6">
                <w:rPr>
                  <w:color w:val="000000"/>
                  <w:szCs w:val="26"/>
                  <w:rPrChange w:id="264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207CF67" w14:textId="77777777" w:rsidR="00B77BB6" w:rsidRPr="00B77BB6" w:rsidRDefault="00B77BB6" w:rsidP="00BE2894">
            <w:pPr>
              <w:spacing w:after="0"/>
              <w:jc w:val="center"/>
              <w:rPr>
                <w:ins w:id="2646" w:author="Luiza Trindade" w:date="2020-12-08T18:54:00Z"/>
                <w:color w:val="000000"/>
                <w:szCs w:val="26"/>
                <w:rPrChange w:id="2647" w:author="Luiza Trindade" w:date="2020-12-08T18:54:00Z">
                  <w:rPr>
                    <w:ins w:id="2648" w:author="Luiza Trindade" w:date="2020-12-08T18:54:00Z"/>
                    <w:rFonts w:ascii="Calibri" w:hAnsi="Calibri" w:cs="Calibri"/>
                    <w:color w:val="000000"/>
                  </w:rPr>
                </w:rPrChange>
              </w:rPr>
            </w:pPr>
            <w:ins w:id="2649" w:author="Luiza Trindade" w:date="2020-12-08T18:54:00Z">
              <w:r w:rsidRPr="00B77BB6">
                <w:rPr>
                  <w:color w:val="000000"/>
                  <w:szCs w:val="26"/>
                  <w:rPrChange w:id="2650" w:author="Luiza Trindade" w:date="2020-12-08T18:54:00Z">
                    <w:rPr>
                      <w:rFonts w:ascii="Calibri" w:hAnsi="Calibri" w:cs="Calibri"/>
                      <w:color w:val="000000"/>
                    </w:rPr>
                  </w:rPrChange>
                </w:rPr>
                <w:t>SIM</w:t>
              </w:r>
            </w:ins>
          </w:p>
        </w:tc>
      </w:tr>
      <w:tr w:rsidR="00B77BB6" w:rsidRPr="00B77BB6" w14:paraId="214181D3" w14:textId="77777777" w:rsidTr="00BE2894">
        <w:trPr>
          <w:trHeight w:val="288"/>
          <w:jc w:val="center"/>
          <w:ins w:id="265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6DC39B" w14:textId="77777777" w:rsidR="00B77BB6" w:rsidRPr="00B77BB6" w:rsidRDefault="00B77BB6" w:rsidP="00BE2894">
            <w:pPr>
              <w:spacing w:after="0"/>
              <w:jc w:val="center"/>
              <w:rPr>
                <w:ins w:id="2652" w:author="Luiza Trindade" w:date="2020-12-08T18:54:00Z"/>
                <w:color w:val="000000"/>
                <w:szCs w:val="26"/>
                <w:rPrChange w:id="2653" w:author="Luiza Trindade" w:date="2020-12-08T18:54:00Z">
                  <w:rPr>
                    <w:ins w:id="2654" w:author="Luiza Trindade" w:date="2020-12-08T18:54:00Z"/>
                    <w:rFonts w:ascii="Calibri" w:hAnsi="Calibri" w:cs="Calibri"/>
                    <w:color w:val="000000"/>
                  </w:rPr>
                </w:rPrChange>
              </w:rPr>
            </w:pPr>
            <w:ins w:id="2655" w:author="Luiza Trindade" w:date="2020-12-08T18:54:00Z">
              <w:r w:rsidRPr="00B77BB6">
                <w:rPr>
                  <w:color w:val="000000"/>
                  <w:szCs w:val="26"/>
                  <w:rPrChange w:id="2656" w:author="Luiza Trindade" w:date="2020-12-08T18:54:00Z">
                    <w:rPr>
                      <w:rFonts w:ascii="Calibri" w:hAnsi="Calibri" w:cs="Calibri"/>
                      <w:color w:val="000000"/>
                    </w:rPr>
                  </w:rPrChange>
                </w:rPr>
                <w:t>91</w:t>
              </w:r>
            </w:ins>
          </w:p>
        </w:tc>
        <w:tc>
          <w:tcPr>
            <w:tcW w:w="1160" w:type="dxa"/>
            <w:tcBorders>
              <w:top w:val="nil"/>
              <w:left w:val="nil"/>
              <w:bottom w:val="single" w:sz="4" w:space="0" w:color="auto"/>
              <w:right w:val="single" w:sz="4" w:space="0" w:color="auto"/>
            </w:tcBorders>
            <w:shd w:val="clear" w:color="auto" w:fill="auto"/>
            <w:noWrap/>
            <w:vAlign w:val="bottom"/>
            <w:hideMark/>
          </w:tcPr>
          <w:p w14:paraId="03F5F975" w14:textId="77777777" w:rsidR="00B77BB6" w:rsidRPr="00B77BB6" w:rsidRDefault="00B77BB6" w:rsidP="00BE2894">
            <w:pPr>
              <w:spacing w:after="0"/>
              <w:jc w:val="center"/>
              <w:rPr>
                <w:ins w:id="2657" w:author="Luiza Trindade" w:date="2020-12-08T18:54:00Z"/>
                <w:color w:val="000000"/>
                <w:szCs w:val="26"/>
                <w:rPrChange w:id="2658" w:author="Luiza Trindade" w:date="2020-12-08T18:54:00Z">
                  <w:rPr>
                    <w:ins w:id="2659" w:author="Luiza Trindade" w:date="2020-12-08T18:54:00Z"/>
                    <w:rFonts w:ascii="Calibri" w:hAnsi="Calibri" w:cs="Calibri"/>
                    <w:color w:val="000000"/>
                  </w:rPr>
                </w:rPrChange>
              </w:rPr>
            </w:pPr>
            <w:ins w:id="2660" w:author="Luiza Trindade" w:date="2020-12-08T18:54:00Z">
              <w:r w:rsidRPr="00B77BB6">
                <w:rPr>
                  <w:color w:val="000000"/>
                  <w:szCs w:val="26"/>
                  <w:rPrChange w:id="2661" w:author="Luiza Trindade" w:date="2020-12-08T18:54:00Z">
                    <w:rPr>
                      <w:rFonts w:ascii="Calibri" w:hAnsi="Calibri" w:cs="Calibri"/>
                      <w:color w:val="000000"/>
                    </w:rPr>
                  </w:rPrChange>
                </w:rPr>
                <w:t>17/07/2028</w:t>
              </w:r>
            </w:ins>
          </w:p>
        </w:tc>
        <w:tc>
          <w:tcPr>
            <w:tcW w:w="1060" w:type="dxa"/>
            <w:tcBorders>
              <w:top w:val="nil"/>
              <w:left w:val="nil"/>
              <w:bottom w:val="single" w:sz="4" w:space="0" w:color="auto"/>
              <w:right w:val="single" w:sz="4" w:space="0" w:color="auto"/>
            </w:tcBorders>
            <w:shd w:val="clear" w:color="auto" w:fill="auto"/>
            <w:noWrap/>
            <w:vAlign w:val="bottom"/>
            <w:hideMark/>
          </w:tcPr>
          <w:p w14:paraId="0E6FB062" w14:textId="77777777" w:rsidR="00B77BB6" w:rsidRPr="00B77BB6" w:rsidRDefault="00B77BB6" w:rsidP="00BE2894">
            <w:pPr>
              <w:spacing w:after="0"/>
              <w:jc w:val="center"/>
              <w:rPr>
                <w:ins w:id="2662" w:author="Luiza Trindade" w:date="2020-12-08T18:54:00Z"/>
                <w:color w:val="000000"/>
                <w:szCs w:val="26"/>
                <w:rPrChange w:id="2663" w:author="Luiza Trindade" w:date="2020-12-08T18:54:00Z">
                  <w:rPr>
                    <w:ins w:id="2664" w:author="Luiza Trindade" w:date="2020-12-08T18:54:00Z"/>
                    <w:rFonts w:ascii="Calibri" w:hAnsi="Calibri" w:cs="Calibri"/>
                    <w:color w:val="000000"/>
                  </w:rPr>
                </w:rPrChange>
              </w:rPr>
            </w:pPr>
            <w:ins w:id="2665" w:author="Luiza Trindade" w:date="2020-12-08T18:54:00Z">
              <w:r w:rsidRPr="00B77BB6">
                <w:rPr>
                  <w:color w:val="000000"/>
                  <w:szCs w:val="26"/>
                  <w:rPrChange w:id="266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DCE5FE3" w14:textId="77777777" w:rsidR="00B77BB6" w:rsidRPr="00B77BB6" w:rsidRDefault="00B77BB6" w:rsidP="00BE2894">
            <w:pPr>
              <w:spacing w:after="0"/>
              <w:jc w:val="center"/>
              <w:rPr>
                <w:ins w:id="2667" w:author="Luiza Trindade" w:date="2020-12-08T18:54:00Z"/>
                <w:color w:val="000000"/>
                <w:szCs w:val="26"/>
                <w:rPrChange w:id="2668" w:author="Luiza Trindade" w:date="2020-12-08T18:54:00Z">
                  <w:rPr>
                    <w:ins w:id="2669" w:author="Luiza Trindade" w:date="2020-12-08T18:54:00Z"/>
                    <w:rFonts w:ascii="Calibri" w:hAnsi="Calibri" w:cs="Calibri"/>
                    <w:color w:val="000000"/>
                  </w:rPr>
                </w:rPrChange>
              </w:rPr>
            </w:pPr>
            <w:ins w:id="2670" w:author="Luiza Trindade" w:date="2020-12-08T18:54:00Z">
              <w:r w:rsidRPr="00B77BB6">
                <w:rPr>
                  <w:color w:val="000000"/>
                  <w:szCs w:val="26"/>
                  <w:rPrChange w:id="2671" w:author="Luiza Trindade" w:date="2020-12-08T18:54:00Z">
                    <w:rPr>
                      <w:rFonts w:ascii="Calibri" w:hAnsi="Calibri" w:cs="Calibri"/>
                      <w:color w:val="000000"/>
                    </w:rPr>
                  </w:rPrChange>
                </w:rPr>
                <w:t>SIM</w:t>
              </w:r>
            </w:ins>
          </w:p>
        </w:tc>
      </w:tr>
      <w:tr w:rsidR="00B77BB6" w:rsidRPr="00B77BB6" w14:paraId="5F5A9721" w14:textId="77777777" w:rsidTr="00BE2894">
        <w:trPr>
          <w:trHeight w:val="288"/>
          <w:jc w:val="center"/>
          <w:ins w:id="267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1E46F4" w14:textId="77777777" w:rsidR="00B77BB6" w:rsidRPr="00B77BB6" w:rsidRDefault="00B77BB6" w:rsidP="00BE2894">
            <w:pPr>
              <w:spacing w:after="0"/>
              <w:jc w:val="center"/>
              <w:rPr>
                <w:ins w:id="2673" w:author="Luiza Trindade" w:date="2020-12-08T18:54:00Z"/>
                <w:color w:val="000000"/>
                <w:szCs w:val="26"/>
                <w:rPrChange w:id="2674" w:author="Luiza Trindade" w:date="2020-12-08T18:54:00Z">
                  <w:rPr>
                    <w:ins w:id="2675" w:author="Luiza Trindade" w:date="2020-12-08T18:54:00Z"/>
                    <w:rFonts w:ascii="Calibri" w:hAnsi="Calibri" w:cs="Calibri"/>
                    <w:color w:val="000000"/>
                  </w:rPr>
                </w:rPrChange>
              </w:rPr>
            </w:pPr>
            <w:ins w:id="2676" w:author="Luiza Trindade" w:date="2020-12-08T18:54:00Z">
              <w:r w:rsidRPr="00B77BB6">
                <w:rPr>
                  <w:color w:val="000000"/>
                  <w:szCs w:val="26"/>
                  <w:rPrChange w:id="2677" w:author="Luiza Trindade" w:date="2020-12-08T18:54:00Z">
                    <w:rPr>
                      <w:rFonts w:ascii="Calibri" w:hAnsi="Calibri" w:cs="Calibri"/>
                      <w:color w:val="000000"/>
                    </w:rPr>
                  </w:rPrChange>
                </w:rPr>
                <w:t>92</w:t>
              </w:r>
            </w:ins>
          </w:p>
        </w:tc>
        <w:tc>
          <w:tcPr>
            <w:tcW w:w="1160" w:type="dxa"/>
            <w:tcBorders>
              <w:top w:val="nil"/>
              <w:left w:val="nil"/>
              <w:bottom w:val="single" w:sz="4" w:space="0" w:color="auto"/>
              <w:right w:val="single" w:sz="4" w:space="0" w:color="auto"/>
            </w:tcBorders>
            <w:shd w:val="clear" w:color="auto" w:fill="auto"/>
            <w:noWrap/>
            <w:vAlign w:val="bottom"/>
            <w:hideMark/>
          </w:tcPr>
          <w:p w14:paraId="4994ED89" w14:textId="77777777" w:rsidR="00B77BB6" w:rsidRPr="00B77BB6" w:rsidRDefault="00B77BB6" w:rsidP="00BE2894">
            <w:pPr>
              <w:spacing w:after="0"/>
              <w:jc w:val="center"/>
              <w:rPr>
                <w:ins w:id="2678" w:author="Luiza Trindade" w:date="2020-12-08T18:54:00Z"/>
                <w:color w:val="000000"/>
                <w:szCs w:val="26"/>
                <w:rPrChange w:id="2679" w:author="Luiza Trindade" w:date="2020-12-08T18:54:00Z">
                  <w:rPr>
                    <w:ins w:id="2680" w:author="Luiza Trindade" w:date="2020-12-08T18:54:00Z"/>
                    <w:rFonts w:ascii="Calibri" w:hAnsi="Calibri" w:cs="Calibri"/>
                    <w:color w:val="000000"/>
                  </w:rPr>
                </w:rPrChange>
              </w:rPr>
            </w:pPr>
            <w:ins w:id="2681" w:author="Luiza Trindade" w:date="2020-12-08T18:54:00Z">
              <w:r w:rsidRPr="00B77BB6">
                <w:rPr>
                  <w:color w:val="000000"/>
                  <w:szCs w:val="26"/>
                  <w:rPrChange w:id="2682" w:author="Luiza Trindade" w:date="2020-12-08T18:54:00Z">
                    <w:rPr>
                      <w:rFonts w:ascii="Calibri" w:hAnsi="Calibri" w:cs="Calibri"/>
                      <w:color w:val="000000"/>
                    </w:rPr>
                  </w:rPrChange>
                </w:rPr>
                <w:t>15/08/2028</w:t>
              </w:r>
            </w:ins>
          </w:p>
        </w:tc>
        <w:tc>
          <w:tcPr>
            <w:tcW w:w="1060" w:type="dxa"/>
            <w:tcBorders>
              <w:top w:val="nil"/>
              <w:left w:val="nil"/>
              <w:bottom w:val="single" w:sz="4" w:space="0" w:color="auto"/>
              <w:right w:val="single" w:sz="4" w:space="0" w:color="auto"/>
            </w:tcBorders>
            <w:shd w:val="clear" w:color="auto" w:fill="auto"/>
            <w:noWrap/>
            <w:vAlign w:val="bottom"/>
            <w:hideMark/>
          </w:tcPr>
          <w:p w14:paraId="71697403" w14:textId="77777777" w:rsidR="00B77BB6" w:rsidRPr="00B77BB6" w:rsidRDefault="00B77BB6" w:rsidP="00BE2894">
            <w:pPr>
              <w:spacing w:after="0"/>
              <w:jc w:val="center"/>
              <w:rPr>
                <w:ins w:id="2683" w:author="Luiza Trindade" w:date="2020-12-08T18:54:00Z"/>
                <w:color w:val="000000"/>
                <w:szCs w:val="26"/>
                <w:rPrChange w:id="2684" w:author="Luiza Trindade" w:date="2020-12-08T18:54:00Z">
                  <w:rPr>
                    <w:ins w:id="2685" w:author="Luiza Trindade" w:date="2020-12-08T18:54:00Z"/>
                    <w:rFonts w:ascii="Calibri" w:hAnsi="Calibri" w:cs="Calibri"/>
                    <w:color w:val="000000"/>
                  </w:rPr>
                </w:rPrChange>
              </w:rPr>
            </w:pPr>
            <w:ins w:id="2686" w:author="Luiza Trindade" w:date="2020-12-08T18:54:00Z">
              <w:r w:rsidRPr="00B77BB6">
                <w:rPr>
                  <w:color w:val="000000"/>
                  <w:szCs w:val="26"/>
                  <w:rPrChange w:id="268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5948FB9" w14:textId="77777777" w:rsidR="00B77BB6" w:rsidRPr="00B77BB6" w:rsidRDefault="00B77BB6" w:rsidP="00BE2894">
            <w:pPr>
              <w:spacing w:after="0"/>
              <w:jc w:val="center"/>
              <w:rPr>
                <w:ins w:id="2688" w:author="Luiza Trindade" w:date="2020-12-08T18:54:00Z"/>
                <w:color w:val="000000"/>
                <w:szCs w:val="26"/>
                <w:rPrChange w:id="2689" w:author="Luiza Trindade" w:date="2020-12-08T18:54:00Z">
                  <w:rPr>
                    <w:ins w:id="2690" w:author="Luiza Trindade" w:date="2020-12-08T18:54:00Z"/>
                    <w:rFonts w:ascii="Calibri" w:hAnsi="Calibri" w:cs="Calibri"/>
                    <w:color w:val="000000"/>
                  </w:rPr>
                </w:rPrChange>
              </w:rPr>
            </w:pPr>
            <w:ins w:id="2691" w:author="Luiza Trindade" w:date="2020-12-08T18:54:00Z">
              <w:r w:rsidRPr="00B77BB6">
                <w:rPr>
                  <w:color w:val="000000"/>
                  <w:szCs w:val="26"/>
                  <w:rPrChange w:id="2692" w:author="Luiza Trindade" w:date="2020-12-08T18:54:00Z">
                    <w:rPr>
                      <w:rFonts w:ascii="Calibri" w:hAnsi="Calibri" w:cs="Calibri"/>
                      <w:color w:val="000000"/>
                    </w:rPr>
                  </w:rPrChange>
                </w:rPr>
                <w:t>SIM</w:t>
              </w:r>
            </w:ins>
          </w:p>
        </w:tc>
      </w:tr>
      <w:tr w:rsidR="00B77BB6" w:rsidRPr="00B77BB6" w14:paraId="487A2C06" w14:textId="77777777" w:rsidTr="00BE2894">
        <w:trPr>
          <w:trHeight w:val="288"/>
          <w:jc w:val="center"/>
          <w:ins w:id="269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64AE9F" w14:textId="77777777" w:rsidR="00B77BB6" w:rsidRPr="00B77BB6" w:rsidRDefault="00B77BB6" w:rsidP="00BE2894">
            <w:pPr>
              <w:spacing w:after="0"/>
              <w:jc w:val="center"/>
              <w:rPr>
                <w:ins w:id="2694" w:author="Luiza Trindade" w:date="2020-12-08T18:54:00Z"/>
                <w:color w:val="000000"/>
                <w:szCs w:val="26"/>
                <w:rPrChange w:id="2695" w:author="Luiza Trindade" w:date="2020-12-08T18:54:00Z">
                  <w:rPr>
                    <w:ins w:id="2696" w:author="Luiza Trindade" w:date="2020-12-08T18:54:00Z"/>
                    <w:rFonts w:ascii="Calibri" w:hAnsi="Calibri" w:cs="Calibri"/>
                    <w:color w:val="000000"/>
                  </w:rPr>
                </w:rPrChange>
              </w:rPr>
            </w:pPr>
            <w:ins w:id="2697" w:author="Luiza Trindade" w:date="2020-12-08T18:54:00Z">
              <w:r w:rsidRPr="00B77BB6">
                <w:rPr>
                  <w:color w:val="000000"/>
                  <w:szCs w:val="26"/>
                  <w:rPrChange w:id="2698" w:author="Luiza Trindade" w:date="2020-12-08T18:54:00Z">
                    <w:rPr>
                      <w:rFonts w:ascii="Calibri" w:hAnsi="Calibri" w:cs="Calibri"/>
                      <w:color w:val="000000"/>
                    </w:rPr>
                  </w:rPrChange>
                </w:rPr>
                <w:t>93</w:t>
              </w:r>
            </w:ins>
          </w:p>
        </w:tc>
        <w:tc>
          <w:tcPr>
            <w:tcW w:w="1160" w:type="dxa"/>
            <w:tcBorders>
              <w:top w:val="nil"/>
              <w:left w:val="nil"/>
              <w:bottom w:val="single" w:sz="4" w:space="0" w:color="auto"/>
              <w:right w:val="single" w:sz="4" w:space="0" w:color="auto"/>
            </w:tcBorders>
            <w:shd w:val="clear" w:color="auto" w:fill="auto"/>
            <w:noWrap/>
            <w:vAlign w:val="bottom"/>
            <w:hideMark/>
          </w:tcPr>
          <w:p w14:paraId="7E8BD73C" w14:textId="77777777" w:rsidR="00B77BB6" w:rsidRPr="00B77BB6" w:rsidRDefault="00B77BB6" w:rsidP="00BE2894">
            <w:pPr>
              <w:spacing w:after="0"/>
              <w:jc w:val="center"/>
              <w:rPr>
                <w:ins w:id="2699" w:author="Luiza Trindade" w:date="2020-12-08T18:54:00Z"/>
                <w:color w:val="000000"/>
                <w:szCs w:val="26"/>
                <w:rPrChange w:id="2700" w:author="Luiza Trindade" w:date="2020-12-08T18:54:00Z">
                  <w:rPr>
                    <w:ins w:id="2701" w:author="Luiza Trindade" w:date="2020-12-08T18:54:00Z"/>
                    <w:rFonts w:ascii="Calibri" w:hAnsi="Calibri" w:cs="Calibri"/>
                    <w:color w:val="000000"/>
                  </w:rPr>
                </w:rPrChange>
              </w:rPr>
            </w:pPr>
            <w:ins w:id="2702" w:author="Luiza Trindade" w:date="2020-12-08T18:54:00Z">
              <w:r w:rsidRPr="00B77BB6">
                <w:rPr>
                  <w:color w:val="000000"/>
                  <w:szCs w:val="26"/>
                  <w:rPrChange w:id="2703" w:author="Luiza Trindade" w:date="2020-12-08T18:54:00Z">
                    <w:rPr>
                      <w:rFonts w:ascii="Calibri" w:hAnsi="Calibri" w:cs="Calibri"/>
                      <w:color w:val="000000"/>
                    </w:rPr>
                  </w:rPrChange>
                </w:rPr>
                <w:t>15/09/2028</w:t>
              </w:r>
            </w:ins>
          </w:p>
        </w:tc>
        <w:tc>
          <w:tcPr>
            <w:tcW w:w="1060" w:type="dxa"/>
            <w:tcBorders>
              <w:top w:val="nil"/>
              <w:left w:val="nil"/>
              <w:bottom w:val="single" w:sz="4" w:space="0" w:color="auto"/>
              <w:right w:val="single" w:sz="4" w:space="0" w:color="auto"/>
            </w:tcBorders>
            <w:shd w:val="clear" w:color="auto" w:fill="auto"/>
            <w:noWrap/>
            <w:vAlign w:val="bottom"/>
            <w:hideMark/>
          </w:tcPr>
          <w:p w14:paraId="55CD11F4" w14:textId="77777777" w:rsidR="00B77BB6" w:rsidRPr="00B77BB6" w:rsidRDefault="00B77BB6" w:rsidP="00BE2894">
            <w:pPr>
              <w:spacing w:after="0"/>
              <w:jc w:val="center"/>
              <w:rPr>
                <w:ins w:id="2704" w:author="Luiza Trindade" w:date="2020-12-08T18:54:00Z"/>
                <w:color w:val="000000"/>
                <w:szCs w:val="26"/>
                <w:rPrChange w:id="2705" w:author="Luiza Trindade" w:date="2020-12-08T18:54:00Z">
                  <w:rPr>
                    <w:ins w:id="2706" w:author="Luiza Trindade" w:date="2020-12-08T18:54:00Z"/>
                    <w:rFonts w:ascii="Calibri" w:hAnsi="Calibri" w:cs="Calibri"/>
                    <w:color w:val="000000"/>
                  </w:rPr>
                </w:rPrChange>
              </w:rPr>
            </w:pPr>
            <w:ins w:id="2707" w:author="Luiza Trindade" w:date="2020-12-08T18:54:00Z">
              <w:r w:rsidRPr="00B77BB6">
                <w:rPr>
                  <w:color w:val="000000"/>
                  <w:szCs w:val="26"/>
                  <w:rPrChange w:id="270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736B2E7" w14:textId="77777777" w:rsidR="00B77BB6" w:rsidRPr="00B77BB6" w:rsidRDefault="00B77BB6" w:rsidP="00BE2894">
            <w:pPr>
              <w:spacing w:after="0"/>
              <w:jc w:val="center"/>
              <w:rPr>
                <w:ins w:id="2709" w:author="Luiza Trindade" w:date="2020-12-08T18:54:00Z"/>
                <w:color w:val="000000"/>
                <w:szCs w:val="26"/>
                <w:rPrChange w:id="2710" w:author="Luiza Trindade" w:date="2020-12-08T18:54:00Z">
                  <w:rPr>
                    <w:ins w:id="2711" w:author="Luiza Trindade" w:date="2020-12-08T18:54:00Z"/>
                    <w:rFonts w:ascii="Calibri" w:hAnsi="Calibri" w:cs="Calibri"/>
                    <w:color w:val="000000"/>
                  </w:rPr>
                </w:rPrChange>
              </w:rPr>
            </w:pPr>
            <w:ins w:id="2712" w:author="Luiza Trindade" w:date="2020-12-08T18:54:00Z">
              <w:r w:rsidRPr="00B77BB6">
                <w:rPr>
                  <w:color w:val="000000"/>
                  <w:szCs w:val="26"/>
                  <w:rPrChange w:id="2713" w:author="Luiza Trindade" w:date="2020-12-08T18:54:00Z">
                    <w:rPr>
                      <w:rFonts w:ascii="Calibri" w:hAnsi="Calibri" w:cs="Calibri"/>
                      <w:color w:val="000000"/>
                    </w:rPr>
                  </w:rPrChange>
                </w:rPr>
                <w:t>SIM</w:t>
              </w:r>
            </w:ins>
          </w:p>
        </w:tc>
      </w:tr>
      <w:tr w:rsidR="00B77BB6" w:rsidRPr="00B77BB6" w14:paraId="19CD7BCB" w14:textId="77777777" w:rsidTr="00BE2894">
        <w:trPr>
          <w:trHeight w:val="288"/>
          <w:jc w:val="center"/>
          <w:ins w:id="271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7AF6F" w14:textId="77777777" w:rsidR="00B77BB6" w:rsidRPr="00B77BB6" w:rsidRDefault="00B77BB6" w:rsidP="00BE2894">
            <w:pPr>
              <w:spacing w:after="0"/>
              <w:jc w:val="center"/>
              <w:rPr>
                <w:ins w:id="2715" w:author="Luiza Trindade" w:date="2020-12-08T18:54:00Z"/>
                <w:color w:val="000000"/>
                <w:szCs w:val="26"/>
                <w:rPrChange w:id="2716" w:author="Luiza Trindade" w:date="2020-12-08T18:54:00Z">
                  <w:rPr>
                    <w:ins w:id="2717" w:author="Luiza Trindade" w:date="2020-12-08T18:54:00Z"/>
                    <w:rFonts w:ascii="Calibri" w:hAnsi="Calibri" w:cs="Calibri"/>
                    <w:color w:val="000000"/>
                  </w:rPr>
                </w:rPrChange>
              </w:rPr>
            </w:pPr>
            <w:ins w:id="2718" w:author="Luiza Trindade" w:date="2020-12-08T18:54:00Z">
              <w:r w:rsidRPr="00B77BB6">
                <w:rPr>
                  <w:color w:val="000000"/>
                  <w:szCs w:val="26"/>
                  <w:rPrChange w:id="2719" w:author="Luiza Trindade" w:date="2020-12-08T18:54:00Z">
                    <w:rPr>
                      <w:rFonts w:ascii="Calibri" w:hAnsi="Calibri" w:cs="Calibri"/>
                      <w:color w:val="000000"/>
                    </w:rPr>
                  </w:rPrChange>
                </w:rPr>
                <w:t>94</w:t>
              </w:r>
            </w:ins>
          </w:p>
        </w:tc>
        <w:tc>
          <w:tcPr>
            <w:tcW w:w="1160" w:type="dxa"/>
            <w:tcBorders>
              <w:top w:val="nil"/>
              <w:left w:val="nil"/>
              <w:bottom w:val="single" w:sz="4" w:space="0" w:color="auto"/>
              <w:right w:val="single" w:sz="4" w:space="0" w:color="auto"/>
            </w:tcBorders>
            <w:shd w:val="clear" w:color="auto" w:fill="auto"/>
            <w:noWrap/>
            <w:vAlign w:val="bottom"/>
            <w:hideMark/>
          </w:tcPr>
          <w:p w14:paraId="6611F337" w14:textId="77777777" w:rsidR="00B77BB6" w:rsidRPr="00B77BB6" w:rsidRDefault="00B77BB6" w:rsidP="00BE2894">
            <w:pPr>
              <w:spacing w:after="0"/>
              <w:jc w:val="center"/>
              <w:rPr>
                <w:ins w:id="2720" w:author="Luiza Trindade" w:date="2020-12-08T18:54:00Z"/>
                <w:color w:val="000000"/>
                <w:szCs w:val="26"/>
                <w:rPrChange w:id="2721" w:author="Luiza Trindade" w:date="2020-12-08T18:54:00Z">
                  <w:rPr>
                    <w:ins w:id="2722" w:author="Luiza Trindade" w:date="2020-12-08T18:54:00Z"/>
                    <w:rFonts w:ascii="Calibri" w:hAnsi="Calibri" w:cs="Calibri"/>
                    <w:color w:val="000000"/>
                  </w:rPr>
                </w:rPrChange>
              </w:rPr>
            </w:pPr>
            <w:ins w:id="2723" w:author="Luiza Trindade" w:date="2020-12-08T18:54:00Z">
              <w:r w:rsidRPr="00B77BB6">
                <w:rPr>
                  <w:color w:val="000000"/>
                  <w:szCs w:val="26"/>
                  <w:rPrChange w:id="2724" w:author="Luiza Trindade" w:date="2020-12-08T18:54:00Z">
                    <w:rPr>
                      <w:rFonts w:ascii="Calibri" w:hAnsi="Calibri" w:cs="Calibri"/>
                      <w:color w:val="000000"/>
                    </w:rPr>
                  </w:rPrChange>
                </w:rPr>
                <w:t>16/10/2028</w:t>
              </w:r>
            </w:ins>
          </w:p>
        </w:tc>
        <w:tc>
          <w:tcPr>
            <w:tcW w:w="1060" w:type="dxa"/>
            <w:tcBorders>
              <w:top w:val="nil"/>
              <w:left w:val="nil"/>
              <w:bottom w:val="single" w:sz="4" w:space="0" w:color="auto"/>
              <w:right w:val="single" w:sz="4" w:space="0" w:color="auto"/>
            </w:tcBorders>
            <w:shd w:val="clear" w:color="auto" w:fill="auto"/>
            <w:noWrap/>
            <w:vAlign w:val="bottom"/>
            <w:hideMark/>
          </w:tcPr>
          <w:p w14:paraId="59AC602B" w14:textId="77777777" w:rsidR="00B77BB6" w:rsidRPr="00B77BB6" w:rsidRDefault="00B77BB6" w:rsidP="00BE2894">
            <w:pPr>
              <w:spacing w:after="0"/>
              <w:jc w:val="center"/>
              <w:rPr>
                <w:ins w:id="2725" w:author="Luiza Trindade" w:date="2020-12-08T18:54:00Z"/>
                <w:color w:val="000000"/>
                <w:szCs w:val="26"/>
                <w:rPrChange w:id="2726" w:author="Luiza Trindade" w:date="2020-12-08T18:54:00Z">
                  <w:rPr>
                    <w:ins w:id="2727" w:author="Luiza Trindade" w:date="2020-12-08T18:54:00Z"/>
                    <w:rFonts w:ascii="Calibri" w:hAnsi="Calibri" w:cs="Calibri"/>
                    <w:color w:val="000000"/>
                  </w:rPr>
                </w:rPrChange>
              </w:rPr>
            </w:pPr>
            <w:ins w:id="2728" w:author="Luiza Trindade" w:date="2020-12-08T18:54:00Z">
              <w:r w:rsidRPr="00B77BB6">
                <w:rPr>
                  <w:color w:val="000000"/>
                  <w:szCs w:val="26"/>
                  <w:rPrChange w:id="272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4F22DA2" w14:textId="77777777" w:rsidR="00B77BB6" w:rsidRPr="00B77BB6" w:rsidRDefault="00B77BB6" w:rsidP="00BE2894">
            <w:pPr>
              <w:spacing w:after="0"/>
              <w:jc w:val="center"/>
              <w:rPr>
                <w:ins w:id="2730" w:author="Luiza Trindade" w:date="2020-12-08T18:54:00Z"/>
                <w:color w:val="000000"/>
                <w:szCs w:val="26"/>
                <w:rPrChange w:id="2731" w:author="Luiza Trindade" w:date="2020-12-08T18:54:00Z">
                  <w:rPr>
                    <w:ins w:id="2732" w:author="Luiza Trindade" w:date="2020-12-08T18:54:00Z"/>
                    <w:rFonts w:ascii="Calibri" w:hAnsi="Calibri" w:cs="Calibri"/>
                    <w:color w:val="000000"/>
                  </w:rPr>
                </w:rPrChange>
              </w:rPr>
            </w:pPr>
            <w:ins w:id="2733" w:author="Luiza Trindade" w:date="2020-12-08T18:54:00Z">
              <w:r w:rsidRPr="00B77BB6">
                <w:rPr>
                  <w:color w:val="000000"/>
                  <w:szCs w:val="26"/>
                  <w:rPrChange w:id="2734" w:author="Luiza Trindade" w:date="2020-12-08T18:54:00Z">
                    <w:rPr>
                      <w:rFonts w:ascii="Calibri" w:hAnsi="Calibri" w:cs="Calibri"/>
                      <w:color w:val="000000"/>
                    </w:rPr>
                  </w:rPrChange>
                </w:rPr>
                <w:t>SIM</w:t>
              </w:r>
            </w:ins>
          </w:p>
        </w:tc>
      </w:tr>
      <w:tr w:rsidR="00B77BB6" w:rsidRPr="00B77BB6" w14:paraId="26B75524" w14:textId="77777777" w:rsidTr="00BE2894">
        <w:trPr>
          <w:trHeight w:val="288"/>
          <w:jc w:val="center"/>
          <w:ins w:id="273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12C959" w14:textId="77777777" w:rsidR="00B77BB6" w:rsidRPr="00B77BB6" w:rsidRDefault="00B77BB6" w:rsidP="00BE2894">
            <w:pPr>
              <w:spacing w:after="0"/>
              <w:jc w:val="center"/>
              <w:rPr>
                <w:ins w:id="2736" w:author="Luiza Trindade" w:date="2020-12-08T18:54:00Z"/>
                <w:color w:val="000000"/>
                <w:szCs w:val="26"/>
                <w:rPrChange w:id="2737" w:author="Luiza Trindade" w:date="2020-12-08T18:54:00Z">
                  <w:rPr>
                    <w:ins w:id="2738" w:author="Luiza Trindade" w:date="2020-12-08T18:54:00Z"/>
                    <w:rFonts w:ascii="Calibri" w:hAnsi="Calibri" w:cs="Calibri"/>
                    <w:color w:val="000000"/>
                  </w:rPr>
                </w:rPrChange>
              </w:rPr>
            </w:pPr>
            <w:ins w:id="2739" w:author="Luiza Trindade" w:date="2020-12-08T18:54:00Z">
              <w:r w:rsidRPr="00B77BB6">
                <w:rPr>
                  <w:color w:val="000000"/>
                  <w:szCs w:val="26"/>
                  <w:rPrChange w:id="2740" w:author="Luiza Trindade" w:date="2020-12-08T18:54:00Z">
                    <w:rPr>
                      <w:rFonts w:ascii="Calibri" w:hAnsi="Calibri" w:cs="Calibri"/>
                      <w:color w:val="000000"/>
                    </w:rPr>
                  </w:rPrChange>
                </w:rPr>
                <w:t>95</w:t>
              </w:r>
            </w:ins>
          </w:p>
        </w:tc>
        <w:tc>
          <w:tcPr>
            <w:tcW w:w="1160" w:type="dxa"/>
            <w:tcBorders>
              <w:top w:val="nil"/>
              <w:left w:val="nil"/>
              <w:bottom w:val="single" w:sz="4" w:space="0" w:color="auto"/>
              <w:right w:val="single" w:sz="4" w:space="0" w:color="auto"/>
            </w:tcBorders>
            <w:shd w:val="clear" w:color="auto" w:fill="auto"/>
            <w:noWrap/>
            <w:vAlign w:val="bottom"/>
            <w:hideMark/>
          </w:tcPr>
          <w:p w14:paraId="1AC35ACA" w14:textId="77777777" w:rsidR="00B77BB6" w:rsidRPr="00B77BB6" w:rsidRDefault="00B77BB6" w:rsidP="00BE2894">
            <w:pPr>
              <w:spacing w:after="0"/>
              <w:jc w:val="center"/>
              <w:rPr>
                <w:ins w:id="2741" w:author="Luiza Trindade" w:date="2020-12-08T18:54:00Z"/>
                <w:color w:val="000000"/>
                <w:szCs w:val="26"/>
                <w:rPrChange w:id="2742" w:author="Luiza Trindade" w:date="2020-12-08T18:54:00Z">
                  <w:rPr>
                    <w:ins w:id="2743" w:author="Luiza Trindade" w:date="2020-12-08T18:54:00Z"/>
                    <w:rFonts w:ascii="Calibri" w:hAnsi="Calibri" w:cs="Calibri"/>
                    <w:color w:val="000000"/>
                  </w:rPr>
                </w:rPrChange>
              </w:rPr>
            </w:pPr>
            <w:ins w:id="2744" w:author="Luiza Trindade" w:date="2020-12-08T18:54:00Z">
              <w:r w:rsidRPr="00B77BB6">
                <w:rPr>
                  <w:color w:val="000000"/>
                  <w:szCs w:val="26"/>
                  <w:rPrChange w:id="2745" w:author="Luiza Trindade" w:date="2020-12-08T18:54:00Z">
                    <w:rPr>
                      <w:rFonts w:ascii="Calibri" w:hAnsi="Calibri" w:cs="Calibri"/>
                      <w:color w:val="000000"/>
                    </w:rPr>
                  </w:rPrChange>
                </w:rPr>
                <w:t>16/11/2028</w:t>
              </w:r>
            </w:ins>
          </w:p>
        </w:tc>
        <w:tc>
          <w:tcPr>
            <w:tcW w:w="1060" w:type="dxa"/>
            <w:tcBorders>
              <w:top w:val="nil"/>
              <w:left w:val="nil"/>
              <w:bottom w:val="single" w:sz="4" w:space="0" w:color="auto"/>
              <w:right w:val="single" w:sz="4" w:space="0" w:color="auto"/>
            </w:tcBorders>
            <w:shd w:val="clear" w:color="auto" w:fill="auto"/>
            <w:noWrap/>
            <w:vAlign w:val="bottom"/>
            <w:hideMark/>
          </w:tcPr>
          <w:p w14:paraId="537EA9CF" w14:textId="77777777" w:rsidR="00B77BB6" w:rsidRPr="00B77BB6" w:rsidRDefault="00B77BB6" w:rsidP="00BE2894">
            <w:pPr>
              <w:spacing w:after="0"/>
              <w:jc w:val="center"/>
              <w:rPr>
                <w:ins w:id="2746" w:author="Luiza Trindade" w:date="2020-12-08T18:54:00Z"/>
                <w:color w:val="000000"/>
                <w:szCs w:val="26"/>
                <w:rPrChange w:id="2747" w:author="Luiza Trindade" w:date="2020-12-08T18:54:00Z">
                  <w:rPr>
                    <w:ins w:id="2748" w:author="Luiza Trindade" w:date="2020-12-08T18:54:00Z"/>
                    <w:rFonts w:ascii="Calibri" w:hAnsi="Calibri" w:cs="Calibri"/>
                    <w:color w:val="000000"/>
                  </w:rPr>
                </w:rPrChange>
              </w:rPr>
            </w:pPr>
            <w:ins w:id="2749" w:author="Luiza Trindade" w:date="2020-12-08T18:54:00Z">
              <w:r w:rsidRPr="00B77BB6">
                <w:rPr>
                  <w:color w:val="000000"/>
                  <w:szCs w:val="26"/>
                  <w:rPrChange w:id="275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D454D68" w14:textId="77777777" w:rsidR="00B77BB6" w:rsidRPr="00B77BB6" w:rsidRDefault="00B77BB6" w:rsidP="00BE2894">
            <w:pPr>
              <w:spacing w:after="0"/>
              <w:jc w:val="center"/>
              <w:rPr>
                <w:ins w:id="2751" w:author="Luiza Trindade" w:date="2020-12-08T18:54:00Z"/>
                <w:color w:val="000000"/>
                <w:szCs w:val="26"/>
                <w:rPrChange w:id="2752" w:author="Luiza Trindade" w:date="2020-12-08T18:54:00Z">
                  <w:rPr>
                    <w:ins w:id="2753" w:author="Luiza Trindade" w:date="2020-12-08T18:54:00Z"/>
                    <w:rFonts w:ascii="Calibri" w:hAnsi="Calibri" w:cs="Calibri"/>
                    <w:color w:val="000000"/>
                  </w:rPr>
                </w:rPrChange>
              </w:rPr>
            </w:pPr>
            <w:ins w:id="2754" w:author="Luiza Trindade" w:date="2020-12-08T18:54:00Z">
              <w:r w:rsidRPr="00B77BB6">
                <w:rPr>
                  <w:color w:val="000000"/>
                  <w:szCs w:val="26"/>
                  <w:rPrChange w:id="2755" w:author="Luiza Trindade" w:date="2020-12-08T18:54:00Z">
                    <w:rPr>
                      <w:rFonts w:ascii="Calibri" w:hAnsi="Calibri" w:cs="Calibri"/>
                      <w:color w:val="000000"/>
                    </w:rPr>
                  </w:rPrChange>
                </w:rPr>
                <w:t>SIM</w:t>
              </w:r>
            </w:ins>
          </w:p>
        </w:tc>
      </w:tr>
      <w:tr w:rsidR="00B77BB6" w:rsidRPr="00B77BB6" w14:paraId="5932A087" w14:textId="77777777" w:rsidTr="00220C3D">
        <w:trPr>
          <w:trHeight w:val="288"/>
          <w:jc w:val="center"/>
          <w:ins w:id="2756" w:author="Luiza Trindade" w:date="2020-12-08T18:54:00Z"/>
          <w:trPrChange w:id="2757" w:author="Luiza Trindade" w:date="2020-12-08T18:55:00Z">
            <w:trPr>
              <w:trHeight w:val="288"/>
              <w:jc w:val="center"/>
            </w:trPr>
          </w:trPrChange>
        </w:trPr>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Change w:id="2758" w:author="Luiza Trindade" w:date="2020-12-08T1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4A0F0E" w14:textId="77777777" w:rsidR="00B77BB6" w:rsidRPr="00B77BB6" w:rsidRDefault="00B77BB6" w:rsidP="00BE2894">
            <w:pPr>
              <w:spacing w:after="0"/>
              <w:jc w:val="center"/>
              <w:rPr>
                <w:ins w:id="2759" w:author="Luiza Trindade" w:date="2020-12-08T18:54:00Z"/>
                <w:b/>
                <w:bCs/>
                <w:color w:val="000000"/>
                <w:szCs w:val="26"/>
                <w:rPrChange w:id="2760" w:author="Luiza Trindade" w:date="2020-12-08T18:54:00Z">
                  <w:rPr>
                    <w:ins w:id="2761" w:author="Luiza Trindade" w:date="2020-12-08T18:54:00Z"/>
                    <w:rFonts w:ascii="Calibri" w:hAnsi="Calibri" w:cs="Calibri"/>
                    <w:b/>
                    <w:bCs/>
                    <w:color w:val="000000"/>
                    <w:highlight w:val="yellow"/>
                  </w:rPr>
                </w:rPrChange>
              </w:rPr>
            </w:pPr>
            <w:ins w:id="2762" w:author="Luiza Trindade" w:date="2020-12-08T18:54:00Z">
              <w:r w:rsidRPr="00B77BB6">
                <w:rPr>
                  <w:b/>
                  <w:bCs/>
                  <w:color w:val="000000"/>
                  <w:szCs w:val="26"/>
                  <w:rPrChange w:id="2763" w:author="Luiza Trindade" w:date="2020-12-08T18:54:00Z">
                    <w:rPr>
                      <w:rFonts w:ascii="Calibri" w:hAnsi="Calibri" w:cs="Calibri"/>
                      <w:b/>
                      <w:bCs/>
                      <w:color w:val="000000"/>
                      <w:highlight w:val="yellow"/>
                    </w:rPr>
                  </w:rPrChange>
                </w:rPr>
                <w:t>96</w:t>
              </w:r>
            </w:ins>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Change w:id="2764" w:author="Luiza Trindade" w:date="2020-12-08T18:55:00Z">
              <w:tcPr>
                <w:tcW w:w="1160" w:type="dxa"/>
                <w:tcBorders>
                  <w:top w:val="nil"/>
                  <w:left w:val="nil"/>
                  <w:bottom w:val="single" w:sz="4" w:space="0" w:color="auto"/>
                  <w:right w:val="single" w:sz="4" w:space="0" w:color="auto"/>
                </w:tcBorders>
                <w:shd w:val="clear" w:color="auto" w:fill="auto"/>
                <w:noWrap/>
                <w:vAlign w:val="bottom"/>
                <w:hideMark/>
              </w:tcPr>
            </w:tcPrChange>
          </w:tcPr>
          <w:p w14:paraId="4E308924" w14:textId="77777777" w:rsidR="00B77BB6" w:rsidRPr="00B77BB6" w:rsidRDefault="00B77BB6" w:rsidP="00BE2894">
            <w:pPr>
              <w:spacing w:after="0"/>
              <w:jc w:val="center"/>
              <w:rPr>
                <w:ins w:id="2765" w:author="Luiza Trindade" w:date="2020-12-08T18:54:00Z"/>
                <w:b/>
                <w:bCs/>
                <w:color w:val="000000"/>
                <w:szCs w:val="26"/>
                <w:rPrChange w:id="2766" w:author="Luiza Trindade" w:date="2020-12-08T18:54:00Z">
                  <w:rPr>
                    <w:ins w:id="2767" w:author="Luiza Trindade" w:date="2020-12-08T18:54:00Z"/>
                    <w:rFonts w:ascii="Calibri" w:hAnsi="Calibri" w:cs="Calibri"/>
                    <w:b/>
                    <w:bCs/>
                    <w:color w:val="000000"/>
                    <w:highlight w:val="yellow"/>
                  </w:rPr>
                </w:rPrChange>
              </w:rPr>
            </w:pPr>
            <w:ins w:id="2768" w:author="Luiza Trindade" w:date="2020-12-08T18:54:00Z">
              <w:r w:rsidRPr="00B77BB6">
                <w:rPr>
                  <w:b/>
                  <w:bCs/>
                  <w:color w:val="000000"/>
                  <w:szCs w:val="26"/>
                  <w:rPrChange w:id="2769" w:author="Luiza Trindade" w:date="2020-12-08T18:54:00Z">
                    <w:rPr>
                      <w:rFonts w:ascii="Calibri" w:hAnsi="Calibri" w:cs="Calibri"/>
                      <w:b/>
                      <w:bCs/>
                      <w:color w:val="000000"/>
                      <w:highlight w:val="yellow"/>
                    </w:rPr>
                  </w:rPrChange>
                </w:rPr>
                <w:t>15/12/2028</w:t>
              </w:r>
            </w:ins>
          </w:p>
        </w:tc>
        <w:tc>
          <w:tcPr>
            <w:tcW w:w="1060" w:type="dxa"/>
            <w:tcBorders>
              <w:top w:val="nil"/>
              <w:left w:val="nil"/>
              <w:bottom w:val="single" w:sz="4" w:space="0" w:color="auto"/>
              <w:right w:val="single" w:sz="4" w:space="0" w:color="auto"/>
            </w:tcBorders>
            <w:shd w:val="clear" w:color="auto" w:fill="D9D9D9" w:themeFill="background1" w:themeFillShade="D9"/>
            <w:noWrap/>
            <w:vAlign w:val="bottom"/>
            <w:hideMark/>
            <w:tcPrChange w:id="2770" w:author="Luiza Trindade" w:date="2020-12-08T18:55:00Z">
              <w:tcPr>
                <w:tcW w:w="1060" w:type="dxa"/>
                <w:tcBorders>
                  <w:top w:val="nil"/>
                  <w:left w:val="nil"/>
                  <w:bottom w:val="single" w:sz="4" w:space="0" w:color="auto"/>
                  <w:right w:val="single" w:sz="4" w:space="0" w:color="auto"/>
                </w:tcBorders>
                <w:shd w:val="clear" w:color="auto" w:fill="auto"/>
                <w:noWrap/>
                <w:vAlign w:val="bottom"/>
                <w:hideMark/>
              </w:tcPr>
            </w:tcPrChange>
          </w:tcPr>
          <w:p w14:paraId="370A09FD" w14:textId="77777777" w:rsidR="00B77BB6" w:rsidRPr="00B77BB6" w:rsidRDefault="00B77BB6" w:rsidP="00BE2894">
            <w:pPr>
              <w:spacing w:after="0"/>
              <w:jc w:val="center"/>
              <w:rPr>
                <w:ins w:id="2771" w:author="Luiza Trindade" w:date="2020-12-08T18:54:00Z"/>
                <w:b/>
                <w:bCs/>
                <w:color w:val="000000"/>
                <w:szCs w:val="26"/>
                <w:rPrChange w:id="2772" w:author="Luiza Trindade" w:date="2020-12-08T18:54:00Z">
                  <w:rPr>
                    <w:ins w:id="2773" w:author="Luiza Trindade" w:date="2020-12-08T18:54:00Z"/>
                    <w:rFonts w:ascii="Calibri" w:hAnsi="Calibri" w:cs="Calibri"/>
                    <w:b/>
                    <w:bCs/>
                    <w:color w:val="000000"/>
                    <w:highlight w:val="yellow"/>
                  </w:rPr>
                </w:rPrChange>
              </w:rPr>
            </w:pPr>
            <w:ins w:id="2774" w:author="Luiza Trindade" w:date="2020-12-08T18:54:00Z">
              <w:r w:rsidRPr="00B77BB6">
                <w:rPr>
                  <w:b/>
                  <w:bCs/>
                  <w:color w:val="000000"/>
                  <w:szCs w:val="26"/>
                  <w:rPrChange w:id="2775" w:author="Luiza Trindade" w:date="2020-12-08T18:54:00Z">
                    <w:rPr>
                      <w:rFonts w:ascii="Calibri" w:hAnsi="Calibri" w:cs="Calibri"/>
                      <w:b/>
                      <w:bCs/>
                      <w:color w:val="000000"/>
                      <w:highlight w:val="yellow"/>
                    </w:rPr>
                  </w:rPrChange>
                </w:rPr>
                <w:t>33,3333%</w:t>
              </w:r>
            </w:ins>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Change w:id="2776" w:author="Luiza Trindade" w:date="2020-12-08T18:55:00Z">
              <w:tcPr>
                <w:tcW w:w="1120" w:type="dxa"/>
                <w:tcBorders>
                  <w:top w:val="nil"/>
                  <w:left w:val="nil"/>
                  <w:bottom w:val="single" w:sz="4" w:space="0" w:color="auto"/>
                  <w:right w:val="single" w:sz="4" w:space="0" w:color="auto"/>
                </w:tcBorders>
                <w:shd w:val="clear" w:color="auto" w:fill="auto"/>
                <w:noWrap/>
                <w:vAlign w:val="bottom"/>
                <w:hideMark/>
              </w:tcPr>
            </w:tcPrChange>
          </w:tcPr>
          <w:p w14:paraId="172DF592" w14:textId="77777777" w:rsidR="00B77BB6" w:rsidRPr="00B77BB6" w:rsidRDefault="00B77BB6" w:rsidP="00BE2894">
            <w:pPr>
              <w:spacing w:after="0"/>
              <w:jc w:val="center"/>
              <w:rPr>
                <w:ins w:id="2777" w:author="Luiza Trindade" w:date="2020-12-08T18:54:00Z"/>
                <w:b/>
                <w:bCs/>
                <w:color w:val="000000"/>
                <w:szCs w:val="26"/>
                <w:rPrChange w:id="2778" w:author="Luiza Trindade" w:date="2020-12-08T18:54:00Z">
                  <w:rPr>
                    <w:ins w:id="2779" w:author="Luiza Trindade" w:date="2020-12-08T18:54:00Z"/>
                    <w:rFonts w:ascii="Calibri" w:hAnsi="Calibri" w:cs="Calibri"/>
                    <w:b/>
                    <w:bCs/>
                    <w:color w:val="000000"/>
                    <w:highlight w:val="yellow"/>
                  </w:rPr>
                </w:rPrChange>
              </w:rPr>
            </w:pPr>
            <w:ins w:id="2780" w:author="Luiza Trindade" w:date="2020-12-08T18:54:00Z">
              <w:r w:rsidRPr="00B77BB6">
                <w:rPr>
                  <w:b/>
                  <w:bCs/>
                  <w:color w:val="000000"/>
                  <w:szCs w:val="26"/>
                  <w:rPrChange w:id="2781" w:author="Luiza Trindade" w:date="2020-12-08T18:54:00Z">
                    <w:rPr>
                      <w:rFonts w:ascii="Calibri" w:hAnsi="Calibri" w:cs="Calibri"/>
                      <w:b/>
                      <w:bCs/>
                      <w:color w:val="000000"/>
                      <w:highlight w:val="yellow"/>
                    </w:rPr>
                  </w:rPrChange>
                </w:rPr>
                <w:t>SIM</w:t>
              </w:r>
            </w:ins>
          </w:p>
        </w:tc>
      </w:tr>
      <w:tr w:rsidR="00B77BB6" w:rsidRPr="00B77BB6" w14:paraId="4D6DBB74" w14:textId="77777777" w:rsidTr="00BE2894">
        <w:trPr>
          <w:trHeight w:val="288"/>
          <w:jc w:val="center"/>
          <w:ins w:id="278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45479E" w14:textId="77777777" w:rsidR="00B77BB6" w:rsidRPr="00B77BB6" w:rsidRDefault="00B77BB6" w:rsidP="00BE2894">
            <w:pPr>
              <w:spacing w:after="0"/>
              <w:jc w:val="center"/>
              <w:rPr>
                <w:ins w:id="2783" w:author="Luiza Trindade" w:date="2020-12-08T18:54:00Z"/>
                <w:color w:val="000000"/>
                <w:szCs w:val="26"/>
                <w:rPrChange w:id="2784" w:author="Luiza Trindade" w:date="2020-12-08T18:54:00Z">
                  <w:rPr>
                    <w:ins w:id="2785" w:author="Luiza Trindade" w:date="2020-12-08T18:54:00Z"/>
                    <w:rFonts w:ascii="Calibri" w:hAnsi="Calibri" w:cs="Calibri"/>
                    <w:color w:val="000000"/>
                  </w:rPr>
                </w:rPrChange>
              </w:rPr>
            </w:pPr>
            <w:ins w:id="2786" w:author="Luiza Trindade" w:date="2020-12-08T18:54:00Z">
              <w:r w:rsidRPr="00B77BB6">
                <w:rPr>
                  <w:color w:val="000000"/>
                  <w:szCs w:val="26"/>
                  <w:rPrChange w:id="2787" w:author="Luiza Trindade" w:date="2020-12-08T18:54:00Z">
                    <w:rPr>
                      <w:rFonts w:ascii="Calibri" w:hAnsi="Calibri" w:cs="Calibri"/>
                      <w:color w:val="000000"/>
                    </w:rPr>
                  </w:rPrChange>
                </w:rPr>
                <w:t>97</w:t>
              </w:r>
            </w:ins>
          </w:p>
        </w:tc>
        <w:tc>
          <w:tcPr>
            <w:tcW w:w="1160" w:type="dxa"/>
            <w:tcBorders>
              <w:top w:val="nil"/>
              <w:left w:val="nil"/>
              <w:bottom w:val="single" w:sz="4" w:space="0" w:color="auto"/>
              <w:right w:val="single" w:sz="4" w:space="0" w:color="auto"/>
            </w:tcBorders>
            <w:shd w:val="clear" w:color="auto" w:fill="auto"/>
            <w:noWrap/>
            <w:vAlign w:val="bottom"/>
            <w:hideMark/>
          </w:tcPr>
          <w:p w14:paraId="2AD93372" w14:textId="77777777" w:rsidR="00B77BB6" w:rsidRPr="00B77BB6" w:rsidRDefault="00B77BB6" w:rsidP="00BE2894">
            <w:pPr>
              <w:spacing w:after="0"/>
              <w:jc w:val="center"/>
              <w:rPr>
                <w:ins w:id="2788" w:author="Luiza Trindade" w:date="2020-12-08T18:54:00Z"/>
                <w:color w:val="000000"/>
                <w:szCs w:val="26"/>
                <w:rPrChange w:id="2789" w:author="Luiza Trindade" w:date="2020-12-08T18:54:00Z">
                  <w:rPr>
                    <w:ins w:id="2790" w:author="Luiza Trindade" w:date="2020-12-08T18:54:00Z"/>
                    <w:rFonts w:ascii="Calibri" w:hAnsi="Calibri" w:cs="Calibri"/>
                    <w:color w:val="000000"/>
                  </w:rPr>
                </w:rPrChange>
              </w:rPr>
            </w:pPr>
            <w:ins w:id="2791" w:author="Luiza Trindade" w:date="2020-12-08T18:54:00Z">
              <w:r w:rsidRPr="00B77BB6">
                <w:rPr>
                  <w:color w:val="000000"/>
                  <w:szCs w:val="26"/>
                  <w:rPrChange w:id="2792" w:author="Luiza Trindade" w:date="2020-12-08T18:54:00Z">
                    <w:rPr>
                      <w:rFonts w:ascii="Calibri" w:hAnsi="Calibri" w:cs="Calibri"/>
                      <w:color w:val="000000"/>
                    </w:rPr>
                  </w:rPrChange>
                </w:rPr>
                <w:t>15/01/2029</w:t>
              </w:r>
            </w:ins>
          </w:p>
        </w:tc>
        <w:tc>
          <w:tcPr>
            <w:tcW w:w="1060" w:type="dxa"/>
            <w:tcBorders>
              <w:top w:val="nil"/>
              <w:left w:val="nil"/>
              <w:bottom w:val="single" w:sz="4" w:space="0" w:color="auto"/>
              <w:right w:val="single" w:sz="4" w:space="0" w:color="auto"/>
            </w:tcBorders>
            <w:shd w:val="clear" w:color="auto" w:fill="auto"/>
            <w:noWrap/>
            <w:vAlign w:val="bottom"/>
            <w:hideMark/>
          </w:tcPr>
          <w:p w14:paraId="699754FC" w14:textId="77777777" w:rsidR="00B77BB6" w:rsidRPr="00B77BB6" w:rsidRDefault="00B77BB6" w:rsidP="00BE2894">
            <w:pPr>
              <w:spacing w:after="0"/>
              <w:jc w:val="center"/>
              <w:rPr>
                <w:ins w:id="2793" w:author="Luiza Trindade" w:date="2020-12-08T18:54:00Z"/>
                <w:color w:val="000000"/>
                <w:szCs w:val="26"/>
                <w:rPrChange w:id="2794" w:author="Luiza Trindade" w:date="2020-12-08T18:54:00Z">
                  <w:rPr>
                    <w:ins w:id="2795" w:author="Luiza Trindade" w:date="2020-12-08T18:54:00Z"/>
                    <w:rFonts w:ascii="Calibri" w:hAnsi="Calibri" w:cs="Calibri"/>
                    <w:color w:val="000000"/>
                  </w:rPr>
                </w:rPrChange>
              </w:rPr>
            </w:pPr>
            <w:ins w:id="2796" w:author="Luiza Trindade" w:date="2020-12-08T18:54:00Z">
              <w:r w:rsidRPr="00B77BB6">
                <w:rPr>
                  <w:color w:val="000000"/>
                  <w:szCs w:val="26"/>
                  <w:rPrChange w:id="279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DA426B4" w14:textId="77777777" w:rsidR="00B77BB6" w:rsidRPr="00B77BB6" w:rsidRDefault="00B77BB6" w:rsidP="00BE2894">
            <w:pPr>
              <w:spacing w:after="0"/>
              <w:jc w:val="center"/>
              <w:rPr>
                <w:ins w:id="2798" w:author="Luiza Trindade" w:date="2020-12-08T18:54:00Z"/>
                <w:color w:val="000000"/>
                <w:szCs w:val="26"/>
                <w:rPrChange w:id="2799" w:author="Luiza Trindade" w:date="2020-12-08T18:54:00Z">
                  <w:rPr>
                    <w:ins w:id="2800" w:author="Luiza Trindade" w:date="2020-12-08T18:54:00Z"/>
                    <w:rFonts w:ascii="Calibri" w:hAnsi="Calibri" w:cs="Calibri"/>
                    <w:color w:val="000000"/>
                  </w:rPr>
                </w:rPrChange>
              </w:rPr>
            </w:pPr>
            <w:ins w:id="2801" w:author="Luiza Trindade" w:date="2020-12-08T18:54:00Z">
              <w:r w:rsidRPr="00B77BB6">
                <w:rPr>
                  <w:color w:val="000000"/>
                  <w:szCs w:val="26"/>
                  <w:rPrChange w:id="2802" w:author="Luiza Trindade" w:date="2020-12-08T18:54:00Z">
                    <w:rPr>
                      <w:rFonts w:ascii="Calibri" w:hAnsi="Calibri" w:cs="Calibri"/>
                      <w:color w:val="000000"/>
                    </w:rPr>
                  </w:rPrChange>
                </w:rPr>
                <w:t>SIM</w:t>
              </w:r>
            </w:ins>
          </w:p>
        </w:tc>
      </w:tr>
      <w:tr w:rsidR="00B77BB6" w:rsidRPr="00B77BB6" w14:paraId="21CBDD40" w14:textId="77777777" w:rsidTr="00BE2894">
        <w:trPr>
          <w:trHeight w:val="288"/>
          <w:jc w:val="center"/>
          <w:ins w:id="280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BD38EC" w14:textId="77777777" w:rsidR="00B77BB6" w:rsidRPr="00B77BB6" w:rsidRDefault="00B77BB6" w:rsidP="00BE2894">
            <w:pPr>
              <w:spacing w:after="0"/>
              <w:jc w:val="center"/>
              <w:rPr>
                <w:ins w:id="2804" w:author="Luiza Trindade" w:date="2020-12-08T18:54:00Z"/>
                <w:color w:val="000000"/>
                <w:szCs w:val="26"/>
                <w:rPrChange w:id="2805" w:author="Luiza Trindade" w:date="2020-12-08T18:54:00Z">
                  <w:rPr>
                    <w:ins w:id="2806" w:author="Luiza Trindade" w:date="2020-12-08T18:54:00Z"/>
                    <w:rFonts w:ascii="Calibri" w:hAnsi="Calibri" w:cs="Calibri"/>
                    <w:color w:val="000000"/>
                  </w:rPr>
                </w:rPrChange>
              </w:rPr>
            </w:pPr>
            <w:ins w:id="2807" w:author="Luiza Trindade" w:date="2020-12-08T18:54:00Z">
              <w:r w:rsidRPr="00B77BB6">
                <w:rPr>
                  <w:color w:val="000000"/>
                  <w:szCs w:val="26"/>
                  <w:rPrChange w:id="2808" w:author="Luiza Trindade" w:date="2020-12-08T18:54:00Z">
                    <w:rPr>
                      <w:rFonts w:ascii="Calibri" w:hAnsi="Calibri" w:cs="Calibri"/>
                      <w:color w:val="000000"/>
                    </w:rPr>
                  </w:rPrChange>
                </w:rPr>
                <w:t>98</w:t>
              </w:r>
            </w:ins>
          </w:p>
        </w:tc>
        <w:tc>
          <w:tcPr>
            <w:tcW w:w="1160" w:type="dxa"/>
            <w:tcBorders>
              <w:top w:val="nil"/>
              <w:left w:val="nil"/>
              <w:bottom w:val="single" w:sz="4" w:space="0" w:color="auto"/>
              <w:right w:val="single" w:sz="4" w:space="0" w:color="auto"/>
            </w:tcBorders>
            <w:shd w:val="clear" w:color="auto" w:fill="auto"/>
            <w:noWrap/>
            <w:vAlign w:val="bottom"/>
            <w:hideMark/>
          </w:tcPr>
          <w:p w14:paraId="473D58CD" w14:textId="77777777" w:rsidR="00B77BB6" w:rsidRPr="00B77BB6" w:rsidRDefault="00B77BB6" w:rsidP="00BE2894">
            <w:pPr>
              <w:spacing w:after="0"/>
              <w:jc w:val="center"/>
              <w:rPr>
                <w:ins w:id="2809" w:author="Luiza Trindade" w:date="2020-12-08T18:54:00Z"/>
                <w:color w:val="000000"/>
                <w:szCs w:val="26"/>
                <w:rPrChange w:id="2810" w:author="Luiza Trindade" w:date="2020-12-08T18:54:00Z">
                  <w:rPr>
                    <w:ins w:id="2811" w:author="Luiza Trindade" w:date="2020-12-08T18:54:00Z"/>
                    <w:rFonts w:ascii="Calibri" w:hAnsi="Calibri" w:cs="Calibri"/>
                    <w:color w:val="000000"/>
                  </w:rPr>
                </w:rPrChange>
              </w:rPr>
            </w:pPr>
            <w:ins w:id="2812" w:author="Luiza Trindade" w:date="2020-12-08T18:54:00Z">
              <w:r w:rsidRPr="00B77BB6">
                <w:rPr>
                  <w:color w:val="000000"/>
                  <w:szCs w:val="26"/>
                  <w:rPrChange w:id="2813" w:author="Luiza Trindade" w:date="2020-12-08T18:54:00Z">
                    <w:rPr>
                      <w:rFonts w:ascii="Calibri" w:hAnsi="Calibri" w:cs="Calibri"/>
                      <w:color w:val="000000"/>
                    </w:rPr>
                  </w:rPrChange>
                </w:rPr>
                <w:t>15/02/2029</w:t>
              </w:r>
            </w:ins>
          </w:p>
        </w:tc>
        <w:tc>
          <w:tcPr>
            <w:tcW w:w="1060" w:type="dxa"/>
            <w:tcBorders>
              <w:top w:val="nil"/>
              <w:left w:val="nil"/>
              <w:bottom w:val="single" w:sz="4" w:space="0" w:color="auto"/>
              <w:right w:val="single" w:sz="4" w:space="0" w:color="auto"/>
            </w:tcBorders>
            <w:shd w:val="clear" w:color="auto" w:fill="auto"/>
            <w:noWrap/>
            <w:vAlign w:val="bottom"/>
            <w:hideMark/>
          </w:tcPr>
          <w:p w14:paraId="17848A9D" w14:textId="77777777" w:rsidR="00B77BB6" w:rsidRPr="00B77BB6" w:rsidRDefault="00B77BB6" w:rsidP="00BE2894">
            <w:pPr>
              <w:spacing w:after="0"/>
              <w:jc w:val="center"/>
              <w:rPr>
                <w:ins w:id="2814" w:author="Luiza Trindade" w:date="2020-12-08T18:54:00Z"/>
                <w:color w:val="000000"/>
                <w:szCs w:val="26"/>
                <w:rPrChange w:id="2815" w:author="Luiza Trindade" w:date="2020-12-08T18:54:00Z">
                  <w:rPr>
                    <w:ins w:id="2816" w:author="Luiza Trindade" w:date="2020-12-08T18:54:00Z"/>
                    <w:rFonts w:ascii="Calibri" w:hAnsi="Calibri" w:cs="Calibri"/>
                    <w:color w:val="000000"/>
                  </w:rPr>
                </w:rPrChange>
              </w:rPr>
            </w:pPr>
            <w:ins w:id="2817" w:author="Luiza Trindade" w:date="2020-12-08T18:54:00Z">
              <w:r w:rsidRPr="00B77BB6">
                <w:rPr>
                  <w:color w:val="000000"/>
                  <w:szCs w:val="26"/>
                  <w:rPrChange w:id="281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2C67037" w14:textId="77777777" w:rsidR="00B77BB6" w:rsidRPr="00B77BB6" w:rsidRDefault="00B77BB6" w:rsidP="00BE2894">
            <w:pPr>
              <w:spacing w:after="0"/>
              <w:jc w:val="center"/>
              <w:rPr>
                <w:ins w:id="2819" w:author="Luiza Trindade" w:date="2020-12-08T18:54:00Z"/>
                <w:color w:val="000000"/>
                <w:szCs w:val="26"/>
                <w:rPrChange w:id="2820" w:author="Luiza Trindade" w:date="2020-12-08T18:54:00Z">
                  <w:rPr>
                    <w:ins w:id="2821" w:author="Luiza Trindade" w:date="2020-12-08T18:54:00Z"/>
                    <w:rFonts w:ascii="Calibri" w:hAnsi="Calibri" w:cs="Calibri"/>
                    <w:color w:val="000000"/>
                  </w:rPr>
                </w:rPrChange>
              </w:rPr>
            </w:pPr>
            <w:ins w:id="2822" w:author="Luiza Trindade" w:date="2020-12-08T18:54:00Z">
              <w:r w:rsidRPr="00B77BB6">
                <w:rPr>
                  <w:color w:val="000000"/>
                  <w:szCs w:val="26"/>
                  <w:rPrChange w:id="2823" w:author="Luiza Trindade" w:date="2020-12-08T18:54:00Z">
                    <w:rPr>
                      <w:rFonts w:ascii="Calibri" w:hAnsi="Calibri" w:cs="Calibri"/>
                      <w:color w:val="000000"/>
                    </w:rPr>
                  </w:rPrChange>
                </w:rPr>
                <w:t>SIM</w:t>
              </w:r>
            </w:ins>
          </w:p>
        </w:tc>
      </w:tr>
      <w:tr w:rsidR="00B77BB6" w:rsidRPr="00B77BB6" w14:paraId="52BCE9BC" w14:textId="77777777" w:rsidTr="00BE2894">
        <w:trPr>
          <w:trHeight w:val="288"/>
          <w:jc w:val="center"/>
          <w:ins w:id="282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F3AFFA" w14:textId="77777777" w:rsidR="00B77BB6" w:rsidRPr="00B77BB6" w:rsidRDefault="00B77BB6" w:rsidP="00BE2894">
            <w:pPr>
              <w:spacing w:after="0"/>
              <w:jc w:val="center"/>
              <w:rPr>
                <w:ins w:id="2825" w:author="Luiza Trindade" w:date="2020-12-08T18:54:00Z"/>
                <w:color w:val="000000"/>
                <w:szCs w:val="26"/>
                <w:rPrChange w:id="2826" w:author="Luiza Trindade" w:date="2020-12-08T18:54:00Z">
                  <w:rPr>
                    <w:ins w:id="2827" w:author="Luiza Trindade" w:date="2020-12-08T18:54:00Z"/>
                    <w:rFonts w:ascii="Calibri" w:hAnsi="Calibri" w:cs="Calibri"/>
                    <w:color w:val="000000"/>
                  </w:rPr>
                </w:rPrChange>
              </w:rPr>
            </w:pPr>
            <w:ins w:id="2828" w:author="Luiza Trindade" w:date="2020-12-08T18:54:00Z">
              <w:r w:rsidRPr="00B77BB6">
                <w:rPr>
                  <w:color w:val="000000"/>
                  <w:szCs w:val="26"/>
                  <w:rPrChange w:id="2829" w:author="Luiza Trindade" w:date="2020-12-08T18:54:00Z">
                    <w:rPr>
                      <w:rFonts w:ascii="Calibri" w:hAnsi="Calibri" w:cs="Calibri"/>
                      <w:color w:val="000000"/>
                    </w:rPr>
                  </w:rPrChange>
                </w:rPr>
                <w:t>99</w:t>
              </w:r>
            </w:ins>
          </w:p>
        </w:tc>
        <w:tc>
          <w:tcPr>
            <w:tcW w:w="1160" w:type="dxa"/>
            <w:tcBorders>
              <w:top w:val="nil"/>
              <w:left w:val="nil"/>
              <w:bottom w:val="single" w:sz="4" w:space="0" w:color="auto"/>
              <w:right w:val="single" w:sz="4" w:space="0" w:color="auto"/>
            </w:tcBorders>
            <w:shd w:val="clear" w:color="auto" w:fill="auto"/>
            <w:noWrap/>
            <w:vAlign w:val="bottom"/>
            <w:hideMark/>
          </w:tcPr>
          <w:p w14:paraId="33B2C77D" w14:textId="77777777" w:rsidR="00B77BB6" w:rsidRPr="00B77BB6" w:rsidRDefault="00B77BB6" w:rsidP="00BE2894">
            <w:pPr>
              <w:spacing w:after="0"/>
              <w:jc w:val="center"/>
              <w:rPr>
                <w:ins w:id="2830" w:author="Luiza Trindade" w:date="2020-12-08T18:54:00Z"/>
                <w:color w:val="000000"/>
                <w:szCs w:val="26"/>
                <w:rPrChange w:id="2831" w:author="Luiza Trindade" w:date="2020-12-08T18:54:00Z">
                  <w:rPr>
                    <w:ins w:id="2832" w:author="Luiza Trindade" w:date="2020-12-08T18:54:00Z"/>
                    <w:rFonts w:ascii="Calibri" w:hAnsi="Calibri" w:cs="Calibri"/>
                    <w:color w:val="000000"/>
                  </w:rPr>
                </w:rPrChange>
              </w:rPr>
            </w:pPr>
            <w:ins w:id="2833" w:author="Luiza Trindade" w:date="2020-12-08T18:54:00Z">
              <w:r w:rsidRPr="00B77BB6">
                <w:rPr>
                  <w:color w:val="000000"/>
                  <w:szCs w:val="26"/>
                  <w:rPrChange w:id="2834" w:author="Luiza Trindade" w:date="2020-12-08T18:54:00Z">
                    <w:rPr>
                      <w:rFonts w:ascii="Calibri" w:hAnsi="Calibri" w:cs="Calibri"/>
                      <w:color w:val="000000"/>
                    </w:rPr>
                  </w:rPrChange>
                </w:rPr>
                <w:t>15/03/2029</w:t>
              </w:r>
            </w:ins>
          </w:p>
        </w:tc>
        <w:tc>
          <w:tcPr>
            <w:tcW w:w="1060" w:type="dxa"/>
            <w:tcBorders>
              <w:top w:val="nil"/>
              <w:left w:val="nil"/>
              <w:bottom w:val="single" w:sz="4" w:space="0" w:color="auto"/>
              <w:right w:val="single" w:sz="4" w:space="0" w:color="auto"/>
            </w:tcBorders>
            <w:shd w:val="clear" w:color="auto" w:fill="auto"/>
            <w:noWrap/>
            <w:vAlign w:val="bottom"/>
            <w:hideMark/>
          </w:tcPr>
          <w:p w14:paraId="6C9BCCB1" w14:textId="77777777" w:rsidR="00B77BB6" w:rsidRPr="00B77BB6" w:rsidRDefault="00B77BB6" w:rsidP="00BE2894">
            <w:pPr>
              <w:spacing w:after="0"/>
              <w:jc w:val="center"/>
              <w:rPr>
                <w:ins w:id="2835" w:author="Luiza Trindade" w:date="2020-12-08T18:54:00Z"/>
                <w:color w:val="000000"/>
                <w:szCs w:val="26"/>
                <w:rPrChange w:id="2836" w:author="Luiza Trindade" w:date="2020-12-08T18:54:00Z">
                  <w:rPr>
                    <w:ins w:id="2837" w:author="Luiza Trindade" w:date="2020-12-08T18:54:00Z"/>
                    <w:rFonts w:ascii="Calibri" w:hAnsi="Calibri" w:cs="Calibri"/>
                    <w:color w:val="000000"/>
                  </w:rPr>
                </w:rPrChange>
              </w:rPr>
            </w:pPr>
            <w:ins w:id="2838" w:author="Luiza Trindade" w:date="2020-12-08T18:54:00Z">
              <w:r w:rsidRPr="00B77BB6">
                <w:rPr>
                  <w:color w:val="000000"/>
                  <w:szCs w:val="26"/>
                  <w:rPrChange w:id="283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0088AAD" w14:textId="77777777" w:rsidR="00B77BB6" w:rsidRPr="00B77BB6" w:rsidRDefault="00B77BB6" w:rsidP="00BE2894">
            <w:pPr>
              <w:spacing w:after="0"/>
              <w:jc w:val="center"/>
              <w:rPr>
                <w:ins w:id="2840" w:author="Luiza Trindade" w:date="2020-12-08T18:54:00Z"/>
                <w:color w:val="000000"/>
                <w:szCs w:val="26"/>
                <w:rPrChange w:id="2841" w:author="Luiza Trindade" w:date="2020-12-08T18:54:00Z">
                  <w:rPr>
                    <w:ins w:id="2842" w:author="Luiza Trindade" w:date="2020-12-08T18:54:00Z"/>
                    <w:rFonts w:ascii="Calibri" w:hAnsi="Calibri" w:cs="Calibri"/>
                    <w:color w:val="000000"/>
                  </w:rPr>
                </w:rPrChange>
              </w:rPr>
            </w:pPr>
            <w:ins w:id="2843" w:author="Luiza Trindade" w:date="2020-12-08T18:54:00Z">
              <w:r w:rsidRPr="00B77BB6">
                <w:rPr>
                  <w:color w:val="000000"/>
                  <w:szCs w:val="26"/>
                  <w:rPrChange w:id="2844" w:author="Luiza Trindade" w:date="2020-12-08T18:54:00Z">
                    <w:rPr>
                      <w:rFonts w:ascii="Calibri" w:hAnsi="Calibri" w:cs="Calibri"/>
                      <w:color w:val="000000"/>
                    </w:rPr>
                  </w:rPrChange>
                </w:rPr>
                <w:t>SIM</w:t>
              </w:r>
            </w:ins>
          </w:p>
        </w:tc>
      </w:tr>
      <w:tr w:rsidR="00B77BB6" w:rsidRPr="00B77BB6" w14:paraId="7E5848A1" w14:textId="77777777" w:rsidTr="00BE2894">
        <w:trPr>
          <w:trHeight w:val="288"/>
          <w:jc w:val="center"/>
          <w:ins w:id="284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5FB7CD" w14:textId="77777777" w:rsidR="00B77BB6" w:rsidRPr="00B77BB6" w:rsidRDefault="00B77BB6" w:rsidP="00BE2894">
            <w:pPr>
              <w:spacing w:after="0"/>
              <w:jc w:val="center"/>
              <w:rPr>
                <w:ins w:id="2846" w:author="Luiza Trindade" w:date="2020-12-08T18:54:00Z"/>
                <w:color w:val="000000"/>
                <w:szCs w:val="26"/>
                <w:rPrChange w:id="2847" w:author="Luiza Trindade" w:date="2020-12-08T18:54:00Z">
                  <w:rPr>
                    <w:ins w:id="2848" w:author="Luiza Trindade" w:date="2020-12-08T18:54:00Z"/>
                    <w:rFonts w:ascii="Calibri" w:hAnsi="Calibri" w:cs="Calibri"/>
                    <w:color w:val="000000"/>
                  </w:rPr>
                </w:rPrChange>
              </w:rPr>
            </w:pPr>
            <w:ins w:id="2849" w:author="Luiza Trindade" w:date="2020-12-08T18:54:00Z">
              <w:r w:rsidRPr="00B77BB6">
                <w:rPr>
                  <w:color w:val="000000"/>
                  <w:szCs w:val="26"/>
                  <w:rPrChange w:id="2850" w:author="Luiza Trindade" w:date="2020-12-08T18:54:00Z">
                    <w:rPr>
                      <w:rFonts w:ascii="Calibri" w:hAnsi="Calibri" w:cs="Calibri"/>
                      <w:color w:val="000000"/>
                    </w:rPr>
                  </w:rPrChange>
                </w:rPr>
                <w:t>100</w:t>
              </w:r>
            </w:ins>
          </w:p>
        </w:tc>
        <w:tc>
          <w:tcPr>
            <w:tcW w:w="1160" w:type="dxa"/>
            <w:tcBorders>
              <w:top w:val="nil"/>
              <w:left w:val="nil"/>
              <w:bottom w:val="single" w:sz="4" w:space="0" w:color="auto"/>
              <w:right w:val="single" w:sz="4" w:space="0" w:color="auto"/>
            </w:tcBorders>
            <w:shd w:val="clear" w:color="auto" w:fill="auto"/>
            <w:noWrap/>
            <w:vAlign w:val="bottom"/>
            <w:hideMark/>
          </w:tcPr>
          <w:p w14:paraId="571AF988" w14:textId="77777777" w:rsidR="00B77BB6" w:rsidRPr="00B77BB6" w:rsidRDefault="00B77BB6" w:rsidP="00BE2894">
            <w:pPr>
              <w:spacing w:after="0"/>
              <w:jc w:val="center"/>
              <w:rPr>
                <w:ins w:id="2851" w:author="Luiza Trindade" w:date="2020-12-08T18:54:00Z"/>
                <w:color w:val="000000"/>
                <w:szCs w:val="26"/>
                <w:rPrChange w:id="2852" w:author="Luiza Trindade" w:date="2020-12-08T18:54:00Z">
                  <w:rPr>
                    <w:ins w:id="2853" w:author="Luiza Trindade" w:date="2020-12-08T18:54:00Z"/>
                    <w:rFonts w:ascii="Calibri" w:hAnsi="Calibri" w:cs="Calibri"/>
                    <w:color w:val="000000"/>
                  </w:rPr>
                </w:rPrChange>
              </w:rPr>
            </w:pPr>
            <w:ins w:id="2854" w:author="Luiza Trindade" w:date="2020-12-08T18:54:00Z">
              <w:r w:rsidRPr="00B77BB6">
                <w:rPr>
                  <w:color w:val="000000"/>
                  <w:szCs w:val="26"/>
                  <w:rPrChange w:id="2855" w:author="Luiza Trindade" w:date="2020-12-08T18:54:00Z">
                    <w:rPr>
                      <w:rFonts w:ascii="Calibri" w:hAnsi="Calibri" w:cs="Calibri"/>
                      <w:color w:val="000000"/>
                    </w:rPr>
                  </w:rPrChange>
                </w:rPr>
                <w:t>16/04/2029</w:t>
              </w:r>
            </w:ins>
          </w:p>
        </w:tc>
        <w:tc>
          <w:tcPr>
            <w:tcW w:w="1060" w:type="dxa"/>
            <w:tcBorders>
              <w:top w:val="nil"/>
              <w:left w:val="nil"/>
              <w:bottom w:val="single" w:sz="4" w:space="0" w:color="auto"/>
              <w:right w:val="single" w:sz="4" w:space="0" w:color="auto"/>
            </w:tcBorders>
            <w:shd w:val="clear" w:color="auto" w:fill="auto"/>
            <w:noWrap/>
            <w:vAlign w:val="bottom"/>
            <w:hideMark/>
          </w:tcPr>
          <w:p w14:paraId="40E3A9E0" w14:textId="77777777" w:rsidR="00B77BB6" w:rsidRPr="00B77BB6" w:rsidRDefault="00B77BB6" w:rsidP="00BE2894">
            <w:pPr>
              <w:spacing w:after="0"/>
              <w:jc w:val="center"/>
              <w:rPr>
                <w:ins w:id="2856" w:author="Luiza Trindade" w:date="2020-12-08T18:54:00Z"/>
                <w:color w:val="000000"/>
                <w:szCs w:val="26"/>
                <w:rPrChange w:id="2857" w:author="Luiza Trindade" w:date="2020-12-08T18:54:00Z">
                  <w:rPr>
                    <w:ins w:id="2858" w:author="Luiza Trindade" w:date="2020-12-08T18:54:00Z"/>
                    <w:rFonts w:ascii="Calibri" w:hAnsi="Calibri" w:cs="Calibri"/>
                    <w:color w:val="000000"/>
                  </w:rPr>
                </w:rPrChange>
              </w:rPr>
            </w:pPr>
            <w:ins w:id="2859" w:author="Luiza Trindade" w:date="2020-12-08T18:54:00Z">
              <w:r w:rsidRPr="00B77BB6">
                <w:rPr>
                  <w:color w:val="000000"/>
                  <w:szCs w:val="26"/>
                  <w:rPrChange w:id="286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8F8DD8C" w14:textId="77777777" w:rsidR="00B77BB6" w:rsidRPr="00B77BB6" w:rsidRDefault="00B77BB6" w:rsidP="00BE2894">
            <w:pPr>
              <w:spacing w:after="0"/>
              <w:jc w:val="center"/>
              <w:rPr>
                <w:ins w:id="2861" w:author="Luiza Trindade" w:date="2020-12-08T18:54:00Z"/>
                <w:color w:val="000000"/>
                <w:szCs w:val="26"/>
                <w:rPrChange w:id="2862" w:author="Luiza Trindade" w:date="2020-12-08T18:54:00Z">
                  <w:rPr>
                    <w:ins w:id="2863" w:author="Luiza Trindade" w:date="2020-12-08T18:54:00Z"/>
                    <w:rFonts w:ascii="Calibri" w:hAnsi="Calibri" w:cs="Calibri"/>
                    <w:color w:val="000000"/>
                  </w:rPr>
                </w:rPrChange>
              </w:rPr>
            </w:pPr>
            <w:ins w:id="2864" w:author="Luiza Trindade" w:date="2020-12-08T18:54:00Z">
              <w:r w:rsidRPr="00B77BB6">
                <w:rPr>
                  <w:color w:val="000000"/>
                  <w:szCs w:val="26"/>
                  <w:rPrChange w:id="2865" w:author="Luiza Trindade" w:date="2020-12-08T18:54:00Z">
                    <w:rPr>
                      <w:rFonts w:ascii="Calibri" w:hAnsi="Calibri" w:cs="Calibri"/>
                      <w:color w:val="000000"/>
                    </w:rPr>
                  </w:rPrChange>
                </w:rPr>
                <w:t>SIM</w:t>
              </w:r>
            </w:ins>
          </w:p>
        </w:tc>
      </w:tr>
      <w:tr w:rsidR="00B77BB6" w:rsidRPr="00B77BB6" w14:paraId="3D98F950" w14:textId="77777777" w:rsidTr="00BE2894">
        <w:trPr>
          <w:trHeight w:val="288"/>
          <w:jc w:val="center"/>
          <w:ins w:id="286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E74399" w14:textId="77777777" w:rsidR="00B77BB6" w:rsidRPr="00B77BB6" w:rsidRDefault="00B77BB6" w:rsidP="00BE2894">
            <w:pPr>
              <w:spacing w:after="0"/>
              <w:jc w:val="center"/>
              <w:rPr>
                <w:ins w:id="2867" w:author="Luiza Trindade" w:date="2020-12-08T18:54:00Z"/>
                <w:color w:val="000000"/>
                <w:szCs w:val="26"/>
                <w:rPrChange w:id="2868" w:author="Luiza Trindade" w:date="2020-12-08T18:54:00Z">
                  <w:rPr>
                    <w:ins w:id="2869" w:author="Luiza Trindade" w:date="2020-12-08T18:54:00Z"/>
                    <w:rFonts w:ascii="Calibri" w:hAnsi="Calibri" w:cs="Calibri"/>
                    <w:color w:val="000000"/>
                  </w:rPr>
                </w:rPrChange>
              </w:rPr>
            </w:pPr>
            <w:ins w:id="2870" w:author="Luiza Trindade" w:date="2020-12-08T18:54:00Z">
              <w:r w:rsidRPr="00B77BB6">
                <w:rPr>
                  <w:color w:val="000000"/>
                  <w:szCs w:val="26"/>
                  <w:rPrChange w:id="2871" w:author="Luiza Trindade" w:date="2020-12-08T18:54:00Z">
                    <w:rPr>
                      <w:rFonts w:ascii="Calibri" w:hAnsi="Calibri" w:cs="Calibri"/>
                      <w:color w:val="000000"/>
                    </w:rPr>
                  </w:rPrChange>
                </w:rPr>
                <w:t>101</w:t>
              </w:r>
            </w:ins>
          </w:p>
        </w:tc>
        <w:tc>
          <w:tcPr>
            <w:tcW w:w="1160" w:type="dxa"/>
            <w:tcBorders>
              <w:top w:val="nil"/>
              <w:left w:val="nil"/>
              <w:bottom w:val="single" w:sz="4" w:space="0" w:color="auto"/>
              <w:right w:val="single" w:sz="4" w:space="0" w:color="auto"/>
            </w:tcBorders>
            <w:shd w:val="clear" w:color="auto" w:fill="auto"/>
            <w:noWrap/>
            <w:vAlign w:val="bottom"/>
            <w:hideMark/>
          </w:tcPr>
          <w:p w14:paraId="121908D8" w14:textId="77777777" w:rsidR="00B77BB6" w:rsidRPr="00B77BB6" w:rsidRDefault="00B77BB6" w:rsidP="00BE2894">
            <w:pPr>
              <w:spacing w:after="0"/>
              <w:jc w:val="center"/>
              <w:rPr>
                <w:ins w:id="2872" w:author="Luiza Trindade" w:date="2020-12-08T18:54:00Z"/>
                <w:color w:val="000000"/>
                <w:szCs w:val="26"/>
                <w:rPrChange w:id="2873" w:author="Luiza Trindade" w:date="2020-12-08T18:54:00Z">
                  <w:rPr>
                    <w:ins w:id="2874" w:author="Luiza Trindade" w:date="2020-12-08T18:54:00Z"/>
                    <w:rFonts w:ascii="Calibri" w:hAnsi="Calibri" w:cs="Calibri"/>
                    <w:color w:val="000000"/>
                  </w:rPr>
                </w:rPrChange>
              </w:rPr>
            </w:pPr>
            <w:ins w:id="2875" w:author="Luiza Trindade" w:date="2020-12-08T18:54:00Z">
              <w:r w:rsidRPr="00B77BB6">
                <w:rPr>
                  <w:color w:val="000000"/>
                  <w:szCs w:val="26"/>
                  <w:rPrChange w:id="2876" w:author="Luiza Trindade" w:date="2020-12-08T18:54:00Z">
                    <w:rPr>
                      <w:rFonts w:ascii="Calibri" w:hAnsi="Calibri" w:cs="Calibri"/>
                      <w:color w:val="000000"/>
                    </w:rPr>
                  </w:rPrChange>
                </w:rPr>
                <w:t>15/05/2029</w:t>
              </w:r>
            </w:ins>
          </w:p>
        </w:tc>
        <w:tc>
          <w:tcPr>
            <w:tcW w:w="1060" w:type="dxa"/>
            <w:tcBorders>
              <w:top w:val="nil"/>
              <w:left w:val="nil"/>
              <w:bottom w:val="single" w:sz="4" w:space="0" w:color="auto"/>
              <w:right w:val="single" w:sz="4" w:space="0" w:color="auto"/>
            </w:tcBorders>
            <w:shd w:val="clear" w:color="auto" w:fill="auto"/>
            <w:noWrap/>
            <w:vAlign w:val="bottom"/>
            <w:hideMark/>
          </w:tcPr>
          <w:p w14:paraId="65750C26" w14:textId="77777777" w:rsidR="00B77BB6" w:rsidRPr="00B77BB6" w:rsidRDefault="00B77BB6" w:rsidP="00BE2894">
            <w:pPr>
              <w:spacing w:after="0"/>
              <w:jc w:val="center"/>
              <w:rPr>
                <w:ins w:id="2877" w:author="Luiza Trindade" w:date="2020-12-08T18:54:00Z"/>
                <w:color w:val="000000"/>
                <w:szCs w:val="26"/>
                <w:rPrChange w:id="2878" w:author="Luiza Trindade" w:date="2020-12-08T18:54:00Z">
                  <w:rPr>
                    <w:ins w:id="2879" w:author="Luiza Trindade" w:date="2020-12-08T18:54:00Z"/>
                    <w:rFonts w:ascii="Calibri" w:hAnsi="Calibri" w:cs="Calibri"/>
                    <w:color w:val="000000"/>
                  </w:rPr>
                </w:rPrChange>
              </w:rPr>
            </w:pPr>
            <w:ins w:id="2880" w:author="Luiza Trindade" w:date="2020-12-08T18:54:00Z">
              <w:r w:rsidRPr="00B77BB6">
                <w:rPr>
                  <w:color w:val="000000"/>
                  <w:szCs w:val="26"/>
                  <w:rPrChange w:id="288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6600B29" w14:textId="77777777" w:rsidR="00B77BB6" w:rsidRPr="00B77BB6" w:rsidRDefault="00B77BB6" w:rsidP="00BE2894">
            <w:pPr>
              <w:spacing w:after="0"/>
              <w:jc w:val="center"/>
              <w:rPr>
                <w:ins w:id="2882" w:author="Luiza Trindade" w:date="2020-12-08T18:54:00Z"/>
                <w:color w:val="000000"/>
                <w:szCs w:val="26"/>
                <w:rPrChange w:id="2883" w:author="Luiza Trindade" w:date="2020-12-08T18:54:00Z">
                  <w:rPr>
                    <w:ins w:id="2884" w:author="Luiza Trindade" w:date="2020-12-08T18:54:00Z"/>
                    <w:rFonts w:ascii="Calibri" w:hAnsi="Calibri" w:cs="Calibri"/>
                    <w:color w:val="000000"/>
                  </w:rPr>
                </w:rPrChange>
              </w:rPr>
            </w:pPr>
            <w:ins w:id="2885" w:author="Luiza Trindade" w:date="2020-12-08T18:54:00Z">
              <w:r w:rsidRPr="00B77BB6">
                <w:rPr>
                  <w:color w:val="000000"/>
                  <w:szCs w:val="26"/>
                  <w:rPrChange w:id="2886" w:author="Luiza Trindade" w:date="2020-12-08T18:54:00Z">
                    <w:rPr>
                      <w:rFonts w:ascii="Calibri" w:hAnsi="Calibri" w:cs="Calibri"/>
                      <w:color w:val="000000"/>
                    </w:rPr>
                  </w:rPrChange>
                </w:rPr>
                <w:t>SIM</w:t>
              </w:r>
            </w:ins>
          </w:p>
        </w:tc>
      </w:tr>
      <w:tr w:rsidR="00B77BB6" w:rsidRPr="00B77BB6" w14:paraId="408B8092" w14:textId="77777777" w:rsidTr="00BE2894">
        <w:trPr>
          <w:trHeight w:val="288"/>
          <w:jc w:val="center"/>
          <w:ins w:id="288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A14E9A" w14:textId="77777777" w:rsidR="00B77BB6" w:rsidRPr="00B77BB6" w:rsidRDefault="00B77BB6" w:rsidP="00BE2894">
            <w:pPr>
              <w:spacing w:after="0"/>
              <w:jc w:val="center"/>
              <w:rPr>
                <w:ins w:id="2888" w:author="Luiza Trindade" w:date="2020-12-08T18:54:00Z"/>
                <w:color w:val="000000"/>
                <w:szCs w:val="26"/>
                <w:rPrChange w:id="2889" w:author="Luiza Trindade" w:date="2020-12-08T18:54:00Z">
                  <w:rPr>
                    <w:ins w:id="2890" w:author="Luiza Trindade" w:date="2020-12-08T18:54:00Z"/>
                    <w:rFonts w:ascii="Calibri" w:hAnsi="Calibri" w:cs="Calibri"/>
                    <w:color w:val="000000"/>
                  </w:rPr>
                </w:rPrChange>
              </w:rPr>
            </w:pPr>
            <w:ins w:id="2891" w:author="Luiza Trindade" w:date="2020-12-08T18:54:00Z">
              <w:r w:rsidRPr="00B77BB6">
                <w:rPr>
                  <w:color w:val="000000"/>
                  <w:szCs w:val="26"/>
                  <w:rPrChange w:id="2892" w:author="Luiza Trindade" w:date="2020-12-08T18:54:00Z">
                    <w:rPr>
                      <w:rFonts w:ascii="Calibri" w:hAnsi="Calibri" w:cs="Calibri"/>
                      <w:color w:val="000000"/>
                    </w:rPr>
                  </w:rPrChange>
                </w:rPr>
                <w:t>102</w:t>
              </w:r>
            </w:ins>
          </w:p>
        </w:tc>
        <w:tc>
          <w:tcPr>
            <w:tcW w:w="1160" w:type="dxa"/>
            <w:tcBorders>
              <w:top w:val="nil"/>
              <w:left w:val="nil"/>
              <w:bottom w:val="single" w:sz="4" w:space="0" w:color="auto"/>
              <w:right w:val="single" w:sz="4" w:space="0" w:color="auto"/>
            </w:tcBorders>
            <w:shd w:val="clear" w:color="auto" w:fill="auto"/>
            <w:noWrap/>
            <w:vAlign w:val="bottom"/>
            <w:hideMark/>
          </w:tcPr>
          <w:p w14:paraId="375129EF" w14:textId="77777777" w:rsidR="00B77BB6" w:rsidRPr="00B77BB6" w:rsidRDefault="00B77BB6" w:rsidP="00BE2894">
            <w:pPr>
              <w:spacing w:after="0"/>
              <w:jc w:val="center"/>
              <w:rPr>
                <w:ins w:id="2893" w:author="Luiza Trindade" w:date="2020-12-08T18:54:00Z"/>
                <w:color w:val="000000"/>
                <w:szCs w:val="26"/>
                <w:rPrChange w:id="2894" w:author="Luiza Trindade" w:date="2020-12-08T18:54:00Z">
                  <w:rPr>
                    <w:ins w:id="2895" w:author="Luiza Trindade" w:date="2020-12-08T18:54:00Z"/>
                    <w:rFonts w:ascii="Calibri" w:hAnsi="Calibri" w:cs="Calibri"/>
                    <w:color w:val="000000"/>
                  </w:rPr>
                </w:rPrChange>
              </w:rPr>
            </w:pPr>
            <w:ins w:id="2896" w:author="Luiza Trindade" w:date="2020-12-08T18:54:00Z">
              <w:r w:rsidRPr="00B77BB6">
                <w:rPr>
                  <w:color w:val="000000"/>
                  <w:szCs w:val="26"/>
                  <w:rPrChange w:id="2897" w:author="Luiza Trindade" w:date="2020-12-08T18:54:00Z">
                    <w:rPr>
                      <w:rFonts w:ascii="Calibri" w:hAnsi="Calibri" w:cs="Calibri"/>
                      <w:color w:val="000000"/>
                    </w:rPr>
                  </w:rPrChange>
                </w:rPr>
                <w:t>15/06/2029</w:t>
              </w:r>
            </w:ins>
          </w:p>
        </w:tc>
        <w:tc>
          <w:tcPr>
            <w:tcW w:w="1060" w:type="dxa"/>
            <w:tcBorders>
              <w:top w:val="nil"/>
              <w:left w:val="nil"/>
              <w:bottom w:val="single" w:sz="4" w:space="0" w:color="auto"/>
              <w:right w:val="single" w:sz="4" w:space="0" w:color="auto"/>
            </w:tcBorders>
            <w:shd w:val="clear" w:color="auto" w:fill="auto"/>
            <w:noWrap/>
            <w:vAlign w:val="bottom"/>
            <w:hideMark/>
          </w:tcPr>
          <w:p w14:paraId="3FC2944F" w14:textId="77777777" w:rsidR="00B77BB6" w:rsidRPr="00B77BB6" w:rsidRDefault="00B77BB6" w:rsidP="00BE2894">
            <w:pPr>
              <w:spacing w:after="0"/>
              <w:jc w:val="center"/>
              <w:rPr>
                <w:ins w:id="2898" w:author="Luiza Trindade" w:date="2020-12-08T18:54:00Z"/>
                <w:color w:val="000000"/>
                <w:szCs w:val="26"/>
                <w:rPrChange w:id="2899" w:author="Luiza Trindade" w:date="2020-12-08T18:54:00Z">
                  <w:rPr>
                    <w:ins w:id="2900" w:author="Luiza Trindade" w:date="2020-12-08T18:54:00Z"/>
                    <w:rFonts w:ascii="Calibri" w:hAnsi="Calibri" w:cs="Calibri"/>
                    <w:color w:val="000000"/>
                  </w:rPr>
                </w:rPrChange>
              </w:rPr>
            </w:pPr>
            <w:ins w:id="2901" w:author="Luiza Trindade" w:date="2020-12-08T18:54:00Z">
              <w:r w:rsidRPr="00B77BB6">
                <w:rPr>
                  <w:color w:val="000000"/>
                  <w:szCs w:val="26"/>
                  <w:rPrChange w:id="290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6C0766A" w14:textId="77777777" w:rsidR="00B77BB6" w:rsidRPr="00B77BB6" w:rsidRDefault="00B77BB6" w:rsidP="00BE2894">
            <w:pPr>
              <w:spacing w:after="0"/>
              <w:jc w:val="center"/>
              <w:rPr>
                <w:ins w:id="2903" w:author="Luiza Trindade" w:date="2020-12-08T18:54:00Z"/>
                <w:color w:val="000000"/>
                <w:szCs w:val="26"/>
                <w:rPrChange w:id="2904" w:author="Luiza Trindade" w:date="2020-12-08T18:54:00Z">
                  <w:rPr>
                    <w:ins w:id="2905" w:author="Luiza Trindade" w:date="2020-12-08T18:54:00Z"/>
                    <w:rFonts w:ascii="Calibri" w:hAnsi="Calibri" w:cs="Calibri"/>
                    <w:color w:val="000000"/>
                  </w:rPr>
                </w:rPrChange>
              </w:rPr>
            </w:pPr>
            <w:ins w:id="2906" w:author="Luiza Trindade" w:date="2020-12-08T18:54:00Z">
              <w:r w:rsidRPr="00B77BB6">
                <w:rPr>
                  <w:color w:val="000000"/>
                  <w:szCs w:val="26"/>
                  <w:rPrChange w:id="2907" w:author="Luiza Trindade" w:date="2020-12-08T18:54:00Z">
                    <w:rPr>
                      <w:rFonts w:ascii="Calibri" w:hAnsi="Calibri" w:cs="Calibri"/>
                      <w:color w:val="000000"/>
                    </w:rPr>
                  </w:rPrChange>
                </w:rPr>
                <w:t>SIM</w:t>
              </w:r>
            </w:ins>
          </w:p>
        </w:tc>
      </w:tr>
      <w:tr w:rsidR="00B77BB6" w:rsidRPr="00B77BB6" w14:paraId="5C074D95" w14:textId="77777777" w:rsidTr="00BE2894">
        <w:trPr>
          <w:trHeight w:val="288"/>
          <w:jc w:val="center"/>
          <w:ins w:id="290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D0467E" w14:textId="77777777" w:rsidR="00B77BB6" w:rsidRPr="00B77BB6" w:rsidRDefault="00B77BB6" w:rsidP="00BE2894">
            <w:pPr>
              <w:spacing w:after="0"/>
              <w:jc w:val="center"/>
              <w:rPr>
                <w:ins w:id="2909" w:author="Luiza Trindade" w:date="2020-12-08T18:54:00Z"/>
                <w:color w:val="000000"/>
                <w:szCs w:val="26"/>
                <w:rPrChange w:id="2910" w:author="Luiza Trindade" w:date="2020-12-08T18:54:00Z">
                  <w:rPr>
                    <w:ins w:id="2911" w:author="Luiza Trindade" w:date="2020-12-08T18:54:00Z"/>
                    <w:rFonts w:ascii="Calibri" w:hAnsi="Calibri" w:cs="Calibri"/>
                    <w:color w:val="000000"/>
                  </w:rPr>
                </w:rPrChange>
              </w:rPr>
            </w:pPr>
            <w:ins w:id="2912" w:author="Luiza Trindade" w:date="2020-12-08T18:54:00Z">
              <w:r w:rsidRPr="00B77BB6">
                <w:rPr>
                  <w:color w:val="000000"/>
                  <w:szCs w:val="26"/>
                  <w:rPrChange w:id="2913" w:author="Luiza Trindade" w:date="2020-12-08T18:54:00Z">
                    <w:rPr>
                      <w:rFonts w:ascii="Calibri" w:hAnsi="Calibri" w:cs="Calibri"/>
                      <w:color w:val="000000"/>
                    </w:rPr>
                  </w:rPrChange>
                </w:rPr>
                <w:t>103</w:t>
              </w:r>
            </w:ins>
          </w:p>
        </w:tc>
        <w:tc>
          <w:tcPr>
            <w:tcW w:w="1160" w:type="dxa"/>
            <w:tcBorders>
              <w:top w:val="nil"/>
              <w:left w:val="nil"/>
              <w:bottom w:val="single" w:sz="4" w:space="0" w:color="auto"/>
              <w:right w:val="single" w:sz="4" w:space="0" w:color="auto"/>
            </w:tcBorders>
            <w:shd w:val="clear" w:color="auto" w:fill="auto"/>
            <w:noWrap/>
            <w:vAlign w:val="bottom"/>
            <w:hideMark/>
          </w:tcPr>
          <w:p w14:paraId="4B2D275D" w14:textId="77777777" w:rsidR="00B77BB6" w:rsidRPr="00B77BB6" w:rsidRDefault="00B77BB6" w:rsidP="00BE2894">
            <w:pPr>
              <w:spacing w:after="0"/>
              <w:jc w:val="center"/>
              <w:rPr>
                <w:ins w:id="2914" w:author="Luiza Trindade" w:date="2020-12-08T18:54:00Z"/>
                <w:color w:val="000000"/>
                <w:szCs w:val="26"/>
                <w:rPrChange w:id="2915" w:author="Luiza Trindade" w:date="2020-12-08T18:54:00Z">
                  <w:rPr>
                    <w:ins w:id="2916" w:author="Luiza Trindade" w:date="2020-12-08T18:54:00Z"/>
                    <w:rFonts w:ascii="Calibri" w:hAnsi="Calibri" w:cs="Calibri"/>
                    <w:color w:val="000000"/>
                  </w:rPr>
                </w:rPrChange>
              </w:rPr>
            </w:pPr>
            <w:ins w:id="2917" w:author="Luiza Trindade" w:date="2020-12-08T18:54:00Z">
              <w:r w:rsidRPr="00B77BB6">
                <w:rPr>
                  <w:color w:val="000000"/>
                  <w:szCs w:val="26"/>
                  <w:rPrChange w:id="2918" w:author="Luiza Trindade" w:date="2020-12-08T18:54:00Z">
                    <w:rPr>
                      <w:rFonts w:ascii="Calibri" w:hAnsi="Calibri" w:cs="Calibri"/>
                      <w:color w:val="000000"/>
                    </w:rPr>
                  </w:rPrChange>
                </w:rPr>
                <w:t>16/07/2029</w:t>
              </w:r>
            </w:ins>
          </w:p>
        </w:tc>
        <w:tc>
          <w:tcPr>
            <w:tcW w:w="1060" w:type="dxa"/>
            <w:tcBorders>
              <w:top w:val="nil"/>
              <w:left w:val="nil"/>
              <w:bottom w:val="single" w:sz="4" w:space="0" w:color="auto"/>
              <w:right w:val="single" w:sz="4" w:space="0" w:color="auto"/>
            </w:tcBorders>
            <w:shd w:val="clear" w:color="auto" w:fill="auto"/>
            <w:noWrap/>
            <w:vAlign w:val="bottom"/>
            <w:hideMark/>
          </w:tcPr>
          <w:p w14:paraId="1E4C0197" w14:textId="77777777" w:rsidR="00B77BB6" w:rsidRPr="00B77BB6" w:rsidRDefault="00B77BB6" w:rsidP="00BE2894">
            <w:pPr>
              <w:spacing w:after="0"/>
              <w:jc w:val="center"/>
              <w:rPr>
                <w:ins w:id="2919" w:author="Luiza Trindade" w:date="2020-12-08T18:54:00Z"/>
                <w:color w:val="000000"/>
                <w:szCs w:val="26"/>
                <w:rPrChange w:id="2920" w:author="Luiza Trindade" w:date="2020-12-08T18:54:00Z">
                  <w:rPr>
                    <w:ins w:id="2921" w:author="Luiza Trindade" w:date="2020-12-08T18:54:00Z"/>
                    <w:rFonts w:ascii="Calibri" w:hAnsi="Calibri" w:cs="Calibri"/>
                    <w:color w:val="000000"/>
                  </w:rPr>
                </w:rPrChange>
              </w:rPr>
            </w:pPr>
            <w:ins w:id="2922" w:author="Luiza Trindade" w:date="2020-12-08T18:54:00Z">
              <w:r w:rsidRPr="00B77BB6">
                <w:rPr>
                  <w:color w:val="000000"/>
                  <w:szCs w:val="26"/>
                  <w:rPrChange w:id="292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4E5B96C" w14:textId="77777777" w:rsidR="00B77BB6" w:rsidRPr="00B77BB6" w:rsidRDefault="00B77BB6" w:rsidP="00BE2894">
            <w:pPr>
              <w:spacing w:after="0"/>
              <w:jc w:val="center"/>
              <w:rPr>
                <w:ins w:id="2924" w:author="Luiza Trindade" w:date="2020-12-08T18:54:00Z"/>
                <w:color w:val="000000"/>
                <w:szCs w:val="26"/>
                <w:rPrChange w:id="2925" w:author="Luiza Trindade" w:date="2020-12-08T18:54:00Z">
                  <w:rPr>
                    <w:ins w:id="2926" w:author="Luiza Trindade" w:date="2020-12-08T18:54:00Z"/>
                    <w:rFonts w:ascii="Calibri" w:hAnsi="Calibri" w:cs="Calibri"/>
                    <w:color w:val="000000"/>
                  </w:rPr>
                </w:rPrChange>
              </w:rPr>
            </w:pPr>
            <w:ins w:id="2927" w:author="Luiza Trindade" w:date="2020-12-08T18:54:00Z">
              <w:r w:rsidRPr="00B77BB6">
                <w:rPr>
                  <w:color w:val="000000"/>
                  <w:szCs w:val="26"/>
                  <w:rPrChange w:id="2928" w:author="Luiza Trindade" w:date="2020-12-08T18:54:00Z">
                    <w:rPr>
                      <w:rFonts w:ascii="Calibri" w:hAnsi="Calibri" w:cs="Calibri"/>
                      <w:color w:val="000000"/>
                    </w:rPr>
                  </w:rPrChange>
                </w:rPr>
                <w:t>SIM</w:t>
              </w:r>
            </w:ins>
          </w:p>
        </w:tc>
      </w:tr>
      <w:tr w:rsidR="00B77BB6" w:rsidRPr="00B77BB6" w14:paraId="70407A3A" w14:textId="77777777" w:rsidTr="00BE2894">
        <w:trPr>
          <w:trHeight w:val="288"/>
          <w:jc w:val="center"/>
          <w:ins w:id="292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3835CE" w14:textId="77777777" w:rsidR="00B77BB6" w:rsidRPr="00B77BB6" w:rsidRDefault="00B77BB6" w:rsidP="00BE2894">
            <w:pPr>
              <w:spacing w:after="0"/>
              <w:jc w:val="center"/>
              <w:rPr>
                <w:ins w:id="2930" w:author="Luiza Trindade" w:date="2020-12-08T18:54:00Z"/>
                <w:color w:val="000000"/>
                <w:szCs w:val="26"/>
                <w:rPrChange w:id="2931" w:author="Luiza Trindade" w:date="2020-12-08T18:54:00Z">
                  <w:rPr>
                    <w:ins w:id="2932" w:author="Luiza Trindade" w:date="2020-12-08T18:54:00Z"/>
                    <w:rFonts w:ascii="Calibri" w:hAnsi="Calibri" w:cs="Calibri"/>
                    <w:color w:val="000000"/>
                  </w:rPr>
                </w:rPrChange>
              </w:rPr>
            </w:pPr>
            <w:ins w:id="2933" w:author="Luiza Trindade" w:date="2020-12-08T18:54:00Z">
              <w:r w:rsidRPr="00B77BB6">
                <w:rPr>
                  <w:color w:val="000000"/>
                  <w:szCs w:val="26"/>
                  <w:rPrChange w:id="2934" w:author="Luiza Trindade" w:date="2020-12-08T18:54:00Z">
                    <w:rPr>
                      <w:rFonts w:ascii="Calibri" w:hAnsi="Calibri" w:cs="Calibri"/>
                      <w:color w:val="000000"/>
                    </w:rPr>
                  </w:rPrChange>
                </w:rPr>
                <w:t>104</w:t>
              </w:r>
            </w:ins>
          </w:p>
        </w:tc>
        <w:tc>
          <w:tcPr>
            <w:tcW w:w="1160" w:type="dxa"/>
            <w:tcBorders>
              <w:top w:val="nil"/>
              <w:left w:val="nil"/>
              <w:bottom w:val="single" w:sz="4" w:space="0" w:color="auto"/>
              <w:right w:val="single" w:sz="4" w:space="0" w:color="auto"/>
            </w:tcBorders>
            <w:shd w:val="clear" w:color="auto" w:fill="auto"/>
            <w:noWrap/>
            <w:vAlign w:val="bottom"/>
            <w:hideMark/>
          </w:tcPr>
          <w:p w14:paraId="4A74F029" w14:textId="77777777" w:rsidR="00B77BB6" w:rsidRPr="00B77BB6" w:rsidRDefault="00B77BB6" w:rsidP="00BE2894">
            <w:pPr>
              <w:spacing w:after="0"/>
              <w:jc w:val="center"/>
              <w:rPr>
                <w:ins w:id="2935" w:author="Luiza Trindade" w:date="2020-12-08T18:54:00Z"/>
                <w:color w:val="000000"/>
                <w:szCs w:val="26"/>
                <w:rPrChange w:id="2936" w:author="Luiza Trindade" w:date="2020-12-08T18:54:00Z">
                  <w:rPr>
                    <w:ins w:id="2937" w:author="Luiza Trindade" w:date="2020-12-08T18:54:00Z"/>
                    <w:rFonts w:ascii="Calibri" w:hAnsi="Calibri" w:cs="Calibri"/>
                    <w:color w:val="000000"/>
                  </w:rPr>
                </w:rPrChange>
              </w:rPr>
            </w:pPr>
            <w:ins w:id="2938" w:author="Luiza Trindade" w:date="2020-12-08T18:54:00Z">
              <w:r w:rsidRPr="00B77BB6">
                <w:rPr>
                  <w:color w:val="000000"/>
                  <w:szCs w:val="26"/>
                  <w:rPrChange w:id="2939" w:author="Luiza Trindade" w:date="2020-12-08T18:54:00Z">
                    <w:rPr>
                      <w:rFonts w:ascii="Calibri" w:hAnsi="Calibri" w:cs="Calibri"/>
                      <w:color w:val="000000"/>
                    </w:rPr>
                  </w:rPrChange>
                </w:rPr>
                <w:t>15/08/2029</w:t>
              </w:r>
            </w:ins>
          </w:p>
        </w:tc>
        <w:tc>
          <w:tcPr>
            <w:tcW w:w="1060" w:type="dxa"/>
            <w:tcBorders>
              <w:top w:val="nil"/>
              <w:left w:val="nil"/>
              <w:bottom w:val="single" w:sz="4" w:space="0" w:color="auto"/>
              <w:right w:val="single" w:sz="4" w:space="0" w:color="auto"/>
            </w:tcBorders>
            <w:shd w:val="clear" w:color="auto" w:fill="auto"/>
            <w:noWrap/>
            <w:vAlign w:val="bottom"/>
            <w:hideMark/>
          </w:tcPr>
          <w:p w14:paraId="032E23F3" w14:textId="77777777" w:rsidR="00B77BB6" w:rsidRPr="00B77BB6" w:rsidRDefault="00B77BB6" w:rsidP="00BE2894">
            <w:pPr>
              <w:spacing w:after="0"/>
              <w:jc w:val="center"/>
              <w:rPr>
                <w:ins w:id="2940" w:author="Luiza Trindade" w:date="2020-12-08T18:54:00Z"/>
                <w:color w:val="000000"/>
                <w:szCs w:val="26"/>
                <w:rPrChange w:id="2941" w:author="Luiza Trindade" w:date="2020-12-08T18:54:00Z">
                  <w:rPr>
                    <w:ins w:id="2942" w:author="Luiza Trindade" w:date="2020-12-08T18:54:00Z"/>
                    <w:rFonts w:ascii="Calibri" w:hAnsi="Calibri" w:cs="Calibri"/>
                    <w:color w:val="000000"/>
                  </w:rPr>
                </w:rPrChange>
              </w:rPr>
            </w:pPr>
            <w:ins w:id="2943" w:author="Luiza Trindade" w:date="2020-12-08T18:54:00Z">
              <w:r w:rsidRPr="00B77BB6">
                <w:rPr>
                  <w:color w:val="000000"/>
                  <w:szCs w:val="26"/>
                  <w:rPrChange w:id="294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C25C698" w14:textId="77777777" w:rsidR="00B77BB6" w:rsidRPr="00B77BB6" w:rsidRDefault="00B77BB6" w:rsidP="00BE2894">
            <w:pPr>
              <w:spacing w:after="0"/>
              <w:jc w:val="center"/>
              <w:rPr>
                <w:ins w:id="2945" w:author="Luiza Trindade" w:date="2020-12-08T18:54:00Z"/>
                <w:color w:val="000000"/>
                <w:szCs w:val="26"/>
                <w:rPrChange w:id="2946" w:author="Luiza Trindade" w:date="2020-12-08T18:54:00Z">
                  <w:rPr>
                    <w:ins w:id="2947" w:author="Luiza Trindade" w:date="2020-12-08T18:54:00Z"/>
                    <w:rFonts w:ascii="Calibri" w:hAnsi="Calibri" w:cs="Calibri"/>
                    <w:color w:val="000000"/>
                  </w:rPr>
                </w:rPrChange>
              </w:rPr>
            </w:pPr>
            <w:ins w:id="2948" w:author="Luiza Trindade" w:date="2020-12-08T18:54:00Z">
              <w:r w:rsidRPr="00B77BB6">
                <w:rPr>
                  <w:color w:val="000000"/>
                  <w:szCs w:val="26"/>
                  <w:rPrChange w:id="2949" w:author="Luiza Trindade" w:date="2020-12-08T18:54:00Z">
                    <w:rPr>
                      <w:rFonts w:ascii="Calibri" w:hAnsi="Calibri" w:cs="Calibri"/>
                      <w:color w:val="000000"/>
                    </w:rPr>
                  </w:rPrChange>
                </w:rPr>
                <w:t>SIM</w:t>
              </w:r>
            </w:ins>
          </w:p>
        </w:tc>
      </w:tr>
      <w:tr w:rsidR="00B77BB6" w:rsidRPr="00B77BB6" w14:paraId="02CCA227" w14:textId="77777777" w:rsidTr="00BE2894">
        <w:trPr>
          <w:trHeight w:val="288"/>
          <w:jc w:val="center"/>
          <w:ins w:id="295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9DFF13" w14:textId="77777777" w:rsidR="00B77BB6" w:rsidRPr="00B77BB6" w:rsidRDefault="00B77BB6" w:rsidP="00BE2894">
            <w:pPr>
              <w:spacing w:after="0"/>
              <w:jc w:val="center"/>
              <w:rPr>
                <w:ins w:id="2951" w:author="Luiza Trindade" w:date="2020-12-08T18:54:00Z"/>
                <w:color w:val="000000"/>
                <w:szCs w:val="26"/>
                <w:rPrChange w:id="2952" w:author="Luiza Trindade" w:date="2020-12-08T18:54:00Z">
                  <w:rPr>
                    <w:ins w:id="2953" w:author="Luiza Trindade" w:date="2020-12-08T18:54:00Z"/>
                    <w:rFonts w:ascii="Calibri" w:hAnsi="Calibri" w:cs="Calibri"/>
                    <w:color w:val="000000"/>
                  </w:rPr>
                </w:rPrChange>
              </w:rPr>
            </w:pPr>
            <w:ins w:id="2954" w:author="Luiza Trindade" w:date="2020-12-08T18:54:00Z">
              <w:r w:rsidRPr="00B77BB6">
                <w:rPr>
                  <w:color w:val="000000"/>
                  <w:szCs w:val="26"/>
                  <w:rPrChange w:id="2955" w:author="Luiza Trindade" w:date="2020-12-08T18:54:00Z">
                    <w:rPr>
                      <w:rFonts w:ascii="Calibri" w:hAnsi="Calibri" w:cs="Calibri"/>
                      <w:color w:val="000000"/>
                    </w:rPr>
                  </w:rPrChange>
                </w:rPr>
                <w:t>105</w:t>
              </w:r>
            </w:ins>
          </w:p>
        </w:tc>
        <w:tc>
          <w:tcPr>
            <w:tcW w:w="1160" w:type="dxa"/>
            <w:tcBorders>
              <w:top w:val="nil"/>
              <w:left w:val="nil"/>
              <w:bottom w:val="single" w:sz="4" w:space="0" w:color="auto"/>
              <w:right w:val="single" w:sz="4" w:space="0" w:color="auto"/>
            </w:tcBorders>
            <w:shd w:val="clear" w:color="auto" w:fill="auto"/>
            <w:noWrap/>
            <w:vAlign w:val="bottom"/>
            <w:hideMark/>
          </w:tcPr>
          <w:p w14:paraId="6C4F6D6B" w14:textId="77777777" w:rsidR="00B77BB6" w:rsidRPr="00B77BB6" w:rsidRDefault="00B77BB6" w:rsidP="00BE2894">
            <w:pPr>
              <w:spacing w:after="0"/>
              <w:jc w:val="center"/>
              <w:rPr>
                <w:ins w:id="2956" w:author="Luiza Trindade" w:date="2020-12-08T18:54:00Z"/>
                <w:color w:val="000000"/>
                <w:szCs w:val="26"/>
                <w:rPrChange w:id="2957" w:author="Luiza Trindade" w:date="2020-12-08T18:54:00Z">
                  <w:rPr>
                    <w:ins w:id="2958" w:author="Luiza Trindade" w:date="2020-12-08T18:54:00Z"/>
                    <w:rFonts w:ascii="Calibri" w:hAnsi="Calibri" w:cs="Calibri"/>
                    <w:color w:val="000000"/>
                  </w:rPr>
                </w:rPrChange>
              </w:rPr>
            </w:pPr>
            <w:ins w:id="2959" w:author="Luiza Trindade" w:date="2020-12-08T18:54:00Z">
              <w:r w:rsidRPr="00B77BB6">
                <w:rPr>
                  <w:color w:val="000000"/>
                  <w:szCs w:val="26"/>
                  <w:rPrChange w:id="2960" w:author="Luiza Trindade" w:date="2020-12-08T18:54:00Z">
                    <w:rPr>
                      <w:rFonts w:ascii="Calibri" w:hAnsi="Calibri" w:cs="Calibri"/>
                      <w:color w:val="000000"/>
                    </w:rPr>
                  </w:rPrChange>
                </w:rPr>
                <w:t>17/09/2029</w:t>
              </w:r>
            </w:ins>
          </w:p>
        </w:tc>
        <w:tc>
          <w:tcPr>
            <w:tcW w:w="1060" w:type="dxa"/>
            <w:tcBorders>
              <w:top w:val="nil"/>
              <w:left w:val="nil"/>
              <w:bottom w:val="single" w:sz="4" w:space="0" w:color="auto"/>
              <w:right w:val="single" w:sz="4" w:space="0" w:color="auto"/>
            </w:tcBorders>
            <w:shd w:val="clear" w:color="auto" w:fill="auto"/>
            <w:noWrap/>
            <w:vAlign w:val="bottom"/>
            <w:hideMark/>
          </w:tcPr>
          <w:p w14:paraId="3E2582E7" w14:textId="77777777" w:rsidR="00B77BB6" w:rsidRPr="00B77BB6" w:rsidRDefault="00B77BB6" w:rsidP="00BE2894">
            <w:pPr>
              <w:spacing w:after="0"/>
              <w:jc w:val="center"/>
              <w:rPr>
                <w:ins w:id="2961" w:author="Luiza Trindade" w:date="2020-12-08T18:54:00Z"/>
                <w:color w:val="000000"/>
                <w:szCs w:val="26"/>
                <w:rPrChange w:id="2962" w:author="Luiza Trindade" w:date="2020-12-08T18:54:00Z">
                  <w:rPr>
                    <w:ins w:id="2963" w:author="Luiza Trindade" w:date="2020-12-08T18:54:00Z"/>
                    <w:rFonts w:ascii="Calibri" w:hAnsi="Calibri" w:cs="Calibri"/>
                    <w:color w:val="000000"/>
                  </w:rPr>
                </w:rPrChange>
              </w:rPr>
            </w:pPr>
            <w:ins w:id="2964" w:author="Luiza Trindade" w:date="2020-12-08T18:54:00Z">
              <w:r w:rsidRPr="00B77BB6">
                <w:rPr>
                  <w:color w:val="000000"/>
                  <w:szCs w:val="26"/>
                  <w:rPrChange w:id="296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01BBA73" w14:textId="77777777" w:rsidR="00B77BB6" w:rsidRPr="00B77BB6" w:rsidRDefault="00B77BB6" w:rsidP="00BE2894">
            <w:pPr>
              <w:spacing w:after="0"/>
              <w:jc w:val="center"/>
              <w:rPr>
                <w:ins w:id="2966" w:author="Luiza Trindade" w:date="2020-12-08T18:54:00Z"/>
                <w:color w:val="000000"/>
                <w:szCs w:val="26"/>
                <w:rPrChange w:id="2967" w:author="Luiza Trindade" w:date="2020-12-08T18:54:00Z">
                  <w:rPr>
                    <w:ins w:id="2968" w:author="Luiza Trindade" w:date="2020-12-08T18:54:00Z"/>
                    <w:rFonts w:ascii="Calibri" w:hAnsi="Calibri" w:cs="Calibri"/>
                    <w:color w:val="000000"/>
                  </w:rPr>
                </w:rPrChange>
              </w:rPr>
            </w:pPr>
            <w:ins w:id="2969" w:author="Luiza Trindade" w:date="2020-12-08T18:54:00Z">
              <w:r w:rsidRPr="00B77BB6">
                <w:rPr>
                  <w:color w:val="000000"/>
                  <w:szCs w:val="26"/>
                  <w:rPrChange w:id="2970" w:author="Luiza Trindade" w:date="2020-12-08T18:54:00Z">
                    <w:rPr>
                      <w:rFonts w:ascii="Calibri" w:hAnsi="Calibri" w:cs="Calibri"/>
                      <w:color w:val="000000"/>
                    </w:rPr>
                  </w:rPrChange>
                </w:rPr>
                <w:t>SIM</w:t>
              </w:r>
            </w:ins>
          </w:p>
        </w:tc>
      </w:tr>
      <w:tr w:rsidR="00B77BB6" w:rsidRPr="00B77BB6" w14:paraId="52DD7C6E" w14:textId="77777777" w:rsidTr="00BE2894">
        <w:trPr>
          <w:trHeight w:val="288"/>
          <w:jc w:val="center"/>
          <w:ins w:id="297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755382" w14:textId="77777777" w:rsidR="00B77BB6" w:rsidRPr="00B77BB6" w:rsidRDefault="00B77BB6" w:rsidP="00BE2894">
            <w:pPr>
              <w:spacing w:after="0"/>
              <w:jc w:val="center"/>
              <w:rPr>
                <w:ins w:id="2972" w:author="Luiza Trindade" w:date="2020-12-08T18:54:00Z"/>
                <w:color w:val="000000"/>
                <w:szCs w:val="26"/>
                <w:rPrChange w:id="2973" w:author="Luiza Trindade" w:date="2020-12-08T18:54:00Z">
                  <w:rPr>
                    <w:ins w:id="2974" w:author="Luiza Trindade" w:date="2020-12-08T18:54:00Z"/>
                    <w:rFonts w:ascii="Calibri" w:hAnsi="Calibri" w:cs="Calibri"/>
                    <w:color w:val="000000"/>
                  </w:rPr>
                </w:rPrChange>
              </w:rPr>
            </w:pPr>
            <w:ins w:id="2975" w:author="Luiza Trindade" w:date="2020-12-08T18:54:00Z">
              <w:r w:rsidRPr="00B77BB6">
                <w:rPr>
                  <w:color w:val="000000"/>
                  <w:szCs w:val="26"/>
                  <w:rPrChange w:id="2976" w:author="Luiza Trindade" w:date="2020-12-08T18:54:00Z">
                    <w:rPr>
                      <w:rFonts w:ascii="Calibri" w:hAnsi="Calibri" w:cs="Calibri"/>
                      <w:color w:val="000000"/>
                    </w:rPr>
                  </w:rPrChange>
                </w:rPr>
                <w:t>106</w:t>
              </w:r>
            </w:ins>
          </w:p>
        </w:tc>
        <w:tc>
          <w:tcPr>
            <w:tcW w:w="1160" w:type="dxa"/>
            <w:tcBorders>
              <w:top w:val="nil"/>
              <w:left w:val="nil"/>
              <w:bottom w:val="single" w:sz="4" w:space="0" w:color="auto"/>
              <w:right w:val="single" w:sz="4" w:space="0" w:color="auto"/>
            </w:tcBorders>
            <w:shd w:val="clear" w:color="auto" w:fill="auto"/>
            <w:noWrap/>
            <w:vAlign w:val="bottom"/>
            <w:hideMark/>
          </w:tcPr>
          <w:p w14:paraId="53119BE9" w14:textId="77777777" w:rsidR="00B77BB6" w:rsidRPr="00B77BB6" w:rsidRDefault="00B77BB6" w:rsidP="00BE2894">
            <w:pPr>
              <w:spacing w:after="0"/>
              <w:jc w:val="center"/>
              <w:rPr>
                <w:ins w:id="2977" w:author="Luiza Trindade" w:date="2020-12-08T18:54:00Z"/>
                <w:color w:val="000000"/>
                <w:szCs w:val="26"/>
                <w:rPrChange w:id="2978" w:author="Luiza Trindade" w:date="2020-12-08T18:54:00Z">
                  <w:rPr>
                    <w:ins w:id="2979" w:author="Luiza Trindade" w:date="2020-12-08T18:54:00Z"/>
                    <w:rFonts w:ascii="Calibri" w:hAnsi="Calibri" w:cs="Calibri"/>
                    <w:color w:val="000000"/>
                  </w:rPr>
                </w:rPrChange>
              </w:rPr>
            </w:pPr>
            <w:ins w:id="2980" w:author="Luiza Trindade" w:date="2020-12-08T18:54:00Z">
              <w:r w:rsidRPr="00B77BB6">
                <w:rPr>
                  <w:color w:val="000000"/>
                  <w:szCs w:val="26"/>
                  <w:rPrChange w:id="2981" w:author="Luiza Trindade" w:date="2020-12-08T18:54:00Z">
                    <w:rPr>
                      <w:rFonts w:ascii="Calibri" w:hAnsi="Calibri" w:cs="Calibri"/>
                      <w:color w:val="000000"/>
                    </w:rPr>
                  </w:rPrChange>
                </w:rPr>
                <w:t>15/10/2029</w:t>
              </w:r>
            </w:ins>
          </w:p>
        </w:tc>
        <w:tc>
          <w:tcPr>
            <w:tcW w:w="1060" w:type="dxa"/>
            <w:tcBorders>
              <w:top w:val="nil"/>
              <w:left w:val="nil"/>
              <w:bottom w:val="single" w:sz="4" w:space="0" w:color="auto"/>
              <w:right w:val="single" w:sz="4" w:space="0" w:color="auto"/>
            </w:tcBorders>
            <w:shd w:val="clear" w:color="auto" w:fill="auto"/>
            <w:noWrap/>
            <w:vAlign w:val="bottom"/>
            <w:hideMark/>
          </w:tcPr>
          <w:p w14:paraId="659729F6" w14:textId="77777777" w:rsidR="00B77BB6" w:rsidRPr="00B77BB6" w:rsidRDefault="00B77BB6" w:rsidP="00BE2894">
            <w:pPr>
              <w:spacing w:after="0"/>
              <w:jc w:val="center"/>
              <w:rPr>
                <w:ins w:id="2982" w:author="Luiza Trindade" w:date="2020-12-08T18:54:00Z"/>
                <w:color w:val="000000"/>
                <w:szCs w:val="26"/>
                <w:rPrChange w:id="2983" w:author="Luiza Trindade" w:date="2020-12-08T18:54:00Z">
                  <w:rPr>
                    <w:ins w:id="2984" w:author="Luiza Trindade" w:date="2020-12-08T18:54:00Z"/>
                    <w:rFonts w:ascii="Calibri" w:hAnsi="Calibri" w:cs="Calibri"/>
                    <w:color w:val="000000"/>
                  </w:rPr>
                </w:rPrChange>
              </w:rPr>
            </w:pPr>
            <w:ins w:id="2985" w:author="Luiza Trindade" w:date="2020-12-08T18:54:00Z">
              <w:r w:rsidRPr="00B77BB6">
                <w:rPr>
                  <w:color w:val="000000"/>
                  <w:szCs w:val="26"/>
                  <w:rPrChange w:id="298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7331A6EB" w14:textId="77777777" w:rsidR="00B77BB6" w:rsidRPr="00B77BB6" w:rsidRDefault="00B77BB6" w:rsidP="00BE2894">
            <w:pPr>
              <w:spacing w:after="0"/>
              <w:jc w:val="center"/>
              <w:rPr>
                <w:ins w:id="2987" w:author="Luiza Trindade" w:date="2020-12-08T18:54:00Z"/>
                <w:color w:val="000000"/>
                <w:szCs w:val="26"/>
                <w:rPrChange w:id="2988" w:author="Luiza Trindade" w:date="2020-12-08T18:54:00Z">
                  <w:rPr>
                    <w:ins w:id="2989" w:author="Luiza Trindade" w:date="2020-12-08T18:54:00Z"/>
                    <w:rFonts w:ascii="Calibri" w:hAnsi="Calibri" w:cs="Calibri"/>
                    <w:color w:val="000000"/>
                  </w:rPr>
                </w:rPrChange>
              </w:rPr>
            </w:pPr>
            <w:ins w:id="2990" w:author="Luiza Trindade" w:date="2020-12-08T18:54:00Z">
              <w:r w:rsidRPr="00B77BB6">
                <w:rPr>
                  <w:color w:val="000000"/>
                  <w:szCs w:val="26"/>
                  <w:rPrChange w:id="2991" w:author="Luiza Trindade" w:date="2020-12-08T18:54:00Z">
                    <w:rPr>
                      <w:rFonts w:ascii="Calibri" w:hAnsi="Calibri" w:cs="Calibri"/>
                      <w:color w:val="000000"/>
                    </w:rPr>
                  </w:rPrChange>
                </w:rPr>
                <w:t>SIM</w:t>
              </w:r>
            </w:ins>
          </w:p>
        </w:tc>
      </w:tr>
      <w:tr w:rsidR="00B77BB6" w:rsidRPr="00B77BB6" w14:paraId="655A66BF" w14:textId="77777777" w:rsidTr="00BE2894">
        <w:trPr>
          <w:trHeight w:val="288"/>
          <w:jc w:val="center"/>
          <w:ins w:id="299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FB79EE" w14:textId="77777777" w:rsidR="00B77BB6" w:rsidRPr="00B77BB6" w:rsidRDefault="00B77BB6" w:rsidP="00BE2894">
            <w:pPr>
              <w:spacing w:after="0"/>
              <w:jc w:val="center"/>
              <w:rPr>
                <w:ins w:id="2993" w:author="Luiza Trindade" w:date="2020-12-08T18:54:00Z"/>
                <w:color w:val="000000"/>
                <w:szCs w:val="26"/>
                <w:rPrChange w:id="2994" w:author="Luiza Trindade" w:date="2020-12-08T18:54:00Z">
                  <w:rPr>
                    <w:ins w:id="2995" w:author="Luiza Trindade" w:date="2020-12-08T18:54:00Z"/>
                    <w:rFonts w:ascii="Calibri" w:hAnsi="Calibri" w:cs="Calibri"/>
                    <w:color w:val="000000"/>
                  </w:rPr>
                </w:rPrChange>
              </w:rPr>
            </w:pPr>
            <w:ins w:id="2996" w:author="Luiza Trindade" w:date="2020-12-08T18:54:00Z">
              <w:r w:rsidRPr="00B77BB6">
                <w:rPr>
                  <w:color w:val="000000"/>
                  <w:szCs w:val="26"/>
                  <w:rPrChange w:id="2997" w:author="Luiza Trindade" w:date="2020-12-08T18:54:00Z">
                    <w:rPr>
                      <w:rFonts w:ascii="Calibri" w:hAnsi="Calibri" w:cs="Calibri"/>
                      <w:color w:val="000000"/>
                    </w:rPr>
                  </w:rPrChange>
                </w:rPr>
                <w:t>107</w:t>
              </w:r>
            </w:ins>
          </w:p>
        </w:tc>
        <w:tc>
          <w:tcPr>
            <w:tcW w:w="1160" w:type="dxa"/>
            <w:tcBorders>
              <w:top w:val="nil"/>
              <w:left w:val="nil"/>
              <w:bottom w:val="single" w:sz="4" w:space="0" w:color="auto"/>
              <w:right w:val="single" w:sz="4" w:space="0" w:color="auto"/>
            </w:tcBorders>
            <w:shd w:val="clear" w:color="auto" w:fill="auto"/>
            <w:noWrap/>
            <w:vAlign w:val="bottom"/>
            <w:hideMark/>
          </w:tcPr>
          <w:p w14:paraId="6B815D80" w14:textId="77777777" w:rsidR="00B77BB6" w:rsidRPr="00B77BB6" w:rsidRDefault="00B77BB6" w:rsidP="00BE2894">
            <w:pPr>
              <w:spacing w:after="0"/>
              <w:jc w:val="center"/>
              <w:rPr>
                <w:ins w:id="2998" w:author="Luiza Trindade" w:date="2020-12-08T18:54:00Z"/>
                <w:color w:val="000000"/>
                <w:szCs w:val="26"/>
                <w:rPrChange w:id="2999" w:author="Luiza Trindade" w:date="2020-12-08T18:54:00Z">
                  <w:rPr>
                    <w:ins w:id="3000" w:author="Luiza Trindade" w:date="2020-12-08T18:54:00Z"/>
                    <w:rFonts w:ascii="Calibri" w:hAnsi="Calibri" w:cs="Calibri"/>
                    <w:color w:val="000000"/>
                  </w:rPr>
                </w:rPrChange>
              </w:rPr>
            </w:pPr>
            <w:ins w:id="3001" w:author="Luiza Trindade" w:date="2020-12-08T18:54:00Z">
              <w:r w:rsidRPr="00B77BB6">
                <w:rPr>
                  <w:color w:val="000000"/>
                  <w:szCs w:val="26"/>
                  <w:rPrChange w:id="3002" w:author="Luiza Trindade" w:date="2020-12-08T18:54:00Z">
                    <w:rPr>
                      <w:rFonts w:ascii="Calibri" w:hAnsi="Calibri" w:cs="Calibri"/>
                      <w:color w:val="000000"/>
                    </w:rPr>
                  </w:rPrChange>
                </w:rPr>
                <w:t>16/11/2029</w:t>
              </w:r>
            </w:ins>
          </w:p>
        </w:tc>
        <w:tc>
          <w:tcPr>
            <w:tcW w:w="1060" w:type="dxa"/>
            <w:tcBorders>
              <w:top w:val="nil"/>
              <w:left w:val="nil"/>
              <w:bottom w:val="single" w:sz="4" w:space="0" w:color="auto"/>
              <w:right w:val="single" w:sz="4" w:space="0" w:color="auto"/>
            </w:tcBorders>
            <w:shd w:val="clear" w:color="auto" w:fill="auto"/>
            <w:noWrap/>
            <w:vAlign w:val="bottom"/>
            <w:hideMark/>
          </w:tcPr>
          <w:p w14:paraId="5CECE09F" w14:textId="77777777" w:rsidR="00B77BB6" w:rsidRPr="00B77BB6" w:rsidRDefault="00B77BB6" w:rsidP="00BE2894">
            <w:pPr>
              <w:spacing w:after="0"/>
              <w:jc w:val="center"/>
              <w:rPr>
                <w:ins w:id="3003" w:author="Luiza Trindade" w:date="2020-12-08T18:54:00Z"/>
                <w:color w:val="000000"/>
                <w:szCs w:val="26"/>
                <w:rPrChange w:id="3004" w:author="Luiza Trindade" w:date="2020-12-08T18:54:00Z">
                  <w:rPr>
                    <w:ins w:id="3005" w:author="Luiza Trindade" w:date="2020-12-08T18:54:00Z"/>
                    <w:rFonts w:ascii="Calibri" w:hAnsi="Calibri" w:cs="Calibri"/>
                    <w:color w:val="000000"/>
                  </w:rPr>
                </w:rPrChange>
              </w:rPr>
            </w:pPr>
            <w:ins w:id="3006" w:author="Luiza Trindade" w:date="2020-12-08T18:54:00Z">
              <w:r w:rsidRPr="00B77BB6">
                <w:rPr>
                  <w:color w:val="000000"/>
                  <w:szCs w:val="26"/>
                  <w:rPrChange w:id="300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6722DF9" w14:textId="77777777" w:rsidR="00B77BB6" w:rsidRPr="00B77BB6" w:rsidRDefault="00B77BB6" w:rsidP="00BE2894">
            <w:pPr>
              <w:spacing w:after="0"/>
              <w:jc w:val="center"/>
              <w:rPr>
                <w:ins w:id="3008" w:author="Luiza Trindade" w:date="2020-12-08T18:54:00Z"/>
                <w:color w:val="000000"/>
                <w:szCs w:val="26"/>
                <w:rPrChange w:id="3009" w:author="Luiza Trindade" w:date="2020-12-08T18:54:00Z">
                  <w:rPr>
                    <w:ins w:id="3010" w:author="Luiza Trindade" w:date="2020-12-08T18:54:00Z"/>
                    <w:rFonts w:ascii="Calibri" w:hAnsi="Calibri" w:cs="Calibri"/>
                    <w:color w:val="000000"/>
                  </w:rPr>
                </w:rPrChange>
              </w:rPr>
            </w:pPr>
            <w:ins w:id="3011" w:author="Luiza Trindade" w:date="2020-12-08T18:54:00Z">
              <w:r w:rsidRPr="00B77BB6">
                <w:rPr>
                  <w:color w:val="000000"/>
                  <w:szCs w:val="26"/>
                  <w:rPrChange w:id="3012" w:author="Luiza Trindade" w:date="2020-12-08T18:54:00Z">
                    <w:rPr>
                      <w:rFonts w:ascii="Calibri" w:hAnsi="Calibri" w:cs="Calibri"/>
                      <w:color w:val="000000"/>
                    </w:rPr>
                  </w:rPrChange>
                </w:rPr>
                <w:t>SIM</w:t>
              </w:r>
            </w:ins>
          </w:p>
        </w:tc>
      </w:tr>
      <w:tr w:rsidR="00B77BB6" w:rsidRPr="00B77BB6" w14:paraId="7409BF02" w14:textId="77777777" w:rsidTr="00220C3D">
        <w:trPr>
          <w:trHeight w:val="288"/>
          <w:jc w:val="center"/>
          <w:ins w:id="3013" w:author="Luiza Trindade" w:date="2020-12-08T18:54:00Z"/>
          <w:trPrChange w:id="3014" w:author="Luiza Trindade" w:date="2020-12-08T18:55:00Z">
            <w:trPr>
              <w:trHeight w:val="288"/>
              <w:jc w:val="center"/>
            </w:trPr>
          </w:trPrChange>
        </w:trPr>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Change w:id="3015" w:author="Luiza Trindade" w:date="2020-12-08T1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249D8E" w14:textId="77777777" w:rsidR="00B77BB6" w:rsidRPr="00B77BB6" w:rsidRDefault="00B77BB6" w:rsidP="00BE2894">
            <w:pPr>
              <w:spacing w:after="0"/>
              <w:jc w:val="center"/>
              <w:rPr>
                <w:ins w:id="3016" w:author="Luiza Trindade" w:date="2020-12-08T18:54:00Z"/>
                <w:b/>
                <w:bCs/>
                <w:color w:val="000000"/>
                <w:szCs w:val="26"/>
                <w:rPrChange w:id="3017" w:author="Luiza Trindade" w:date="2020-12-08T18:54:00Z">
                  <w:rPr>
                    <w:ins w:id="3018" w:author="Luiza Trindade" w:date="2020-12-08T18:54:00Z"/>
                    <w:rFonts w:ascii="Calibri" w:hAnsi="Calibri" w:cs="Calibri"/>
                    <w:b/>
                    <w:bCs/>
                    <w:color w:val="000000"/>
                    <w:highlight w:val="yellow"/>
                  </w:rPr>
                </w:rPrChange>
              </w:rPr>
            </w:pPr>
            <w:ins w:id="3019" w:author="Luiza Trindade" w:date="2020-12-08T18:54:00Z">
              <w:r w:rsidRPr="00B77BB6">
                <w:rPr>
                  <w:b/>
                  <w:bCs/>
                  <w:color w:val="000000"/>
                  <w:szCs w:val="26"/>
                  <w:rPrChange w:id="3020" w:author="Luiza Trindade" w:date="2020-12-08T18:54:00Z">
                    <w:rPr>
                      <w:rFonts w:ascii="Calibri" w:hAnsi="Calibri" w:cs="Calibri"/>
                      <w:b/>
                      <w:bCs/>
                      <w:color w:val="000000"/>
                      <w:highlight w:val="yellow"/>
                    </w:rPr>
                  </w:rPrChange>
                </w:rPr>
                <w:t>108</w:t>
              </w:r>
            </w:ins>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Change w:id="3021" w:author="Luiza Trindade" w:date="2020-12-08T18:55:00Z">
              <w:tcPr>
                <w:tcW w:w="1160" w:type="dxa"/>
                <w:tcBorders>
                  <w:top w:val="nil"/>
                  <w:left w:val="nil"/>
                  <w:bottom w:val="single" w:sz="4" w:space="0" w:color="auto"/>
                  <w:right w:val="single" w:sz="4" w:space="0" w:color="auto"/>
                </w:tcBorders>
                <w:shd w:val="clear" w:color="auto" w:fill="auto"/>
                <w:noWrap/>
                <w:vAlign w:val="bottom"/>
                <w:hideMark/>
              </w:tcPr>
            </w:tcPrChange>
          </w:tcPr>
          <w:p w14:paraId="0FBD2735" w14:textId="77777777" w:rsidR="00B77BB6" w:rsidRPr="00B77BB6" w:rsidRDefault="00B77BB6" w:rsidP="00BE2894">
            <w:pPr>
              <w:spacing w:after="0"/>
              <w:jc w:val="center"/>
              <w:rPr>
                <w:ins w:id="3022" w:author="Luiza Trindade" w:date="2020-12-08T18:54:00Z"/>
                <w:b/>
                <w:bCs/>
                <w:color w:val="000000"/>
                <w:szCs w:val="26"/>
                <w:rPrChange w:id="3023" w:author="Luiza Trindade" w:date="2020-12-08T18:54:00Z">
                  <w:rPr>
                    <w:ins w:id="3024" w:author="Luiza Trindade" w:date="2020-12-08T18:54:00Z"/>
                    <w:rFonts w:ascii="Calibri" w:hAnsi="Calibri" w:cs="Calibri"/>
                    <w:b/>
                    <w:bCs/>
                    <w:color w:val="000000"/>
                    <w:highlight w:val="yellow"/>
                  </w:rPr>
                </w:rPrChange>
              </w:rPr>
            </w:pPr>
            <w:ins w:id="3025" w:author="Luiza Trindade" w:date="2020-12-08T18:54:00Z">
              <w:r w:rsidRPr="00B77BB6">
                <w:rPr>
                  <w:b/>
                  <w:bCs/>
                  <w:color w:val="000000"/>
                  <w:szCs w:val="26"/>
                  <w:rPrChange w:id="3026" w:author="Luiza Trindade" w:date="2020-12-08T18:54:00Z">
                    <w:rPr>
                      <w:rFonts w:ascii="Calibri" w:hAnsi="Calibri" w:cs="Calibri"/>
                      <w:b/>
                      <w:bCs/>
                      <w:color w:val="000000"/>
                      <w:highlight w:val="yellow"/>
                    </w:rPr>
                  </w:rPrChange>
                </w:rPr>
                <w:t>17/12/2029</w:t>
              </w:r>
            </w:ins>
          </w:p>
        </w:tc>
        <w:tc>
          <w:tcPr>
            <w:tcW w:w="1060" w:type="dxa"/>
            <w:tcBorders>
              <w:top w:val="nil"/>
              <w:left w:val="nil"/>
              <w:bottom w:val="single" w:sz="4" w:space="0" w:color="auto"/>
              <w:right w:val="single" w:sz="4" w:space="0" w:color="auto"/>
            </w:tcBorders>
            <w:shd w:val="clear" w:color="auto" w:fill="D9D9D9" w:themeFill="background1" w:themeFillShade="D9"/>
            <w:noWrap/>
            <w:vAlign w:val="bottom"/>
            <w:hideMark/>
            <w:tcPrChange w:id="3027" w:author="Luiza Trindade" w:date="2020-12-08T18:55:00Z">
              <w:tcPr>
                <w:tcW w:w="1060" w:type="dxa"/>
                <w:tcBorders>
                  <w:top w:val="nil"/>
                  <w:left w:val="nil"/>
                  <w:bottom w:val="single" w:sz="4" w:space="0" w:color="auto"/>
                  <w:right w:val="single" w:sz="4" w:space="0" w:color="auto"/>
                </w:tcBorders>
                <w:shd w:val="clear" w:color="auto" w:fill="auto"/>
                <w:noWrap/>
                <w:vAlign w:val="bottom"/>
                <w:hideMark/>
              </w:tcPr>
            </w:tcPrChange>
          </w:tcPr>
          <w:p w14:paraId="6695CED4" w14:textId="77777777" w:rsidR="00B77BB6" w:rsidRPr="00B77BB6" w:rsidRDefault="00B77BB6" w:rsidP="00BE2894">
            <w:pPr>
              <w:spacing w:after="0"/>
              <w:jc w:val="center"/>
              <w:rPr>
                <w:ins w:id="3028" w:author="Luiza Trindade" w:date="2020-12-08T18:54:00Z"/>
                <w:b/>
                <w:bCs/>
                <w:color w:val="000000"/>
                <w:szCs w:val="26"/>
                <w:rPrChange w:id="3029" w:author="Luiza Trindade" w:date="2020-12-08T18:54:00Z">
                  <w:rPr>
                    <w:ins w:id="3030" w:author="Luiza Trindade" w:date="2020-12-08T18:54:00Z"/>
                    <w:rFonts w:ascii="Calibri" w:hAnsi="Calibri" w:cs="Calibri"/>
                    <w:b/>
                    <w:bCs/>
                    <w:color w:val="000000"/>
                    <w:highlight w:val="yellow"/>
                  </w:rPr>
                </w:rPrChange>
              </w:rPr>
            </w:pPr>
            <w:ins w:id="3031" w:author="Luiza Trindade" w:date="2020-12-08T18:54:00Z">
              <w:r w:rsidRPr="00B77BB6">
                <w:rPr>
                  <w:b/>
                  <w:bCs/>
                  <w:color w:val="000000"/>
                  <w:szCs w:val="26"/>
                  <w:rPrChange w:id="3032" w:author="Luiza Trindade" w:date="2020-12-08T18:54:00Z">
                    <w:rPr>
                      <w:rFonts w:ascii="Calibri" w:hAnsi="Calibri" w:cs="Calibri"/>
                      <w:b/>
                      <w:bCs/>
                      <w:color w:val="000000"/>
                      <w:highlight w:val="yellow"/>
                    </w:rPr>
                  </w:rPrChange>
                </w:rPr>
                <w:t>50,0000%</w:t>
              </w:r>
            </w:ins>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Change w:id="3033" w:author="Luiza Trindade" w:date="2020-12-08T18:55:00Z">
              <w:tcPr>
                <w:tcW w:w="1120" w:type="dxa"/>
                <w:tcBorders>
                  <w:top w:val="nil"/>
                  <w:left w:val="nil"/>
                  <w:bottom w:val="single" w:sz="4" w:space="0" w:color="auto"/>
                  <w:right w:val="single" w:sz="4" w:space="0" w:color="auto"/>
                </w:tcBorders>
                <w:shd w:val="clear" w:color="auto" w:fill="auto"/>
                <w:noWrap/>
                <w:vAlign w:val="bottom"/>
                <w:hideMark/>
              </w:tcPr>
            </w:tcPrChange>
          </w:tcPr>
          <w:p w14:paraId="1C2C8C29" w14:textId="77777777" w:rsidR="00B77BB6" w:rsidRPr="00B77BB6" w:rsidRDefault="00B77BB6" w:rsidP="00BE2894">
            <w:pPr>
              <w:spacing w:after="0"/>
              <w:jc w:val="center"/>
              <w:rPr>
                <w:ins w:id="3034" w:author="Luiza Trindade" w:date="2020-12-08T18:54:00Z"/>
                <w:b/>
                <w:bCs/>
                <w:color w:val="000000"/>
                <w:szCs w:val="26"/>
                <w:rPrChange w:id="3035" w:author="Luiza Trindade" w:date="2020-12-08T18:54:00Z">
                  <w:rPr>
                    <w:ins w:id="3036" w:author="Luiza Trindade" w:date="2020-12-08T18:54:00Z"/>
                    <w:rFonts w:ascii="Calibri" w:hAnsi="Calibri" w:cs="Calibri"/>
                    <w:b/>
                    <w:bCs/>
                    <w:color w:val="000000"/>
                    <w:highlight w:val="yellow"/>
                  </w:rPr>
                </w:rPrChange>
              </w:rPr>
            </w:pPr>
            <w:ins w:id="3037" w:author="Luiza Trindade" w:date="2020-12-08T18:54:00Z">
              <w:r w:rsidRPr="00B77BB6">
                <w:rPr>
                  <w:b/>
                  <w:bCs/>
                  <w:color w:val="000000"/>
                  <w:szCs w:val="26"/>
                  <w:rPrChange w:id="3038" w:author="Luiza Trindade" w:date="2020-12-08T18:54:00Z">
                    <w:rPr>
                      <w:rFonts w:ascii="Calibri" w:hAnsi="Calibri" w:cs="Calibri"/>
                      <w:b/>
                      <w:bCs/>
                      <w:color w:val="000000"/>
                      <w:highlight w:val="yellow"/>
                    </w:rPr>
                  </w:rPrChange>
                </w:rPr>
                <w:t>SIM</w:t>
              </w:r>
            </w:ins>
          </w:p>
        </w:tc>
      </w:tr>
      <w:tr w:rsidR="00B77BB6" w:rsidRPr="00B77BB6" w14:paraId="4B18D1AB" w14:textId="77777777" w:rsidTr="00BE2894">
        <w:trPr>
          <w:trHeight w:val="288"/>
          <w:jc w:val="center"/>
          <w:ins w:id="303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F19FD2" w14:textId="77777777" w:rsidR="00B77BB6" w:rsidRPr="00B77BB6" w:rsidRDefault="00B77BB6" w:rsidP="00BE2894">
            <w:pPr>
              <w:spacing w:after="0"/>
              <w:jc w:val="center"/>
              <w:rPr>
                <w:ins w:id="3040" w:author="Luiza Trindade" w:date="2020-12-08T18:54:00Z"/>
                <w:color w:val="000000"/>
                <w:szCs w:val="26"/>
                <w:rPrChange w:id="3041" w:author="Luiza Trindade" w:date="2020-12-08T18:54:00Z">
                  <w:rPr>
                    <w:ins w:id="3042" w:author="Luiza Trindade" w:date="2020-12-08T18:54:00Z"/>
                    <w:rFonts w:ascii="Calibri" w:hAnsi="Calibri" w:cs="Calibri"/>
                    <w:color w:val="000000"/>
                  </w:rPr>
                </w:rPrChange>
              </w:rPr>
            </w:pPr>
            <w:ins w:id="3043" w:author="Luiza Trindade" w:date="2020-12-08T18:54:00Z">
              <w:r w:rsidRPr="00B77BB6">
                <w:rPr>
                  <w:color w:val="000000"/>
                  <w:szCs w:val="26"/>
                  <w:rPrChange w:id="3044" w:author="Luiza Trindade" w:date="2020-12-08T18:54:00Z">
                    <w:rPr>
                      <w:rFonts w:ascii="Calibri" w:hAnsi="Calibri" w:cs="Calibri"/>
                      <w:color w:val="000000"/>
                    </w:rPr>
                  </w:rPrChange>
                </w:rPr>
                <w:t>109</w:t>
              </w:r>
            </w:ins>
          </w:p>
        </w:tc>
        <w:tc>
          <w:tcPr>
            <w:tcW w:w="1160" w:type="dxa"/>
            <w:tcBorders>
              <w:top w:val="nil"/>
              <w:left w:val="nil"/>
              <w:bottom w:val="single" w:sz="4" w:space="0" w:color="auto"/>
              <w:right w:val="single" w:sz="4" w:space="0" w:color="auto"/>
            </w:tcBorders>
            <w:shd w:val="clear" w:color="auto" w:fill="auto"/>
            <w:noWrap/>
            <w:vAlign w:val="bottom"/>
            <w:hideMark/>
          </w:tcPr>
          <w:p w14:paraId="348D0AF0" w14:textId="77777777" w:rsidR="00B77BB6" w:rsidRPr="00B77BB6" w:rsidRDefault="00B77BB6" w:rsidP="00BE2894">
            <w:pPr>
              <w:spacing w:after="0"/>
              <w:jc w:val="center"/>
              <w:rPr>
                <w:ins w:id="3045" w:author="Luiza Trindade" w:date="2020-12-08T18:54:00Z"/>
                <w:color w:val="000000"/>
                <w:szCs w:val="26"/>
                <w:rPrChange w:id="3046" w:author="Luiza Trindade" w:date="2020-12-08T18:54:00Z">
                  <w:rPr>
                    <w:ins w:id="3047" w:author="Luiza Trindade" w:date="2020-12-08T18:54:00Z"/>
                    <w:rFonts w:ascii="Calibri" w:hAnsi="Calibri" w:cs="Calibri"/>
                    <w:color w:val="000000"/>
                  </w:rPr>
                </w:rPrChange>
              </w:rPr>
            </w:pPr>
            <w:ins w:id="3048" w:author="Luiza Trindade" w:date="2020-12-08T18:54:00Z">
              <w:r w:rsidRPr="00B77BB6">
                <w:rPr>
                  <w:color w:val="000000"/>
                  <w:szCs w:val="26"/>
                  <w:rPrChange w:id="3049" w:author="Luiza Trindade" w:date="2020-12-08T18:54:00Z">
                    <w:rPr>
                      <w:rFonts w:ascii="Calibri" w:hAnsi="Calibri" w:cs="Calibri"/>
                      <w:color w:val="000000"/>
                    </w:rPr>
                  </w:rPrChange>
                </w:rPr>
                <w:t>15/01/2030</w:t>
              </w:r>
            </w:ins>
          </w:p>
        </w:tc>
        <w:tc>
          <w:tcPr>
            <w:tcW w:w="1060" w:type="dxa"/>
            <w:tcBorders>
              <w:top w:val="nil"/>
              <w:left w:val="nil"/>
              <w:bottom w:val="single" w:sz="4" w:space="0" w:color="auto"/>
              <w:right w:val="single" w:sz="4" w:space="0" w:color="auto"/>
            </w:tcBorders>
            <w:shd w:val="clear" w:color="auto" w:fill="auto"/>
            <w:noWrap/>
            <w:vAlign w:val="bottom"/>
            <w:hideMark/>
          </w:tcPr>
          <w:p w14:paraId="21E97640" w14:textId="77777777" w:rsidR="00B77BB6" w:rsidRPr="00B77BB6" w:rsidRDefault="00B77BB6" w:rsidP="00BE2894">
            <w:pPr>
              <w:spacing w:after="0"/>
              <w:jc w:val="center"/>
              <w:rPr>
                <w:ins w:id="3050" w:author="Luiza Trindade" w:date="2020-12-08T18:54:00Z"/>
                <w:color w:val="000000"/>
                <w:szCs w:val="26"/>
                <w:rPrChange w:id="3051" w:author="Luiza Trindade" w:date="2020-12-08T18:54:00Z">
                  <w:rPr>
                    <w:ins w:id="3052" w:author="Luiza Trindade" w:date="2020-12-08T18:54:00Z"/>
                    <w:rFonts w:ascii="Calibri" w:hAnsi="Calibri" w:cs="Calibri"/>
                    <w:color w:val="000000"/>
                  </w:rPr>
                </w:rPrChange>
              </w:rPr>
            </w:pPr>
            <w:ins w:id="3053" w:author="Luiza Trindade" w:date="2020-12-08T18:54:00Z">
              <w:r w:rsidRPr="00B77BB6">
                <w:rPr>
                  <w:color w:val="000000"/>
                  <w:szCs w:val="26"/>
                  <w:rPrChange w:id="305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46A3FA8" w14:textId="77777777" w:rsidR="00B77BB6" w:rsidRPr="00B77BB6" w:rsidRDefault="00B77BB6" w:rsidP="00BE2894">
            <w:pPr>
              <w:spacing w:after="0"/>
              <w:jc w:val="center"/>
              <w:rPr>
                <w:ins w:id="3055" w:author="Luiza Trindade" w:date="2020-12-08T18:54:00Z"/>
                <w:color w:val="000000"/>
                <w:szCs w:val="26"/>
                <w:rPrChange w:id="3056" w:author="Luiza Trindade" w:date="2020-12-08T18:54:00Z">
                  <w:rPr>
                    <w:ins w:id="3057" w:author="Luiza Trindade" w:date="2020-12-08T18:54:00Z"/>
                    <w:rFonts w:ascii="Calibri" w:hAnsi="Calibri" w:cs="Calibri"/>
                    <w:color w:val="000000"/>
                  </w:rPr>
                </w:rPrChange>
              </w:rPr>
            </w:pPr>
            <w:ins w:id="3058" w:author="Luiza Trindade" w:date="2020-12-08T18:54:00Z">
              <w:r w:rsidRPr="00B77BB6">
                <w:rPr>
                  <w:color w:val="000000"/>
                  <w:szCs w:val="26"/>
                  <w:rPrChange w:id="3059" w:author="Luiza Trindade" w:date="2020-12-08T18:54:00Z">
                    <w:rPr>
                      <w:rFonts w:ascii="Calibri" w:hAnsi="Calibri" w:cs="Calibri"/>
                      <w:color w:val="000000"/>
                    </w:rPr>
                  </w:rPrChange>
                </w:rPr>
                <w:t>SIM</w:t>
              </w:r>
            </w:ins>
          </w:p>
        </w:tc>
      </w:tr>
      <w:tr w:rsidR="00B77BB6" w:rsidRPr="00B77BB6" w14:paraId="6AB7D1AC" w14:textId="77777777" w:rsidTr="00BE2894">
        <w:trPr>
          <w:trHeight w:val="288"/>
          <w:jc w:val="center"/>
          <w:ins w:id="3060"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306B75" w14:textId="77777777" w:rsidR="00B77BB6" w:rsidRPr="00B77BB6" w:rsidRDefault="00B77BB6" w:rsidP="00BE2894">
            <w:pPr>
              <w:spacing w:after="0"/>
              <w:jc w:val="center"/>
              <w:rPr>
                <w:ins w:id="3061" w:author="Luiza Trindade" w:date="2020-12-08T18:54:00Z"/>
                <w:color w:val="000000"/>
                <w:szCs w:val="26"/>
                <w:rPrChange w:id="3062" w:author="Luiza Trindade" w:date="2020-12-08T18:54:00Z">
                  <w:rPr>
                    <w:ins w:id="3063" w:author="Luiza Trindade" w:date="2020-12-08T18:54:00Z"/>
                    <w:rFonts w:ascii="Calibri" w:hAnsi="Calibri" w:cs="Calibri"/>
                    <w:color w:val="000000"/>
                  </w:rPr>
                </w:rPrChange>
              </w:rPr>
            </w:pPr>
            <w:ins w:id="3064" w:author="Luiza Trindade" w:date="2020-12-08T18:54:00Z">
              <w:r w:rsidRPr="00B77BB6">
                <w:rPr>
                  <w:color w:val="000000"/>
                  <w:szCs w:val="26"/>
                  <w:rPrChange w:id="3065" w:author="Luiza Trindade" w:date="2020-12-08T18:54:00Z">
                    <w:rPr>
                      <w:rFonts w:ascii="Calibri" w:hAnsi="Calibri" w:cs="Calibri"/>
                      <w:color w:val="000000"/>
                    </w:rPr>
                  </w:rPrChange>
                </w:rPr>
                <w:t>110</w:t>
              </w:r>
            </w:ins>
          </w:p>
        </w:tc>
        <w:tc>
          <w:tcPr>
            <w:tcW w:w="1160" w:type="dxa"/>
            <w:tcBorders>
              <w:top w:val="nil"/>
              <w:left w:val="nil"/>
              <w:bottom w:val="single" w:sz="4" w:space="0" w:color="auto"/>
              <w:right w:val="single" w:sz="4" w:space="0" w:color="auto"/>
            </w:tcBorders>
            <w:shd w:val="clear" w:color="auto" w:fill="auto"/>
            <w:noWrap/>
            <w:vAlign w:val="bottom"/>
            <w:hideMark/>
          </w:tcPr>
          <w:p w14:paraId="66973547" w14:textId="77777777" w:rsidR="00B77BB6" w:rsidRPr="00B77BB6" w:rsidRDefault="00B77BB6" w:rsidP="00BE2894">
            <w:pPr>
              <w:spacing w:after="0"/>
              <w:jc w:val="center"/>
              <w:rPr>
                <w:ins w:id="3066" w:author="Luiza Trindade" w:date="2020-12-08T18:54:00Z"/>
                <w:color w:val="000000"/>
                <w:szCs w:val="26"/>
                <w:rPrChange w:id="3067" w:author="Luiza Trindade" w:date="2020-12-08T18:54:00Z">
                  <w:rPr>
                    <w:ins w:id="3068" w:author="Luiza Trindade" w:date="2020-12-08T18:54:00Z"/>
                    <w:rFonts w:ascii="Calibri" w:hAnsi="Calibri" w:cs="Calibri"/>
                    <w:color w:val="000000"/>
                  </w:rPr>
                </w:rPrChange>
              </w:rPr>
            </w:pPr>
            <w:ins w:id="3069" w:author="Luiza Trindade" w:date="2020-12-08T18:54:00Z">
              <w:r w:rsidRPr="00B77BB6">
                <w:rPr>
                  <w:color w:val="000000"/>
                  <w:szCs w:val="26"/>
                  <w:rPrChange w:id="3070" w:author="Luiza Trindade" w:date="2020-12-08T18:54:00Z">
                    <w:rPr>
                      <w:rFonts w:ascii="Calibri" w:hAnsi="Calibri" w:cs="Calibri"/>
                      <w:color w:val="000000"/>
                    </w:rPr>
                  </w:rPrChange>
                </w:rPr>
                <w:t>15/02/2030</w:t>
              </w:r>
            </w:ins>
          </w:p>
        </w:tc>
        <w:tc>
          <w:tcPr>
            <w:tcW w:w="1060" w:type="dxa"/>
            <w:tcBorders>
              <w:top w:val="nil"/>
              <w:left w:val="nil"/>
              <w:bottom w:val="single" w:sz="4" w:space="0" w:color="auto"/>
              <w:right w:val="single" w:sz="4" w:space="0" w:color="auto"/>
            </w:tcBorders>
            <w:shd w:val="clear" w:color="auto" w:fill="auto"/>
            <w:noWrap/>
            <w:vAlign w:val="bottom"/>
            <w:hideMark/>
          </w:tcPr>
          <w:p w14:paraId="51E3D376" w14:textId="77777777" w:rsidR="00B77BB6" w:rsidRPr="00B77BB6" w:rsidRDefault="00B77BB6" w:rsidP="00BE2894">
            <w:pPr>
              <w:spacing w:after="0"/>
              <w:jc w:val="center"/>
              <w:rPr>
                <w:ins w:id="3071" w:author="Luiza Trindade" w:date="2020-12-08T18:54:00Z"/>
                <w:color w:val="000000"/>
                <w:szCs w:val="26"/>
                <w:rPrChange w:id="3072" w:author="Luiza Trindade" w:date="2020-12-08T18:54:00Z">
                  <w:rPr>
                    <w:ins w:id="3073" w:author="Luiza Trindade" w:date="2020-12-08T18:54:00Z"/>
                    <w:rFonts w:ascii="Calibri" w:hAnsi="Calibri" w:cs="Calibri"/>
                    <w:color w:val="000000"/>
                  </w:rPr>
                </w:rPrChange>
              </w:rPr>
            </w:pPr>
            <w:ins w:id="3074" w:author="Luiza Trindade" w:date="2020-12-08T18:54:00Z">
              <w:r w:rsidRPr="00B77BB6">
                <w:rPr>
                  <w:color w:val="000000"/>
                  <w:szCs w:val="26"/>
                  <w:rPrChange w:id="3075"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2C343A93" w14:textId="77777777" w:rsidR="00B77BB6" w:rsidRPr="00B77BB6" w:rsidRDefault="00B77BB6" w:rsidP="00BE2894">
            <w:pPr>
              <w:spacing w:after="0"/>
              <w:jc w:val="center"/>
              <w:rPr>
                <w:ins w:id="3076" w:author="Luiza Trindade" w:date="2020-12-08T18:54:00Z"/>
                <w:color w:val="000000"/>
                <w:szCs w:val="26"/>
                <w:rPrChange w:id="3077" w:author="Luiza Trindade" w:date="2020-12-08T18:54:00Z">
                  <w:rPr>
                    <w:ins w:id="3078" w:author="Luiza Trindade" w:date="2020-12-08T18:54:00Z"/>
                    <w:rFonts w:ascii="Calibri" w:hAnsi="Calibri" w:cs="Calibri"/>
                    <w:color w:val="000000"/>
                  </w:rPr>
                </w:rPrChange>
              </w:rPr>
            </w:pPr>
            <w:ins w:id="3079" w:author="Luiza Trindade" w:date="2020-12-08T18:54:00Z">
              <w:r w:rsidRPr="00B77BB6">
                <w:rPr>
                  <w:color w:val="000000"/>
                  <w:szCs w:val="26"/>
                  <w:rPrChange w:id="3080" w:author="Luiza Trindade" w:date="2020-12-08T18:54:00Z">
                    <w:rPr>
                      <w:rFonts w:ascii="Calibri" w:hAnsi="Calibri" w:cs="Calibri"/>
                      <w:color w:val="000000"/>
                    </w:rPr>
                  </w:rPrChange>
                </w:rPr>
                <w:t>SIM</w:t>
              </w:r>
            </w:ins>
          </w:p>
        </w:tc>
      </w:tr>
      <w:tr w:rsidR="00B77BB6" w:rsidRPr="00B77BB6" w14:paraId="1F789752" w14:textId="77777777" w:rsidTr="00BE2894">
        <w:trPr>
          <w:trHeight w:val="288"/>
          <w:jc w:val="center"/>
          <w:ins w:id="3081"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F39D23" w14:textId="77777777" w:rsidR="00B77BB6" w:rsidRPr="00B77BB6" w:rsidRDefault="00B77BB6" w:rsidP="00BE2894">
            <w:pPr>
              <w:spacing w:after="0"/>
              <w:jc w:val="center"/>
              <w:rPr>
                <w:ins w:id="3082" w:author="Luiza Trindade" w:date="2020-12-08T18:54:00Z"/>
                <w:color w:val="000000"/>
                <w:szCs w:val="26"/>
                <w:rPrChange w:id="3083" w:author="Luiza Trindade" w:date="2020-12-08T18:54:00Z">
                  <w:rPr>
                    <w:ins w:id="3084" w:author="Luiza Trindade" w:date="2020-12-08T18:54:00Z"/>
                    <w:rFonts w:ascii="Calibri" w:hAnsi="Calibri" w:cs="Calibri"/>
                    <w:color w:val="000000"/>
                  </w:rPr>
                </w:rPrChange>
              </w:rPr>
            </w:pPr>
            <w:ins w:id="3085" w:author="Luiza Trindade" w:date="2020-12-08T18:54:00Z">
              <w:r w:rsidRPr="00B77BB6">
                <w:rPr>
                  <w:color w:val="000000"/>
                  <w:szCs w:val="26"/>
                  <w:rPrChange w:id="3086" w:author="Luiza Trindade" w:date="2020-12-08T18:54:00Z">
                    <w:rPr>
                      <w:rFonts w:ascii="Calibri" w:hAnsi="Calibri" w:cs="Calibri"/>
                      <w:color w:val="000000"/>
                    </w:rPr>
                  </w:rPrChange>
                </w:rPr>
                <w:t>111</w:t>
              </w:r>
            </w:ins>
          </w:p>
        </w:tc>
        <w:tc>
          <w:tcPr>
            <w:tcW w:w="1160" w:type="dxa"/>
            <w:tcBorders>
              <w:top w:val="nil"/>
              <w:left w:val="nil"/>
              <w:bottom w:val="single" w:sz="4" w:space="0" w:color="auto"/>
              <w:right w:val="single" w:sz="4" w:space="0" w:color="auto"/>
            </w:tcBorders>
            <w:shd w:val="clear" w:color="auto" w:fill="auto"/>
            <w:noWrap/>
            <w:vAlign w:val="bottom"/>
            <w:hideMark/>
          </w:tcPr>
          <w:p w14:paraId="24DFFF8A" w14:textId="77777777" w:rsidR="00B77BB6" w:rsidRPr="00B77BB6" w:rsidRDefault="00B77BB6" w:rsidP="00BE2894">
            <w:pPr>
              <w:spacing w:after="0"/>
              <w:jc w:val="center"/>
              <w:rPr>
                <w:ins w:id="3087" w:author="Luiza Trindade" w:date="2020-12-08T18:54:00Z"/>
                <w:color w:val="000000"/>
                <w:szCs w:val="26"/>
                <w:rPrChange w:id="3088" w:author="Luiza Trindade" w:date="2020-12-08T18:54:00Z">
                  <w:rPr>
                    <w:ins w:id="3089" w:author="Luiza Trindade" w:date="2020-12-08T18:54:00Z"/>
                    <w:rFonts w:ascii="Calibri" w:hAnsi="Calibri" w:cs="Calibri"/>
                    <w:color w:val="000000"/>
                  </w:rPr>
                </w:rPrChange>
              </w:rPr>
            </w:pPr>
            <w:ins w:id="3090" w:author="Luiza Trindade" w:date="2020-12-08T18:54:00Z">
              <w:r w:rsidRPr="00B77BB6">
                <w:rPr>
                  <w:color w:val="000000"/>
                  <w:szCs w:val="26"/>
                  <w:rPrChange w:id="3091" w:author="Luiza Trindade" w:date="2020-12-08T18:54:00Z">
                    <w:rPr>
                      <w:rFonts w:ascii="Calibri" w:hAnsi="Calibri" w:cs="Calibri"/>
                      <w:color w:val="000000"/>
                    </w:rPr>
                  </w:rPrChange>
                </w:rPr>
                <w:t>15/03/2030</w:t>
              </w:r>
            </w:ins>
          </w:p>
        </w:tc>
        <w:tc>
          <w:tcPr>
            <w:tcW w:w="1060" w:type="dxa"/>
            <w:tcBorders>
              <w:top w:val="nil"/>
              <w:left w:val="nil"/>
              <w:bottom w:val="single" w:sz="4" w:space="0" w:color="auto"/>
              <w:right w:val="single" w:sz="4" w:space="0" w:color="auto"/>
            </w:tcBorders>
            <w:shd w:val="clear" w:color="auto" w:fill="auto"/>
            <w:noWrap/>
            <w:vAlign w:val="bottom"/>
            <w:hideMark/>
          </w:tcPr>
          <w:p w14:paraId="405B10F9" w14:textId="77777777" w:rsidR="00B77BB6" w:rsidRPr="00B77BB6" w:rsidRDefault="00B77BB6" w:rsidP="00BE2894">
            <w:pPr>
              <w:spacing w:after="0"/>
              <w:jc w:val="center"/>
              <w:rPr>
                <w:ins w:id="3092" w:author="Luiza Trindade" w:date="2020-12-08T18:54:00Z"/>
                <w:color w:val="000000"/>
                <w:szCs w:val="26"/>
                <w:rPrChange w:id="3093" w:author="Luiza Trindade" w:date="2020-12-08T18:54:00Z">
                  <w:rPr>
                    <w:ins w:id="3094" w:author="Luiza Trindade" w:date="2020-12-08T18:54:00Z"/>
                    <w:rFonts w:ascii="Calibri" w:hAnsi="Calibri" w:cs="Calibri"/>
                    <w:color w:val="000000"/>
                  </w:rPr>
                </w:rPrChange>
              </w:rPr>
            </w:pPr>
            <w:ins w:id="3095" w:author="Luiza Trindade" w:date="2020-12-08T18:54:00Z">
              <w:r w:rsidRPr="00B77BB6">
                <w:rPr>
                  <w:color w:val="000000"/>
                  <w:szCs w:val="26"/>
                  <w:rPrChange w:id="3096"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0A6F102" w14:textId="77777777" w:rsidR="00B77BB6" w:rsidRPr="00B77BB6" w:rsidRDefault="00B77BB6" w:rsidP="00BE2894">
            <w:pPr>
              <w:spacing w:after="0"/>
              <w:jc w:val="center"/>
              <w:rPr>
                <w:ins w:id="3097" w:author="Luiza Trindade" w:date="2020-12-08T18:54:00Z"/>
                <w:color w:val="000000"/>
                <w:szCs w:val="26"/>
                <w:rPrChange w:id="3098" w:author="Luiza Trindade" w:date="2020-12-08T18:54:00Z">
                  <w:rPr>
                    <w:ins w:id="3099" w:author="Luiza Trindade" w:date="2020-12-08T18:54:00Z"/>
                    <w:rFonts w:ascii="Calibri" w:hAnsi="Calibri" w:cs="Calibri"/>
                    <w:color w:val="000000"/>
                  </w:rPr>
                </w:rPrChange>
              </w:rPr>
            </w:pPr>
            <w:ins w:id="3100" w:author="Luiza Trindade" w:date="2020-12-08T18:54:00Z">
              <w:r w:rsidRPr="00B77BB6">
                <w:rPr>
                  <w:color w:val="000000"/>
                  <w:szCs w:val="26"/>
                  <w:rPrChange w:id="3101" w:author="Luiza Trindade" w:date="2020-12-08T18:54:00Z">
                    <w:rPr>
                      <w:rFonts w:ascii="Calibri" w:hAnsi="Calibri" w:cs="Calibri"/>
                      <w:color w:val="000000"/>
                    </w:rPr>
                  </w:rPrChange>
                </w:rPr>
                <w:t>SIM</w:t>
              </w:r>
            </w:ins>
          </w:p>
        </w:tc>
      </w:tr>
      <w:tr w:rsidR="00B77BB6" w:rsidRPr="00B77BB6" w14:paraId="54537295" w14:textId="77777777" w:rsidTr="00BE2894">
        <w:trPr>
          <w:trHeight w:val="288"/>
          <w:jc w:val="center"/>
          <w:ins w:id="3102"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1E41A" w14:textId="77777777" w:rsidR="00B77BB6" w:rsidRPr="00B77BB6" w:rsidRDefault="00B77BB6" w:rsidP="00BE2894">
            <w:pPr>
              <w:spacing w:after="0"/>
              <w:jc w:val="center"/>
              <w:rPr>
                <w:ins w:id="3103" w:author="Luiza Trindade" w:date="2020-12-08T18:54:00Z"/>
                <w:color w:val="000000"/>
                <w:szCs w:val="26"/>
                <w:rPrChange w:id="3104" w:author="Luiza Trindade" w:date="2020-12-08T18:54:00Z">
                  <w:rPr>
                    <w:ins w:id="3105" w:author="Luiza Trindade" w:date="2020-12-08T18:54:00Z"/>
                    <w:rFonts w:ascii="Calibri" w:hAnsi="Calibri" w:cs="Calibri"/>
                    <w:color w:val="000000"/>
                  </w:rPr>
                </w:rPrChange>
              </w:rPr>
            </w:pPr>
            <w:ins w:id="3106" w:author="Luiza Trindade" w:date="2020-12-08T18:54:00Z">
              <w:r w:rsidRPr="00B77BB6">
                <w:rPr>
                  <w:color w:val="000000"/>
                  <w:szCs w:val="26"/>
                  <w:rPrChange w:id="3107" w:author="Luiza Trindade" w:date="2020-12-08T18:54:00Z">
                    <w:rPr>
                      <w:rFonts w:ascii="Calibri" w:hAnsi="Calibri" w:cs="Calibri"/>
                      <w:color w:val="000000"/>
                    </w:rPr>
                  </w:rPrChange>
                </w:rPr>
                <w:t>112</w:t>
              </w:r>
            </w:ins>
          </w:p>
        </w:tc>
        <w:tc>
          <w:tcPr>
            <w:tcW w:w="1160" w:type="dxa"/>
            <w:tcBorders>
              <w:top w:val="nil"/>
              <w:left w:val="nil"/>
              <w:bottom w:val="single" w:sz="4" w:space="0" w:color="auto"/>
              <w:right w:val="single" w:sz="4" w:space="0" w:color="auto"/>
            </w:tcBorders>
            <w:shd w:val="clear" w:color="auto" w:fill="auto"/>
            <w:noWrap/>
            <w:vAlign w:val="bottom"/>
            <w:hideMark/>
          </w:tcPr>
          <w:p w14:paraId="10A8B172" w14:textId="77777777" w:rsidR="00B77BB6" w:rsidRPr="00B77BB6" w:rsidRDefault="00B77BB6" w:rsidP="00BE2894">
            <w:pPr>
              <w:spacing w:after="0"/>
              <w:jc w:val="center"/>
              <w:rPr>
                <w:ins w:id="3108" w:author="Luiza Trindade" w:date="2020-12-08T18:54:00Z"/>
                <w:color w:val="000000"/>
                <w:szCs w:val="26"/>
                <w:rPrChange w:id="3109" w:author="Luiza Trindade" w:date="2020-12-08T18:54:00Z">
                  <w:rPr>
                    <w:ins w:id="3110" w:author="Luiza Trindade" w:date="2020-12-08T18:54:00Z"/>
                    <w:rFonts w:ascii="Calibri" w:hAnsi="Calibri" w:cs="Calibri"/>
                    <w:color w:val="000000"/>
                  </w:rPr>
                </w:rPrChange>
              </w:rPr>
            </w:pPr>
            <w:ins w:id="3111" w:author="Luiza Trindade" w:date="2020-12-08T18:54:00Z">
              <w:r w:rsidRPr="00B77BB6">
                <w:rPr>
                  <w:color w:val="000000"/>
                  <w:szCs w:val="26"/>
                  <w:rPrChange w:id="3112" w:author="Luiza Trindade" w:date="2020-12-08T18:54:00Z">
                    <w:rPr>
                      <w:rFonts w:ascii="Calibri" w:hAnsi="Calibri" w:cs="Calibri"/>
                      <w:color w:val="000000"/>
                    </w:rPr>
                  </w:rPrChange>
                </w:rPr>
                <w:t>15/04/2030</w:t>
              </w:r>
            </w:ins>
          </w:p>
        </w:tc>
        <w:tc>
          <w:tcPr>
            <w:tcW w:w="1060" w:type="dxa"/>
            <w:tcBorders>
              <w:top w:val="nil"/>
              <w:left w:val="nil"/>
              <w:bottom w:val="single" w:sz="4" w:space="0" w:color="auto"/>
              <w:right w:val="single" w:sz="4" w:space="0" w:color="auto"/>
            </w:tcBorders>
            <w:shd w:val="clear" w:color="auto" w:fill="auto"/>
            <w:noWrap/>
            <w:vAlign w:val="bottom"/>
            <w:hideMark/>
          </w:tcPr>
          <w:p w14:paraId="32AC252D" w14:textId="77777777" w:rsidR="00B77BB6" w:rsidRPr="00B77BB6" w:rsidRDefault="00B77BB6" w:rsidP="00BE2894">
            <w:pPr>
              <w:spacing w:after="0"/>
              <w:jc w:val="center"/>
              <w:rPr>
                <w:ins w:id="3113" w:author="Luiza Trindade" w:date="2020-12-08T18:54:00Z"/>
                <w:color w:val="000000"/>
                <w:szCs w:val="26"/>
                <w:rPrChange w:id="3114" w:author="Luiza Trindade" w:date="2020-12-08T18:54:00Z">
                  <w:rPr>
                    <w:ins w:id="3115" w:author="Luiza Trindade" w:date="2020-12-08T18:54:00Z"/>
                    <w:rFonts w:ascii="Calibri" w:hAnsi="Calibri" w:cs="Calibri"/>
                    <w:color w:val="000000"/>
                  </w:rPr>
                </w:rPrChange>
              </w:rPr>
            </w:pPr>
            <w:ins w:id="3116" w:author="Luiza Trindade" w:date="2020-12-08T18:54:00Z">
              <w:r w:rsidRPr="00B77BB6">
                <w:rPr>
                  <w:color w:val="000000"/>
                  <w:szCs w:val="26"/>
                  <w:rPrChange w:id="3117"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11B031F" w14:textId="77777777" w:rsidR="00B77BB6" w:rsidRPr="00B77BB6" w:rsidRDefault="00B77BB6" w:rsidP="00BE2894">
            <w:pPr>
              <w:spacing w:after="0"/>
              <w:jc w:val="center"/>
              <w:rPr>
                <w:ins w:id="3118" w:author="Luiza Trindade" w:date="2020-12-08T18:54:00Z"/>
                <w:color w:val="000000"/>
                <w:szCs w:val="26"/>
                <w:rPrChange w:id="3119" w:author="Luiza Trindade" w:date="2020-12-08T18:54:00Z">
                  <w:rPr>
                    <w:ins w:id="3120" w:author="Luiza Trindade" w:date="2020-12-08T18:54:00Z"/>
                    <w:rFonts w:ascii="Calibri" w:hAnsi="Calibri" w:cs="Calibri"/>
                    <w:color w:val="000000"/>
                  </w:rPr>
                </w:rPrChange>
              </w:rPr>
            </w:pPr>
            <w:ins w:id="3121" w:author="Luiza Trindade" w:date="2020-12-08T18:54:00Z">
              <w:r w:rsidRPr="00B77BB6">
                <w:rPr>
                  <w:color w:val="000000"/>
                  <w:szCs w:val="26"/>
                  <w:rPrChange w:id="3122" w:author="Luiza Trindade" w:date="2020-12-08T18:54:00Z">
                    <w:rPr>
                      <w:rFonts w:ascii="Calibri" w:hAnsi="Calibri" w:cs="Calibri"/>
                      <w:color w:val="000000"/>
                    </w:rPr>
                  </w:rPrChange>
                </w:rPr>
                <w:t>SIM</w:t>
              </w:r>
            </w:ins>
          </w:p>
        </w:tc>
      </w:tr>
      <w:tr w:rsidR="00B77BB6" w:rsidRPr="00B77BB6" w14:paraId="634D216C" w14:textId="77777777" w:rsidTr="00BE2894">
        <w:trPr>
          <w:trHeight w:val="288"/>
          <w:jc w:val="center"/>
          <w:ins w:id="3123"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5FB26B" w14:textId="77777777" w:rsidR="00B77BB6" w:rsidRPr="00B77BB6" w:rsidRDefault="00B77BB6" w:rsidP="00BE2894">
            <w:pPr>
              <w:spacing w:after="0"/>
              <w:jc w:val="center"/>
              <w:rPr>
                <w:ins w:id="3124" w:author="Luiza Trindade" w:date="2020-12-08T18:54:00Z"/>
                <w:color w:val="000000"/>
                <w:szCs w:val="26"/>
                <w:rPrChange w:id="3125" w:author="Luiza Trindade" w:date="2020-12-08T18:54:00Z">
                  <w:rPr>
                    <w:ins w:id="3126" w:author="Luiza Trindade" w:date="2020-12-08T18:54:00Z"/>
                    <w:rFonts w:ascii="Calibri" w:hAnsi="Calibri" w:cs="Calibri"/>
                    <w:color w:val="000000"/>
                  </w:rPr>
                </w:rPrChange>
              </w:rPr>
            </w:pPr>
            <w:ins w:id="3127" w:author="Luiza Trindade" w:date="2020-12-08T18:54:00Z">
              <w:r w:rsidRPr="00B77BB6">
                <w:rPr>
                  <w:color w:val="000000"/>
                  <w:szCs w:val="26"/>
                  <w:rPrChange w:id="3128" w:author="Luiza Trindade" w:date="2020-12-08T18:54:00Z">
                    <w:rPr>
                      <w:rFonts w:ascii="Calibri" w:hAnsi="Calibri" w:cs="Calibri"/>
                      <w:color w:val="000000"/>
                    </w:rPr>
                  </w:rPrChange>
                </w:rPr>
                <w:t>113</w:t>
              </w:r>
            </w:ins>
          </w:p>
        </w:tc>
        <w:tc>
          <w:tcPr>
            <w:tcW w:w="1160" w:type="dxa"/>
            <w:tcBorders>
              <w:top w:val="nil"/>
              <w:left w:val="nil"/>
              <w:bottom w:val="single" w:sz="4" w:space="0" w:color="auto"/>
              <w:right w:val="single" w:sz="4" w:space="0" w:color="auto"/>
            </w:tcBorders>
            <w:shd w:val="clear" w:color="auto" w:fill="auto"/>
            <w:noWrap/>
            <w:vAlign w:val="bottom"/>
            <w:hideMark/>
          </w:tcPr>
          <w:p w14:paraId="124C891E" w14:textId="77777777" w:rsidR="00B77BB6" w:rsidRPr="00B77BB6" w:rsidRDefault="00B77BB6" w:rsidP="00BE2894">
            <w:pPr>
              <w:spacing w:after="0"/>
              <w:jc w:val="center"/>
              <w:rPr>
                <w:ins w:id="3129" w:author="Luiza Trindade" w:date="2020-12-08T18:54:00Z"/>
                <w:color w:val="000000"/>
                <w:szCs w:val="26"/>
                <w:rPrChange w:id="3130" w:author="Luiza Trindade" w:date="2020-12-08T18:54:00Z">
                  <w:rPr>
                    <w:ins w:id="3131" w:author="Luiza Trindade" w:date="2020-12-08T18:54:00Z"/>
                    <w:rFonts w:ascii="Calibri" w:hAnsi="Calibri" w:cs="Calibri"/>
                    <w:color w:val="000000"/>
                  </w:rPr>
                </w:rPrChange>
              </w:rPr>
            </w:pPr>
            <w:ins w:id="3132" w:author="Luiza Trindade" w:date="2020-12-08T18:54:00Z">
              <w:r w:rsidRPr="00B77BB6">
                <w:rPr>
                  <w:color w:val="000000"/>
                  <w:szCs w:val="26"/>
                  <w:rPrChange w:id="3133" w:author="Luiza Trindade" w:date="2020-12-08T18:54:00Z">
                    <w:rPr>
                      <w:rFonts w:ascii="Calibri" w:hAnsi="Calibri" w:cs="Calibri"/>
                      <w:color w:val="000000"/>
                    </w:rPr>
                  </w:rPrChange>
                </w:rPr>
                <w:t>15/05/2030</w:t>
              </w:r>
            </w:ins>
          </w:p>
        </w:tc>
        <w:tc>
          <w:tcPr>
            <w:tcW w:w="1060" w:type="dxa"/>
            <w:tcBorders>
              <w:top w:val="nil"/>
              <w:left w:val="nil"/>
              <w:bottom w:val="single" w:sz="4" w:space="0" w:color="auto"/>
              <w:right w:val="single" w:sz="4" w:space="0" w:color="auto"/>
            </w:tcBorders>
            <w:shd w:val="clear" w:color="auto" w:fill="auto"/>
            <w:noWrap/>
            <w:vAlign w:val="bottom"/>
            <w:hideMark/>
          </w:tcPr>
          <w:p w14:paraId="1D34FA00" w14:textId="77777777" w:rsidR="00B77BB6" w:rsidRPr="00B77BB6" w:rsidRDefault="00B77BB6" w:rsidP="00BE2894">
            <w:pPr>
              <w:spacing w:after="0"/>
              <w:jc w:val="center"/>
              <w:rPr>
                <w:ins w:id="3134" w:author="Luiza Trindade" w:date="2020-12-08T18:54:00Z"/>
                <w:color w:val="000000"/>
                <w:szCs w:val="26"/>
                <w:rPrChange w:id="3135" w:author="Luiza Trindade" w:date="2020-12-08T18:54:00Z">
                  <w:rPr>
                    <w:ins w:id="3136" w:author="Luiza Trindade" w:date="2020-12-08T18:54:00Z"/>
                    <w:rFonts w:ascii="Calibri" w:hAnsi="Calibri" w:cs="Calibri"/>
                    <w:color w:val="000000"/>
                  </w:rPr>
                </w:rPrChange>
              </w:rPr>
            </w:pPr>
            <w:ins w:id="3137" w:author="Luiza Trindade" w:date="2020-12-08T18:54:00Z">
              <w:r w:rsidRPr="00B77BB6">
                <w:rPr>
                  <w:color w:val="000000"/>
                  <w:szCs w:val="26"/>
                  <w:rPrChange w:id="3138"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14678B06" w14:textId="77777777" w:rsidR="00B77BB6" w:rsidRPr="00B77BB6" w:rsidRDefault="00B77BB6" w:rsidP="00BE2894">
            <w:pPr>
              <w:spacing w:after="0"/>
              <w:jc w:val="center"/>
              <w:rPr>
                <w:ins w:id="3139" w:author="Luiza Trindade" w:date="2020-12-08T18:54:00Z"/>
                <w:color w:val="000000"/>
                <w:szCs w:val="26"/>
                <w:rPrChange w:id="3140" w:author="Luiza Trindade" w:date="2020-12-08T18:54:00Z">
                  <w:rPr>
                    <w:ins w:id="3141" w:author="Luiza Trindade" w:date="2020-12-08T18:54:00Z"/>
                    <w:rFonts w:ascii="Calibri" w:hAnsi="Calibri" w:cs="Calibri"/>
                    <w:color w:val="000000"/>
                  </w:rPr>
                </w:rPrChange>
              </w:rPr>
            </w:pPr>
            <w:ins w:id="3142" w:author="Luiza Trindade" w:date="2020-12-08T18:54:00Z">
              <w:r w:rsidRPr="00B77BB6">
                <w:rPr>
                  <w:color w:val="000000"/>
                  <w:szCs w:val="26"/>
                  <w:rPrChange w:id="3143" w:author="Luiza Trindade" w:date="2020-12-08T18:54:00Z">
                    <w:rPr>
                      <w:rFonts w:ascii="Calibri" w:hAnsi="Calibri" w:cs="Calibri"/>
                      <w:color w:val="000000"/>
                    </w:rPr>
                  </w:rPrChange>
                </w:rPr>
                <w:t>SIM</w:t>
              </w:r>
            </w:ins>
          </w:p>
        </w:tc>
      </w:tr>
      <w:tr w:rsidR="00B77BB6" w:rsidRPr="00B77BB6" w14:paraId="6AC3BC96" w14:textId="77777777" w:rsidTr="00BE2894">
        <w:trPr>
          <w:trHeight w:val="288"/>
          <w:jc w:val="center"/>
          <w:ins w:id="3144"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080793" w14:textId="77777777" w:rsidR="00B77BB6" w:rsidRPr="00B77BB6" w:rsidRDefault="00B77BB6" w:rsidP="00BE2894">
            <w:pPr>
              <w:spacing w:after="0"/>
              <w:jc w:val="center"/>
              <w:rPr>
                <w:ins w:id="3145" w:author="Luiza Trindade" w:date="2020-12-08T18:54:00Z"/>
                <w:color w:val="000000"/>
                <w:szCs w:val="26"/>
                <w:rPrChange w:id="3146" w:author="Luiza Trindade" w:date="2020-12-08T18:54:00Z">
                  <w:rPr>
                    <w:ins w:id="3147" w:author="Luiza Trindade" w:date="2020-12-08T18:54:00Z"/>
                    <w:rFonts w:ascii="Calibri" w:hAnsi="Calibri" w:cs="Calibri"/>
                    <w:color w:val="000000"/>
                  </w:rPr>
                </w:rPrChange>
              </w:rPr>
            </w:pPr>
            <w:ins w:id="3148" w:author="Luiza Trindade" w:date="2020-12-08T18:54:00Z">
              <w:r w:rsidRPr="00B77BB6">
                <w:rPr>
                  <w:color w:val="000000"/>
                  <w:szCs w:val="26"/>
                  <w:rPrChange w:id="3149" w:author="Luiza Trindade" w:date="2020-12-08T18:54:00Z">
                    <w:rPr>
                      <w:rFonts w:ascii="Calibri" w:hAnsi="Calibri" w:cs="Calibri"/>
                      <w:color w:val="000000"/>
                    </w:rPr>
                  </w:rPrChange>
                </w:rPr>
                <w:t>114</w:t>
              </w:r>
            </w:ins>
          </w:p>
        </w:tc>
        <w:tc>
          <w:tcPr>
            <w:tcW w:w="1160" w:type="dxa"/>
            <w:tcBorders>
              <w:top w:val="nil"/>
              <w:left w:val="nil"/>
              <w:bottom w:val="single" w:sz="4" w:space="0" w:color="auto"/>
              <w:right w:val="single" w:sz="4" w:space="0" w:color="auto"/>
            </w:tcBorders>
            <w:shd w:val="clear" w:color="auto" w:fill="auto"/>
            <w:noWrap/>
            <w:vAlign w:val="bottom"/>
            <w:hideMark/>
          </w:tcPr>
          <w:p w14:paraId="4C1755FD" w14:textId="77777777" w:rsidR="00B77BB6" w:rsidRPr="00B77BB6" w:rsidRDefault="00B77BB6" w:rsidP="00BE2894">
            <w:pPr>
              <w:spacing w:after="0"/>
              <w:jc w:val="center"/>
              <w:rPr>
                <w:ins w:id="3150" w:author="Luiza Trindade" w:date="2020-12-08T18:54:00Z"/>
                <w:color w:val="000000"/>
                <w:szCs w:val="26"/>
                <w:rPrChange w:id="3151" w:author="Luiza Trindade" w:date="2020-12-08T18:54:00Z">
                  <w:rPr>
                    <w:ins w:id="3152" w:author="Luiza Trindade" w:date="2020-12-08T18:54:00Z"/>
                    <w:rFonts w:ascii="Calibri" w:hAnsi="Calibri" w:cs="Calibri"/>
                    <w:color w:val="000000"/>
                  </w:rPr>
                </w:rPrChange>
              </w:rPr>
            </w:pPr>
            <w:ins w:id="3153" w:author="Luiza Trindade" w:date="2020-12-08T18:54:00Z">
              <w:r w:rsidRPr="00B77BB6">
                <w:rPr>
                  <w:color w:val="000000"/>
                  <w:szCs w:val="26"/>
                  <w:rPrChange w:id="3154" w:author="Luiza Trindade" w:date="2020-12-08T18:54:00Z">
                    <w:rPr>
                      <w:rFonts w:ascii="Calibri" w:hAnsi="Calibri" w:cs="Calibri"/>
                      <w:color w:val="000000"/>
                    </w:rPr>
                  </w:rPrChange>
                </w:rPr>
                <w:t>17/06/2030</w:t>
              </w:r>
            </w:ins>
          </w:p>
        </w:tc>
        <w:tc>
          <w:tcPr>
            <w:tcW w:w="1060" w:type="dxa"/>
            <w:tcBorders>
              <w:top w:val="nil"/>
              <w:left w:val="nil"/>
              <w:bottom w:val="single" w:sz="4" w:space="0" w:color="auto"/>
              <w:right w:val="single" w:sz="4" w:space="0" w:color="auto"/>
            </w:tcBorders>
            <w:shd w:val="clear" w:color="auto" w:fill="auto"/>
            <w:noWrap/>
            <w:vAlign w:val="bottom"/>
            <w:hideMark/>
          </w:tcPr>
          <w:p w14:paraId="364A9E9B" w14:textId="77777777" w:rsidR="00B77BB6" w:rsidRPr="00B77BB6" w:rsidRDefault="00B77BB6" w:rsidP="00BE2894">
            <w:pPr>
              <w:spacing w:after="0"/>
              <w:jc w:val="center"/>
              <w:rPr>
                <w:ins w:id="3155" w:author="Luiza Trindade" w:date="2020-12-08T18:54:00Z"/>
                <w:color w:val="000000"/>
                <w:szCs w:val="26"/>
                <w:rPrChange w:id="3156" w:author="Luiza Trindade" w:date="2020-12-08T18:54:00Z">
                  <w:rPr>
                    <w:ins w:id="3157" w:author="Luiza Trindade" w:date="2020-12-08T18:54:00Z"/>
                    <w:rFonts w:ascii="Calibri" w:hAnsi="Calibri" w:cs="Calibri"/>
                    <w:color w:val="000000"/>
                  </w:rPr>
                </w:rPrChange>
              </w:rPr>
            </w:pPr>
            <w:ins w:id="3158" w:author="Luiza Trindade" w:date="2020-12-08T18:54:00Z">
              <w:r w:rsidRPr="00B77BB6">
                <w:rPr>
                  <w:color w:val="000000"/>
                  <w:szCs w:val="26"/>
                  <w:rPrChange w:id="3159"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67B37606" w14:textId="77777777" w:rsidR="00B77BB6" w:rsidRPr="00B77BB6" w:rsidRDefault="00B77BB6" w:rsidP="00BE2894">
            <w:pPr>
              <w:spacing w:after="0"/>
              <w:jc w:val="center"/>
              <w:rPr>
                <w:ins w:id="3160" w:author="Luiza Trindade" w:date="2020-12-08T18:54:00Z"/>
                <w:color w:val="000000"/>
                <w:szCs w:val="26"/>
                <w:rPrChange w:id="3161" w:author="Luiza Trindade" w:date="2020-12-08T18:54:00Z">
                  <w:rPr>
                    <w:ins w:id="3162" w:author="Luiza Trindade" w:date="2020-12-08T18:54:00Z"/>
                    <w:rFonts w:ascii="Calibri" w:hAnsi="Calibri" w:cs="Calibri"/>
                    <w:color w:val="000000"/>
                  </w:rPr>
                </w:rPrChange>
              </w:rPr>
            </w:pPr>
            <w:ins w:id="3163" w:author="Luiza Trindade" w:date="2020-12-08T18:54:00Z">
              <w:r w:rsidRPr="00B77BB6">
                <w:rPr>
                  <w:color w:val="000000"/>
                  <w:szCs w:val="26"/>
                  <w:rPrChange w:id="3164" w:author="Luiza Trindade" w:date="2020-12-08T18:54:00Z">
                    <w:rPr>
                      <w:rFonts w:ascii="Calibri" w:hAnsi="Calibri" w:cs="Calibri"/>
                      <w:color w:val="000000"/>
                    </w:rPr>
                  </w:rPrChange>
                </w:rPr>
                <w:t>SIM</w:t>
              </w:r>
            </w:ins>
          </w:p>
        </w:tc>
      </w:tr>
      <w:tr w:rsidR="00B77BB6" w:rsidRPr="00B77BB6" w14:paraId="5A27F75A" w14:textId="77777777" w:rsidTr="00BE2894">
        <w:trPr>
          <w:trHeight w:val="288"/>
          <w:jc w:val="center"/>
          <w:ins w:id="3165"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26C2B8" w14:textId="77777777" w:rsidR="00B77BB6" w:rsidRPr="00B77BB6" w:rsidRDefault="00B77BB6" w:rsidP="00BE2894">
            <w:pPr>
              <w:spacing w:after="0"/>
              <w:jc w:val="center"/>
              <w:rPr>
                <w:ins w:id="3166" w:author="Luiza Trindade" w:date="2020-12-08T18:54:00Z"/>
                <w:color w:val="000000"/>
                <w:szCs w:val="26"/>
                <w:rPrChange w:id="3167" w:author="Luiza Trindade" w:date="2020-12-08T18:54:00Z">
                  <w:rPr>
                    <w:ins w:id="3168" w:author="Luiza Trindade" w:date="2020-12-08T18:54:00Z"/>
                    <w:rFonts w:ascii="Calibri" w:hAnsi="Calibri" w:cs="Calibri"/>
                    <w:color w:val="000000"/>
                  </w:rPr>
                </w:rPrChange>
              </w:rPr>
            </w:pPr>
            <w:ins w:id="3169" w:author="Luiza Trindade" w:date="2020-12-08T18:54:00Z">
              <w:r w:rsidRPr="00B77BB6">
                <w:rPr>
                  <w:color w:val="000000"/>
                  <w:szCs w:val="26"/>
                  <w:rPrChange w:id="3170" w:author="Luiza Trindade" w:date="2020-12-08T18:54:00Z">
                    <w:rPr>
                      <w:rFonts w:ascii="Calibri" w:hAnsi="Calibri" w:cs="Calibri"/>
                      <w:color w:val="000000"/>
                    </w:rPr>
                  </w:rPrChange>
                </w:rPr>
                <w:t>115</w:t>
              </w:r>
            </w:ins>
          </w:p>
        </w:tc>
        <w:tc>
          <w:tcPr>
            <w:tcW w:w="1160" w:type="dxa"/>
            <w:tcBorders>
              <w:top w:val="nil"/>
              <w:left w:val="nil"/>
              <w:bottom w:val="single" w:sz="4" w:space="0" w:color="auto"/>
              <w:right w:val="single" w:sz="4" w:space="0" w:color="auto"/>
            </w:tcBorders>
            <w:shd w:val="clear" w:color="auto" w:fill="auto"/>
            <w:noWrap/>
            <w:vAlign w:val="bottom"/>
            <w:hideMark/>
          </w:tcPr>
          <w:p w14:paraId="54091330" w14:textId="77777777" w:rsidR="00B77BB6" w:rsidRPr="00B77BB6" w:rsidRDefault="00B77BB6" w:rsidP="00BE2894">
            <w:pPr>
              <w:spacing w:after="0"/>
              <w:jc w:val="center"/>
              <w:rPr>
                <w:ins w:id="3171" w:author="Luiza Trindade" w:date="2020-12-08T18:54:00Z"/>
                <w:color w:val="000000"/>
                <w:szCs w:val="26"/>
                <w:rPrChange w:id="3172" w:author="Luiza Trindade" w:date="2020-12-08T18:54:00Z">
                  <w:rPr>
                    <w:ins w:id="3173" w:author="Luiza Trindade" w:date="2020-12-08T18:54:00Z"/>
                    <w:rFonts w:ascii="Calibri" w:hAnsi="Calibri" w:cs="Calibri"/>
                    <w:color w:val="000000"/>
                  </w:rPr>
                </w:rPrChange>
              </w:rPr>
            </w:pPr>
            <w:ins w:id="3174" w:author="Luiza Trindade" w:date="2020-12-08T18:54:00Z">
              <w:r w:rsidRPr="00B77BB6">
                <w:rPr>
                  <w:color w:val="000000"/>
                  <w:szCs w:val="26"/>
                  <w:rPrChange w:id="3175" w:author="Luiza Trindade" w:date="2020-12-08T18:54:00Z">
                    <w:rPr>
                      <w:rFonts w:ascii="Calibri" w:hAnsi="Calibri" w:cs="Calibri"/>
                      <w:color w:val="000000"/>
                    </w:rPr>
                  </w:rPrChange>
                </w:rPr>
                <w:t>15/07/2030</w:t>
              </w:r>
            </w:ins>
          </w:p>
        </w:tc>
        <w:tc>
          <w:tcPr>
            <w:tcW w:w="1060" w:type="dxa"/>
            <w:tcBorders>
              <w:top w:val="nil"/>
              <w:left w:val="nil"/>
              <w:bottom w:val="single" w:sz="4" w:space="0" w:color="auto"/>
              <w:right w:val="single" w:sz="4" w:space="0" w:color="auto"/>
            </w:tcBorders>
            <w:shd w:val="clear" w:color="auto" w:fill="auto"/>
            <w:noWrap/>
            <w:vAlign w:val="bottom"/>
            <w:hideMark/>
          </w:tcPr>
          <w:p w14:paraId="7B320C80" w14:textId="77777777" w:rsidR="00B77BB6" w:rsidRPr="00B77BB6" w:rsidRDefault="00B77BB6" w:rsidP="00BE2894">
            <w:pPr>
              <w:spacing w:after="0"/>
              <w:jc w:val="center"/>
              <w:rPr>
                <w:ins w:id="3176" w:author="Luiza Trindade" w:date="2020-12-08T18:54:00Z"/>
                <w:color w:val="000000"/>
                <w:szCs w:val="26"/>
                <w:rPrChange w:id="3177" w:author="Luiza Trindade" w:date="2020-12-08T18:54:00Z">
                  <w:rPr>
                    <w:ins w:id="3178" w:author="Luiza Trindade" w:date="2020-12-08T18:54:00Z"/>
                    <w:rFonts w:ascii="Calibri" w:hAnsi="Calibri" w:cs="Calibri"/>
                    <w:color w:val="000000"/>
                  </w:rPr>
                </w:rPrChange>
              </w:rPr>
            </w:pPr>
            <w:ins w:id="3179" w:author="Luiza Trindade" w:date="2020-12-08T18:54:00Z">
              <w:r w:rsidRPr="00B77BB6">
                <w:rPr>
                  <w:color w:val="000000"/>
                  <w:szCs w:val="26"/>
                  <w:rPrChange w:id="3180"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A167233" w14:textId="77777777" w:rsidR="00B77BB6" w:rsidRPr="00B77BB6" w:rsidRDefault="00B77BB6" w:rsidP="00BE2894">
            <w:pPr>
              <w:spacing w:after="0"/>
              <w:jc w:val="center"/>
              <w:rPr>
                <w:ins w:id="3181" w:author="Luiza Trindade" w:date="2020-12-08T18:54:00Z"/>
                <w:color w:val="000000"/>
                <w:szCs w:val="26"/>
                <w:rPrChange w:id="3182" w:author="Luiza Trindade" w:date="2020-12-08T18:54:00Z">
                  <w:rPr>
                    <w:ins w:id="3183" w:author="Luiza Trindade" w:date="2020-12-08T18:54:00Z"/>
                    <w:rFonts w:ascii="Calibri" w:hAnsi="Calibri" w:cs="Calibri"/>
                    <w:color w:val="000000"/>
                  </w:rPr>
                </w:rPrChange>
              </w:rPr>
            </w:pPr>
            <w:ins w:id="3184" w:author="Luiza Trindade" w:date="2020-12-08T18:54:00Z">
              <w:r w:rsidRPr="00B77BB6">
                <w:rPr>
                  <w:color w:val="000000"/>
                  <w:szCs w:val="26"/>
                  <w:rPrChange w:id="3185" w:author="Luiza Trindade" w:date="2020-12-08T18:54:00Z">
                    <w:rPr>
                      <w:rFonts w:ascii="Calibri" w:hAnsi="Calibri" w:cs="Calibri"/>
                      <w:color w:val="000000"/>
                    </w:rPr>
                  </w:rPrChange>
                </w:rPr>
                <w:t>SIM</w:t>
              </w:r>
            </w:ins>
          </w:p>
        </w:tc>
      </w:tr>
      <w:tr w:rsidR="00B77BB6" w:rsidRPr="00B77BB6" w14:paraId="00BB6152" w14:textId="77777777" w:rsidTr="00BE2894">
        <w:trPr>
          <w:trHeight w:val="288"/>
          <w:jc w:val="center"/>
          <w:ins w:id="3186"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A4915F4" w14:textId="77777777" w:rsidR="00B77BB6" w:rsidRPr="00B77BB6" w:rsidRDefault="00B77BB6" w:rsidP="00BE2894">
            <w:pPr>
              <w:spacing w:after="0"/>
              <w:jc w:val="center"/>
              <w:rPr>
                <w:ins w:id="3187" w:author="Luiza Trindade" w:date="2020-12-08T18:54:00Z"/>
                <w:color w:val="000000"/>
                <w:szCs w:val="26"/>
                <w:rPrChange w:id="3188" w:author="Luiza Trindade" w:date="2020-12-08T18:54:00Z">
                  <w:rPr>
                    <w:ins w:id="3189" w:author="Luiza Trindade" w:date="2020-12-08T18:54:00Z"/>
                    <w:rFonts w:ascii="Calibri" w:hAnsi="Calibri" w:cs="Calibri"/>
                    <w:color w:val="000000"/>
                  </w:rPr>
                </w:rPrChange>
              </w:rPr>
            </w:pPr>
            <w:ins w:id="3190" w:author="Luiza Trindade" w:date="2020-12-08T18:54:00Z">
              <w:r w:rsidRPr="00B77BB6">
                <w:rPr>
                  <w:color w:val="000000"/>
                  <w:szCs w:val="26"/>
                  <w:rPrChange w:id="3191" w:author="Luiza Trindade" w:date="2020-12-08T18:54:00Z">
                    <w:rPr>
                      <w:rFonts w:ascii="Calibri" w:hAnsi="Calibri" w:cs="Calibri"/>
                      <w:color w:val="000000"/>
                    </w:rPr>
                  </w:rPrChange>
                </w:rPr>
                <w:lastRenderedPageBreak/>
                <w:t>116</w:t>
              </w:r>
            </w:ins>
          </w:p>
        </w:tc>
        <w:tc>
          <w:tcPr>
            <w:tcW w:w="1160" w:type="dxa"/>
            <w:tcBorders>
              <w:top w:val="nil"/>
              <w:left w:val="nil"/>
              <w:bottom w:val="single" w:sz="4" w:space="0" w:color="auto"/>
              <w:right w:val="single" w:sz="4" w:space="0" w:color="auto"/>
            </w:tcBorders>
            <w:shd w:val="clear" w:color="auto" w:fill="auto"/>
            <w:noWrap/>
            <w:vAlign w:val="bottom"/>
            <w:hideMark/>
          </w:tcPr>
          <w:p w14:paraId="70DC1ECF" w14:textId="77777777" w:rsidR="00B77BB6" w:rsidRPr="00B77BB6" w:rsidRDefault="00B77BB6" w:rsidP="00BE2894">
            <w:pPr>
              <w:spacing w:after="0"/>
              <w:jc w:val="center"/>
              <w:rPr>
                <w:ins w:id="3192" w:author="Luiza Trindade" w:date="2020-12-08T18:54:00Z"/>
                <w:color w:val="000000"/>
                <w:szCs w:val="26"/>
                <w:rPrChange w:id="3193" w:author="Luiza Trindade" w:date="2020-12-08T18:54:00Z">
                  <w:rPr>
                    <w:ins w:id="3194" w:author="Luiza Trindade" w:date="2020-12-08T18:54:00Z"/>
                    <w:rFonts w:ascii="Calibri" w:hAnsi="Calibri" w:cs="Calibri"/>
                    <w:color w:val="000000"/>
                  </w:rPr>
                </w:rPrChange>
              </w:rPr>
            </w:pPr>
            <w:ins w:id="3195" w:author="Luiza Trindade" w:date="2020-12-08T18:54:00Z">
              <w:r w:rsidRPr="00B77BB6">
                <w:rPr>
                  <w:color w:val="000000"/>
                  <w:szCs w:val="26"/>
                  <w:rPrChange w:id="3196" w:author="Luiza Trindade" w:date="2020-12-08T18:54:00Z">
                    <w:rPr>
                      <w:rFonts w:ascii="Calibri" w:hAnsi="Calibri" w:cs="Calibri"/>
                      <w:color w:val="000000"/>
                    </w:rPr>
                  </w:rPrChange>
                </w:rPr>
                <w:t>15/08/2030</w:t>
              </w:r>
            </w:ins>
          </w:p>
        </w:tc>
        <w:tc>
          <w:tcPr>
            <w:tcW w:w="1060" w:type="dxa"/>
            <w:tcBorders>
              <w:top w:val="nil"/>
              <w:left w:val="nil"/>
              <w:bottom w:val="single" w:sz="4" w:space="0" w:color="auto"/>
              <w:right w:val="single" w:sz="4" w:space="0" w:color="auto"/>
            </w:tcBorders>
            <w:shd w:val="clear" w:color="auto" w:fill="auto"/>
            <w:noWrap/>
            <w:vAlign w:val="bottom"/>
            <w:hideMark/>
          </w:tcPr>
          <w:p w14:paraId="4796DDFD" w14:textId="77777777" w:rsidR="00B77BB6" w:rsidRPr="00B77BB6" w:rsidRDefault="00B77BB6" w:rsidP="00BE2894">
            <w:pPr>
              <w:spacing w:after="0"/>
              <w:jc w:val="center"/>
              <w:rPr>
                <w:ins w:id="3197" w:author="Luiza Trindade" w:date="2020-12-08T18:54:00Z"/>
                <w:color w:val="000000"/>
                <w:szCs w:val="26"/>
                <w:rPrChange w:id="3198" w:author="Luiza Trindade" w:date="2020-12-08T18:54:00Z">
                  <w:rPr>
                    <w:ins w:id="3199" w:author="Luiza Trindade" w:date="2020-12-08T18:54:00Z"/>
                    <w:rFonts w:ascii="Calibri" w:hAnsi="Calibri" w:cs="Calibri"/>
                    <w:color w:val="000000"/>
                  </w:rPr>
                </w:rPrChange>
              </w:rPr>
            </w:pPr>
            <w:ins w:id="3200" w:author="Luiza Trindade" w:date="2020-12-08T18:54:00Z">
              <w:r w:rsidRPr="00B77BB6">
                <w:rPr>
                  <w:color w:val="000000"/>
                  <w:szCs w:val="26"/>
                  <w:rPrChange w:id="3201"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01CF173E" w14:textId="77777777" w:rsidR="00B77BB6" w:rsidRPr="00B77BB6" w:rsidRDefault="00B77BB6" w:rsidP="00BE2894">
            <w:pPr>
              <w:spacing w:after="0"/>
              <w:jc w:val="center"/>
              <w:rPr>
                <w:ins w:id="3202" w:author="Luiza Trindade" w:date="2020-12-08T18:54:00Z"/>
                <w:color w:val="000000"/>
                <w:szCs w:val="26"/>
                <w:rPrChange w:id="3203" w:author="Luiza Trindade" w:date="2020-12-08T18:54:00Z">
                  <w:rPr>
                    <w:ins w:id="3204" w:author="Luiza Trindade" w:date="2020-12-08T18:54:00Z"/>
                    <w:rFonts w:ascii="Calibri" w:hAnsi="Calibri" w:cs="Calibri"/>
                    <w:color w:val="000000"/>
                  </w:rPr>
                </w:rPrChange>
              </w:rPr>
            </w:pPr>
            <w:ins w:id="3205" w:author="Luiza Trindade" w:date="2020-12-08T18:54:00Z">
              <w:r w:rsidRPr="00B77BB6">
                <w:rPr>
                  <w:color w:val="000000"/>
                  <w:szCs w:val="26"/>
                  <w:rPrChange w:id="3206" w:author="Luiza Trindade" w:date="2020-12-08T18:54:00Z">
                    <w:rPr>
                      <w:rFonts w:ascii="Calibri" w:hAnsi="Calibri" w:cs="Calibri"/>
                      <w:color w:val="000000"/>
                    </w:rPr>
                  </w:rPrChange>
                </w:rPr>
                <w:t>SIM</w:t>
              </w:r>
            </w:ins>
          </w:p>
        </w:tc>
      </w:tr>
      <w:tr w:rsidR="00B77BB6" w:rsidRPr="00B77BB6" w14:paraId="5AEE6397" w14:textId="77777777" w:rsidTr="00BE2894">
        <w:trPr>
          <w:trHeight w:val="288"/>
          <w:jc w:val="center"/>
          <w:ins w:id="3207"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913852" w14:textId="77777777" w:rsidR="00B77BB6" w:rsidRPr="00B77BB6" w:rsidRDefault="00B77BB6" w:rsidP="00BE2894">
            <w:pPr>
              <w:spacing w:after="0"/>
              <w:jc w:val="center"/>
              <w:rPr>
                <w:ins w:id="3208" w:author="Luiza Trindade" w:date="2020-12-08T18:54:00Z"/>
                <w:color w:val="000000"/>
                <w:szCs w:val="26"/>
                <w:rPrChange w:id="3209" w:author="Luiza Trindade" w:date="2020-12-08T18:54:00Z">
                  <w:rPr>
                    <w:ins w:id="3210" w:author="Luiza Trindade" w:date="2020-12-08T18:54:00Z"/>
                    <w:rFonts w:ascii="Calibri" w:hAnsi="Calibri" w:cs="Calibri"/>
                    <w:color w:val="000000"/>
                  </w:rPr>
                </w:rPrChange>
              </w:rPr>
            </w:pPr>
            <w:ins w:id="3211" w:author="Luiza Trindade" w:date="2020-12-08T18:54:00Z">
              <w:r w:rsidRPr="00B77BB6">
                <w:rPr>
                  <w:color w:val="000000"/>
                  <w:szCs w:val="26"/>
                  <w:rPrChange w:id="3212" w:author="Luiza Trindade" w:date="2020-12-08T18:54:00Z">
                    <w:rPr>
                      <w:rFonts w:ascii="Calibri" w:hAnsi="Calibri" w:cs="Calibri"/>
                      <w:color w:val="000000"/>
                    </w:rPr>
                  </w:rPrChange>
                </w:rPr>
                <w:t>117</w:t>
              </w:r>
            </w:ins>
          </w:p>
        </w:tc>
        <w:tc>
          <w:tcPr>
            <w:tcW w:w="1160" w:type="dxa"/>
            <w:tcBorders>
              <w:top w:val="nil"/>
              <w:left w:val="nil"/>
              <w:bottom w:val="single" w:sz="4" w:space="0" w:color="auto"/>
              <w:right w:val="single" w:sz="4" w:space="0" w:color="auto"/>
            </w:tcBorders>
            <w:shd w:val="clear" w:color="auto" w:fill="auto"/>
            <w:noWrap/>
            <w:vAlign w:val="bottom"/>
            <w:hideMark/>
          </w:tcPr>
          <w:p w14:paraId="712A6EBB" w14:textId="77777777" w:rsidR="00B77BB6" w:rsidRPr="00B77BB6" w:rsidRDefault="00B77BB6" w:rsidP="00BE2894">
            <w:pPr>
              <w:spacing w:after="0"/>
              <w:jc w:val="center"/>
              <w:rPr>
                <w:ins w:id="3213" w:author="Luiza Trindade" w:date="2020-12-08T18:54:00Z"/>
                <w:color w:val="000000"/>
                <w:szCs w:val="26"/>
                <w:rPrChange w:id="3214" w:author="Luiza Trindade" w:date="2020-12-08T18:54:00Z">
                  <w:rPr>
                    <w:ins w:id="3215" w:author="Luiza Trindade" w:date="2020-12-08T18:54:00Z"/>
                    <w:rFonts w:ascii="Calibri" w:hAnsi="Calibri" w:cs="Calibri"/>
                    <w:color w:val="000000"/>
                  </w:rPr>
                </w:rPrChange>
              </w:rPr>
            </w:pPr>
            <w:ins w:id="3216" w:author="Luiza Trindade" w:date="2020-12-08T18:54:00Z">
              <w:r w:rsidRPr="00B77BB6">
                <w:rPr>
                  <w:color w:val="000000"/>
                  <w:szCs w:val="26"/>
                  <w:rPrChange w:id="3217" w:author="Luiza Trindade" w:date="2020-12-08T18:54:00Z">
                    <w:rPr>
                      <w:rFonts w:ascii="Calibri" w:hAnsi="Calibri" w:cs="Calibri"/>
                      <w:color w:val="000000"/>
                    </w:rPr>
                  </w:rPrChange>
                </w:rPr>
                <w:t>16/09/2030</w:t>
              </w:r>
            </w:ins>
          </w:p>
        </w:tc>
        <w:tc>
          <w:tcPr>
            <w:tcW w:w="1060" w:type="dxa"/>
            <w:tcBorders>
              <w:top w:val="nil"/>
              <w:left w:val="nil"/>
              <w:bottom w:val="single" w:sz="4" w:space="0" w:color="auto"/>
              <w:right w:val="single" w:sz="4" w:space="0" w:color="auto"/>
            </w:tcBorders>
            <w:shd w:val="clear" w:color="auto" w:fill="auto"/>
            <w:noWrap/>
            <w:vAlign w:val="bottom"/>
            <w:hideMark/>
          </w:tcPr>
          <w:p w14:paraId="03E6FDE7" w14:textId="77777777" w:rsidR="00B77BB6" w:rsidRPr="00B77BB6" w:rsidRDefault="00B77BB6" w:rsidP="00BE2894">
            <w:pPr>
              <w:spacing w:after="0"/>
              <w:jc w:val="center"/>
              <w:rPr>
                <w:ins w:id="3218" w:author="Luiza Trindade" w:date="2020-12-08T18:54:00Z"/>
                <w:color w:val="000000"/>
                <w:szCs w:val="26"/>
                <w:rPrChange w:id="3219" w:author="Luiza Trindade" w:date="2020-12-08T18:54:00Z">
                  <w:rPr>
                    <w:ins w:id="3220" w:author="Luiza Trindade" w:date="2020-12-08T18:54:00Z"/>
                    <w:rFonts w:ascii="Calibri" w:hAnsi="Calibri" w:cs="Calibri"/>
                    <w:color w:val="000000"/>
                  </w:rPr>
                </w:rPrChange>
              </w:rPr>
            </w:pPr>
            <w:ins w:id="3221" w:author="Luiza Trindade" w:date="2020-12-08T18:54:00Z">
              <w:r w:rsidRPr="00B77BB6">
                <w:rPr>
                  <w:color w:val="000000"/>
                  <w:szCs w:val="26"/>
                  <w:rPrChange w:id="3222"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4FA72976" w14:textId="77777777" w:rsidR="00B77BB6" w:rsidRPr="00B77BB6" w:rsidRDefault="00B77BB6" w:rsidP="00BE2894">
            <w:pPr>
              <w:spacing w:after="0"/>
              <w:jc w:val="center"/>
              <w:rPr>
                <w:ins w:id="3223" w:author="Luiza Trindade" w:date="2020-12-08T18:54:00Z"/>
                <w:color w:val="000000"/>
                <w:szCs w:val="26"/>
                <w:rPrChange w:id="3224" w:author="Luiza Trindade" w:date="2020-12-08T18:54:00Z">
                  <w:rPr>
                    <w:ins w:id="3225" w:author="Luiza Trindade" w:date="2020-12-08T18:54:00Z"/>
                    <w:rFonts w:ascii="Calibri" w:hAnsi="Calibri" w:cs="Calibri"/>
                    <w:color w:val="000000"/>
                  </w:rPr>
                </w:rPrChange>
              </w:rPr>
            </w:pPr>
            <w:ins w:id="3226" w:author="Luiza Trindade" w:date="2020-12-08T18:54:00Z">
              <w:r w:rsidRPr="00B77BB6">
                <w:rPr>
                  <w:color w:val="000000"/>
                  <w:szCs w:val="26"/>
                  <w:rPrChange w:id="3227" w:author="Luiza Trindade" w:date="2020-12-08T18:54:00Z">
                    <w:rPr>
                      <w:rFonts w:ascii="Calibri" w:hAnsi="Calibri" w:cs="Calibri"/>
                      <w:color w:val="000000"/>
                    </w:rPr>
                  </w:rPrChange>
                </w:rPr>
                <w:t>SIM</w:t>
              </w:r>
            </w:ins>
          </w:p>
        </w:tc>
      </w:tr>
      <w:tr w:rsidR="00B77BB6" w:rsidRPr="00B77BB6" w14:paraId="7CC40912" w14:textId="77777777" w:rsidTr="00BE2894">
        <w:trPr>
          <w:trHeight w:val="288"/>
          <w:jc w:val="center"/>
          <w:ins w:id="3228"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6F7BE3" w14:textId="77777777" w:rsidR="00B77BB6" w:rsidRPr="00B77BB6" w:rsidRDefault="00B77BB6" w:rsidP="00BE2894">
            <w:pPr>
              <w:spacing w:after="0"/>
              <w:jc w:val="center"/>
              <w:rPr>
                <w:ins w:id="3229" w:author="Luiza Trindade" w:date="2020-12-08T18:54:00Z"/>
                <w:color w:val="000000"/>
                <w:szCs w:val="26"/>
                <w:rPrChange w:id="3230" w:author="Luiza Trindade" w:date="2020-12-08T18:54:00Z">
                  <w:rPr>
                    <w:ins w:id="3231" w:author="Luiza Trindade" w:date="2020-12-08T18:54:00Z"/>
                    <w:rFonts w:ascii="Calibri" w:hAnsi="Calibri" w:cs="Calibri"/>
                    <w:color w:val="000000"/>
                  </w:rPr>
                </w:rPrChange>
              </w:rPr>
            </w:pPr>
            <w:ins w:id="3232" w:author="Luiza Trindade" w:date="2020-12-08T18:54:00Z">
              <w:r w:rsidRPr="00B77BB6">
                <w:rPr>
                  <w:color w:val="000000"/>
                  <w:szCs w:val="26"/>
                  <w:rPrChange w:id="3233" w:author="Luiza Trindade" w:date="2020-12-08T18:54:00Z">
                    <w:rPr>
                      <w:rFonts w:ascii="Calibri" w:hAnsi="Calibri" w:cs="Calibri"/>
                      <w:color w:val="000000"/>
                    </w:rPr>
                  </w:rPrChange>
                </w:rPr>
                <w:t>118</w:t>
              </w:r>
            </w:ins>
          </w:p>
        </w:tc>
        <w:tc>
          <w:tcPr>
            <w:tcW w:w="1160" w:type="dxa"/>
            <w:tcBorders>
              <w:top w:val="nil"/>
              <w:left w:val="nil"/>
              <w:bottom w:val="single" w:sz="4" w:space="0" w:color="auto"/>
              <w:right w:val="single" w:sz="4" w:space="0" w:color="auto"/>
            </w:tcBorders>
            <w:shd w:val="clear" w:color="auto" w:fill="auto"/>
            <w:noWrap/>
            <w:vAlign w:val="bottom"/>
            <w:hideMark/>
          </w:tcPr>
          <w:p w14:paraId="7DF079BE" w14:textId="77777777" w:rsidR="00B77BB6" w:rsidRPr="00B77BB6" w:rsidRDefault="00B77BB6" w:rsidP="00BE2894">
            <w:pPr>
              <w:spacing w:after="0"/>
              <w:jc w:val="center"/>
              <w:rPr>
                <w:ins w:id="3234" w:author="Luiza Trindade" w:date="2020-12-08T18:54:00Z"/>
                <w:color w:val="000000"/>
                <w:szCs w:val="26"/>
                <w:rPrChange w:id="3235" w:author="Luiza Trindade" w:date="2020-12-08T18:54:00Z">
                  <w:rPr>
                    <w:ins w:id="3236" w:author="Luiza Trindade" w:date="2020-12-08T18:54:00Z"/>
                    <w:rFonts w:ascii="Calibri" w:hAnsi="Calibri" w:cs="Calibri"/>
                    <w:color w:val="000000"/>
                  </w:rPr>
                </w:rPrChange>
              </w:rPr>
            </w:pPr>
            <w:ins w:id="3237" w:author="Luiza Trindade" w:date="2020-12-08T18:54:00Z">
              <w:r w:rsidRPr="00B77BB6">
                <w:rPr>
                  <w:color w:val="000000"/>
                  <w:szCs w:val="26"/>
                  <w:rPrChange w:id="3238" w:author="Luiza Trindade" w:date="2020-12-08T18:54:00Z">
                    <w:rPr>
                      <w:rFonts w:ascii="Calibri" w:hAnsi="Calibri" w:cs="Calibri"/>
                      <w:color w:val="000000"/>
                    </w:rPr>
                  </w:rPrChange>
                </w:rPr>
                <w:t>15/10/2030</w:t>
              </w:r>
            </w:ins>
          </w:p>
        </w:tc>
        <w:tc>
          <w:tcPr>
            <w:tcW w:w="1060" w:type="dxa"/>
            <w:tcBorders>
              <w:top w:val="nil"/>
              <w:left w:val="nil"/>
              <w:bottom w:val="single" w:sz="4" w:space="0" w:color="auto"/>
              <w:right w:val="single" w:sz="4" w:space="0" w:color="auto"/>
            </w:tcBorders>
            <w:shd w:val="clear" w:color="auto" w:fill="auto"/>
            <w:noWrap/>
            <w:vAlign w:val="bottom"/>
            <w:hideMark/>
          </w:tcPr>
          <w:p w14:paraId="0D7B7CC4" w14:textId="77777777" w:rsidR="00B77BB6" w:rsidRPr="00B77BB6" w:rsidRDefault="00B77BB6" w:rsidP="00BE2894">
            <w:pPr>
              <w:spacing w:after="0"/>
              <w:jc w:val="center"/>
              <w:rPr>
                <w:ins w:id="3239" w:author="Luiza Trindade" w:date="2020-12-08T18:54:00Z"/>
                <w:color w:val="000000"/>
                <w:szCs w:val="26"/>
                <w:rPrChange w:id="3240" w:author="Luiza Trindade" w:date="2020-12-08T18:54:00Z">
                  <w:rPr>
                    <w:ins w:id="3241" w:author="Luiza Trindade" w:date="2020-12-08T18:54:00Z"/>
                    <w:rFonts w:ascii="Calibri" w:hAnsi="Calibri" w:cs="Calibri"/>
                    <w:color w:val="000000"/>
                  </w:rPr>
                </w:rPrChange>
              </w:rPr>
            </w:pPr>
            <w:ins w:id="3242" w:author="Luiza Trindade" w:date="2020-12-08T18:54:00Z">
              <w:r w:rsidRPr="00B77BB6">
                <w:rPr>
                  <w:color w:val="000000"/>
                  <w:szCs w:val="26"/>
                  <w:rPrChange w:id="3243"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556E1FBA" w14:textId="77777777" w:rsidR="00B77BB6" w:rsidRPr="00B77BB6" w:rsidRDefault="00B77BB6" w:rsidP="00BE2894">
            <w:pPr>
              <w:spacing w:after="0"/>
              <w:jc w:val="center"/>
              <w:rPr>
                <w:ins w:id="3244" w:author="Luiza Trindade" w:date="2020-12-08T18:54:00Z"/>
                <w:color w:val="000000"/>
                <w:szCs w:val="26"/>
                <w:rPrChange w:id="3245" w:author="Luiza Trindade" w:date="2020-12-08T18:54:00Z">
                  <w:rPr>
                    <w:ins w:id="3246" w:author="Luiza Trindade" w:date="2020-12-08T18:54:00Z"/>
                    <w:rFonts w:ascii="Calibri" w:hAnsi="Calibri" w:cs="Calibri"/>
                    <w:color w:val="000000"/>
                  </w:rPr>
                </w:rPrChange>
              </w:rPr>
            </w:pPr>
            <w:ins w:id="3247" w:author="Luiza Trindade" w:date="2020-12-08T18:54:00Z">
              <w:r w:rsidRPr="00B77BB6">
                <w:rPr>
                  <w:color w:val="000000"/>
                  <w:szCs w:val="26"/>
                  <w:rPrChange w:id="3248" w:author="Luiza Trindade" w:date="2020-12-08T18:54:00Z">
                    <w:rPr>
                      <w:rFonts w:ascii="Calibri" w:hAnsi="Calibri" w:cs="Calibri"/>
                      <w:color w:val="000000"/>
                    </w:rPr>
                  </w:rPrChange>
                </w:rPr>
                <w:t>SIM</w:t>
              </w:r>
            </w:ins>
          </w:p>
        </w:tc>
      </w:tr>
      <w:tr w:rsidR="00B77BB6" w:rsidRPr="00B77BB6" w14:paraId="5356399A" w14:textId="77777777" w:rsidTr="00BE2894">
        <w:trPr>
          <w:trHeight w:val="288"/>
          <w:jc w:val="center"/>
          <w:ins w:id="3249" w:author="Luiza Trindade" w:date="2020-12-08T18:54: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9CE3F7" w14:textId="77777777" w:rsidR="00B77BB6" w:rsidRPr="00B77BB6" w:rsidRDefault="00B77BB6" w:rsidP="00BE2894">
            <w:pPr>
              <w:spacing w:after="0"/>
              <w:jc w:val="center"/>
              <w:rPr>
                <w:ins w:id="3250" w:author="Luiza Trindade" w:date="2020-12-08T18:54:00Z"/>
                <w:color w:val="000000"/>
                <w:szCs w:val="26"/>
                <w:rPrChange w:id="3251" w:author="Luiza Trindade" w:date="2020-12-08T18:54:00Z">
                  <w:rPr>
                    <w:ins w:id="3252" w:author="Luiza Trindade" w:date="2020-12-08T18:54:00Z"/>
                    <w:rFonts w:ascii="Calibri" w:hAnsi="Calibri" w:cs="Calibri"/>
                    <w:color w:val="000000"/>
                  </w:rPr>
                </w:rPrChange>
              </w:rPr>
            </w:pPr>
            <w:ins w:id="3253" w:author="Luiza Trindade" w:date="2020-12-08T18:54:00Z">
              <w:r w:rsidRPr="00B77BB6">
                <w:rPr>
                  <w:color w:val="000000"/>
                  <w:szCs w:val="26"/>
                  <w:rPrChange w:id="3254" w:author="Luiza Trindade" w:date="2020-12-08T18:54:00Z">
                    <w:rPr>
                      <w:rFonts w:ascii="Calibri" w:hAnsi="Calibri" w:cs="Calibri"/>
                      <w:color w:val="000000"/>
                    </w:rPr>
                  </w:rPrChange>
                </w:rPr>
                <w:t>119</w:t>
              </w:r>
            </w:ins>
          </w:p>
        </w:tc>
        <w:tc>
          <w:tcPr>
            <w:tcW w:w="1160" w:type="dxa"/>
            <w:tcBorders>
              <w:top w:val="nil"/>
              <w:left w:val="nil"/>
              <w:bottom w:val="single" w:sz="4" w:space="0" w:color="auto"/>
              <w:right w:val="single" w:sz="4" w:space="0" w:color="auto"/>
            </w:tcBorders>
            <w:shd w:val="clear" w:color="auto" w:fill="auto"/>
            <w:noWrap/>
            <w:vAlign w:val="bottom"/>
            <w:hideMark/>
          </w:tcPr>
          <w:p w14:paraId="28E227EA" w14:textId="77777777" w:rsidR="00B77BB6" w:rsidRPr="00B77BB6" w:rsidRDefault="00B77BB6" w:rsidP="00BE2894">
            <w:pPr>
              <w:spacing w:after="0"/>
              <w:jc w:val="center"/>
              <w:rPr>
                <w:ins w:id="3255" w:author="Luiza Trindade" w:date="2020-12-08T18:54:00Z"/>
                <w:color w:val="000000"/>
                <w:szCs w:val="26"/>
                <w:rPrChange w:id="3256" w:author="Luiza Trindade" w:date="2020-12-08T18:54:00Z">
                  <w:rPr>
                    <w:ins w:id="3257" w:author="Luiza Trindade" w:date="2020-12-08T18:54:00Z"/>
                    <w:rFonts w:ascii="Calibri" w:hAnsi="Calibri" w:cs="Calibri"/>
                    <w:color w:val="000000"/>
                  </w:rPr>
                </w:rPrChange>
              </w:rPr>
            </w:pPr>
            <w:ins w:id="3258" w:author="Luiza Trindade" w:date="2020-12-08T18:54:00Z">
              <w:r w:rsidRPr="00B77BB6">
                <w:rPr>
                  <w:color w:val="000000"/>
                  <w:szCs w:val="26"/>
                  <w:rPrChange w:id="3259" w:author="Luiza Trindade" w:date="2020-12-08T18:54:00Z">
                    <w:rPr>
                      <w:rFonts w:ascii="Calibri" w:hAnsi="Calibri" w:cs="Calibri"/>
                      <w:color w:val="000000"/>
                    </w:rPr>
                  </w:rPrChange>
                </w:rPr>
                <w:t>18/11/2030</w:t>
              </w:r>
            </w:ins>
          </w:p>
        </w:tc>
        <w:tc>
          <w:tcPr>
            <w:tcW w:w="1060" w:type="dxa"/>
            <w:tcBorders>
              <w:top w:val="nil"/>
              <w:left w:val="nil"/>
              <w:bottom w:val="single" w:sz="4" w:space="0" w:color="auto"/>
              <w:right w:val="single" w:sz="4" w:space="0" w:color="auto"/>
            </w:tcBorders>
            <w:shd w:val="clear" w:color="auto" w:fill="auto"/>
            <w:noWrap/>
            <w:vAlign w:val="bottom"/>
            <w:hideMark/>
          </w:tcPr>
          <w:p w14:paraId="072203CB" w14:textId="77777777" w:rsidR="00B77BB6" w:rsidRPr="00B77BB6" w:rsidRDefault="00B77BB6" w:rsidP="00BE2894">
            <w:pPr>
              <w:spacing w:after="0"/>
              <w:jc w:val="center"/>
              <w:rPr>
                <w:ins w:id="3260" w:author="Luiza Trindade" w:date="2020-12-08T18:54:00Z"/>
                <w:color w:val="000000"/>
                <w:szCs w:val="26"/>
                <w:rPrChange w:id="3261" w:author="Luiza Trindade" w:date="2020-12-08T18:54:00Z">
                  <w:rPr>
                    <w:ins w:id="3262" w:author="Luiza Trindade" w:date="2020-12-08T18:54:00Z"/>
                    <w:rFonts w:ascii="Calibri" w:hAnsi="Calibri" w:cs="Calibri"/>
                    <w:color w:val="000000"/>
                  </w:rPr>
                </w:rPrChange>
              </w:rPr>
            </w:pPr>
            <w:ins w:id="3263" w:author="Luiza Trindade" w:date="2020-12-08T18:54:00Z">
              <w:r w:rsidRPr="00B77BB6">
                <w:rPr>
                  <w:color w:val="000000"/>
                  <w:szCs w:val="26"/>
                  <w:rPrChange w:id="3264" w:author="Luiza Trindade" w:date="2020-12-08T18:54:00Z">
                    <w:rPr>
                      <w:rFonts w:ascii="Calibri" w:hAnsi="Calibri" w:cs="Calibri"/>
                      <w:color w:val="000000"/>
                    </w:rPr>
                  </w:rPrChange>
                </w:rPr>
                <w:t>0,0000%</w:t>
              </w:r>
            </w:ins>
          </w:p>
        </w:tc>
        <w:tc>
          <w:tcPr>
            <w:tcW w:w="1120" w:type="dxa"/>
            <w:tcBorders>
              <w:top w:val="nil"/>
              <w:left w:val="nil"/>
              <w:bottom w:val="single" w:sz="4" w:space="0" w:color="auto"/>
              <w:right w:val="single" w:sz="4" w:space="0" w:color="auto"/>
            </w:tcBorders>
            <w:shd w:val="clear" w:color="auto" w:fill="auto"/>
            <w:noWrap/>
            <w:vAlign w:val="bottom"/>
            <w:hideMark/>
          </w:tcPr>
          <w:p w14:paraId="3EF836AC" w14:textId="77777777" w:rsidR="00B77BB6" w:rsidRPr="00B77BB6" w:rsidRDefault="00B77BB6" w:rsidP="00BE2894">
            <w:pPr>
              <w:spacing w:after="0"/>
              <w:jc w:val="center"/>
              <w:rPr>
                <w:ins w:id="3265" w:author="Luiza Trindade" w:date="2020-12-08T18:54:00Z"/>
                <w:color w:val="000000"/>
                <w:szCs w:val="26"/>
                <w:rPrChange w:id="3266" w:author="Luiza Trindade" w:date="2020-12-08T18:54:00Z">
                  <w:rPr>
                    <w:ins w:id="3267" w:author="Luiza Trindade" w:date="2020-12-08T18:54:00Z"/>
                    <w:rFonts w:ascii="Calibri" w:hAnsi="Calibri" w:cs="Calibri"/>
                    <w:color w:val="000000"/>
                  </w:rPr>
                </w:rPrChange>
              </w:rPr>
            </w:pPr>
            <w:ins w:id="3268" w:author="Luiza Trindade" w:date="2020-12-08T18:54:00Z">
              <w:r w:rsidRPr="00B77BB6">
                <w:rPr>
                  <w:color w:val="000000"/>
                  <w:szCs w:val="26"/>
                  <w:rPrChange w:id="3269" w:author="Luiza Trindade" w:date="2020-12-08T18:54:00Z">
                    <w:rPr>
                      <w:rFonts w:ascii="Calibri" w:hAnsi="Calibri" w:cs="Calibri"/>
                      <w:color w:val="000000"/>
                    </w:rPr>
                  </w:rPrChange>
                </w:rPr>
                <w:t>SIM</w:t>
              </w:r>
            </w:ins>
          </w:p>
        </w:tc>
      </w:tr>
      <w:tr w:rsidR="00B77BB6" w:rsidRPr="00B77BB6" w14:paraId="783B049B" w14:textId="77777777" w:rsidTr="00220C3D">
        <w:trPr>
          <w:trHeight w:val="288"/>
          <w:jc w:val="center"/>
          <w:ins w:id="3270" w:author="Luiza Trindade" w:date="2020-12-08T18:54:00Z"/>
          <w:trPrChange w:id="3271" w:author="Luiza Trindade" w:date="2020-12-08T18:55:00Z">
            <w:trPr>
              <w:trHeight w:val="288"/>
              <w:jc w:val="center"/>
            </w:trPr>
          </w:trPrChange>
        </w:trPr>
        <w:tc>
          <w:tcPr>
            <w:tcW w:w="9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Change w:id="3272" w:author="Luiza Trindade" w:date="2020-12-08T18:55: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ECAFF9" w14:textId="77777777" w:rsidR="00B77BB6" w:rsidRPr="00B77BB6" w:rsidRDefault="00B77BB6" w:rsidP="00BE2894">
            <w:pPr>
              <w:spacing w:after="0"/>
              <w:jc w:val="center"/>
              <w:rPr>
                <w:ins w:id="3273" w:author="Luiza Trindade" w:date="2020-12-08T18:54:00Z"/>
                <w:b/>
                <w:bCs/>
                <w:color w:val="000000"/>
                <w:szCs w:val="26"/>
                <w:rPrChange w:id="3274" w:author="Luiza Trindade" w:date="2020-12-08T18:54:00Z">
                  <w:rPr>
                    <w:ins w:id="3275" w:author="Luiza Trindade" w:date="2020-12-08T18:54:00Z"/>
                    <w:rFonts w:ascii="Calibri" w:hAnsi="Calibri" w:cs="Calibri"/>
                    <w:b/>
                    <w:bCs/>
                    <w:color w:val="000000"/>
                    <w:highlight w:val="yellow"/>
                  </w:rPr>
                </w:rPrChange>
              </w:rPr>
            </w:pPr>
            <w:ins w:id="3276" w:author="Luiza Trindade" w:date="2020-12-08T18:54:00Z">
              <w:r w:rsidRPr="00B77BB6">
                <w:rPr>
                  <w:b/>
                  <w:bCs/>
                  <w:color w:val="000000"/>
                  <w:szCs w:val="26"/>
                  <w:rPrChange w:id="3277" w:author="Luiza Trindade" w:date="2020-12-08T18:54:00Z">
                    <w:rPr>
                      <w:rFonts w:ascii="Calibri" w:hAnsi="Calibri" w:cs="Calibri"/>
                      <w:b/>
                      <w:bCs/>
                      <w:color w:val="000000"/>
                      <w:highlight w:val="yellow"/>
                    </w:rPr>
                  </w:rPrChange>
                </w:rPr>
                <w:t>120</w:t>
              </w:r>
            </w:ins>
          </w:p>
        </w:tc>
        <w:tc>
          <w:tcPr>
            <w:tcW w:w="1160" w:type="dxa"/>
            <w:tcBorders>
              <w:top w:val="nil"/>
              <w:left w:val="nil"/>
              <w:bottom w:val="single" w:sz="4" w:space="0" w:color="auto"/>
              <w:right w:val="single" w:sz="4" w:space="0" w:color="auto"/>
            </w:tcBorders>
            <w:shd w:val="clear" w:color="auto" w:fill="D9D9D9" w:themeFill="background1" w:themeFillShade="D9"/>
            <w:noWrap/>
            <w:vAlign w:val="bottom"/>
            <w:hideMark/>
            <w:tcPrChange w:id="3278" w:author="Luiza Trindade" w:date="2020-12-08T18:55:00Z">
              <w:tcPr>
                <w:tcW w:w="1160" w:type="dxa"/>
                <w:tcBorders>
                  <w:top w:val="nil"/>
                  <w:left w:val="nil"/>
                  <w:bottom w:val="single" w:sz="4" w:space="0" w:color="auto"/>
                  <w:right w:val="single" w:sz="4" w:space="0" w:color="auto"/>
                </w:tcBorders>
                <w:shd w:val="clear" w:color="auto" w:fill="auto"/>
                <w:noWrap/>
                <w:vAlign w:val="bottom"/>
                <w:hideMark/>
              </w:tcPr>
            </w:tcPrChange>
          </w:tcPr>
          <w:p w14:paraId="6C27B3ED" w14:textId="77777777" w:rsidR="00B77BB6" w:rsidRPr="00B77BB6" w:rsidRDefault="00B77BB6" w:rsidP="00BE2894">
            <w:pPr>
              <w:spacing w:after="0"/>
              <w:jc w:val="center"/>
              <w:rPr>
                <w:ins w:id="3279" w:author="Luiza Trindade" w:date="2020-12-08T18:54:00Z"/>
                <w:b/>
                <w:bCs/>
                <w:color w:val="000000"/>
                <w:szCs w:val="26"/>
                <w:rPrChange w:id="3280" w:author="Luiza Trindade" w:date="2020-12-08T18:54:00Z">
                  <w:rPr>
                    <w:ins w:id="3281" w:author="Luiza Trindade" w:date="2020-12-08T18:54:00Z"/>
                    <w:rFonts w:ascii="Calibri" w:hAnsi="Calibri" w:cs="Calibri"/>
                    <w:b/>
                    <w:bCs/>
                    <w:color w:val="000000"/>
                    <w:highlight w:val="yellow"/>
                  </w:rPr>
                </w:rPrChange>
              </w:rPr>
            </w:pPr>
            <w:ins w:id="3282" w:author="Luiza Trindade" w:date="2020-12-08T18:54:00Z">
              <w:r w:rsidRPr="00B77BB6">
                <w:rPr>
                  <w:b/>
                  <w:bCs/>
                  <w:color w:val="000000"/>
                  <w:szCs w:val="26"/>
                  <w:rPrChange w:id="3283" w:author="Luiza Trindade" w:date="2020-12-08T18:54:00Z">
                    <w:rPr>
                      <w:rFonts w:ascii="Calibri" w:hAnsi="Calibri" w:cs="Calibri"/>
                      <w:b/>
                      <w:bCs/>
                      <w:color w:val="000000"/>
                      <w:highlight w:val="yellow"/>
                    </w:rPr>
                  </w:rPrChange>
                </w:rPr>
                <w:t>16/12/2030</w:t>
              </w:r>
            </w:ins>
          </w:p>
        </w:tc>
        <w:tc>
          <w:tcPr>
            <w:tcW w:w="1060" w:type="dxa"/>
            <w:tcBorders>
              <w:top w:val="nil"/>
              <w:left w:val="nil"/>
              <w:bottom w:val="single" w:sz="4" w:space="0" w:color="auto"/>
              <w:right w:val="single" w:sz="4" w:space="0" w:color="auto"/>
            </w:tcBorders>
            <w:shd w:val="clear" w:color="auto" w:fill="D9D9D9" w:themeFill="background1" w:themeFillShade="D9"/>
            <w:noWrap/>
            <w:vAlign w:val="bottom"/>
            <w:hideMark/>
            <w:tcPrChange w:id="3284" w:author="Luiza Trindade" w:date="2020-12-08T18:55:00Z">
              <w:tcPr>
                <w:tcW w:w="1060" w:type="dxa"/>
                <w:tcBorders>
                  <w:top w:val="nil"/>
                  <w:left w:val="nil"/>
                  <w:bottom w:val="single" w:sz="4" w:space="0" w:color="auto"/>
                  <w:right w:val="single" w:sz="4" w:space="0" w:color="auto"/>
                </w:tcBorders>
                <w:shd w:val="clear" w:color="auto" w:fill="auto"/>
                <w:noWrap/>
                <w:vAlign w:val="bottom"/>
                <w:hideMark/>
              </w:tcPr>
            </w:tcPrChange>
          </w:tcPr>
          <w:p w14:paraId="4A2E8E72" w14:textId="77777777" w:rsidR="00B77BB6" w:rsidRPr="00B77BB6" w:rsidRDefault="00B77BB6" w:rsidP="00BE2894">
            <w:pPr>
              <w:spacing w:after="0"/>
              <w:jc w:val="center"/>
              <w:rPr>
                <w:ins w:id="3285" w:author="Luiza Trindade" w:date="2020-12-08T18:54:00Z"/>
                <w:b/>
                <w:bCs/>
                <w:color w:val="000000"/>
                <w:szCs w:val="26"/>
                <w:rPrChange w:id="3286" w:author="Luiza Trindade" w:date="2020-12-08T18:54:00Z">
                  <w:rPr>
                    <w:ins w:id="3287" w:author="Luiza Trindade" w:date="2020-12-08T18:54:00Z"/>
                    <w:rFonts w:ascii="Calibri" w:hAnsi="Calibri" w:cs="Calibri"/>
                    <w:b/>
                    <w:bCs/>
                    <w:color w:val="000000"/>
                    <w:highlight w:val="yellow"/>
                  </w:rPr>
                </w:rPrChange>
              </w:rPr>
            </w:pPr>
            <w:ins w:id="3288" w:author="Luiza Trindade" w:date="2020-12-08T18:54:00Z">
              <w:r w:rsidRPr="00B77BB6">
                <w:rPr>
                  <w:b/>
                  <w:bCs/>
                  <w:color w:val="000000"/>
                  <w:szCs w:val="26"/>
                  <w:rPrChange w:id="3289" w:author="Luiza Trindade" w:date="2020-12-08T18:54:00Z">
                    <w:rPr>
                      <w:rFonts w:ascii="Calibri" w:hAnsi="Calibri" w:cs="Calibri"/>
                      <w:b/>
                      <w:bCs/>
                      <w:color w:val="000000"/>
                      <w:highlight w:val="yellow"/>
                    </w:rPr>
                  </w:rPrChange>
                </w:rPr>
                <w:t>100,0000%</w:t>
              </w:r>
            </w:ins>
          </w:p>
        </w:tc>
        <w:tc>
          <w:tcPr>
            <w:tcW w:w="1120" w:type="dxa"/>
            <w:tcBorders>
              <w:top w:val="nil"/>
              <w:left w:val="nil"/>
              <w:bottom w:val="single" w:sz="4" w:space="0" w:color="auto"/>
              <w:right w:val="single" w:sz="4" w:space="0" w:color="auto"/>
            </w:tcBorders>
            <w:shd w:val="clear" w:color="auto" w:fill="D9D9D9" w:themeFill="background1" w:themeFillShade="D9"/>
            <w:noWrap/>
            <w:vAlign w:val="bottom"/>
            <w:hideMark/>
            <w:tcPrChange w:id="3290" w:author="Luiza Trindade" w:date="2020-12-08T18:55:00Z">
              <w:tcPr>
                <w:tcW w:w="1120" w:type="dxa"/>
                <w:tcBorders>
                  <w:top w:val="nil"/>
                  <w:left w:val="nil"/>
                  <w:bottom w:val="single" w:sz="4" w:space="0" w:color="auto"/>
                  <w:right w:val="single" w:sz="4" w:space="0" w:color="auto"/>
                </w:tcBorders>
                <w:shd w:val="clear" w:color="auto" w:fill="auto"/>
                <w:noWrap/>
                <w:vAlign w:val="bottom"/>
                <w:hideMark/>
              </w:tcPr>
            </w:tcPrChange>
          </w:tcPr>
          <w:p w14:paraId="771B9549" w14:textId="77777777" w:rsidR="00B77BB6" w:rsidRPr="00B77BB6" w:rsidRDefault="00B77BB6" w:rsidP="00BE2894">
            <w:pPr>
              <w:spacing w:after="0"/>
              <w:jc w:val="center"/>
              <w:rPr>
                <w:ins w:id="3291" w:author="Luiza Trindade" w:date="2020-12-08T18:54:00Z"/>
                <w:b/>
                <w:bCs/>
                <w:color w:val="000000"/>
                <w:szCs w:val="26"/>
                <w:rPrChange w:id="3292" w:author="Luiza Trindade" w:date="2020-12-08T18:54:00Z">
                  <w:rPr>
                    <w:ins w:id="3293" w:author="Luiza Trindade" w:date="2020-12-08T18:54:00Z"/>
                    <w:rFonts w:ascii="Calibri" w:hAnsi="Calibri" w:cs="Calibri"/>
                    <w:b/>
                    <w:bCs/>
                    <w:color w:val="000000"/>
                    <w:highlight w:val="yellow"/>
                  </w:rPr>
                </w:rPrChange>
              </w:rPr>
            </w:pPr>
            <w:ins w:id="3294" w:author="Luiza Trindade" w:date="2020-12-08T18:54:00Z">
              <w:r w:rsidRPr="00B77BB6">
                <w:rPr>
                  <w:b/>
                  <w:bCs/>
                  <w:color w:val="000000"/>
                  <w:szCs w:val="26"/>
                  <w:rPrChange w:id="3295" w:author="Luiza Trindade" w:date="2020-12-08T18:54:00Z">
                    <w:rPr>
                      <w:rFonts w:ascii="Calibri" w:hAnsi="Calibri" w:cs="Calibri"/>
                      <w:b/>
                      <w:bCs/>
                      <w:color w:val="000000"/>
                      <w:highlight w:val="yellow"/>
                    </w:rPr>
                  </w:rPrChange>
                </w:rPr>
                <w:t>SIM</w:t>
              </w:r>
            </w:ins>
          </w:p>
        </w:tc>
      </w:tr>
    </w:tbl>
    <w:p w14:paraId="0B2CAE84" w14:textId="2FE7C064" w:rsidR="00B77BB6" w:rsidRDefault="00B77BB6" w:rsidP="00B77BB6">
      <w:pPr>
        <w:rPr>
          <w:ins w:id="3296" w:author="Luiza Trindade" w:date="2020-12-08T18:55:00Z"/>
          <w:szCs w:val="26"/>
        </w:rPr>
      </w:pPr>
    </w:p>
    <w:p w14:paraId="06333A0C" w14:textId="416EA9AB" w:rsidR="00220C3D" w:rsidRDefault="00220C3D" w:rsidP="00220C3D">
      <w:pPr>
        <w:widowControl w:val="0"/>
        <w:spacing w:after="0" w:line="300" w:lineRule="exact"/>
        <w:jc w:val="center"/>
        <w:rPr>
          <w:ins w:id="3297" w:author="Luiza Trindade" w:date="2020-12-08T18:55:00Z"/>
          <w:smallCaps/>
          <w:szCs w:val="26"/>
          <w:u w:val="single"/>
        </w:rPr>
      </w:pPr>
      <w:ins w:id="3298" w:author="Luiza Trindade" w:date="2020-12-08T18:55:00Z">
        <w:r>
          <w:rPr>
            <w:smallCaps/>
            <w:szCs w:val="26"/>
            <w:u w:val="single"/>
          </w:rPr>
          <w:t>Datas de Pagamento de Amortização e Remuneração das Debêntures DI</w:t>
        </w:r>
      </w:ins>
    </w:p>
    <w:p w14:paraId="6C8C8FA6" w14:textId="77777777" w:rsidR="00B77BB6" w:rsidRPr="00301465" w:rsidRDefault="00B77BB6" w:rsidP="00B77BB6">
      <w:pPr>
        <w:rPr>
          <w:ins w:id="3299" w:author="Luiza Trindade" w:date="2020-12-08T18:54:00Z"/>
          <w:szCs w:val="26"/>
        </w:rPr>
      </w:pPr>
    </w:p>
    <w:tbl>
      <w:tblPr>
        <w:tblW w:w="4620" w:type="dxa"/>
        <w:jc w:val="center"/>
        <w:tblCellMar>
          <w:left w:w="70" w:type="dxa"/>
          <w:right w:w="70" w:type="dxa"/>
        </w:tblCellMar>
        <w:tblLook w:val="04A0" w:firstRow="1" w:lastRow="0" w:firstColumn="1" w:lastColumn="0" w:noHBand="0" w:noVBand="1"/>
        <w:tblPrChange w:id="3300" w:author="Luiza Trindade" w:date="2020-12-08T18:56:00Z">
          <w:tblPr>
            <w:tblW w:w="4620" w:type="dxa"/>
            <w:jc w:val="center"/>
            <w:tblCellMar>
              <w:left w:w="70" w:type="dxa"/>
              <w:right w:w="70" w:type="dxa"/>
            </w:tblCellMar>
            <w:tblLook w:val="04A0" w:firstRow="1" w:lastRow="0" w:firstColumn="1" w:lastColumn="0" w:noHBand="0" w:noVBand="1"/>
          </w:tblPr>
        </w:tblPrChange>
      </w:tblPr>
      <w:tblGrid>
        <w:gridCol w:w="1140"/>
        <w:gridCol w:w="1382"/>
        <w:gridCol w:w="1375"/>
        <w:gridCol w:w="1382"/>
        <w:tblGridChange w:id="3301">
          <w:tblGrid>
            <w:gridCol w:w="1140"/>
            <w:gridCol w:w="1382"/>
            <w:gridCol w:w="1375"/>
            <w:gridCol w:w="1382"/>
          </w:tblGrid>
        </w:tblGridChange>
      </w:tblGrid>
      <w:tr w:rsidR="00B77BB6" w:rsidRPr="00B77BB6" w14:paraId="48D9A486" w14:textId="77777777" w:rsidTr="00B43341">
        <w:trPr>
          <w:trHeight w:val="684"/>
          <w:tblHeader/>
          <w:jc w:val="center"/>
          <w:ins w:id="3302" w:author="Luiza Trindade" w:date="2020-12-08T18:54:00Z"/>
          <w:trPrChange w:id="3303" w:author="Luiza Trindade" w:date="2020-12-08T18:56:00Z">
            <w:trPr>
              <w:trHeight w:val="684"/>
              <w:tblHeader/>
              <w:jc w:val="center"/>
            </w:trPr>
          </w:trPrChange>
        </w:trPr>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Change w:id="3304" w:author="Luiza Trindade" w:date="2020-12-08T18:56:00Z">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76FC5F1" w14:textId="4038ED6F" w:rsidR="00B77BB6" w:rsidRPr="00B77BB6" w:rsidRDefault="00B43341" w:rsidP="00BE2894">
            <w:pPr>
              <w:spacing w:after="0"/>
              <w:jc w:val="center"/>
              <w:rPr>
                <w:ins w:id="3305" w:author="Luiza Trindade" w:date="2020-12-08T18:54:00Z"/>
                <w:b/>
                <w:bCs/>
                <w:color w:val="000000"/>
                <w:szCs w:val="26"/>
                <w:rPrChange w:id="3306" w:author="Luiza Trindade" w:date="2020-12-08T18:54:00Z">
                  <w:rPr>
                    <w:ins w:id="3307" w:author="Luiza Trindade" w:date="2020-12-08T18:54:00Z"/>
                    <w:rFonts w:ascii="Calibri" w:hAnsi="Calibri" w:cs="Calibri"/>
                    <w:b/>
                    <w:bCs/>
                    <w:color w:val="000000"/>
                  </w:rPr>
                </w:rPrChange>
              </w:rPr>
            </w:pPr>
            <w:ins w:id="3308" w:author="Luiza Trindade" w:date="2020-12-08T18:56:00Z">
              <w:r>
                <w:rPr>
                  <w:b/>
                  <w:bCs/>
                  <w:color w:val="000000"/>
                  <w:szCs w:val="26"/>
                </w:rPr>
                <w:t>#</w:t>
              </w:r>
            </w:ins>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3309" w:author="Luiza Trindade" w:date="2020-12-08T18:56:00Z">
              <w:tcPr>
                <w:tcW w:w="1140" w:type="dxa"/>
                <w:tcBorders>
                  <w:top w:val="single" w:sz="4" w:space="0" w:color="auto"/>
                  <w:left w:val="nil"/>
                  <w:bottom w:val="single" w:sz="4" w:space="0" w:color="auto"/>
                  <w:right w:val="single" w:sz="4" w:space="0" w:color="auto"/>
                </w:tcBorders>
                <w:shd w:val="clear" w:color="auto" w:fill="auto"/>
                <w:vAlign w:val="center"/>
                <w:hideMark/>
              </w:tcPr>
            </w:tcPrChange>
          </w:tcPr>
          <w:p w14:paraId="4609AB75" w14:textId="77777777" w:rsidR="00B77BB6" w:rsidRPr="00B77BB6" w:rsidRDefault="00B77BB6" w:rsidP="00BE2894">
            <w:pPr>
              <w:spacing w:after="0"/>
              <w:jc w:val="center"/>
              <w:rPr>
                <w:ins w:id="3310" w:author="Luiza Trindade" w:date="2020-12-08T18:54:00Z"/>
                <w:b/>
                <w:bCs/>
                <w:color w:val="000000"/>
                <w:szCs w:val="26"/>
                <w:rPrChange w:id="3311" w:author="Luiza Trindade" w:date="2020-12-08T18:54:00Z">
                  <w:rPr>
                    <w:ins w:id="3312" w:author="Luiza Trindade" w:date="2020-12-08T18:54:00Z"/>
                    <w:rFonts w:ascii="Calibri" w:hAnsi="Calibri" w:cs="Calibri"/>
                    <w:b/>
                    <w:bCs/>
                    <w:color w:val="000000"/>
                  </w:rPr>
                </w:rPrChange>
              </w:rPr>
            </w:pPr>
            <w:ins w:id="3313" w:author="Luiza Trindade" w:date="2020-12-08T18:54:00Z">
              <w:r w:rsidRPr="00B77BB6">
                <w:rPr>
                  <w:b/>
                  <w:bCs/>
                  <w:color w:val="000000"/>
                  <w:szCs w:val="26"/>
                  <w:rPrChange w:id="3314" w:author="Luiza Trindade" w:date="2020-12-08T18:54:00Z">
                    <w:rPr>
                      <w:rFonts w:ascii="Calibri" w:hAnsi="Calibri" w:cs="Calibri"/>
                      <w:b/>
                      <w:bCs/>
                      <w:color w:val="000000"/>
                    </w:rPr>
                  </w:rPrChange>
                </w:rPr>
                <w:t>Data de Pagamento</w:t>
              </w:r>
            </w:ins>
          </w:p>
        </w:tc>
        <w:tc>
          <w:tcPr>
            <w:tcW w:w="10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3315" w:author="Luiza Trindade" w:date="2020-12-08T18:56:00Z">
              <w:tcPr>
                <w:tcW w:w="1060" w:type="dxa"/>
                <w:tcBorders>
                  <w:top w:val="single" w:sz="4" w:space="0" w:color="auto"/>
                  <w:left w:val="nil"/>
                  <w:bottom w:val="single" w:sz="4" w:space="0" w:color="auto"/>
                  <w:right w:val="single" w:sz="4" w:space="0" w:color="auto"/>
                </w:tcBorders>
                <w:shd w:val="clear" w:color="auto" w:fill="auto"/>
                <w:vAlign w:val="center"/>
                <w:hideMark/>
              </w:tcPr>
            </w:tcPrChange>
          </w:tcPr>
          <w:p w14:paraId="7C037979" w14:textId="77777777" w:rsidR="00B77BB6" w:rsidRPr="00B77BB6" w:rsidRDefault="00B77BB6" w:rsidP="00BE2894">
            <w:pPr>
              <w:spacing w:after="0"/>
              <w:jc w:val="center"/>
              <w:rPr>
                <w:ins w:id="3316" w:author="Luiza Trindade" w:date="2020-12-08T18:54:00Z"/>
                <w:b/>
                <w:bCs/>
                <w:color w:val="000000"/>
                <w:szCs w:val="26"/>
                <w:rPrChange w:id="3317" w:author="Luiza Trindade" w:date="2020-12-08T18:54:00Z">
                  <w:rPr>
                    <w:ins w:id="3318" w:author="Luiza Trindade" w:date="2020-12-08T18:54:00Z"/>
                    <w:rFonts w:ascii="Calibri" w:hAnsi="Calibri" w:cs="Calibri"/>
                    <w:b/>
                    <w:bCs/>
                    <w:color w:val="000000"/>
                  </w:rPr>
                </w:rPrChange>
              </w:rPr>
            </w:pPr>
            <w:ins w:id="3319" w:author="Luiza Trindade" w:date="2020-12-08T18:54:00Z">
              <w:r w:rsidRPr="00B77BB6">
                <w:rPr>
                  <w:b/>
                  <w:bCs/>
                  <w:color w:val="000000"/>
                  <w:szCs w:val="26"/>
                  <w:rPrChange w:id="3320" w:author="Luiza Trindade" w:date="2020-12-08T18:54:00Z">
                    <w:rPr>
                      <w:rFonts w:ascii="Calibri" w:hAnsi="Calibri" w:cs="Calibri"/>
                      <w:b/>
                      <w:bCs/>
                      <w:color w:val="000000"/>
                    </w:rPr>
                  </w:rPrChange>
                </w:rPr>
                <w:t>Tai</w:t>
              </w:r>
            </w:ins>
          </w:p>
        </w:tc>
        <w:tc>
          <w:tcPr>
            <w:tcW w:w="12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Change w:id="3321" w:author="Luiza Trindade" w:date="2020-12-08T18:56:00Z">
              <w:tcPr>
                <w:tcW w:w="1280" w:type="dxa"/>
                <w:tcBorders>
                  <w:top w:val="single" w:sz="4" w:space="0" w:color="auto"/>
                  <w:left w:val="nil"/>
                  <w:bottom w:val="single" w:sz="4" w:space="0" w:color="auto"/>
                  <w:right w:val="single" w:sz="4" w:space="0" w:color="auto"/>
                </w:tcBorders>
                <w:shd w:val="clear" w:color="auto" w:fill="auto"/>
                <w:vAlign w:val="center"/>
                <w:hideMark/>
              </w:tcPr>
            </w:tcPrChange>
          </w:tcPr>
          <w:p w14:paraId="2C580C39" w14:textId="77777777" w:rsidR="00B77BB6" w:rsidRPr="00B77BB6" w:rsidRDefault="00B77BB6" w:rsidP="00BE2894">
            <w:pPr>
              <w:spacing w:after="0"/>
              <w:jc w:val="center"/>
              <w:rPr>
                <w:ins w:id="3322" w:author="Luiza Trindade" w:date="2020-12-08T18:54:00Z"/>
                <w:b/>
                <w:bCs/>
                <w:color w:val="000000"/>
                <w:szCs w:val="26"/>
                <w:rPrChange w:id="3323" w:author="Luiza Trindade" w:date="2020-12-08T18:54:00Z">
                  <w:rPr>
                    <w:ins w:id="3324" w:author="Luiza Trindade" w:date="2020-12-08T18:54:00Z"/>
                    <w:rFonts w:ascii="Calibri" w:hAnsi="Calibri" w:cs="Calibri"/>
                    <w:b/>
                    <w:bCs/>
                    <w:color w:val="000000"/>
                  </w:rPr>
                </w:rPrChange>
              </w:rPr>
            </w:pPr>
            <w:ins w:id="3325" w:author="Luiza Trindade" w:date="2020-12-08T18:54:00Z">
              <w:r w:rsidRPr="00B77BB6">
                <w:rPr>
                  <w:b/>
                  <w:bCs/>
                  <w:color w:val="000000"/>
                  <w:szCs w:val="26"/>
                  <w:rPrChange w:id="3326" w:author="Luiza Trindade" w:date="2020-12-08T18:54:00Z">
                    <w:rPr>
                      <w:rFonts w:ascii="Calibri" w:hAnsi="Calibri" w:cs="Calibri"/>
                      <w:b/>
                      <w:bCs/>
                      <w:color w:val="000000"/>
                    </w:rPr>
                  </w:rPrChange>
                </w:rPr>
                <w:t>Pagamento de Juros</w:t>
              </w:r>
            </w:ins>
          </w:p>
        </w:tc>
      </w:tr>
      <w:tr w:rsidR="00B77BB6" w:rsidRPr="00B77BB6" w14:paraId="5E1C479B" w14:textId="77777777" w:rsidTr="00BE2894">
        <w:trPr>
          <w:trHeight w:val="300"/>
          <w:jc w:val="center"/>
          <w:ins w:id="332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897CE6" w14:textId="77777777" w:rsidR="00B77BB6" w:rsidRPr="00B77BB6" w:rsidRDefault="00B77BB6" w:rsidP="00BE2894">
            <w:pPr>
              <w:spacing w:after="0"/>
              <w:jc w:val="center"/>
              <w:rPr>
                <w:ins w:id="3328" w:author="Luiza Trindade" w:date="2020-12-08T18:54:00Z"/>
                <w:color w:val="000000"/>
                <w:szCs w:val="26"/>
                <w:rPrChange w:id="3329" w:author="Luiza Trindade" w:date="2020-12-08T18:54:00Z">
                  <w:rPr>
                    <w:ins w:id="3330" w:author="Luiza Trindade" w:date="2020-12-08T18:54:00Z"/>
                    <w:rFonts w:ascii="Calibri" w:hAnsi="Calibri" w:cs="Calibri"/>
                    <w:color w:val="000000"/>
                  </w:rPr>
                </w:rPrChange>
              </w:rPr>
            </w:pPr>
            <w:ins w:id="3331" w:author="Luiza Trindade" w:date="2020-12-08T18:54:00Z">
              <w:r w:rsidRPr="00B77BB6">
                <w:rPr>
                  <w:color w:val="000000"/>
                  <w:szCs w:val="26"/>
                  <w:rPrChange w:id="3332" w:author="Luiza Trindade" w:date="2020-12-08T18:54:00Z">
                    <w:rPr>
                      <w:rFonts w:ascii="Calibri" w:hAnsi="Calibri" w:cs="Calibri"/>
                      <w:color w:val="000000"/>
                    </w:rPr>
                  </w:rPrChange>
                </w:rPr>
                <w:t>1</w:t>
              </w:r>
            </w:ins>
          </w:p>
        </w:tc>
        <w:tc>
          <w:tcPr>
            <w:tcW w:w="1140" w:type="dxa"/>
            <w:tcBorders>
              <w:top w:val="nil"/>
              <w:left w:val="nil"/>
              <w:bottom w:val="single" w:sz="4" w:space="0" w:color="auto"/>
              <w:right w:val="single" w:sz="4" w:space="0" w:color="auto"/>
            </w:tcBorders>
            <w:shd w:val="clear" w:color="auto" w:fill="auto"/>
            <w:noWrap/>
            <w:vAlign w:val="bottom"/>
            <w:hideMark/>
          </w:tcPr>
          <w:p w14:paraId="158963B1" w14:textId="77777777" w:rsidR="00B77BB6" w:rsidRPr="00B77BB6" w:rsidRDefault="00B77BB6" w:rsidP="00BE2894">
            <w:pPr>
              <w:spacing w:after="0"/>
              <w:jc w:val="center"/>
              <w:rPr>
                <w:ins w:id="3333" w:author="Luiza Trindade" w:date="2020-12-08T18:54:00Z"/>
                <w:color w:val="000000"/>
                <w:szCs w:val="26"/>
                <w:rPrChange w:id="3334" w:author="Luiza Trindade" w:date="2020-12-08T18:54:00Z">
                  <w:rPr>
                    <w:ins w:id="3335" w:author="Luiza Trindade" w:date="2020-12-08T18:54:00Z"/>
                    <w:rFonts w:ascii="Calibri" w:hAnsi="Calibri" w:cs="Calibri"/>
                    <w:color w:val="000000"/>
                  </w:rPr>
                </w:rPrChange>
              </w:rPr>
            </w:pPr>
            <w:ins w:id="3336" w:author="Luiza Trindade" w:date="2020-12-08T18:54:00Z">
              <w:r w:rsidRPr="00B77BB6">
                <w:rPr>
                  <w:color w:val="000000"/>
                  <w:szCs w:val="26"/>
                  <w:rPrChange w:id="3337" w:author="Luiza Trindade" w:date="2020-12-08T18:54:00Z">
                    <w:rPr>
                      <w:rFonts w:ascii="Calibri" w:hAnsi="Calibri" w:cs="Calibri"/>
                      <w:color w:val="000000"/>
                    </w:rPr>
                  </w:rPrChange>
                </w:rPr>
                <w:t>15/01/2021</w:t>
              </w:r>
            </w:ins>
          </w:p>
        </w:tc>
        <w:tc>
          <w:tcPr>
            <w:tcW w:w="1060" w:type="dxa"/>
            <w:tcBorders>
              <w:top w:val="nil"/>
              <w:left w:val="nil"/>
              <w:bottom w:val="single" w:sz="4" w:space="0" w:color="auto"/>
              <w:right w:val="single" w:sz="4" w:space="0" w:color="auto"/>
            </w:tcBorders>
            <w:shd w:val="clear" w:color="auto" w:fill="auto"/>
            <w:noWrap/>
            <w:vAlign w:val="bottom"/>
            <w:hideMark/>
          </w:tcPr>
          <w:p w14:paraId="52C23280" w14:textId="77777777" w:rsidR="00B77BB6" w:rsidRPr="00B77BB6" w:rsidRDefault="00B77BB6" w:rsidP="00BE2894">
            <w:pPr>
              <w:spacing w:after="0"/>
              <w:jc w:val="center"/>
              <w:rPr>
                <w:ins w:id="3338" w:author="Luiza Trindade" w:date="2020-12-08T18:54:00Z"/>
                <w:color w:val="000000"/>
                <w:szCs w:val="26"/>
                <w:rPrChange w:id="3339" w:author="Luiza Trindade" w:date="2020-12-08T18:54:00Z">
                  <w:rPr>
                    <w:ins w:id="3340" w:author="Luiza Trindade" w:date="2020-12-08T18:54:00Z"/>
                    <w:rFonts w:ascii="Calibri" w:hAnsi="Calibri" w:cs="Calibri"/>
                    <w:color w:val="000000"/>
                  </w:rPr>
                </w:rPrChange>
              </w:rPr>
            </w:pPr>
            <w:ins w:id="3341" w:author="Luiza Trindade" w:date="2020-12-08T18:54:00Z">
              <w:r w:rsidRPr="00B77BB6">
                <w:rPr>
                  <w:color w:val="000000"/>
                  <w:szCs w:val="26"/>
                  <w:rPrChange w:id="334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F1830FD" w14:textId="77777777" w:rsidR="00B77BB6" w:rsidRPr="00B77BB6" w:rsidRDefault="00B77BB6" w:rsidP="00BE2894">
            <w:pPr>
              <w:spacing w:after="0"/>
              <w:jc w:val="center"/>
              <w:rPr>
                <w:ins w:id="3343" w:author="Luiza Trindade" w:date="2020-12-08T18:54:00Z"/>
                <w:color w:val="000000"/>
                <w:szCs w:val="26"/>
                <w:rPrChange w:id="3344" w:author="Luiza Trindade" w:date="2020-12-08T18:54:00Z">
                  <w:rPr>
                    <w:ins w:id="3345" w:author="Luiza Trindade" w:date="2020-12-08T18:54:00Z"/>
                    <w:rFonts w:ascii="Calibri" w:hAnsi="Calibri" w:cs="Calibri"/>
                    <w:color w:val="000000"/>
                  </w:rPr>
                </w:rPrChange>
              </w:rPr>
            </w:pPr>
            <w:ins w:id="3346" w:author="Luiza Trindade" w:date="2020-12-08T18:54:00Z">
              <w:r w:rsidRPr="00B77BB6">
                <w:rPr>
                  <w:color w:val="000000"/>
                  <w:szCs w:val="26"/>
                  <w:rPrChange w:id="3347" w:author="Luiza Trindade" w:date="2020-12-08T18:54:00Z">
                    <w:rPr>
                      <w:rFonts w:ascii="Calibri" w:hAnsi="Calibri" w:cs="Calibri"/>
                      <w:color w:val="000000"/>
                    </w:rPr>
                  </w:rPrChange>
                </w:rPr>
                <w:t>SIM</w:t>
              </w:r>
            </w:ins>
          </w:p>
        </w:tc>
      </w:tr>
      <w:tr w:rsidR="00B77BB6" w:rsidRPr="00B77BB6" w14:paraId="6E60F3BE" w14:textId="77777777" w:rsidTr="00BE2894">
        <w:trPr>
          <w:trHeight w:val="300"/>
          <w:jc w:val="center"/>
          <w:ins w:id="334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DF3DC26" w14:textId="77777777" w:rsidR="00B77BB6" w:rsidRPr="00B77BB6" w:rsidRDefault="00B77BB6" w:rsidP="00BE2894">
            <w:pPr>
              <w:spacing w:after="0"/>
              <w:jc w:val="center"/>
              <w:rPr>
                <w:ins w:id="3349" w:author="Luiza Trindade" w:date="2020-12-08T18:54:00Z"/>
                <w:color w:val="000000"/>
                <w:szCs w:val="26"/>
                <w:rPrChange w:id="3350" w:author="Luiza Trindade" w:date="2020-12-08T18:54:00Z">
                  <w:rPr>
                    <w:ins w:id="3351" w:author="Luiza Trindade" w:date="2020-12-08T18:54:00Z"/>
                    <w:rFonts w:ascii="Calibri" w:hAnsi="Calibri" w:cs="Calibri"/>
                    <w:color w:val="000000"/>
                  </w:rPr>
                </w:rPrChange>
              </w:rPr>
            </w:pPr>
            <w:ins w:id="3352" w:author="Luiza Trindade" w:date="2020-12-08T18:54:00Z">
              <w:r w:rsidRPr="00B77BB6">
                <w:rPr>
                  <w:color w:val="000000"/>
                  <w:szCs w:val="26"/>
                  <w:rPrChange w:id="3353" w:author="Luiza Trindade" w:date="2020-12-08T18:54:00Z">
                    <w:rPr>
                      <w:rFonts w:ascii="Calibri" w:hAnsi="Calibri" w:cs="Calibri"/>
                      <w:color w:val="000000"/>
                    </w:rPr>
                  </w:rPrChange>
                </w:rPr>
                <w:t>2</w:t>
              </w:r>
            </w:ins>
          </w:p>
        </w:tc>
        <w:tc>
          <w:tcPr>
            <w:tcW w:w="1140" w:type="dxa"/>
            <w:tcBorders>
              <w:top w:val="nil"/>
              <w:left w:val="nil"/>
              <w:bottom w:val="single" w:sz="4" w:space="0" w:color="auto"/>
              <w:right w:val="single" w:sz="4" w:space="0" w:color="auto"/>
            </w:tcBorders>
            <w:shd w:val="clear" w:color="auto" w:fill="auto"/>
            <w:noWrap/>
            <w:vAlign w:val="bottom"/>
            <w:hideMark/>
          </w:tcPr>
          <w:p w14:paraId="0F518BA7" w14:textId="77777777" w:rsidR="00B77BB6" w:rsidRPr="00B77BB6" w:rsidRDefault="00B77BB6" w:rsidP="00BE2894">
            <w:pPr>
              <w:spacing w:after="0"/>
              <w:jc w:val="center"/>
              <w:rPr>
                <w:ins w:id="3354" w:author="Luiza Trindade" w:date="2020-12-08T18:54:00Z"/>
                <w:color w:val="000000"/>
                <w:szCs w:val="26"/>
                <w:rPrChange w:id="3355" w:author="Luiza Trindade" w:date="2020-12-08T18:54:00Z">
                  <w:rPr>
                    <w:ins w:id="3356" w:author="Luiza Trindade" w:date="2020-12-08T18:54:00Z"/>
                    <w:rFonts w:ascii="Calibri" w:hAnsi="Calibri" w:cs="Calibri"/>
                    <w:color w:val="000000"/>
                  </w:rPr>
                </w:rPrChange>
              </w:rPr>
            </w:pPr>
            <w:ins w:id="3357" w:author="Luiza Trindade" w:date="2020-12-08T18:54:00Z">
              <w:r w:rsidRPr="00B77BB6">
                <w:rPr>
                  <w:color w:val="000000"/>
                  <w:szCs w:val="26"/>
                  <w:rPrChange w:id="3358" w:author="Luiza Trindade" w:date="2020-12-08T18:54:00Z">
                    <w:rPr>
                      <w:rFonts w:ascii="Calibri" w:hAnsi="Calibri" w:cs="Calibri"/>
                      <w:color w:val="000000"/>
                    </w:rPr>
                  </w:rPrChange>
                </w:rPr>
                <w:t>17/02/2021</w:t>
              </w:r>
            </w:ins>
          </w:p>
        </w:tc>
        <w:tc>
          <w:tcPr>
            <w:tcW w:w="1060" w:type="dxa"/>
            <w:tcBorders>
              <w:top w:val="nil"/>
              <w:left w:val="nil"/>
              <w:bottom w:val="single" w:sz="4" w:space="0" w:color="auto"/>
              <w:right w:val="single" w:sz="4" w:space="0" w:color="auto"/>
            </w:tcBorders>
            <w:shd w:val="clear" w:color="auto" w:fill="auto"/>
            <w:noWrap/>
            <w:vAlign w:val="bottom"/>
            <w:hideMark/>
          </w:tcPr>
          <w:p w14:paraId="4667443C" w14:textId="77777777" w:rsidR="00B77BB6" w:rsidRPr="00B77BB6" w:rsidRDefault="00B77BB6" w:rsidP="00BE2894">
            <w:pPr>
              <w:spacing w:after="0"/>
              <w:jc w:val="center"/>
              <w:rPr>
                <w:ins w:id="3359" w:author="Luiza Trindade" w:date="2020-12-08T18:54:00Z"/>
                <w:color w:val="000000"/>
                <w:szCs w:val="26"/>
                <w:rPrChange w:id="3360" w:author="Luiza Trindade" w:date="2020-12-08T18:54:00Z">
                  <w:rPr>
                    <w:ins w:id="3361" w:author="Luiza Trindade" w:date="2020-12-08T18:54:00Z"/>
                    <w:rFonts w:ascii="Calibri" w:hAnsi="Calibri" w:cs="Calibri"/>
                    <w:color w:val="000000"/>
                  </w:rPr>
                </w:rPrChange>
              </w:rPr>
            </w:pPr>
            <w:ins w:id="3362" w:author="Luiza Trindade" w:date="2020-12-08T18:54:00Z">
              <w:r w:rsidRPr="00B77BB6">
                <w:rPr>
                  <w:color w:val="000000"/>
                  <w:szCs w:val="26"/>
                  <w:rPrChange w:id="336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2B17EFA" w14:textId="77777777" w:rsidR="00B77BB6" w:rsidRPr="00B77BB6" w:rsidRDefault="00B77BB6" w:rsidP="00BE2894">
            <w:pPr>
              <w:spacing w:after="0"/>
              <w:jc w:val="center"/>
              <w:rPr>
                <w:ins w:id="3364" w:author="Luiza Trindade" w:date="2020-12-08T18:54:00Z"/>
                <w:color w:val="000000"/>
                <w:szCs w:val="26"/>
                <w:rPrChange w:id="3365" w:author="Luiza Trindade" w:date="2020-12-08T18:54:00Z">
                  <w:rPr>
                    <w:ins w:id="3366" w:author="Luiza Trindade" w:date="2020-12-08T18:54:00Z"/>
                    <w:rFonts w:ascii="Calibri" w:hAnsi="Calibri" w:cs="Calibri"/>
                    <w:color w:val="000000"/>
                  </w:rPr>
                </w:rPrChange>
              </w:rPr>
            </w:pPr>
            <w:ins w:id="3367" w:author="Luiza Trindade" w:date="2020-12-08T18:54:00Z">
              <w:r w:rsidRPr="00B77BB6">
                <w:rPr>
                  <w:color w:val="000000"/>
                  <w:szCs w:val="26"/>
                  <w:rPrChange w:id="3368" w:author="Luiza Trindade" w:date="2020-12-08T18:54:00Z">
                    <w:rPr>
                      <w:rFonts w:ascii="Calibri" w:hAnsi="Calibri" w:cs="Calibri"/>
                      <w:color w:val="000000"/>
                    </w:rPr>
                  </w:rPrChange>
                </w:rPr>
                <w:t>SIM</w:t>
              </w:r>
            </w:ins>
          </w:p>
        </w:tc>
      </w:tr>
      <w:tr w:rsidR="00B77BB6" w:rsidRPr="00B77BB6" w14:paraId="576ABF96" w14:textId="77777777" w:rsidTr="00BE2894">
        <w:trPr>
          <w:trHeight w:val="300"/>
          <w:jc w:val="center"/>
          <w:ins w:id="336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8739F56" w14:textId="77777777" w:rsidR="00B77BB6" w:rsidRPr="00B77BB6" w:rsidRDefault="00B77BB6" w:rsidP="00BE2894">
            <w:pPr>
              <w:spacing w:after="0"/>
              <w:jc w:val="center"/>
              <w:rPr>
                <w:ins w:id="3370" w:author="Luiza Trindade" w:date="2020-12-08T18:54:00Z"/>
                <w:color w:val="000000"/>
                <w:szCs w:val="26"/>
                <w:rPrChange w:id="3371" w:author="Luiza Trindade" w:date="2020-12-08T18:54:00Z">
                  <w:rPr>
                    <w:ins w:id="3372" w:author="Luiza Trindade" w:date="2020-12-08T18:54:00Z"/>
                    <w:rFonts w:ascii="Calibri" w:hAnsi="Calibri" w:cs="Calibri"/>
                    <w:color w:val="000000"/>
                  </w:rPr>
                </w:rPrChange>
              </w:rPr>
            </w:pPr>
            <w:ins w:id="3373" w:author="Luiza Trindade" w:date="2020-12-08T18:54:00Z">
              <w:r w:rsidRPr="00B77BB6">
                <w:rPr>
                  <w:color w:val="000000"/>
                  <w:szCs w:val="26"/>
                  <w:rPrChange w:id="3374" w:author="Luiza Trindade" w:date="2020-12-08T18:54:00Z">
                    <w:rPr>
                      <w:rFonts w:ascii="Calibri" w:hAnsi="Calibri" w:cs="Calibri"/>
                      <w:color w:val="000000"/>
                    </w:rPr>
                  </w:rPrChange>
                </w:rPr>
                <w:t>3</w:t>
              </w:r>
            </w:ins>
          </w:p>
        </w:tc>
        <w:tc>
          <w:tcPr>
            <w:tcW w:w="1140" w:type="dxa"/>
            <w:tcBorders>
              <w:top w:val="nil"/>
              <w:left w:val="nil"/>
              <w:bottom w:val="single" w:sz="4" w:space="0" w:color="auto"/>
              <w:right w:val="single" w:sz="4" w:space="0" w:color="auto"/>
            </w:tcBorders>
            <w:shd w:val="clear" w:color="auto" w:fill="auto"/>
            <w:noWrap/>
            <w:vAlign w:val="bottom"/>
            <w:hideMark/>
          </w:tcPr>
          <w:p w14:paraId="26B47299" w14:textId="77777777" w:rsidR="00B77BB6" w:rsidRPr="00B77BB6" w:rsidRDefault="00B77BB6" w:rsidP="00BE2894">
            <w:pPr>
              <w:spacing w:after="0"/>
              <w:jc w:val="center"/>
              <w:rPr>
                <w:ins w:id="3375" w:author="Luiza Trindade" w:date="2020-12-08T18:54:00Z"/>
                <w:color w:val="000000"/>
                <w:szCs w:val="26"/>
                <w:rPrChange w:id="3376" w:author="Luiza Trindade" w:date="2020-12-08T18:54:00Z">
                  <w:rPr>
                    <w:ins w:id="3377" w:author="Luiza Trindade" w:date="2020-12-08T18:54:00Z"/>
                    <w:rFonts w:ascii="Calibri" w:hAnsi="Calibri" w:cs="Calibri"/>
                    <w:color w:val="000000"/>
                  </w:rPr>
                </w:rPrChange>
              </w:rPr>
            </w:pPr>
            <w:ins w:id="3378" w:author="Luiza Trindade" w:date="2020-12-08T18:54:00Z">
              <w:r w:rsidRPr="00B77BB6">
                <w:rPr>
                  <w:color w:val="000000"/>
                  <w:szCs w:val="26"/>
                  <w:rPrChange w:id="3379" w:author="Luiza Trindade" w:date="2020-12-08T18:54:00Z">
                    <w:rPr>
                      <w:rFonts w:ascii="Calibri" w:hAnsi="Calibri" w:cs="Calibri"/>
                      <w:color w:val="000000"/>
                    </w:rPr>
                  </w:rPrChange>
                </w:rPr>
                <w:t>15/03/2021</w:t>
              </w:r>
            </w:ins>
          </w:p>
        </w:tc>
        <w:tc>
          <w:tcPr>
            <w:tcW w:w="1060" w:type="dxa"/>
            <w:tcBorders>
              <w:top w:val="nil"/>
              <w:left w:val="nil"/>
              <w:bottom w:val="single" w:sz="4" w:space="0" w:color="auto"/>
              <w:right w:val="single" w:sz="4" w:space="0" w:color="auto"/>
            </w:tcBorders>
            <w:shd w:val="clear" w:color="auto" w:fill="auto"/>
            <w:noWrap/>
            <w:vAlign w:val="bottom"/>
            <w:hideMark/>
          </w:tcPr>
          <w:p w14:paraId="739D0E94" w14:textId="77777777" w:rsidR="00B77BB6" w:rsidRPr="00B77BB6" w:rsidRDefault="00B77BB6" w:rsidP="00BE2894">
            <w:pPr>
              <w:spacing w:after="0"/>
              <w:jc w:val="center"/>
              <w:rPr>
                <w:ins w:id="3380" w:author="Luiza Trindade" w:date="2020-12-08T18:54:00Z"/>
                <w:color w:val="000000"/>
                <w:szCs w:val="26"/>
                <w:rPrChange w:id="3381" w:author="Luiza Trindade" w:date="2020-12-08T18:54:00Z">
                  <w:rPr>
                    <w:ins w:id="3382" w:author="Luiza Trindade" w:date="2020-12-08T18:54:00Z"/>
                    <w:rFonts w:ascii="Calibri" w:hAnsi="Calibri" w:cs="Calibri"/>
                    <w:color w:val="000000"/>
                  </w:rPr>
                </w:rPrChange>
              </w:rPr>
            </w:pPr>
            <w:ins w:id="3383" w:author="Luiza Trindade" w:date="2020-12-08T18:54:00Z">
              <w:r w:rsidRPr="00B77BB6">
                <w:rPr>
                  <w:color w:val="000000"/>
                  <w:szCs w:val="26"/>
                  <w:rPrChange w:id="338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B452A0A" w14:textId="77777777" w:rsidR="00B77BB6" w:rsidRPr="00B77BB6" w:rsidRDefault="00B77BB6" w:rsidP="00BE2894">
            <w:pPr>
              <w:spacing w:after="0"/>
              <w:jc w:val="center"/>
              <w:rPr>
                <w:ins w:id="3385" w:author="Luiza Trindade" w:date="2020-12-08T18:54:00Z"/>
                <w:color w:val="000000"/>
                <w:szCs w:val="26"/>
                <w:rPrChange w:id="3386" w:author="Luiza Trindade" w:date="2020-12-08T18:54:00Z">
                  <w:rPr>
                    <w:ins w:id="3387" w:author="Luiza Trindade" w:date="2020-12-08T18:54:00Z"/>
                    <w:rFonts w:ascii="Calibri" w:hAnsi="Calibri" w:cs="Calibri"/>
                    <w:color w:val="000000"/>
                  </w:rPr>
                </w:rPrChange>
              </w:rPr>
            </w:pPr>
            <w:ins w:id="3388" w:author="Luiza Trindade" w:date="2020-12-08T18:54:00Z">
              <w:r w:rsidRPr="00B77BB6">
                <w:rPr>
                  <w:color w:val="000000"/>
                  <w:szCs w:val="26"/>
                  <w:rPrChange w:id="3389" w:author="Luiza Trindade" w:date="2020-12-08T18:54:00Z">
                    <w:rPr>
                      <w:rFonts w:ascii="Calibri" w:hAnsi="Calibri" w:cs="Calibri"/>
                      <w:color w:val="000000"/>
                    </w:rPr>
                  </w:rPrChange>
                </w:rPr>
                <w:t>SIM</w:t>
              </w:r>
            </w:ins>
          </w:p>
        </w:tc>
      </w:tr>
      <w:tr w:rsidR="00B77BB6" w:rsidRPr="00B77BB6" w14:paraId="51A3904C" w14:textId="77777777" w:rsidTr="00BE2894">
        <w:trPr>
          <w:trHeight w:val="300"/>
          <w:jc w:val="center"/>
          <w:ins w:id="339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544C45F" w14:textId="77777777" w:rsidR="00B77BB6" w:rsidRPr="00B77BB6" w:rsidRDefault="00B77BB6" w:rsidP="00BE2894">
            <w:pPr>
              <w:spacing w:after="0"/>
              <w:jc w:val="center"/>
              <w:rPr>
                <w:ins w:id="3391" w:author="Luiza Trindade" w:date="2020-12-08T18:54:00Z"/>
                <w:color w:val="000000"/>
                <w:szCs w:val="26"/>
                <w:rPrChange w:id="3392" w:author="Luiza Trindade" w:date="2020-12-08T18:54:00Z">
                  <w:rPr>
                    <w:ins w:id="3393" w:author="Luiza Trindade" w:date="2020-12-08T18:54:00Z"/>
                    <w:rFonts w:ascii="Calibri" w:hAnsi="Calibri" w:cs="Calibri"/>
                    <w:color w:val="000000"/>
                  </w:rPr>
                </w:rPrChange>
              </w:rPr>
            </w:pPr>
            <w:ins w:id="3394" w:author="Luiza Trindade" w:date="2020-12-08T18:54:00Z">
              <w:r w:rsidRPr="00B77BB6">
                <w:rPr>
                  <w:color w:val="000000"/>
                  <w:szCs w:val="26"/>
                  <w:rPrChange w:id="3395" w:author="Luiza Trindade" w:date="2020-12-08T18:54:00Z">
                    <w:rPr>
                      <w:rFonts w:ascii="Calibri" w:hAnsi="Calibri" w:cs="Calibri"/>
                      <w:color w:val="000000"/>
                    </w:rPr>
                  </w:rPrChange>
                </w:rPr>
                <w:t>4</w:t>
              </w:r>
            </w:ins>
          </w:p>
        </w:tc>
        <w:tc>
          <w:tcPr>
            <w:tcW w:w="1140" w:type="dxa"/>
            <w:tcBorders>
              <w:top w:val="nil"/>
              <w:left w:val="nil"/>
              <w:bottom w:val="single" w:sz="4" w:space="0" w:color="auto"/>
              <w:right w:val="single" w:sz="4" w:space="0" w:color="auto"/>
            </w:tcBorders>
            <w:shd w:val="clear" w:color="auto" w:fill="auto"/>
            <w:noWrap/>
            <w:vAlign w:val="bottom"/>
            <w:hideMark/>
          </w:tcPr>
          <w:p w14:paraId="2A2E330D" w14:textId="77777777" w:rsidR="00B77BB6" w:rsidRPr="00B77BB6" w:rsidRDefault="00B77BB6" w:rsidP="00BE2894">
            <w:pPr>
              <w:spacing w:after="0"/>
              <w:jc w:val="center"/>
              <w:rPr>
                <w:ins w:id="3396" w:author="Luiza Trindade" w:date="2020-12-08T18:54:00Z"/>
                <w:color w:val="000000"/>
                <w:szCs w:val="26"/>
                <w:rPrChange w:id="3397" w:author="Luiza Trindade" w:date="2020-12-08T18:54:00Z">
                  <w:rPr>
                    <w:ins w:id="3398" w:author="Luiza Trindade" w:date="2020-12-08T18:54:00Z"/>
                    <w:rFonts w:ascii="Calibri" w:hAnsi="Calibri" w:cs="Calibri"/>
                    <w:color w:val="000000"/>
                  </w:rPr>
                </w:rPrChange>
              </w:rPr>
            </w:pPr>
            <w:ins w:id="3399" w:author="Luiza Trindade" w:date="2020-12-08T18:54:00Z">
              <w:r w:rsidRPr="00B77BB6">
                <w:rPr>
                  <w:color w:val="000000"/>
                  <w:szCs w:val="26"/>
                  <w:rPrChange w:id="3400" w:author="Luiza Trindade" w:date="2020-12-08T18:54:00Z">
                    <w:rPr>
                      <w:rFonts w:ascii="Calibri" w:hAnsi="Calibri" w:cs="Calibri"/>
                      <w:color w:val="000000"/>
                    </w:rPr>
                  </w:rPrChange>
                </w:rPr>
                <w:t>15/04/2021</w:t>
              </w:r>
            </w:ins>
          </w:p>
        </w:tc>
        <w:tc>
          <w:tcPr>
            <w:tcW w:w="1060" w:type="dxa"/>
            <w:tcBorders>
              <w:top w:val="nil"/>
              <w:left w:val="nil"/>
              <w:bottom w:val="single" w:sz="4" w:space="0" w:color="auto"/>
              <w:right w:val="single" w:sz="4" w:space="0" w:color="auto"/>
            </w:tcBorders>
            <w:shd w:val="clear" w:color="auto" w:fill="auto"/>
            <w:noWrap/>
            <w:vAlign w:val="bottom"/>
            <w:hideMark/>
          </w:tcPr>
          <w:p w14:paraId="49693896" w14:textId="77777777" w:rsidR="00B77BB6" w:rsidRPr="00B77BB6" w:rsidRDefault="00B77BB6" w:rsidP="00BE2894">
            <w:pPr>
              <w:spacing w:after="0"/>
              <w:jc w:val="center"/>
              <w:rPr>
                <w:ins w:id="3401" w:author="Luiza Trindade" w:date="2020-12-08T18:54:00Z"/>
                <w:color w:val="000000"/>
                <w:szCs w:val="26"/>
                <w:rPrChange w:id="3402" w:author="Luiza Trindade" w:date="2020-12-08T18:54:00Z">
                  <w:rPr>
                    <w:ins w:id="3403" w:author="Luiza Trindade" w:date="2020-12-08T18:54:00Z"/>
                    <w:rFonts w:ascii="Calibri" w:hAnsi="Calibri" w:cs="Calibri"/>
                    <w:color w:val="000000"/>
                  </w:rPr>
                </w:rPrChange>
              </w:rPr>
            </w:pPr>
            <w:ins w:id="3404" w:author="Luiza Trindade" w:date="2020-12-08T18:54:00Z">
              <w:r w:rsidRPr="00B77BB6">
                <w:rPr>
                  <w:color w:val="000000"/>
                  <w:szCs w:val="26"/>
                  <w:rPrChange w:id="340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4ACBB8A" w14:textId="77777777" w:rsidR="00B77BB6" w:rsidRPr="00B77BB6" w:rsidRDefault="00B77BB6" w:rsidP="00BE2894">
            <w:pPr>
              <w:spacing w:after="0"/>
              <w:jc w:val="center"/>
              <w:rPr>
                <w:ins w:id="3406" w:author="Luiza Trindade" w:date="2020-12-08T18:54:00Z"/>
                <w:color w:val="000000"/>
                <w:szCs w:val="26"/>
                <w:rPrChange w:id="3407" w:author="Luiza Trindade" w:date="2020-12-08T18:54:00Z">
                  <w:rPr>
                    <w:ins w:id="3408" w:author="Luiza Trindade" w:date="2020-12-08T18:54:00Z"/>
                    <w:rFonts w:ascii="Calibri" w:hAnsi="Calibri" w:cs="Calibri"/>
                    <w:color w:val="000000"/>
                  </w:rPr>
                </w:rPrChange>
              </w:rPr>
            </w:pPr>
            <w:ins w:id="3409" w:author="Luiza Trindade" w:date="2020-12-08T18:54:00Z">
              <w:r w:rsidRPr="00B77BB6">
                <w:rPr>
                  <w:color w:val="000000"/>
                  <w:szCs w:val="26"/>
                  <w:rPrChange w:id="3410" w:author="Luiza Trindade" w:date="2020-12-08T18:54:00Z">
                    <w:rPr>
                      <w:rFonts w:ascii="Calibri" w:hAnsi="Calibri" w:cs="Calibri"/>
                      <w:color w:val="000000"/>
                    </w:rPr>
                  </w:rPrChange>
                </w:rPr>
                <w:t>SIM</w:t>
              </w:r>
            </w:ins>
          </w:p>
        </w:tc>
      </w:tr>
      <w:tr w:rsidR="00B77BB6" w:rsidRPr="00B77BB6" w14:paraId="2A524BE7" w14:textId="77777777" w:rsidTr="00BE2894">
        <w:trPr>
          <w:trHeight w:val="300"/>
          <w:jc w:val="center"/>
          <w:ins w:id="341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AE3946C" w14:textId="77777777" w:rsidR="00B77BB6" w:rsidRPr="00B77BB6" w:rsidRDefault="00B77BB6" w:rsidP="00BE2894">
            <w:pPr>
              <w:spacing w:after="0"/>
              <w:jc w:val="center"/>
              <w:rPr>
                <w:ins w:id="3412" w:author="Luiza Trindade" w:date="2020-12-08T18:54:00Z"/>
                <w:color w:val="000000"/>
                <w:szCs w:val="26"/>
                <w:rPrChange w:id="3413" w:author="Luiza Trindade" w:date="2020-12-08T18:54:00Z">
                  <w:rPr>
                    <w:ins w:id="3414" w:author="Luiza Trindade" w:date="2020-12-08T18:54:00Z"/>
                    <w:rFonts w:ascii="Calibri" w:hAnsi="Calibri" w:cs="Calibri"/>
                    <w:color w:val="000000"/>
                  </w:rPr>
                </w:rPrChange>
              </w:rPr>
            </w:pPr>
            <w:ins w:id="3415" w:author="Luiza Trindade" w:date="2020-12-08T18:54:00Z">
              <w:r w:rsidRPr="00B77BB6">
                <w:rPr>
                  <w:color w:val="000000"/>
                  <w:szCs w:val="26"/>
                  <w:rPrChange w:id="3416" w:author="Luiza Trindade" w:date="2020-12-08T18:54:00Z">
                    <w:rPr>
                      <w:rFonts w:ascii="Calibri" w:hAnsi="Calibri" w:cs="Calibri"/>
                      <w:color w:val="000000"/>
                    </w:rPr>
                  </w:rPrChange>
                </w:rPr>
                <w:t>5</w:t>
              </w:r>
            </w:ins>
          </w:p>
        </w:tc>
        <w:tc>
          <w:tcPr>
            <w:tcW w:w="1140" w:type="dxa"/>
            <w:tcBorders>
              <w:top w:val="nil"/>
              <w:left w:val="nil"/>
              <w:bottom w:val="single" w:sz="4" w:space="0" w:color="auto"/>
              <w:right w:val="single" w:sz="4" w:space="0" w:color="auto"/>
            </w:tcBorders>
            <w:shd w:val="clear" w:color="auto" w:fill="auto"/>
            <w:noWrap/>
            <w:vAlign w:val="bottom"/>
            <w:hideMark/>
          </w:tcPr>
          <w:p w14:paraId="57C19A6C" w14:textId="77777777" w:rsidR="00B77BB6" w:rsidRPr="00B77BB6" w:rsidRDefault="00B77BB6" w:rsidP="00BE2894">
            <w:pPr>
              <w:spacing w:after="0"/>
              <w:jc w:val="center"/>
              <w:rPr>
                <w:ins w:id="3417" w:author="Luiza Trindade" w:date="2020-12-08T18:54:00Z"/>
                <w:color w:val="000000"/>
                <w:szCs w:val="26"/>
                <w:rPrChange w:id="3418" w:author="Luiza Trindade" w:date="2020-12-08T18:54:00Z">
                  <w:rPr>
                    <w:ins w:id="3419" w:author="Luiza Trindade" w:date="2020-12-08T18:54:00Z"/>
                    <w:rFonts w:ascii="Calibri" w:hAnsi="Calibri" w:cs="Calibri"/>
                    <w:color w:val="000000"/>
                  </w:rPr>
                </w:rPrChange>
              </w:rPr>
            </w:pPr>
            <w:ins w:id="3420" w:author="Luiza Trindade" w:date="2020-12-08T18:54:00Z">
              <w:r w:rsidRPr="00B77BB6">
                <w:rPr>
                  <w:color w:val="000000"/>
                  <w:szCs w:val="26"/>
                  <w:rPrChange w:id="3421" w:author="Luiza Trindade" w:date="2020-12-08T18:54:00Z">
                    <w:rPr>
                      <w:rFonts w:ascii="Calibri" w:hAnsi="Calibri" w:cs="Calibri"/>
                      <w:color w:val="000000"/>
                    </w:rPr>
                  </w:rPrChange>
                </w:rPr>
                <w:t>17/05/2021</w:t>
              </w:r>
            </w:ins>
          </w:p>
        </w:tc>
        <w:tc>
          <w:tcPr>
            <w:tcW w:w="1060" w:type="dxa"/>
            <w:tcBorders>
              <w:top w:val="nil"/>
              <w:left w:val="nil"/>
              <w:bottom w:val="single" w:sz="4" w:space="0" w:color="auto"/>
              <w:right w:val="single" w:sz="4" w:space="0" w:color="auto"/>
            </w:tcBorders>
            <w:shd w:val="clear" w:color="auto" w:fill="auto"/>
            <w:noWrap/>
            <w:vAlign w:val="bottom"/>
            <w:hideMark/>
          </w:tcPr>
          <w:p w14:paraId="394DFB00" w14:textId="77777777" w:rsidR="00B77BB6" w:rsidRPr="00B77BB6" w:rsidRDefault="00B77BB6" w:rsidP="00BE2894">
            <w:pPr>
              <w:spacing w:after="0"/>
              <w:jc w:val="center"/>
              <w:rPr>
                <w:ins w:id="3422" w:author="Luiza Trindade" w:date="2020-12-08T18:54:00Z"/>
                <w:color w:val="000000"/>
                <w:szCs w:val="26"/>
                <w:rPrChange w:id="3423" w:author="Luiza Trindade" w:date="2020-12-08T18:54:00Z">
                  <w:rPr>
                    <w:ins w:id="3424" w:author="Luiza Trindade" w:date="2020-12-08T18:54:00Z"/>
                    <w:rFonts w:ascii="Calibri" w:hAnsi="Calibri" w:cs="Calibri"/>
                    <w:color w:val="000000"/>
                  </w:rPr>
                </w:rPrChange>
              </w:rPr>
            </w:pPr>
            <w:ins w:id="3425" w:author="Luiza Trindade" w:date="2020-12-08T18:54:00Z">
              <w:r w:rsidRPr="00B77BB6">
                <w:rPr>
                  <w:color w:val="000000"/>
                  <w:szCs w:val="26"/>
                  <w:rPrChange w:id="342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FA2F9B3" w14:textId="77777777" w:rsidR="00B77BB6" w:rsidRPr="00B77BB6" w:rsidRDefault="00B77BB6" w:rsidP="00BE2894">
            <w:pPr>
              <w:spacing w:after="0"/>
              <w:jc w:val="center"/>
              <w:rPr>
                <w:ins w:id="3427" w:author="Luiza Trindade" w:date="2020-12-08T18:54:00Z"/>
                <w:color w:val="000000"/>
                <w:szCs w:val="26"/>
                <w:rPrChange w:id="3428" w:author="Luiza Trindade" w:date="2020-12-08T18:54:00Z">
                  <w:rPr>
                    <w:ins w:id="3429" w:author="Luiza Trindade" w:date="2020-12-08T18:54:00Z"/>
                    <w:rFonts w:ascii="Calibri" w:hAnsi="Calibri" w:cs="Calibri"/>
                    <w:color w:val="000000"/>
                  </w:rPr>
                </w:rPrChange>
              </w:rPr>
            </w:pPr>
            <w:ins w:id="3430" w:author="Luiza Trindade" w:date="2020-12-08T18:54:00Z">
              <w:r w:rsidRPr="00B77BB6">
                <w:rPr>
                  <w:color w:val="000000"/>
                  <w:szCs w:val="26"/>
                  <w:rPrChange w:id="3431" w:author="Luiza Trindade" w:date="2020-12-08T18:54:00Z">
                    <w:rPr>
                      <w:rFonts w:ascii="Calibri" w:hAnsi="Calibri" w:cs="Calibri"/>
                      <w:color w:val="000000"/>
                    </w:rPr>
                  </w:rPrChange>
                </w:rPr>
                <w:t>SIM</w:t>
              </w:r>
            </w:ins>
          </w:p>
        </w:tc>
      </w:tr>
      <w:tr w:rsidR="00B77BB6" w:rsidRPr="00B77BB6" w14:paraId="6743D5E9" w14:textId="77777777" w:rsidTr="00BE2894">
        <w:trPr>
          <w:trHeight w:val="300"/>
          <w:jc w:val="center"/>
          <w:ins w:id="343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236AAC5" w14:textId="77777777" w:rsidR="00B77BB6" w:rsidRPr="00B77BB6" w:rsidRDefault="00B77BB6" w:rsidP="00BE2894">
            <w:pPr>
              <w:spacing w:after="0"/>
              <w:jc w:val="center"/>
              <w:rPr>
                <w:ins w:id="3433" w:author="Luiza Trindade" w:date="2020-12-08T18:54:00Z"/>
                <w:color w:val="000000"/>
                <w:szCs w:val="26"/>
                <w:rPrChange w:id="3434" w:author="Luiza Trindade" w:date="2020-12-08T18:54:00Z">
                  <w:rPr>
                    <w:ins w:id="3435" w:author="Luiza Trindade" w:date="2020-12-08T18:54:00Z"/>
                    <w:rFonts w:ascii="Calibri" w:hAnsi="Calibri" w:cs="Calibri"/>
                    <w:color w:val="000000"/>
                  </w:rPr>
                </w:rPrChange>
              </w:rPr>
            </w:pPr>
            <w:ins w:id="3436" w:author="Luiza Trindade" w:date="2020-12-08T18:54:00Z">
              <w:r w:rsidRPr="00B77BB6">
                <w:rPr>
                  <w:color w:val="000000"/>
                  <w:szCs w:val="26"/>
                  <w:rPrChange w:id="3437" w:author="Luiza Trindade" w:date="2020-12-08T18:54:00Z">
                    <w:rPr>
                      <w:rFonts w:ascii="Calibri" w:hAnsi="Calibri" w:cs="Calibri"/>
                      <w:color w:val="000000"/>
                    </w:rPr>
                  </w:rPrChange>
                </w:rPr>
                <w:t>6</w:t>
              </w:r>
            </w:ins>
          </w:p>
        </w:tc>
        <w:tc>
          <w:tcPr>
            <w:tcW w:w="1140" w:type="dxa"/>
            <w:tcBorders>
              <w:top w:val="nil"/>
              <w:left w:val="nil"/>
              <w:bottom w:val="single" w:sz="4" w:space="0" w:color="auto"/>
              <w:right w:val="single" w:sz="4" w:space="0" w:color="auto"/>
            </w:tcBorders>
            <w:shd w:val="clear" w:color="auto" w:fill="auto"/>
            <w:noWrap/>
            <w:vAlign w:val="bottom"/>
            <w:hideMark/>
          </w:tcPr>
          <w:p w14:paraId="764216D6" w14:textId="77777777" w:rsidR="00B77BB6" w:rsidRPr="00B77BB6" w:rsidRDefault="00B77BB6" w:rsidP="00BE2894">
            <w:pPr>
              <w:spacing w:after="0"/>
              <w:jc w:val="center"/>
              <w:rPr>
                <w:ins w:id="3438" w:author="Luiza Trindade" w:date="2020-12-08T18:54:00Z"/>
                <w:color w:val="000000"/>
                <w:szCs w:val="26"/>
                <w:rPrChange w:id="3439" w:author="Luiza Trindade" w:date="2020-12-08T18:54:00Z">
                  <w:rPr>
                    <w:ins w:id="3440" w:author="Luiza Trindade" w:date="2020-12-08T18:54:00Z"/>
                    <w:rFonts w:ascii="Calibri" w:hAnsi="Calibri" w:cs="Calibri"/>
                    <w:color w:val="000000"/>
                  </w:rPr>
                </w:rPrChange>
              </w:rPr>
            </w:pPr>
            <w:ins w:id="3441" w:author="Luiza Trindade" w:date="2020-12-08T18:54:00Z">
              <w:r w:rsidRPr="00B77BB6">
                <w:rPr>
                  <w:color w:val="000000"/>
                  <w:szCs w:val="26"/>
                  <w:rPrChange w:id="3442" w:author="Luiza Trindade" w:date="2020-12-08T18:54:00Z">
                    <w:rPr>
                      <w:rFonts w:ascii="Calibri" w:hAnsi="Calibri" w:cs="Calibri"/>
                      <w:color w:val="000000"/>
                    </w:rPr>
                  </w:rPrChange>
                </w:rPr>
                <w:t>15/06/2021</w:t>
              </w:r>
            </w:ins>
          </w:p>
        </w:tc>
        <w:tc>
          <w:tcPr>
            <w:tcW w:w="1060" w:type="dxa"/>
            <w:tcBorders>
              <w:top w:val="nil"/>
              <w:left w:val="nil"/>
              <w:bottom w:val="single" w:sz="4" w:space="0" w:color="auto"/>
              <w:right w:val="single" w:sz="4" w:space="0" w:color="auto"/>
            </w:tcBorders>
            <w:shd w:val="clear" w:color="auto" w:fill="auto"/>
            <w:noWrap/>
            <w:vAlign w:val="bottom"/>
            <w:hideMark/>
          </w:tcPr>
          <w:p w14:paraId="607316B0" w14:textId="77777777" w:rsidR="00B77BB6" w:rsidRPr="00B77BB6" w:rsidRDefault="00B77BB6" w:rsidP="00BE2894">
            <w:pPr>
              <w:spacing w:after="0"/>
              <w:jc w:val="center"/>
              <w:rPr>
                <w:ins w:id="3443" w:author="Luiza Trindade" w:date="2020-12-08T18:54:00Z"/>
                <w:color w:val="000000"/>
                <w:szCs w:val="26"/>
                <w:rPrChange w:id="3444" w:author="Luiza Trindade" w:date="2020-12-08T18:54:00Z">
                  <w:rPr>
                    <w:ins w:id="3445" w:author="Luiza Trindade" w:date="2020-12-08T18:54:00Z"/>
                    <w:rFonts w:ascii="Calibri" w:hAnsi="Calibri" w:cs="Calibri"/>
                    <w:color w:val="000000"/>
                  </w:rPr>
                </w:rPrChange>
              </w:rPr>
            </w:pPr>
            <w:ins w:id="3446" w:author="Luiza Trindade" w:date="2020-12-08T18:54:00Z">
              <w:r w:rsidRPr="00B77BB6">
                <w:rPr>
                  <w:color w:val="000000"/>
                  <w:szCs w:val="26"/>
                  <w:rPrChange w:id="344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3A3A3D06" w14:textId="77777777" w:rsidR="00B77BB6" w:rsidRPr="00B77BB6" w:rsidRDefault="00B77BB6" w:rsidP="00BE2894">
            <w:pPr>
              <w:spacing w:after="0"/>
              <w:jc w:val="center"/>
              <w:rPr>
                <w:ins w:id="3448" w:author="Luiza Trindade" w:date="2020-12-08T18:54:00Z"/>
                <w:color w:val="000000"/>
                <w:szCs w:val="26"/>
                <w:rPrChange w:id="3449" w:author="Luiza Trindade" w:date="2020-12-08T18:54:00Z">
                  <w:rPr>
                    <w:ins w:id="3450" w:author="Luiza Trindade" w:date="2020-12-08T18:54:00Z"/>
                    <w:rFonts w:ascii="Calibri" w:hAnsi="Calibri" w:cs="Calibri"/>
                    <w:color w:val="000000"/>
                  </w:rPr>
                </w:rPrChange>
              </w:rPr>
            </w:pPr>
            <w:ins w:id="3451" w:author="Luiza Trindade" w:date="2020-12-08T18:54:00Z">
              <w:r w:rsidRPr="00B77BB6">
                <w:rPr>
                  <w:color w:val="000000"/>
                  <w:szCs w:val="26"/>
                  <w:rPrChange w:id="3452" w:author="Luiza Trindade" w:date="2020-12-08T18:54:00Z">
                    <w:rPr>
                      <w:rFonts w:ascii="Calibri" w:hAnsi="Calibri" w:cs="Calibri"/>
                      <w:color w:val="000000"/>
                    </w:rPr>
                  </w:rPrChange>
                </w:rPr>
                <w:t>SIM</w:t>
              </w:r>
            </w:ins>
          </w:p>
        </w:tc>
      </w:tr>
      <w:tr w:rsidR="00B77BB6" w:rsidRPr="00B77BB6" w14:paraId="5EE3B57D" w14:textId="77777777" w:rsidTr="00BE2894">
        <w:trPr>
          <w:trHeight w:val="300"/>
          <w:jc w:val="center"/>
          <w:ins w:id="345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0723778" w14:textId="77777777" w:rsidR="00B77BB6" w:rsidRPr="00B77BB6" w:rsidRDefault="00B77BB6" w:rsidP="00BE2894">
            <w:pPr>
              <w:spacing w:after="0"/>
              <w:jc w:val="center"/>
              <w:rPr>
                <w:ins w:id="3454" w:author="Luiza Trindade" w:date="2020-12-08T18:54:00Z"/>
                <w:color w:val="000000"/>
                <w:szCs w:val="26"/>
                <w:rPrChange w:id="3455" w:author="Luiza Trindade" w:date="2020-12-08T18:54:00Z">
                  <w:rPr>
                    <w:ins w:id="3456" w:author="Luiza Trindade" w:date="2020-12-08T18:54:00Z"/>
                    <w:rFonts w:ascii="Calibri" w:hAnsi="Calibri" w:cs="Calibri"/>
                    <w:color w:val="000000"/>
                  </w:rPr>
                </w:rPrChange>
              </w:rPr>
            </w:pPr>
            <w:ins w:id="3457" w:author="Luiza Trindade" w:date="2020-12-08T18:54:00Z">
              <w:r w:rsidRPr="00B77BB6">
                <w:rPr>
                  <w:color w:val="000000"/>
                  <w:szCs w:val="26"/>
                  <w:rPrChange w:id="3458" w:author="Luiza Trindade" w:date="2020-12-08T18:54:00Z">
                    <w:rPr>
                      <w:rFonts w:ascii="Calibri" w:hAnsi="Calibri" w:cs="Calibri"/>
                      <w:color w:val="000000"/>
                    </w:rPr>
                  </w:rPrChange>
                </w:rPr>
                <w:t>7</w:t>
              </w:r>
            </w:ins>
          </w:p>
        </w:tc>
        <w:tc>
          <w:tcPr>
            <w:tcW w:w="1140" w:type="dxa"/>
            <w:tcBorders>
              <w:top w:val="nil"/>
              <w:left w:val="nil"/>
              <w:bottom w:val="single" w:sz="4" w:space="0" w:color="auto"/>
              <w:right w:val="single" w:sz="4" w:space="0" w:color="auto"/>
            </w:tcBorders>
            <w:shd w:val="clear" w:color="auto" w:fill="auto"/>
            <w:noWrap/>
            <w:vAlign w:val="bottom"/>
            <w:hideMark/>
          </w:tcPr>
          <w:p w14:paraId="28C6B8AF" w14:textId="77777777" w:rsidR="00B77BB6" w:rsidRPr="00B77BB6" w:rsidRDefault="00B77BB6" w:rsidP="00BE2894">
            <w:pPr>
              <w:spacing w:after="0"/>
              <w:jc w:val="center"/>
              <w:rPr>
                <w:ins w:id="3459" w:author="Luiza Trindade" w:date="2020-12-08T18:54:00Z"/>
                <w:color w:val="000000"/>
                <w:szCs w:val="26"/>
                <w:rPrChange w:id="3460" w:author="Luiza Trindade" w:date="2020-12-08T18:54:00Z">
                  <w:rPr>
                    <w:ins w:id="3461" w:author="Luiza Trindade" w:date="2020-12-08T18:54:00Z"/>
                    <w:rFonts w:ascii="Calibri" w:hAnsi="Calibri" w:cs="Calibri"/>
                    <w:color w:val="000000"/>
                  </w:rPr>
                </w:rPrChange>
              </w:rPr>
            </w:pPr>
            <w:ins w:id="3462" w:author="Luiza Trindade" w:date="2020-12-08T18:54:00Z">
              <w:r w:rsidRPr="00B77BB6">
                <w:rPr>
                  <w:color w:val="000000"/>
                  <w:szCs w:val="26"/>
                  <w:rPrChange w:id="3463" w:author="Luiza Trindade" w:date="2020-12-08T18:54:00Z">
                    <w:rPr>
                      <w:rFonts w:ascii="Calibri" w:hAnsi="Calibri" w:cs="Calibri"/>
                      <w:color w:val="000000"/>
                    </w:rPr>
                  </w:rPrChange>
                </w:rPr>
                <w:t>15/07/2021</w:t>
              </w:r>
            </w:ins>
          </w:p>
        </w:tc>
        <w:tc>
          <w:tcPr>
            <w:tcW w:w="1060" w:type="dxa"/>
            <w:tcBorders>
              <w:top w:val="nil"/>
              <w:left w:val="nil"/>
              <w:bottom w:val="single" w:sz="4" w:space="0" w:color="auto"/>
              <w:right w:val="single" w:sz="4" w:space="0" w:color="auto"/>
            </w:tcBorders>
            <w:shd w:val="clear" w:color="auto" w:fill="auto"/>
            <w:noWrap/>
            <w:vAlign w:val="bottom"/>
            <w:hideMark/>
          </w:tcPr>
          <w:p w14:paraId="6AA7CCFD" w14:textId="77777777" w:rsidR="00B77BB6" w:rsidRPr="00B77BB6" w:rsidRDefault="00B77BB6" w:rsidP="00BE2894">
            <w:pPr>
              <w:spacing w:after="0"/>
              <w:jc w:val="center"/>
              <w:rPr>
                <w:ins w:id="3464" w:author="Luiza Trindade" w:date="2020-12-08T18:54:00Z"/>
                <w:color w:val="000000"/>
                <w:szCs w:val="26"/>
                <w:rPrChange w:id="3465" w:author="Luiza Trindade" w:date="2020-12-08T18:54:00Z">
                  <w:rPr>
                    <w:ins w:id="3466" w:author="Luiza Trindade" w:date="2020-12-08T18:54:00Z"/>
                    <w:rFonts w:ascii="Calibri" w:hAnsi="Calibri" w:cs="Calibri"/>
                    <w:color w:val="000000"/>
                  </w:rPr>
                </w:rPrChange>
              </w:rPr>
            </w:pPr>
            <w:ins w:id="3467" w:author="Luiza Trindade" w:date="2020-12-08T18:54:00Z">
              <w:r w:rsidRPr="00B77BB6">
                <w:rPr>
                  <w:color w:val="000000"/>
                  <w:szCs w:val="26"/>
                  <w:rPrChange w:id="346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27007B0" w14:textId="77777777" w:rsidR="00B77BB6" w:rsidRPr="00B77BB6" w:rsidRDefault="00B77BB6" w:rsidP="00BE2894">
            <w:pPr>
              <w:spacing w:after="0"/>
              <w:jc w:val="center"/>
              <w:rPr>
                <w:ins w:id="3469" w:author="Luiza Trindade" w:date="2020-12-08T18:54:00Z"/>
                <w:color w:val="000000"/>
                <w:szCs w:val="26"/>
                <w:rPrChange w:id="3470" w:author="Luiza Trindade" w:date="2020-12-08T18:54:00Z">
                  <w:rPr>
                    <w:ins w:id="3471" w:author="Luiza Trindade" w:date="2020-12-08T18:54:00Z"/>
                    <w:rFonts w:ascii="Calibri" w:hAnsi="Calibri" w:cs="Calibri"/>
                    <w:color w:val="000000"/>
                  </w:rPr>
                </w:rPrChange>
              </w:rPr>
            </w:pPr>
            <w:ins w:id="3472" w:author="Luiza Trindade" w:date="2020-12-08T18:54:00Z">
              <w:r w:rsidRPr="00B77BB6">
                <w:rPr>
                  <w:color w:val="000000"/>
                  <w:szCs w:val="26"/>
                  <w:rPrChange w:id="3473" w:author="Luiza Trindade" w:date="2020-12-08T18:54:00Z">
                    <w:rPr>
                      <w:rFonts w:ascii="Calibri" w:hAnsi="Calibri" w:cs="Calibri"/>
                      <w:color w:val="000000"/>
                    </w:rPr>
                  </w:rPrChange>
                </w:rPr>
                <w:t>SIM</w:t>
              </w:r>
            </w:ins>
          </w:p>
        </w:tc>
      </w:tr>
      <w:tr w:rsidR="00B77BB6" w:rsidRPr="00B77BB6" w14:paraId="0F7FF453" w14:textId="77777777" w:rsidTr="00BE2894">
        <w:trPr>
          <w:trHeight w:val="300"/>
          <w:jc w:val="center"/>
          <w:ins w:id="347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B67258" w14:textId="77777777" w:rsidR="00B77BB6" w:rsidRPr="00B77BB6" w:rsidRDefault="00B77BB6" w:rsidP="00BE2894">
            <w:pPr>
              <w:spacing w:after="0"/>
              <w:jc w:val="center"/>
              <w:rPr>
                <w:ins w:id="3475" w:author="Luiza Trindade" w:date="2020-12-08T18:54:00Z"/>
                <w:color w:val="000000"/>
                <w:szCs w:val="26"/>
                <w:rPrChange w:id="3476" w:author="Luiza Trindade" w:date="2020-12-08T18:54:00Z">
                  <w:rPr>
                    <w:ins w:id="3477" w:author="Luiza Trindade" w:date="2020-12-08T18:54:00Z"/>
                    <w:rFonts w:ascii="Calibri" w:hAnsi="Calibri" w:cs="Calibri"/>
                    <w:color w:val="000000"/>
                  </w:rPr>
                </w:rPrChange>
              </w:rPr>
            </w:pPr>
            <w:ins w:id="3478" w:author="Luiza Trindade" w:date="2020-12-08T18:54:00Z">
              <w:r w:rsidRPr="00B77BB6">
                <w:rPr>
                  <w:color w:val="000000"/>
                  <w:szCs w:val="26"/>
                  <w:rPrChange w:id="3479" w:author="Luiza Trindade" w:date="2020-12-08T18:54:00Z">
                    <w:rPr>
                      <w:rFonts w:ascii="Calibri" w:hAnsi="Calibri" w:cs="Calibri"/>
                      <w:color w:val="000000"/>
                    </w:rPr>
                  </w:rPrChange>
                </w:rPr>
                <w:t>8</w:t>
              </w:r>
            </w:ins>
          </w:p>
        </w:tc>
        <w:tc>
          <w:tcPr>
            <w:tcW w:w="1140" w:type="dxa"/>
            <w:tcBorders>
              <w:top w:val="nil"/>
              <w:left w:val="nil"/>
              <w:bottom w:val="single" w:sz="4" w:space="0" w:color="auto"/>
              <w:right w:val="single" w:sz="4" w:space="0" w:color="auto"/>
            </w:tcBorders>
            <w:shd w:val="clear" w:color="auto" w:fill="auto"/>
            <w:noWrap/>
            <w:vAlign w:val="bottom"/>
            <w:hideMark/>
          </w:tcPr>
          <w:p w14:paraId="524D966D" w14:textId="77777777" w:rsidR="00B77BB6" w:rsidRPr="00B77BB6" w:rsidRDefault="00B77BB6" w:rsidP="00BE2894">
            <w:pPr>
              <w:spacing w:after="0"/>
              <w:jc w:val="center"/>
              <w:rPr>
                <w:ins w:id="3480" w:author="Luiza Trindade" w:date="2020-12-08T18:54:00Z"/>
                <w:color w:val="000000"/>
                <w:szCs w:val="26"/>
                <w:rPrChange w:id="3481" w:author="Luiza Trindade" w:date="2020-12-08T18:54:00Z">
                  <w:rPr>
                    <w:ins w:id="3482" w:author="Luiza Trindade" w:date="2020-12-08T18:54:00Z"/>
                    <w:rFonts w:ascii="Calibri" w:hAnsi="Calibri" w:cs="Calibri"/>
                    <w:color w:val="000000"/>
                  </w:rPr>
                </w:rPrChange>
              </w:rPr>
            </w:pPr>
            <w:ins w:id="3483" w:author="Luiza Trindade" w:date="2020-12-08T18:54:00Z">
              <w:r w:rsidRPr="00B77BB6">
                <w:rPr>
                  <w:color w:val="000000"/>
                  <w:szCs w:val="26"/>
                  <w:rPrChange w:id="3484" w:author="Luiza Trindade" w:date="2020-12-08T18:54:00Z">
                    <w:rPr>
                      <w:rFonts w:ascii="Calibri" w:hAnsi="Calibri" w:cs="Calibri"/>
                      <w:color w:val="000000"/>
                    </w:rPr>
                  </w:rPrChange>
                </w:rPr>
                <w:t>16/08/2021</w:t>
              </w:r>
            </w:ins>
          </w:p>
        </w:tc>
        <w:tc>
          <w:tcPr>
            <w:tcW w:w="1060" w:type="dxa"/>
            <w:tcBorders>
              <w:top w:val="nil"/>
              <w:left w:val="nil"/>
              <w:bottom w:val="single" w:sz="4" w:space="0" w:color="auto"/>
              <w:right w:val="single" w:sz="4" w:space="0" w:color="auto"/>
            </w:tcBorders>
            <w:shd w:val="clear" w:color="auto" w:fill="auto"/>
            <w:noWrap/>
            <w:vAlign w:val="bottom"/>
            <w:hideMark/>
          </w:tcPr>
          <w:p w14:paraId="0590A220" w14:textId="77777777" w:rsidR="00B77BB6" w:rsidRPr="00B77BB6" w:rsidRDefault="00B77BB6" w:rsidP="00BE2894">
            <w:pPr>
              <w:spacing w:after="0"/>
              <w:jc w:val="center"/>
              <w:rPr>
                <w:ins w:id="3485" w:author="Luiza Trindade" w:date="2020-12-08T18:54:00Z"/>
                <w:color w:val="000000"/>
                <w:szCs w:val="26"/>
                <w:rPrChange w:id="3486" w:author="Luiza Trindade" w:date="2020-12-08T18:54:00Z">
                  <w:rPr>
                    <w:ins w:id="3487" w:author="Luiza Trindade" w:date="2020-12-08T18:54:00Z"/>
                    <w:rFonts w:ascii="Calibri" w:hAnsi="Calibri" w:cs="Calibri"/>
                    <w:color w:val="000000"/>
                  </w:rPr>
                </w:rPrChange>
              </w:rPr>
            </w:pPr>
            <w:ins w:id="3488" w:author="Luiza Trindade" w:date="2020-12-08T18:54:00Z">
              <w:r w:rsidRPr="00B77BB6">
                <w:rPr>
                  <w:color w:val="000000"/>
                  <w:szCs w:val="26"/>
                  <w:rPrChange w:id="348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8A866E4" w14:textId="77777777" w:rsidR="00B77BB6" w:rsidRPr="00B77BB6" w:rsidRDefault="00B77BB6" w:rsidP="00BE2894">
            <w:pPr>
              <w:spacing w:after="0"/>
              <w:jc w:val="center"/>
              <w:rPr>
                <w:ins w:id="3490" w:author="Luiza Trindade" w:date="2020-12-08T18:54:00Z"/>
                <w:color w:val="000000"/>
                <w:szCs w:val="26"/>
                <w:rPrChange w:id="3491" w:author="Luiza Trindade" w:date="2020-12-08T18:54:00Z">
                  <w:rPr>
                    <w:ins w:id="3492" w:author="Luiza Trindade" w:date="2020-12-08T18:54:00Z"/>
                    <w:rFonts w:ascii="Calibri" w:hAnsi="Calibri" w:cs="Calibri"/>
                    <w:color w:val="000000"/>
                  </w:rPr>
                </w:rPrChange>
              </w:rPr>
            </w:pPr>
            <w:ins w:id="3493" w:author="Luiza Trindade" w:date="2020-12-08T18:54:00Z">
              <w:r w:rsidRPr="00B77BB6">
                <w:rPr>
                  <w:color w:val="000000"/>
                  <w:szCs w:val="26"/>
                  <w:rPrChange w:id="3494" w:author="Luiza Trindade" w:date="2020-12-08T18:54:00Z">
                    <w:rPr>
                      <w:rFonts w:ascii="Calibri" w:hAnsi="Calibri" w:cs="Calibri"/>
                      <w:color w:val="000000"/>
                    </w:rPr>
                  </w:rPrChange>
                </w:rPr>
                <w:t>SIM</w:t>
              </w:r>
            </w:ins>
          </w:p>
        </w:tc>
      </w:tr>
      <w:tr w:rsidR="00B77BB6" w:rsidRPr="00B77BB6" w14:paraId="5614F834" w14:textId="77777777" w:rsidTr="00BE2894">
        <w:trPr>
          <w:trHeight w:val="300"/>
          <w:jc w:val="center"/>
          <w:ins w:id="349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ACCD02C" w14:textId="77777777" w:rsidR="00B77BB6" w:rsidRPr="00B77BB6" w:rsidRDefault="00B77BB6" w:rsidP="00BE2894">
            <w:pPr>
              <w:spacing w:after="0"/>
              <w:jc w:val="center"/>
              <w:rPr>
                <w:ins w:id="3496" w:author="Luiza Trindade" w:date="2020-12-08T18:54:00Z"/>
                <w:color w:val="000000"/>
                <w:szCs w:val="26"/>
                <w:rPrChange w:id="3497" w:author="Luiza Trindade" w:date="2020-12-08T18:54:00Z">
                  <w:rPr>
                    <w:ins w:id="3498" w:author="Luiza Trindade" w:date="2020-12-08T18:54:00Z"/>
                    <w:rFonts w:ascii="Calibri" w:hAnsi="Calibri" w:cs="Calibri"/>
                    <w:color w:val="000000"/>
                  </w:rPr>
                </w:rPrChange>
              </w:rPr>
            </w:pPr>
            <w:ins w:id="3499" w:author="Luiza Trindade" w:date="2020-12-08T18:54:00Z">
              <w:r w:rsidRPr="00B77BB6">
                <w:rPr>
                  <w:color w:val="000000"/>
                  <w:szCs w:val="26"/>
                  <w:rPrChange w:id="3500" w:author="Luiza Trindade" w:date="2020-12-08T18:54:00Z">
                    <w:rPr>
                      <w:rFonts w:ascii="Calibri" w:hAnsi="Calibri" w:cs="Calibri"/>
                      <w:color w:val="000000"/>
                    </w:rPr>
                  </w:rPrChange>
                </w:rPr>
                <w:t>9</w:t>
              </w:r>
            </w:ins>
          </w:p>
        </w:tc>
        <w:tc>
          <w:tcPr>
            <w:tcW w:w="1140" w:type="dxa"/>
            <w:tcBorders>
              <w:top w:val="nil"/>
              <w:left w:val="nil"/>
              <w:bottom w:val="single" w:sz="4" w:space="0" w:color="auto"/>
              <w:right w:val="single" w:sz="4" w:space="0" w:color="auto"/>
            </w:tcBorders>
            <w:shd w:val="clear" w:color="auto" w:fill="auto"/>
            <w:noWrap/>
            <w:vAlign w:val="bottom"/>
            <w:hideMark/>
          </w:tcPr>
          <w:p w14:paraId="5E5AEE6A" w14:textId="77777777" w:rsidR="00B77BB6" w:rsidRPr="00B77BB6" w:rsidRDefault="00B77BB6" w:rsidP="00BE2894">
            <w:pPr>
              <w:spacing w:after="0"/>
              <w:jc w:val="center"/>
              <w:rPr>
                <w:ins w:id="3501" w:author="Luiza Trindade" w:date="2020-12-08T18:54:00Z"/>
                <w:color w:val="000000"/>
                <w:szCs w:val="26"/>
                <w:rPrChange w:id="3502" w:author="Luiza Trindade" w:date="2020-12-08T18:54:00Z">
                  <w:rPr>
                    <w:ins w:id="3503" w:author="Luiza Trindade" w:date="2020-12-08T18:54:00Z"/>
                    <w:rFonts w:ascii="Calibri" w:hAnsi="Calibri" w:cs="Calibri"/>
                    <w:color w:val="000000"/>
                  </w:rPr>
                </w:rPrChange>
              </w:rPr>
            </w:pPr>
            <w:ins w:id="3504" w:author="Luiza Trindade" w:date="2020-12-08T18:54:00Z">
              <w:r w:rsidRPr="00B77BB6">
                <w:rPr>
                  <w:color w:val="000000"/>
                  <w:szCs w:val="26"/>
                  <w:rPrChange w:id="3505" w:author="Luiza Trindade" w:date="2020-12-08T18:54:00Z">
                    <w:rPr>
                      <w:rFonts w:ascii="Calibri" w:hAnsi="Calibri" w:cs="Calibri"/>
                      <w:color w:val="000000"/>
                    </w:rPr>
                  </w:rPrChange>
                </w:rPr>
                <w:t>15/09/2021</w:t>
              </w:r>
            </w:ins>
          </w:p>
        </w:tc>
        <w:tc>
          <w:tcPr>
            <w:tcW w:w="1060" w:type="dxa"/>
            <w:tcBorders>
              <w:top w:val="nil"/>
              <w:left w:val="nil"/>
              <w:bottom w:val="single" w:sz="4" w:space="0" w:color="auto"/>
              <w:right w:val="single" w:sz="4" w:space="0" w:color="auto"/>
            </w:tcBorders>
            <w:shd w:val="clear" w:color="auto" w:fill="auto"/>
            <w:noWrap/>
            <w:vAlign w:val="bottom"/>
            <w:hideMark/>
          </w:tcPr>
          <w:p w14:paraId="61794ED1" w14:textId="77777777" w:rsidR="00B77BB6" w:rsidRPr="00B77BB6" w:rsidRDefault="00B77BB6" w:rsidP="00BE2894">
            <w:pPr>
              <w:spacing w:after="0"/>
              <w:jc w:val="center"/>
              <w:rPr>
                <w:ins w:id="3506" w:author="Luiza Trindade" w:date="2020-12-08T18:54:00Z"/>
                <w:color w:val="000000"/>
                <w:szCs w:val="26"/>
                <w:rPrChange w:id="3507" w:author="Luiza Trindade" w:date="2020-12-08T18:54:00Z">
                  <w:rPr>
                    <w:ins w:id="3508" w:author="Luiza Trindade" w:date="2020-12-08T18:54:00Z"/>
                    <w:rFonts w:ascii="Calibri" w:hAnsi="Calibri" w:cs="Calibri"/>
                    <w:color w:val="000000"/>
                  </w:rPr>
                </w:rPrChange>
              </w:rPr>
            </w:pPr>
            <w:ins w:id="3509" w:author="Luiza Trindade" w:date="2020-12-08T18:54:00Z">
              <w:r w:rsidRPr="00B77BB6">
                <w:rPr>
                  <w:color w:val="000000"/>
                  <w:szCs w:val="26"/>
                  <w:rPrChange w:id="351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5D1A0DD" w14:textId="77777777" w:rsidR="00B77BB6" w:rsidRPr="00B77BB6" w:rsidRDefault="00B77BB6" w:rsidP="00BE2894">
            <w:pPr>
              <w:spacing w:after="0"/>
              <w:jc w:val="center"/>
              <w:rPr>
                <w:ins w:id="3511" w:author="Luiza Trindade" w:date="2020-12-08T18:54:00Z"/>
                <w:color w:val="000000"/>
                <w:szCs w:val="26"/>
                <w:rPrChange w:id="3512" w:author="Luiza Trindade" w:date="2020-12-08T18:54:00Z">
                  <w:rPr>
                    <w:ins w:id="3513" w:author="Luiza Trindade" w:date="2020-12-08T18:54:00Z"/>
                    <w:rFonts w:ascii="Calibri" w:hAnsi="Calibri" w:cs="Calibri"/>
                    <w:color w:val="000000"/>
                  </w:rPr>
                </w:rPrChange>
              </w:rPr>
            </w:pPr>
            <w:ins w:id="3514" w:author="Luiza Trindade" w:date="2020-12-08T18:54:00Z">
              <w:r w:rsidRPr="00B77BB6">
                <w:rPr>
                  <w:color w:val="000000"/>
                  <w:szCs w:val="26"/>
                  <w:rPrChange w:id="3515" w:author="Luiza Trindade" w:date="2020-12-08T18:54:00Z">
                    <w:rPr>
                      <w:rFonts w:ascii="Calibri" w:hAnsi="Calibri" w:cs="Calibri"/>
                      <w:color w:val="000000"/>
                    </w:rPr>
                  </w:rPrChange>
                </w:rPr>
                <w:t>SIM</w:t>
              </w:r>
            </w:ins>
          </w:p>
        </w:tc>
      </w:tr>
      <w:tr w:rsidR="00B77BB6" w:rsidRPr="00B77BB6" w14:paraId="0675DE61" w14:textId="77777777" w:rsidTr="00BE2894">
        <w:trPr>
          <w:trHeight w:val="300"/>
          <w:jc w:val="center"/>
          <w:ins w:id="351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D82CC63" w14:textId="77777777" w:rsidR="00B77BB6" w:rsidRPr="00B77BB6" w:rsidRDefault="00B77BB6" w:rsidP="00BE2894">
            <w:pPr>
              <w:spacing w:after="0"/>
              <w:jc w:val="center"/>
              <w:rPr>
                <w:ins w:id="3517" w:author="Luiza Trindade" w:date="2020-12-08T18:54:00Z"/>
                <w:color w:val="000000"/>
                <w:szCs w:val="26"/>
                <w:rPrChange w:id="3518" w:author="Luiza Trindade" w:date="2020-12-08T18:54:00Z">
                  <w:rPr>
                    <w:ins w:id="3519" w:author="Luiza Trindade" w:date="2020-12-08T18:54:00Z"/>
                    <w:rFonts w:ascii="Calibri" w:hAnsi="Calibri" w:cs="Calibri"/>
                    <w:color w:val="000000"/>
                  </w:rPr>
                </w:rPrChange>
              </w:rPr>
            </w:pPr>
            <w:ins w:id="3520" w:author="Luiza Trindade" w:date="2020-12-08T18:54:00Z">
              <w:r w:rsidRPr="00B77BB6">
                <w:rPr>
                  <w:color w:val="000000"/>
                  <w:szCs w:val="26"/>
                  <w:rPrChange w:id="3521" w:author="Luiza Trindade" w:date="2020-12-08T18:54:00Z">
                    <w:rPr>
                      <w:rFonts w:ascii="Calibri" w:hAnsi="Calibri" w:cs="Calibri"/>
                      <w:color w:val="000000"/>
                    </w:rPr>
                  </w:rPrChange>
                </w:rPr>
                <w:t>10</w:t>
              </w:r>
            </w:ins>
          </w:p>
        </w:tc>
        <w:tc>
          <w:tcPr>
            <w:tcW w:w="1140" w:type="dxa"/>
            <w:tcBorders>
              <w:top w:val="nil"/>
              <w:left w:val="nil"/>
              <w:bottom w:val="single" w:sz="4" w:space="0" w:color="auto"/>
              <w:right w:val="single" w:sz="4" w:space="0" w:color="auto"/>
            </w:tcBorders>
            <w:shd w:val="clear" w:color="auto" w:fill="auto"/>
            <w:noWrap/>
            <w:vAlign w:val="bottom"/>
            <w:hideMark/>
          </w:tcPr>
          <w:p w14:paraId="1DE7E894" w14:textId="77777777" w:rsidR="00B77BB6" w:rsidRPr="00B77BB6" w:rsidRDefault="00B77BB6" w:rsidP="00BE2894">
            <w:pPr>
              <w:spacing w:after="0"/>
              <w:jc w:val="center"/>
              <w:rPr>
                <w:ins w:id="3522" w:author="Luiza Trindade" w:date="2020-12-08T18:54:00Z"/>
                <w:color w:val="000000"/>
                <w:szCs w:val="26"/>
                <w:rPrChange w:id="3523" w:author="Luiza Trindade" w:date="2020-12-08T18:54:00Z">
                  <w:rPr>
                    <w:ins w:id="3524" w:author="Luiza Trindade" w:date="2020-12-08T18:54:00Z"/>
                    <w:rFonts w:ascii="Calibri" w:hAnsi="Calibri" w:cs="Calibri"/>
                    <w:color w:val="000000"/>
                  </w:rPr>
                </w:rPrChange>
              </w:rPr>
            </w:pPr>
            <w:ins w:id="3525" w:author="Luiza Trindade" w:date="2020-12-08T18:54:00Z">
              <w:r w:rsidRPr="00B77BB6">
                <w:rPr>
                  <w:color w:val="000000"/>
                  <w:szCs w:val="26"/>
                  <w:rPrChange w:id="3526" w:author="Luiza Trindade" w:date="2020-12-08T18:54:00Z">
                    <w:rPr>
                      <w:rFonts w:ascii="Calibri" w:hAnsi="Calibri" w:cs="Calibri"/>
                      <w:color w:val="000000"/>
                    </w:rPr>
                  </w:rPrChange>
                </w:rPr>
                <w:t>15/10/2021</w:t>
              </w:r>
            </w:ins>
          </w:p>
        </w:tc>
        <w:tc>
          <w:tcPr>
            <w:tcW w:w="1060" w:type="dxa"/>
            <w:tcBorders>
              <w:top w:val="nil"/>
              <w:left w:val="nil"/>
              <w:bottom w:val="single" w:sz="4" w:space="0" w:color="auto"/>
              <w:right w:val="single" w:sz="4" w:space="0" w:color="auto"/>
            </w:tcBorders>
            <w:shd w:val="clear" w:color="auto" w:fill="auto"/>
            <w:noWrap/>
            <w:vAlign w:val="bottom"/>
            <w:hideMark/>
          </w:tcPr>
          <w:p w14:paraId="64D23DEB" w14:textId="77777777" w:rsidR="00B77BB6" w:rsidRPr="00B77BB6" w:rsidRDefault="00B77BB6" w:rsidP="00BE2894">
            <w:pPr>
              <w:spacing w:after="0"/>
              <w:jc w:val="center"/>
              <w:rPr>
                <w:ins w:id="3527" w:author="Luiza Trindade" w:date="2020-12-08T18:54:00Z"/>
                <w:color w:val="000000"/>
                <w:szCs w:val="26"/>
                <w:rPrChange w:id="3528" w:author="Luiza Trindade" w:date="2020-12-08T18:54:00Z">
                  <w:rPr>
                    <w:ins w:id="3529" w:author="Luiza Trindade" w:date="2020-12-08T18:54:00Z"/>
                    <w:rFonts w:ascii="Calibri" w:hAnsi="Calibri" w:cs="Calibri"/>
                    <w:color w:val="000000"/>
                  </w:rPr>
                </w:rPrChange>
              </w:rPr>
            </w:pPr>
            <w:ins w:id="3530" w:author="Luiza Trindade" w:date="2020-12-08T18:54:00Z">
              <w:r w:rsidRPr="00B77BB6">
                <w:rPr>
                  <w:color w:val="000000"/>
                  <w:szCs w:val="26"/>
                  <w:rPrChange w:id="353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09E5D80" w14:textId="77777777" w:rsidR="00B77BB6" w:rsidRPr="00B77BB6" w:rsidRDefault="00B77BB6" w:rsidP="00BE2894">
            <w:pPr>
              <w:spacing w:after="0"/>
              <w:jc w:val="center"/>
              <w:rPr>
                <w:ins w:id="3532" w:author="Luiza Trindade" w:date="2020-12-08T18:54:00Z"/>
                <w:color w:val="000000"/>
                <w:szCs w:val="26"/>
                <w:rPrChange w:id="3533" w:author="Luiza Trindade" w:date="2020-12-08T18:54:00Z">
                  <w:rPr>
                    <w:ins w:id="3534" w:author="Luiza Trindade" w:date="2020-12-08T18:54:00Z"/>
                    <w:rFonts w:ascii="Calibri" w:hAnsi="Calibri" w:cs="Calibri"/>
                    <w:color w:val="000000"/>
                  </w:rPr>
                </w:rPrChange>
              </w:rPr>
            </w:pPr>
            <w:ins w:id="3535" w:author="Luiza Trindade" w:date="2020-12-08T18:54:00Z">
              <w:r w:rsidRPr="00B77BB6">
                <w:rPr>
                  <w:color w:val="000000"/>
                  <w:szCs w:val="26"/>
                  <w:rPrChange w:id="3536" w:author="Luiza Trindade" w:date="2020-12-08T18:54:00Z">
                    <w:rPr>
                      <w:rFonts w:ascii="Calibri" w:hAnsi="Calibri" w:cs="Calibri"/>
                      <w:color w:val="000000"/>
                    </w:rPr>
                  </w:rPrChange>
                </w:rPr>
                <w:t>SIM</w:t>
              </w:r>
            </w:ins>
          </w:p>
        </w:tc>
      </w:tr>
      <w:tr w:rsidR="00B77BB6" w:rsidRPr="00B77BB6" w14:paraId="7A6EF7A2" w14:textId="77777777" w:rsidTr="00BE2894">
        <w:trPr>
          <w:trHeight w:val="300"/>
          <w:jc w:val="center"/>
          <w:ins w:id="353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2E0F1D9" w14:textId="77777777" w:rsidR="00B77BB6" w:rsidRPr="00B77BB6" w:rsidRDefault="00B77BB6" w:rsidP="00BE2894">
            <w:pPr>
              <w:spacing w:after="0"/>
              <w:jc w:val="center"/>
              <w:rPr>
                <w:ins w:id="3538" w:author="Luiza Trindade" w:date="2020-12-08T18:54:00Z"/>
                <w:color w:val="000000"/>
                <w:szCs w:val="26"/>
                <w:rPrChange w:id="3539" w:author="Luiza Trindade" w:date="2020-12-08T18:54:00Z">
                  <w:rPr>
                    <w:ins w:id="3540" w:author="Luiza Trindade" w:date="2020-12-08T18:54:00Z"/>
                    <w:rFonts w:ascii="Calibri" w:hAnsi="Calibri" w:cs="Calibri"/>
                    <w:color w:val="000000"/>
                  </w:rPr>
                </w:rPrChange>
              </w:rPr>
            </w:pPr>
            <w:ins w:id="3541" w:author="Luiza Trindade" w:date="2020-12-08T18:54:00Z">
              <w:r w:rsidRPr="00B77BB6">
                <w:rPr>
                  <w:color w:val="000000"/>
                  <w:szCs w:val="26"/>
                  <w:rPrChange w:id="3542" w:author="Luiza Trindade" w:date="2020-12-08T18:54:00Z">
                    <w:rPr>
                      <w:rFonts w:ascii="Calibri" w:hAnsi="Calibri" w:cs="Calibri"/>
                      <w:color w:val="000000"/>
                    </w:rPr>
                  </w:rPrChange>
                </w:rPr>
                <w:t>11</w:t>
              </w:r>
            </w:ins>
          </w:p>
        </w:tc>
        <w:tc>
          <w:tcPr>
            <w:tcW w:w="1140" w:type="dxa"/>
            <w:tcBorders>
              <w:top w:val="nil"/>
              <w:left w:val="nil"/>
              <w:bottom w:val="single" w:sz="4" w:space="0" w:color="auto"/>
              <w:right w:val="single" w:sz="4" w:space="0" w:color="auto"/>
            </w:tcBorders>
            <w:shd w:val="clear" w:color="auto" w:fill="auto"/>
            <w:noWrap/>
            <w:vAlign w:val="bottom"/>
            <w:hideMark/>
          </w:tcPr>
          <w:p w14:paraId="3AAAFE07" w14:textId="77777777" w:rsidR="00B77BB6" w:rsidRPr="00B77BB6" w:rsidRDefault="00B77BB6" w:rsidP="00BE2894">
            <w:pPr>
              <w:spacing w:after="0"/>
              <w:jc w:val="center"/>
              <w:rPr>
                <w:ins w:id="3543" w:author="Luiza Trindade" w:date="2020-12-08T18:54:00Z"/>
                <w:color w:val="000000"/>
                <w:szCs w:val="26"/>
                <w:rPrChange w:id="3544" w:author="Luiza Trindade" w:date="2020-12-08T18:54:00Z">
                  <w:rPr>
                    <w:ins w:id="3545" w:author="Luiza Trindade" w:date="2020-12-08T18:54:00Z"/>
                    <w:rFonts w:ascii="Calibri" w:hAnsi="Calibri" w:cs="Calibri"/>
                    <w:color w:val="000000"/>
                  </w:rPr>
                </w:rPrChange>
              </w:rPr>
            </w:pPr>
            <w:ins w:id="3546" w:author="Luiza Trindade" w:date="2020-12-08T18:54:00Z">
              <w:r w:rsidRPr="00B77BB6">
                <w:rPr>
                  <w:color w:val="000000"/>
                  <w:szCs w:val="26"/>
                  <w:rPrChange w:id="3547" w:author="Luiza Trindade" w:date="2020-12-08T18:54:00Z">
                    <w:rPr>
                      <w:rFonts w:ascii="Calibri" w:hAnsi="Calibri" w:cs="Calibri"/>
                      <w:color w:val="000000"/>
                    </w:rPr>
                  </w:rPrChange>
                </w:rPr>
                <w:t>16/11/2021</w:t>
              </w:r>
            </w:ins>
          </w:p>
        </w:tc>
        <w:tc>
          <w:tcPr>
            <w:tcW w:w="1060" w:type="dxa"/>
            <w:tcBorders>
              <w:top w:val="nil"/>
              <w:left w:val="nil"/>
              <w:bottom w:val="single" w:sz="4" w:space="0" w:color="auto"/>
              <w:right w:val="single" w:sz="4" w:space="0" w:color="auto"/>
            </w:tcBorders>
            <w:shd w:val="clear" w:color="auto" w:fill="auto"/>
            <w:noWrap/>
            <w:vAlign w:val="bottom"/>
            <w:hideMark/>
          </w:tcPr>
          <w:p w14:paraId="4CE03779" w14:textId="77777777" w:rsidR="00B77BB6" w:rsidRPr="00B77BB6" w:rsidRDefault="00B77BB6" w:rsidP="00BE2894">
            <w:pPr>
              <w:spacing w:after="0"/>
              <w:jc w:val="center"/>
              <w:rPr>
                <w:ins w:id="3548" w:author="Luiza Trindade" w:date="2020-12-08T18:54:00Z"/>
                <w:color w:val="000000"/>
                <w:szCs w:val="26"/>
                <w:rPrChange w:id="3549" w:author="Luiza Trindade" w:date="2020-12-08T18:54:00Z">
                  <w:rPr>
                    <w:ins w:id="3550" w:author="Luiza Trindade" w:date="2020-12-08T18:54:00Z"/>
                    <w:rFonts w:ascii="Calibri" w:hAnsi="Calibri" w:cs="Calibri"/>
                    <w:color w:val="000000"/>
                  </w:rPr>
                </w:rPrChange>
              </w:rPr>
            </w:pPr>
            <w:ins w:id="3551" w:author="Luiza Trindade" w:date="2020-12-08T18:54:00Z">
              <w:r w:rsidRPr="00B77BB6">
                <w:rPr>
                  <w:color w:val="000000"/>
                  <w:szCs w:val="26"/>
                  <w:rPrChange w:id="355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0BCEA22" w14:textId="77777777" w:rsidR="00B77BB6" w:rsidRPr="00B77BB6" w:rsidRDefault="00B77BB6" w:rsidP="00BE2894">
            <w:pPr>
              <w:spacing w:after="0"/>
              <w:jc w:val="center"/>
              <w:rPr>
                <w:ins w:id="3553" w:author="Luiza Trindade" w:date="2020-12-08T18:54:00Z"/>
                <w:color w:val="000000"/>
                <w:szCs w:val="26"/>
                <w:rPrChange w:id="3554" w:author="Luiza Trindade" w:date="2020-12-08T18:54:00Z">
                  <w:rPr>
                    <w:ins w:id="3555" w:author="Luiza Trindade" w:date="2020-12-08T18:54:00Z"/>
                    <w:rFonts w:ascii="Calibri" w:hAnsi="Calibri" w:cs="Calibri"/>
                    <w:color w:val="000000"/>
                  </w:rPr>
                </w:rPrChange>
              </w:rPr>
            </w:pPr>
            <w:ins w:id="3556" w:author="Luiza Trindade" w:date="2020-12-08T18:54:00Z">
              <w:r w:rsidRPr="00B77BB6">
                <w:rPr>
                  <w:color w:val="000000"/>
                  <w:szCs w:val="26"/>
                  <w:rPrChange w:id="3557" w:author="Luiza Trindade" w:date="2020-12-08T18:54:00Z">
                    <w:rPr>
                      <w:rFonts w:ascii="Calibri" w:hAnsi="Calibri" w:cs="Calibri"/>
                      <w:color w:val="000000"/>
                    </w:rPr>
                  </w:rPrChange>
                </w:rPr>
                <w:t>SIM</w:t>
              </w:r>
            </w:ins>
          </w:p>
        </w:tc>
      </w:tr>
      <w:tr w:rsidR="00B77BB6" w:rsidRPr="00B77BB6" w14:paraId="1E160811" w14:textId="77777777" w:rsidTr="00BE2894">
        <w:trPr>
          <w:trHeight w:val="300"/>
          <w:jc w:val="center"/>
          <w:ins w:id="355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E1F0787" w14:textId="77777777" w:rsidR="00B77BB6" w:rsidRPr="00B77BB6" w:rsidRDefault="00B77BB6" w:rsidP="00BE2894">
            <w:pPr>
              <w:spacing w:after="0"/>
              <w:jc w:val="center"/>
              <w:rPr>
                <w:ins w:id="3559" w:author="Luiza Trindade" w:date="2020-12-08T18:54:00Z"/>
                <w:color w:val="000000"/>
                <w:szCs w:val="26"/>
                <w:rPrChange w:id="3560" w:author="Luiza Trindade" w:date="2020-12-08T18:54:00Z">
                  <w:rPr>
                    <w:ins w:id="3561" w:author="Luiza Trindade" w:date="2020-12-08T18:54:00Z"/>
                    <w:rFonts w:ascii="Calibri" w:hAnsi="Calibri" w:cs="Calibri"/>
                    <w:color w:val="000000"/>
                  </w:rPr>
                </w:rPrChange>
              </w:rPr>
            </w:pPr>
            <w:ins w:id="3562" w:author="Luiza Trindade" w:date="2020-12-08T18:54:00Z">
              <w:r w:rsidRPr="00B77BB6">
                <w:rPr>
                  <w:color w:val="000000"/>
                  <w:szCs w:val="26"/>
                  <w:rPrChange w:id="3563" w:author="Luiza Trindade" w:date="2020-12-08T18:54:00Z">
                    <w:rPr>
                      <w:rFonts w:ascii="Calibri" w:hAnsi="Calibri" w:cs="Calibri"/>
                      <w:color w:val="000000"/>
                    </w:rPr>
                  </w:rPrChange>
                </w:rPr>
                <w:t>12</w:t>
              </w:r>
            </w:ins>
          </w:p>
        </w:tc>
        <w:tc>
          <w:tcPr>
            <w:tcW w:w="1140" w:type="dxa"/>
            <w:tcBorders>
              <w:top w:val="nil"/>
              <w:left w:val="nil"/>
              <w:bottom w:val="single" w:sz="4" w:space="0" w:color="auto"/>
              <w:right w:val="single" w:sz="4" w:space="0" w:color="auto"/>
            </w:tcBorders>
            <w:shd w:val="clear" w:color="auto" w:fill="auto"/>
            <w:noWrap/>
            <w:vAlign w:val="bottom"/>
            <w:hideMark/>
          </w:tcPr>
          <w:p w14:paraId="57707B51" w14:textId="77777777" w:rsidR="00B77BB6" w:rsidRPr="00B77BB6" w:rsidRDefault="00B77BB6" w:rsidP="00BE2894">
            <w:pPr>
              <w:spacing w:after="0"/>
              <w:jc w:val="center"/>
              <w:rPr>
                <w:ins w:id="3564" w:author="Luiza Trindade" w:date="2020-12-08T18:54:00Z"/>
                <w:color w:val="000000"/>
                <w:szCs w:val="26"/>
                <w:rPrChange w:id="3565" w:author="Luiza Trindade" w:date="2020-12-08T18:54:00Z">
                  <w:rPr>
                    <w:ins w:id="3566" w:author="Luiza Trindade" w:date="2020-12-08T18:54:00Z"/>
                    <w:rFonts w:ascii="Calibri" w:hAnsi="Calibri" w:cs="Calibri"/>
                    <w:color w:val="000000"/>
                  </w:rPr>
                </w:rPrChange>
              </w:rPr>
            </w:pPr>
            <w:ins w:id="3567" w:author="Luiza Trindade" w:date="2020-12-08T18:54:00Z">
              <w:r w:rsidRPr="00B77BB6">
                <w:rPr>
                  <w:color w:val="000000"/>
                  <w:szCs w:val="26"/>
                  <w:rPrChange w:id="3568" w:author="Luiza Trindade" w:date="2020-12-08T18:54:00Z">
                    <w:rPr>
                      <w:rFonts w:ascii="Calibri" w:hAnsi="Calibri" w:cs="Calibri"/>
                      <w:color w:val="000000"/>
                    </w:rPr>
                  </w:rPrChange>
                </w:rPr>
                <w:t>15/12/2021</w:t>
              </w:r>
            </w:ins>
          </w:p>
        </w:tc>
        <w:tc>
          <w:tcPr>
            <w:tcW w:w="1060" w:type="dxa"/>
            <w:tcBorders>
              <w:top w:val="nil"/>
              <w:left w:val="nil"/>
              <w:bottom w:val="single" w:sz="4" w:space="0" w:color="auto"/>
              <w:right w:val="single" w:sz="4" w:space="0" w:color="auto"/>
            </w:tcBorders>
            <w:shd w:val="clear" w:color="auto" w:fill="auto"/>
            <w:noWrap/>
            <w:vAlign w:val="bottom"/>
            <w:hideMark/>
          </w:tcPr>
          <w:p w14:paraId="1137B1E3" w14:textId="77777777" w:rsidR="00B77BB6" w:rsidRPr="00B77BB6" w:rsidRDefault="00B77BB6" w:rsidP="00BE2894">
            <w:pPr>
              <w:spacing w:after="0"/>
              <w:jc w:val="center"/>
              <w:rPr>
                <w:ins w:id="3569" w:author="Luiza Trindade" w:date="2020-12-08T18:54:00Z"/>
                <w:color w:val="000000"/>
                <w:szCs w:val="26"/>
                <w:rPrChange w:id="3570" w:author="Luiza Trindade" w:date="2020-12-08T18:54:00Z">
                  <w:rPr>
                    <w:ins w:id="3571" w:author="Luiza Trindade" w:date="2020-12-08T18:54:00Z"/>
                    <w:rFonts w:ascii="Calibri" w:hAnsi="Calibri" w:cs="Calibri"/>
                    <w:color w:val="000000"/>
                  </w:rPr>
                </w:rPrChange>
              </w:rPr>
            </w:pPr>
            <w:ins w:id="3572" w:author="Luiza Trindade" w:date="2020-12-08T18:54:00Z">
              <w:r w:rsidRPr="00B77BB6">
                <w:rPr>
                  <w:color w:val="000000"/>
                  <w:szCs w:val="26"/>
                  <w:rPrChange w:id="357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0B014AE" w14:textId="77777777" w:rsidR="00B77BB6" w:rsidRPr="00B77BB6" w:rsidRDefault="00B77BB6" w:rsidP="00BE2894">
            <w:pPr>
              <w:spacing w:after="0"/>
              <w:jc w:val="center"/>
              <w:rPr>
                <w:ins w:id="3574" w:author="Luiza Trindade" w:date="2020-12-08T18:54:00Z"/>
                <w:color w:val="000000"/>
                <w:szCs w:val="26"/>
                <w:rPrChange w:id="3575" w:author="Luiza Trindade" w:date="2020-12-08T18:54:00Z">
                  <w:rPr>
                    <w:ins w:id="3576" w:author="Luiza Trindade" w:date="2020-12-08T18:54:00Z"/>
                    <w:rFonts w:ascii="Calibri" w:hAnsi="Calibri" w:cs="Calibri"/>
                    <w:color w:val="000000"/>
                  </w:rPr>
                </w:rPrChange>
              </w:rPr>
            </w:pPr>
            <w:ins w:id="3577" w:author="Luiza Trindade" w:date="2020-12-08T18:54:00Z">
              <w:r w:rsidRPr="00B77BB6">
                <w:rPr>
                  <w:color w:val="000000"/>
                  <w:szCs w:val="26"/>
                  <w:rPrChange w:id="3578" w:author="Luiza Trindade" w:date="2020-12-08T18:54:00Z">
                    <w:rPr>
                      <w:rFonts w:ascii="Calibri" w:hAnsi="Calibri" w:cs="Calibri"/>
                      <w:color w:val="000000"/>
                    </w:rPr>
                  </w:rPrChange>
                </w:rPr>
                <w:t>SIM</w:t>
              </w:r>
            </w:ins>
          </w:p>
        </w:tc>
      </w:tr>
      <w:tr w:rsidR="00B77BB6" w:rsidRPr="00B77BB6" w14:paraId="7541F437" w14:textId="77777777" w:rsidTr="00BE2894">
        <w:trPr>
          <w:trHeight w:val="300"/>
          <w:jc w:val="center"/>
          <w:ins w:id="357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E403823" w14:textId="77777777" w:rsidR="00B77BB6" w:rsidRPr="00B77BB6" w:rsidRDefault="00B77BB6" w:rsidP="00BE2894">
            <w:pPr>
              <w:spacing w:after="0"/>
              <w:jc w:val="center"/>
              <w:rPr>
                <w:ins w:id="3580" w:author="Luiza Trindade" w:date="2020-12-08T18:54:00Z"/>
                <w:color w:val="000000"/>
                <w:szCs w:val="26"/>
                <w:rPrChange w:id="3581" w:author="Luiza Trindade" w:date="2020-12-08T18:54:00Z">
                  <w:rPr>
                    <w:ins w:id="3582" w:author="Luiza Trindade" w:date="2020-12-08T18:54:00Z"/>
                    <w:rFonts w:ascii="Calibri" w:hAnsi="Calibri" w:cs="Calibri"/>
                    <w:color w:val="000000"/>
                  </w:rPr>
                </w:rPrChange>
              </w:rPr>
            </w:pPr>
            <w:ins w:id="3583" w:author="Luiza Trindade" w:date="2020-12-08T18:54:00Z">
              <w:r w:rsidRPr="00B77BB6">
                <w:rPr>
                  <w:color w:val="000000"/>
                  <w:szCs w:val="26"/>
                  <w:rPrChange w:id="3584" w:author="Luiza Trindade" w:date="2020-12-08T18:54:00Z">
                    <w:rPr>
                      <w:rFonts w:ascii="Calibri" w:hAnsi="Calibri" w:cs="Calibri"/>
                      <w:color w:val="000000"/>
                    </w:rPr>
                  </w:rPrChange>
                </w:rPr>
                <w:t>13</w:t>
              </w:r>
            </w:ins>
          </w:p>
        </w:tc>
        <w:tc>
          <w:tcPr>
            <w:tcW w:w="1140" w:type="dxa"/>
            <w:tcBorders>
              <w:top w:val="nil"/>
              <w:left w:val="nil"/>
              <w:bottom w:val="single" w:sz="4" w:space="0" w:color="auto"/>
              <w:right w:val="single" w:sz="4" w:space="0" w:color="auto"/>
            </w:tcBorders>
            <w:shd w:val="clear" w:color="auto" w:fill="auto"/>
            <w:noWrap/>
            <w:vAlign w:val="bottom"/>
            <w:hideMark/>
          </w:tcPr>
          <w:p w14:paraId="10B666E4" w14:textId="77777777" w:rsidR="00B77BB6" w:rsidRPr="00B77BB6" w:rsidRDefault="00B77BB6" w:rsidP="00BE2894">
            <w:pPr>
              <w:spacing w:after="0"/>
              <w:jc w:val="center"/>
              <w:rPr>
                <w:ins w:id="3585" w:author="Luiza Trindade" w:date="2020-12-08T18:54:00Z"/>
                <w:color w:val="000000"/>
                <w:szCs w:val="26"/>
                <w:rPrChange w:id="3586" w:author="Luiza Trindade" w:date="2020-12-08T18:54:00Z">
                  <w:rPr>
                    <w:ins w:id="3587" w:author="Luiza Trindade" w:date="2020-12-08T18:54:00Z"/>
                    <w:rFonts w:ascii="Calibri" w:hAnsi="Calibri" w:cs="Calibri"/>
                    <w:color w:val="000000"/>
                  </w:rPr>
                </w:rPrChange>
              </w:rPr>
            </w:pPr>
            <w:ins w:id="3588" w:author="Luiza Trindade" w:date="2020-12-08T18:54:00Z">
              <w:r w:rsidRPr="00B77BB6">
                <w:rPr>
                  <w:color w:val="000000"/>
                  <w:szCs w:val="26"/>
                  <w:rPrChange w:id="3589" w:author="Luiza Trindade" w:date="2020-12-08T18:54:00Z">
                    <w:rPr>
                      <w:rFonts w:ascii="Calibri" w:hAnsi="Calibri" w:cs="Calibri"/>
                      <w:color w:val="000000"/>
                    </w:rPr>
                  </w:rPrChange>
                </w:rPr>
                <w:t>17/01/2022</w:t>
              </w:r>
            </w:ins>
          </w:p>
        </w:tc>
        <w:tc>
          <w:tcPr>
            <w:tcW w:w="1060" w:type="dxa"/>
            <w:tcBorders>
              <w:top w:val="nil"/>
              <w:left w:val="nil"/>
              <w:bottom w:val="single" w:sz="4" w:space="0" w:color="auto"/>
              <w:right w:val="single" w:sz="4" w:space="0" w:color="auto"/>
            </w:tcBorders>
            <w:shd w:val="clear" w:color="auto" w:fill="auto"/>
            <w:noWrap/>
            <w:vAlign w:val="bottom"/>
            <w:hideMark/>
          </w:tcPr>
          <w:p w14:paraId="4095F9F1" w14:textId="77777777" w:rsidR="00B77BB6" w:rsidRPr="00B77BB6" w:rsidRDefault="00B77BB6" w:rsidP="00BE2894">
            <w:pPr>
              <w:spacing w:after="0"/>
              <w:jc w:val="center"/>
              <w:rPr>
                <w:ins w:id="3590" w:author="Luiza Trindade" w:date="2020-12-08T18:54:00Z"/>
                <w:color w:val="000000"/>
                <w:szCs w:val="26"/>
                <w:rPrChange w:id="3591" w:author="Luiza Trindade" w:date="2020-12-08T18:54:00Z">
                  <w:rPr>
                    <w:ins w:id="3592" w:author="Luiza Trindade" w:date="2020-12-08T18:54:00Z"/>
                    <w:rFonts w:ascii="Calibri" w:hAnsi="Calibri" w:cs="Calibri"/>
                    <w:color w:val="000000"/>
                  </w:rPr>
                </w:rPrChange>
              </w:rPr>
            </w:pPr>
            <w:ins w:id="3593" w:author="Luiza Trindade" w:date="2020-12-08T18:54:00Z">
              <w:r w:rsidRPr="00B77BB6">
                <w:rPr>
                  <w:color w:val="000000"/>
                  <w:szCs w:val="26"/>
                  <w:rPrChange w:id="359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4A26678" w14:textId="77777777" w:rsidR="00B77BB6" w:rsidRPr="00B77BB6" w:rsidRDefault="00B77BB6" w:rsidP="00BE2894">
            <w:pPr>
              <w:spacing w:after="0"/>
              <w:jc w:val="center"/>
              <w:rPr>
                <w:ins w:id="3595" w:author="Luiza Trindade" w:date="2020-12-08T18:54:00Z"/>
                <w:color w:val="000000"/>
                <w:szCs w:val="26"/>
                <w:rPrChange w:id="3596" w:author="Luiza Trindade" w:date="2020-12-08T18:54:00Z">
                  <w:rPr>
                    <w:ins w:id="3597" w:author="Luiza Trindade" w:date="2020-12-08T18:54:00Z"/>
                    <w:rFonts w:ascii="Calibri" w:hAnsi="Calibri" w:cs="Calibri"/>
                    <w:color w:val="000000"/>
                  </w:rPr>
                </w:rPrChange>
              </w:rPr>
            </w:pPr>
            <w:ins w:id="3598" w:author="Luiza Trindade" w:date="2020-12-08T18:54:00Z">
              <w:r w:rsidRPr="00B77BB6">
                <w:rPr>
                  <w:color w:val="000000"/>
                  <w:szCs w:val="26"/>
                  <w:rPrChange w:id="3599" w:author="Luiza Trindade" w:date="2020-12-08T18:54:00Z">
                    <w:rPr>
                      <w:rFonts w:ascii="Calibri" w:hAnsi="Calibri" w:cs="Calibri"/>
                      <w:color w:val="000000"/>
                    </w:rPr>
                  </w:rPrChange>
                </w:rPr>
                <w:t>SIM</w:t>
              </w:r>
            </w:ins>
          </w:p>
        </w:tc>
      </w:tr>
      <w:tr w:rsidR="00B77BB6" w:rsidRPr="00B77BB6" w14:paraId="612C9C1B" w14:textId="77777777" w:rsidTr="00BE2894">
        <w:trPr>
          <w:trHeight w:val="300"/>
          <w:jc w:val="center"/>
          <w:ins w:id="360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E42CE06" w14:textId="77777777" w:rsidR="00B77BB6" w:rsidRPr="00B77BB6" w:rsidRDefault="00B77BB6" w:rsidP="00BE2894">
            <w:pPr>
              <w:spacing w:after="0"/>
              <w:jc w:val="center"/>
              <w:rPr>
                <w:ins w:id="3601" w:author="Luiza Trindade" w:date="2020-12-08T18:54:00Z"/>
                <w:color w:val="000000"/>
                <w:szCs w:val="26"/>
                <w:rPrChange w:id="3602" w:author="Luiza Trindade" w:date="2020-12-08T18:54:00Z">
                  <w:rPr>
                    <w:ins w:id="3603" w:author="Luiza Trindade" w:date="2020-12-08T18:54:00Z"/>
                    <w:rFonts w:ascii="Calibri" w:hAnsi="Calibri" w:cs="Calibri"/>
                    <w:color w:val="000000"/>
                  </w:rPr>
                </w:rPrChange>
              </w:rPr>
            </w:pPr>
            <w:ins w:id="3604" w:author="Luiza Trindade" w:date="2020-12-08T18:54:00Z">
              <w:r w:rsidRPr="00B77BB6">
                <w:rPr>
                  <w:color w:val="000000"/>
                  <w:szCs w:val="26"/>
                  <w:rPrChange w:id="3605" w:author="Luiza Trindade" w:date="2020-12-08T18:54:00Z">
                    <w:rPr>
                      <w:rFonts w:ascii="Calibri" w:hAnsi="Calibri" w:cs="Calibri"/>
                      <w:color w:val="000000"/>
                    </w:rPr>
                  </w:rPrChange>
                </w:rPr>
                <w:t>14</w:t>
              </w:r>
            </w:ins>
          </w:p>
        </w:tc>
        <w:tc>
          <w:tcPr>
            <w:tcW w:w="1140" w:type="dxa"/>
            <w:tcBorders>
              <w:top w:val="nil"/>
              <w:left w:val="nil"/>
              <w:bottom w:val="single" w:sz="4" w:space="0" w:color="auto"/>
              <w:right w:val="single" w:sz="4" w:space="0" w:color="auto"/>
            </w:tcBorders>
            <w:shd w:val="clear" w:color="auto" w:fill="auto"/>
            <w:noWrap/>
            <w:vAlign w:val="bottom"/>
            <w:hideMark/>
          </w:tcPr>
          <w:p w14:paraId="63E6B9AF" w14:textId="77777777" w:rsidR="00B77BB6" w:rsidRPr="00B77BB6" w:rsidRDefault="00B77BB6" w:rsidP="00BE2894">
            <w:pPr>
              <w:spacing w:after="0"/>
              <w:jc w:val="center"/>
              <w:rPr>
                <w:ins w:id="3606" w:author="Luiza Trindade" w:date="2020-12-08T18:54:00Z"/>
                <w:color w:val="000000"/>
                <w:szCs w:val="26"/>
                <w:rPrChange w:id="3607" w:author="Luiza Trindade" w:date="2020-12-08T18:54:00Z">
                  <w:rPr>
                    <w:ins w:id="3608" w:author="Luiza Trindade" w:date="2020-12-08T18:54:00Z"/>
                    <w:rFonts w:ascii="Calibri" w:hAnsi="Calibri" w:cs="Calibri"/>
                    <w:color w:val="000000"/>
                  </w:rPr>
                </w:rPrChange>
              </w:rPr>
            </w:pPr>
            <w:ins w:id="3609" w:author="Luiza Trindade" w:date="2020-12-08T18:54:00Z">
              <w:r w:rsidRPr="00B77BB6">
                <w:rPr>
                  <w:color w:val="000000"/>
                  <w:szCs w:val="26"/>
                  <w:rPrChange w:id="3610" w:author="Luiza Trindade" w:date="2020-12-08T18:54:00Z">
                    <w:rPr>
                      <w:rFonts w:ascii="Calibri" w:hAnsi="Calibri" w:cs="Calibri"/>
                      <w:color w:val="000000"/>
                    </w:rPr>
                  </w:rPrChange>
                </w:rPr>
                <w:t>15/02/2022</w:t>
              </w:r>
            </w:ins>
          </w:p>
        </w:tc>
        <w:tc>
          <w:tcPr>
            <w:tcW w:w="1060" w:type="dxa"/>
            <w:tcBorders>
              <w:top w:val="nil"/>
              <w:left w:val="nil"/>
              <w:bottom w:val="single" w:sz="4" w:space="0" w:color="auto"/>
              <w:right w:val="single" w:sz="4" w:space="0" w:color="auto"/>
            </w:tcBorders>
            <w:shd w:val="clear" w:color="auto" w:fill="auto"/>
            <w:noWrap/>
            <w:vAlign w:val="bottom"/>
            <w:hideMark/>
          </w:tcPr>
          <w:p w14:paraId="256E5202" w14:textId="77777777" w:rsidR="00B77BB6" w:rsidRPr="00B77BB6" w:rsidRDefault="00B77BB6" w:rsidP="00BE2894">
            <w:pPr>
              <w:spacing w:after="0"/>
              <w:jc w:val="center"/>
              <w:rPr>
                <w:ins w:id="3611" w:author="Luiza Trindade" w:date="2020-12-08T18:54:00Z"/>
                <w:color w:val="000000"/>
                <w:szCs w:val="26"/>
                <w:rPrChange w:id="3612" w:author="Luiza Trindade" w:date="2020-12-08T18:54:00Z">
                  <w:rPr>
                    <w:ins w:id="3613" w:author="Luiza Trindade" w:date="2020-12-08T18:54:00Z"/>
                    <w:rFonts w:ascii="Calibri" w:hAnsi="Calibri" w:cs="Calibri"/>
                    <w:color w:val="000000"/>
                  </w:rPr>
                </w:rPrChange>
              </w:rPr>
            </w:pPr>
            <w:ins w:id="3614" w:author="Luiza Trindade" w:date="2020-12-08T18:54:00Z">
              <w:r w:rsidRPr="00B77BB6">
                <w:rPr>
                  <w:color w:val="000000"/>
                  <w:szCs w:val="26"/>
                  <w:rPrChange w:id="361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44CCBA1" w14:textId="77777777" w:rsidR="00B77BB6" w:rsidRPr="00B77BB6" w:rsidRDefault="00B77BB6" w:rsidP="00BE2894">
            <w:pPr>
              <w:spacing w:after="0"/>
              <w:jc w:val="center"/>
              <w:rPr>
                <w:ins w:id="3616" w:author="Luiza Trindade" w:date="2020-12-08T18:54:00Z"/>
                <w:color w:val="000000"/>
                <w:szCs w:val="26"/>
                <w:rPrChange w:id="3617" w:author="Luiza Trindade" w:date="2020-12-08T18:54:00Z">
                  <w:rPr>
                    <w:ins w:id="3618" w:author="Luiza Trindade" w:date="2020-12-08T18:54:00Z"/>
                    <w:rFonts w:ascii="Calibri" w:hAnsi="Calibri" w:cs="Calibri"/>
                    <w:color w:val="000000"/>
                  </w:rPr>
                </w:rPrChange>
              </w:rPr>
            </w:pPr>
            <w:ins w:id="3619" w:author="Luiza Trindade" w:date="2020-12-08T18:54:00Z">
              <w:r w:rsidRPr="00B77BB6">
                <w:rPr>
                  <w:color w:val="000000"/>
                  <w:szCs w:val="26"/>
                  <w:rPrChange w:id="3620" w:author="Luiza Trindade" w:date="2020-12-08T18:54:00Z">
                    <w:rPr>
                      <w:rFonts w:ascii="Calibri" w:hAnsi="Calibri" w:cs="Calibri"/>
                      <w:color w:val="000000"/>
                    </w:rPr>
                  </w:rPrChange>
                </w:rPr>
                <w:t>SIM</w:t>
              </w:r>
            </w:ins>
          </w:p>
        </w:tc>
      </w:tr>
      <w:tr w:rsidR="00B77BB6" w:rsidRPr="00B77BB6" w14:paraId="2B2B4A43" w14:textId="77777777" w:rsidTr="00BE2894">
        <w:trPr>
          <w:trHeight w:val="300"/>
          <w:jc w:val="center"/>
          <w:ins w:id="362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76D8FA1" w14:textId="77777777" w:rsidR="00B77BB6" w:rsidRPr="00B77BB6" w:rsidRDefault="00B77BB6" w:rsidP="00BE2894">
            <w:pPr>
              <w:spacing w:after="0"/>
              <w:jc w:val="center"/>
              <w:rPr>
                <w:ins w:id="3622" w:author="Luiza Trindade" w:date="2020-12-08T18:54:00Z"/>
                <w:color w:val="000000"/>
                <w:szCs w:val="26"/>
                <w:rPrChange w:id="3623" w:author="Luiza Trindade" w:date="2020-12-08T18:54:00Z">
                  <w:rPr>
                    <w:ins w:id="3624" w:author="Luiza Trindade" w:date="2020-12-08T18:54:00Z"/>
                    <w:rFonts w:ascii="Calibri" w:hAnsi="Calibri" w:cs="Calibri"/>
                    <w:color w:val="000000"/>
                  </w:rPr>
                </w:rPrChange>
              </w:rPr>
            </w:pPr>
            <w:ins w:id="3625" w:author="Luiza Trindade" w:date="2020-12-08T18:54:00Z">
              <w:r w:rsidRPr="00B77BB6">
                <w:rPr>
                  <w:color w:val="000000"/>
                  <w:szCs w:val="26"/>
                  <w:rPrChange w:id="3626" w:author="Luiza Trindade" w:date="2020-12-08T18:54:00Z">
                    <w:rPr>
                      <w:rFonts w:ascii="Calibri" w:hAnsi="Calibri" w:cs="Calibri"/>
                      <w:color w:val="000000"/>
                    </w:rPr>
                  </w:rPrChange>
                </w:rPr>
                <w:t>15</w:t>
              </w:r>
            </w:ins>
          </w:p>
        </w:tc>
        <w:tc>
          <w:tcPr>
            <w:tcW w:w="1140" w:type="dxa"/>
            <w:tcBorders>
              <w:top w:val="nil"/>
              <w:left w:val="nil"/>
              <w:bottom w:val="single" w:sz="4" w:space="0" w:color="auto"/>
              <w:right w:val="single" w:sz="4" w:space="0" w:color="auto"/>
            </w:tcBorders>
            <w:shd w:val="clear" w:color="auto" w:fill="auto"/>
            <w:noWrap/>
            <w:vAlign w:val="bottom"/>
            <w:hideMark/>
          </w:tcPr>
          <w:p w14:paraId="112BC279" w14:textId="77777777" w:rsidR="00B77BB6" w:rsidRPr="00B77BB6" w:rsidRDefault="00B77BB6" w:rsidP="00BE2894">
            <w:pPr>
              <w:spacing w:after="0"/>
              <w:jc w:val="center"/>
              <w:rPr>
                <w:ins w:id="3627" w:author="Luiza Trindade" w:date="2020-12-08T18:54:00Z"/>
                <w:color w:val="000000"/>
                <w:szCs w:val="26"/>
                <w:rPrChange w:id="3628" w:author="Luiza Trindade" w:date="2020-12-08T18:54:00Z">
                  <w:rPr>
                    <w:ins w:id="3629" w:author="Luiza Trindade" w:date="2020-12-08T18:54:00Z"/>
                    <w:rFonts w:ascii="Calibri" w:hAnsi="Calibri" w:cs="Calibri"/>
                    <w:color w:val="000000"/>
                  </w:rPr>
                </w:rPrChange>
              </w:rPr>
            </w:pPr>
            <w:ins w:id="3630" w:author="Luiza Trindade" w:date="2020-12-08T18:54:00Z">
              <w:r w:rsidRPr="00B77BB6">
                <w:rPr>
                  <w:color w:val="000000"/>
                  <w:szCs w:val="26"/>
                  <w:rPrChange w:id="3631" w:author="Luiza Trindade" w:date="2020-12-08T18:54:00Z">
                    <w:rPr>
                      <w:rFonts w:ascii="Calibri" w:hAnsi="Calibri" w:cs="Calibri"/>
                      <w:color w:val="000000"/>
                    </w:rPr>
                  </w:rPrChange>
                </w:rPr>
                <w:t>15/03/2022</w:t>
              </w:r>
            </w:ins>
          </w:p>
        </w:tc>
        <w:tc>
          <w:tcPr>
            <w:tcW w:w="1060" w:type="dxa"/>
            <w:tcBorders>
              <w:top w:val="nil"/>
              <w:left w:val="nil"/>
              <w:bottom w:val="single" w:sz="4" w:space="0" w:color="auto"/>
              <w:right w:val="single" w:sz="4" w:space="0" w:color="auto"/>
            </w:tcBorders>
            <w:shd w:val="clear" w:color="auto" w:fill="auto"/>
            <w:noWrap/>
            <w:vAlign w:val="bottom"/>
            <w:hideMark/>
          </w:tcPr>
          <w:p w14:paraId="56D04B29" w14:textId="77777777" w:rsidR="00B77BB6" w:rsidRPr="00B77BB6" w:rsidRDefault="00B77BB6" w:rsidP="00BE2894">
            <w:pPr>
              <w:spacing w:after="0"/>
              <w:jc w:val="center"/>
              <w:rPr>
                <w:ins w:id="3632" w:author="Luiza Trindade" w:date="2020-12-08T18:54:00Z"/>
                <w:color w:val="000000"/>
                <w:szCs w:val="26"/>
                <w:rPrChange w:id="3633" w:author="Luiza Trindade" w:date="2020-12-08T18:54:00Z">
                  <w:rPr>
                    <w:ins w:id="3634" w:author="Luiza Trindade" w:date="2020-12-08T18:54:00Z"/>
                    <w:rFonts w:ascii="Calibri" w:hAnsi="Calibri" w:cs="Calibri"/>
                    <w:color w:val="000000"/>
                  </w:rPr>
                </w:rPrChange>
              </w:rPr>
            </w:pPr>
            <w:ins w:id="3635" w:author="Luiza Trindade" w:date="2020-12-08T18:54:00Z">
              <w:r w:rsidRPr="00B77BB6">
                <w:rPr>
                  <w:color w:val="000000"/>
                  <w:szCs w:val="26"/>
                  <w:rPrChange w:id="363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FE04E5F" w14:textId="77777777" w:rsidR="00B77BB6" w:rsidRPr="00B77BB6" w:rsidRDefault="00B77BB6" w:rsidP="00BE2894">
            <w:pPr>
              <w:spacing w:after="0"/>
              <w:jc w:val="center"/>
              <w:rPr>
                <w:ins w:id="3637" w:author="Luiza Trindade" w:date="2020-12-08T18:54:00Z"/>
                <w:color w:val="000000"/>
                <w:szCs w:val="26"/>
                <w:rPrChange w:id="3638" w:author="Luiza Trindade" w:date="2020-12-08T18:54:00Z">
                  <w:rPr>
                    <w:ins w:id="3639" w:author="Luiza Trindade" w:date="2020-12-08T18:54:00Z"/>
                    <w:rFonts w:ascii="Calibri" w:hAnsi="Calibri" w:cs="Calibri"/>
                    <w:color w:val="000000"/>
                  </w:rPr>
                </w:rPrChange>
              </w:rPr>
            </w:pPr>
            <w:ins w:id="3640" w:author="Luiza Trindade" w:date="2020-12-08T18:54:00Z">
              <w:r w:rsidRPr="00B77BB6">
                <w:rPr>
                  <w:color w:val="000000"/>
                  <w:szCs w:val="26"/>
                  <w:rPrChange w:id="3641" w:author="Luiza Trindade" w:date="2020-12-08T18:54:00Z">
                    <w:rPr>
                      <w:rFonts w:ascii="Calibri" w:hAnsi="Calibri" w:cs="Calibri"/>
                      <w:color w:val="000000"/>
                    </w:rPr>
                  </w:rPrChange>
                </w:rPr>
                <w:t>SIM</w:t>
              </w:r>
            </w:ins>
          </w:p>
        </w:tc>
      </w:tr>
      <w:tr w:rsidR="00B77BB6" w:rsidRPr="00B77BB6" w14:paraId="098C71E6" w14:textId="77777777" w:rsidTr="00BE2894">
        <w:trPr>
          <w:trHeight w:val="300"/>
          <w:jc w:val="center"/>
          <w:ins w:id="364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6CCA536" w14:textId="77777777" w:rsidR="00B77BB6" w:rsidRPr="00B77BB6" w:rsidRDefault="00B77BB6" w:rsidP="00BE2894">
            <w:pPr>
              <w:spacing w:after="0"/>
              <w:jc w:val="center"/>
              <w:rPr>
                <w:ins w:id="3643" w:author="Luiza Trindade" w:date="2020-12-08T18:54:00Z"/>
                <w:color w:val="000000"/>
                <w:szCs w:val="26"/>
                <w:rPrChange w:id="3644" w:author="Luiza Trindade" w:date="2020-12-08T18:54:00Z">
                  <w:rPr>
                    <w:ins w:id="3645" w:author="Luiza Trindade" w:date="2020-12-08T18:54:00Z"/>
                    <w:rFonts w:ascii="Calibri" w:hAnsi="Calibri" w:cs="Calibri"/>
                    <w:color w:val="000000"/>
                  </w:rPr>
                </w:rPrChange>
              </w:rPr>
            </w:pPr>
            <w:ins w:id="3646" w:author="Luiza Trindade" w:date="2020-12-08T18:54:00Z">
              <w:r w:rsidRPr="00B77BB6">
                <w:rPr>
                  <w:color w:val="000000"/>
                  <w:szCs w:val="26"/>
                  <w:rPrChange w:id="3647" w:author="Luiza Trindade" w:date="2020-12-08T18:54:00Z">
                    <w:rPr>
                      <w:rFonts w:ascii="Calibri" w:hAnsi="Calibri" w:cs="Calibri"/>
                      <w:color w:val="000000"/>
                    </w:rPr>
                  </w:rPrChange>
                </w:rPr>
                <w:t>16</w:t>
              </w:r>
            </w:ins>
          </w:p>
        </w:tc>
        <w:tc>
          <w:tcPr>
            <w:tcW w:w="1140" w:type="dxa"/>
            <w:tcBorders>
              <w:top w:val="nil"/>
              <w:left w:val="nil"/>
              <w:bottom w:val="single" w:sz="4" w:space="0" w:color="auto"/>
              <w:right w:val="single" w:sz="4" w:space="0" w:color="auto"/>
            </w:tcBorders>
            <w:shd w:val="clear" w:color="auto" w:fill="auto"/>
            <w:noWrap/>
            <w:vAlign w:val="bottom"/>
            <w:hideMark/>
          </w:tcPr>
          <w:p w14:paraId="63EADD49" w14:textId="77777777" w:rsidR="00B77BB6" w:rsidRPr="00B77BB6" w:rsidRDefault="00B77BB6" w:rsidP="00BE2894">
            <w:pPr>
              <w:spacing w:after="0"/>
              <w:jc w:val="center"/>
              <w:rPr>
                <w:ins w:id="3648" w:author="Luiza Trindade" w:date="2020-12-08T18:54:00Z"/>
                <w:color w:val="000000"/>
                <w:szCs w:val="26"/>
                <w:rPrChange w:id="3649" w:author="Luiza Trindade" w:date="2020-12-08T18:54:00Z">
                  <w:rPr>
                    <w:ins w:id="3650" w:author="Luiza Trindade" w:date="2020-12-08T18:54:00Z"/>
                    <w:rFonts w:ascii="Calibri" w:hAnsi="Calibri" w:cs="Calibri"/>
                    <w:color w:val="000000"/>
                  </w:rPr>
                </w:rPrChange>
              </w:rPr>
            </w:pPr>
            <w:ins w:id="3651" w:author="Luiza Trindade" w:date="2020-12-08T18:54:00Z">
              <w:r w:rsidRPr="00B77BB6">
                <w:rPr>
                  <w:color w:val="000000"/>
                  <w:szCs w:val="26"/>
                  <w:rPrChange w:id="3652" w:author="Luiza Trindade" w:date="2020-12-08T18:54:00Z">
                    <w:rPr>
                      <w:rFonts w:ascii="Calibri" w:hAnsi="Calibri" w:cs="Calibri"/>
                      <w:color w:val="000000"/>
                    </w:rPr>
                  </w:rPrChange>
                </w:rPr>
                <w:t>18/04/2022</w:t>
              </w:r>
            </w:ins>
          </w:p>
        </w:tc>
        <w:tc>
          <w:tcPr>
            <w:tcW w:w="1060" w:type="dxa"/>
            <w:tcBorders>
              <w:top w:val="nil"/>
              <w:left w:val="nil"/>
              <w:bottom w:val="single" w:sz="4" w:space="0" w:color="auto"/>
              <w:right w:val="single" w:sz="4" w:space="0" w:color="auto"/>
            </w:tcBorders>
            <w:shd w:val="clear" w:color="auto" w:fill="auto"/>
            <w:noWrap/>
            <w:vAlign w:val="bottom"/>
            <w:hideMark/>
          </w:tcPr>
          <w:p w14:paraId="44381D19" w14:textId="77777777" w:rsidR="00B77BB6" w:rsidRPr="00B77BB6" w:rsidRDefault="00B77BB6" w:rsidP="00BE2894">
            <w:pPr>
              <w:spacing w:after="0"/>
              <w:jc w:val="center"/>
              <w:rPr>
                <w:ins w:id="3653" w:author="Luiza Trindade" w:date="2020-12-08T18:54:00Z"/>
                <w:color w:val="000000"/>
                <w:szCs w:val="26"/>
                <w:rPrChange w:id="3654" w:author="Luiza Trindade" w:date="2020-12-08T18:54:00Z">
                  <w:rPr>
                    <w:ins w:id="3655" w:author="Luiza Trindade" w:date="2020-12-08T18:54:00Z"/>
                    <w:rFonts w:ascii="Calibri" w:hAnsi="Calibri" w:cs="Calibri"/>
                    <w:color w:val="000000"/>
                  </w:rPr>
                </w:rPrChange>
              </w:rPr>
            </w:pPr>
            <w:ins w:id="3656" w:author="Luiza Trindade" w:date="2020-12-08T18:54:00Z">
              <w:r w:rsidRPr="00B77BB6">
                <w:rPr>
                  <w:color w:val="000000"/>
                  <w:szCs w:val="26"/>
                  <w:rPrChange w:id="365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37C13148" w14:textId="77777777" w:rsidR="00B77BB6" w:rsidRPr="00B77BB6" w:rsidRDefault="00B77BB6" w:rsidP="00BE2894">
            <w:pPr>
              <w:spacing w:after="0"/>
              <w:jc w:val="center"/>
              <w:rPr>
                <w:ins w:id="3658" w:author="Luiza Trindade" w:date="2020-12-08T18:54:00Z"/>
                <w:color w:val="000000"/>
                <w:szCs w:val="26"/>
                <w:rPrChange w:id="3659" w:author="Luiza Trindade" w:date="2020-12-08T18:54:00Z">
                  <w:rPr>
                    <w:ins w:id="3660" w:author="Luiza Trindade" w:date="2020-12-08T18:54:00Z"/>
                    <w:rFonts w:ascii="Calibri" w:hAnsi="Calibri" w:cs="Calibri"/>
                    <w:color w:val="000000"/>
                  </w:rPr>
                </w:rPrChange>
              </w:rPr>
            </w:pPr>
            <w:ins w:id="3661" w:author="Luiza Trindade" w:date="2020-12-08T18:54:00Z">
              <w:r w:rsidRPr="00B77BB6">
                <w:rPr>
                  <w:color w:val="000000"/>
                  <w:szCs w:val="26"/>
                  <w:rPrChange w:id="3662" w:author="Luiza Trindade" w:date="2020-12-08T18:54:00Z">
                    <w:rPr>
                      <w:rFonts w:ascii="Calibri" w:hAnsi="Calibri" w:cs="Calibri"/>
                      <w:color w:val="000000"/>
                    </w:rPr>
                  </w:rPrChange>
                </w:rPr>
                <w:t>SIM</w:t>
              </w:r>
            </w:ins>
          </w:p>
        </w:tc>
      </w:tr>
      <w:tr w:rsidR="00B77BB6" w:rsidRPr="00B77BB6" w14:paraId="36C241CB" w14:textId="77777777" w:rsidTr="00BE2894">
        <w:trPr>
          <w:trHeight w:val="300"/>
          <w:jc w:val="center"/>
          <w:ins w:id="366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BFA36C1" w14:textId="77777777" w:rsidR="00B77BB6" w:rsidRPr="00B77BB6" w:rsidRDefault="00B77BB6" w:rsidP="00BE2894">
            <w:pPr>
              <w:spacing w:after="0"/>
              <w:jc w:val="center"/>
              <w:rPr>
                <w:ins w:id="3664" w:author="Luiza Trindade" w:date="2020-12-08T18:54:00Z"/>
                <w:color w:val="000000"/>
                <w:szCs w:val="26"/>
                <w:rPrChange w:id="3665" w:author="Luiza Trindade" w:date="2020-12-08T18:54:00Z">
                  <w:rPr>
                    <w:ins w:id="3666" w:author="Luiza Trindade" w:date="2020-12-08T18:54:00Z"/>
                    <w:rFonts w:ascii="Calibri" w:hAnsi="Calibri" w:cs="Calibri"/>
                    <w:color w:val="000000"/>
                  </w:rPr>
                </w:rPrChange>
              </w:rPr>
            </w:pPr>
            <w:ins w:id="3667" w:author="Luiza Trindade" w:date="2020-12-08T18:54:00Z">
              <w:r w:rsidRPr="00B77BB6">
                <w:rPr>
                  <w:color w:val="000000"/>
                  <w:szCs w:val="26"/>
                  <w:rPrChange w:id="3668" w:author="Luiza Trindade" w:date="2020-12-08T18:54:00Z">
                    <w:rPr>
                      <w:rFonts w:ascii="Calibri" w:hAnsi="Calibri" w:cs="Calibri"/>
                      <w:color w:val="000000"/>
                    </w:rPr>
                  </w:rPrChange>
                </w:rPr>
                <w:t>17</w:t>
              </w:r>
            </w:ins>
          </w:p>
        </w:tc>
        <w:tc>
          <w:tcPr>
            <w:tcW w:w="1140" w:type="dxa"/>
            <w:tcBorders>
              <w:top w:val="nil"/>
              <w:left w:val="nil"/>
              <w:bottom w:val="single" w:sz="4" w:space="0" w:color="auto"/>
              <w:right w:val="single" w:sz="4" w:space="0" w:color="auto"/>
            </w:tcBorders>
            <w:shd w:val="clear" w:color="auto" w:fill="auto"/>
            <w:noWrap/>
            <w:vAlign w:val="bottom"/>
            <w:hideMark/>
          </w:tcPr>
          <w:p w14:paraId="79137EC6" w14:textId="77777777" w:rsidR="00B77BB6" w:rsidRPr="00B77BB6" w:rsidRDefault="00B77BB6" w:rsidP="00BE2894">
            <w:pPr>
              <w:spacing w:after="0"/>
              <w:jc w:val="center"/>
              <w:rPr>
                <w:ins w:id="3669" w:author="Luiza Trindade" w:date="2020-12-08T18:54:00Z"/>
                <w:color w:val="000000"/>
                <w:szCs w:val="26"/>
                <w:rPrChange w:id="3670" w:author="Luiza Trindade" w:date="2020-12-08T18:54:00Z">
                  <w:rPr>
                    <w:ins w:id="3671" w:author="Luiza Trindade" w:date="2020-12-08T18:54:00Z"/>
                    <w:rFonts w:ascii="Calibri" w:hAnsi="Calibri" w:cs="Calibri"/>
                    <w:color w:val="000000"/>
                  </w:rPr>
                </w:rPrChange>
              </w:rPr>
            </w:pPr>
            <w:ins w:id="3672" w:author="Luiza Trindade" w:date="2020-12-08T18:54:00Z">
              <w:r w:rsidRPr="00B77BB6">
                <w:rPr>
                  <w:color w:val="000000"/>
                  <w:szCs w:val="26"/>
                  <w:rPrChange w:id="3673" w:author="Luiza Trindade" w:date="2020-12-08T18:54:00Z">
                    <w:rPr>
                      <w:rFonts w:ascii="Calibri" w:hAnsi="Calibri" w:cs="Calibri"/>
                      <w:color w:val="000000"/>
                    </w:rPr>
                  </w:rPrChange>
                </w:rPr>
                <w:t>16/05/2022</w:t>
              </w:r>
            </w:ins>
          </w:p>
        </w:tc>
        <w:tc>
          <w:tcPr>
            <w:tcW w:w="1060" w:type="dxa"/>
            <w:tcBorders>
              <w:top w:val="nil"/>
              <w:left w:val="nil"/>
              <w:bottom w:val="single" w:sz="4" w:space="0" w:color="auto"/>
              <w:right w:val="single" w:sz="4" w:space="0" w:color="auto"/>
            </w:tcBorders>
            <w:shd w:val="clear" w:color="auto" w:fill="auto"/>
            <w:noWrap/>
            <w:vAlign w:val="bottom"/>
            <w:hideMark/>
          </w:tcPr>
          <w:p w14:paraId="7BF36B16" w14:textId="77777777" w:rsidR="00B77BB6" w:rsidRPr="00B77BB6" w:rsidRDefault="00B77BB6" w:rsidP="00BE2894">
            <w:pPr>
              <w:spacing w:after="0"/>
              <w:jc w:val="center"/>
              <w:rPr>
                <w:ins w:id="3674" w:author="Luiza Trindade" w:date="2020-12-08T18:54:00Z"/>
                <w:color w:val="000000"/>
                <w:szCs w:val="26"/>
                <w:rPrChange w:id="3675" w:author="Luiza Trindade" w:date="2020-12-08T18:54:00Z">
                  <w:rPr>
                    <w:ins w:id="3676" w:author="Luiza Trindade" w:date="2020-12-08T18:54:00Z"/>
                    <w:rFonts w:ascii="Calibri" w:hAnsi="Calibri" w:cs="Calibri"/>
                    <w:color w:val="000000"/>
                  </w:rPr>
                </w:rPrChange>
              </w:rPr>
            </w:pPr>
            <w:ins w:id="3677" w:author="Luiza Trindade" w:date="2020-12-08T18:54:00Z">
              <w:r w:rsidRPr="00B77BB6">
                <w:rPr>
                  <w:color w:val="000000"/>
                  <w:szCs w:val="26"/>
                  <w:rPrChange w:id="367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4602041" w14:textId="77777777" w:rsidR="00B77BB6" w:rsidRPr="00B77BB6" w:rsidRDefault="00B77BB6" w:rsidP="00BE2894">
            <w:pPr>
              <w:spacing w:after="0"/>
              <w:jc w:val="center"/>
              <w:rPr>
                <w:ins w:id="3679" w:author="Luiza Trindade" w:date="2020-12-08T18:54:00Z"/>
                <w:color w:val="000000"/>
                <w:szCs w:val="26"/>
                <w:rPrChange w:id="3680" w:author="Luiza Trindade" w:date="2020-12-08T18:54:00Z">
                  <w:rPr>
                    <w:ins w:id="3681" w:author="Luiza Trindade" w:date="2020-12-08T18:54:00Z"/>
                    <w:rFonts w:ascii="Calibri" w:hAnsi="Calibri" w:cs="Calibri"/>
                    <w:color w:val="000000"/>
                  </w:rPr>
                </w:rPrChange>
              </w:rPr>
            </w:pPr>
            <w:ins w:id="3682" w:author="Luiza Trindade" w:date="2020-12-08T18:54:00Z">
              <w:r w:rsidRPr="00B77BB6">
                <w:rPr>
                  <w:color w:val="000000"/>
                  <w:szCs w:val="26"/>
                  <w:rPrChange w:id="3683" w:author="Luiza Trindade" w:date="2020-12-08T18:54:00Z">
                    <w:rPr>
                      <w:rFonts w:ascii="Calibri" w:hAnsi="Calibri" w:cs="Calibri"/>
                      <w:color w:val="000000"/>
                    </w:rPr>
                  </w:rPrChange>
                </w:rPr>
                <w:t>SIM</w:t>
              </w:r>
            </w:ins>
          </w:p>
        </w:tc>
      </w:tr>
      <w:tr w:rsidR="00B77BB6" w:rsidRPr="00B77BB6" w14:paraId="5BDA8C7C" w14:textId="77777777" w:rsidTr="00BE2894">
        <w:trPr>
          <w:trHeight w:val="300"/>
          <w:jc w:val="center"/>
          <w:ins w:id="368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562DCF7" w14:textId="77777777" w:rsidR="00B77BB6" w:rsidRPr="00B77BB6" w:rsidRDefault="00B77BB6" w:rsidP="00BE2894">
            <w:pPr>
              <w:spacing w:after="0"/>
              <w:jc w:val="center"/>
              <w:rPr>
                <w:ins w:id="3685" w:author="Luiza Trindade" w:date="2020-12-08T18:54:00Z"/>
                <w:color w:val="000000"/>
                <w:szCs w:val="26"/>
                <w:rPrChange w:id="3686" w:author="Luiza Trindade" w:date="2020-12-08T18:54:00Z">
                  <w:rPr>
                    <w:ins w:id="3687" w:author="Luiza Trindade" w:date="2020-12-08T18:54:00Z"/>
                    <w:rFonts w:ascii="Calibri" w:hAnsi="Calibri" w:cs="Calibri"/>
                    <w:color w:val="000000"/>
                  </w:rPr>
                </w:rPrChange>
              </w:rPr>
            </w:pPr>
            <w:ins w:id="3688" w:author="Luiza Trindade" w:date="2020-12-08T18:54:00Z">
              <w:r w:rsidRPr="00B77BB6">
                <w:rPr>
                  <w:color w:val="000000"/>
                  <w:szCs w:val="26"/>
                  <w:rPrChange w:id="3689" w:author="Luiza Trindade" w:date="2020-12-08T18:54:00Z">
                    <w:rPr>
                      <w:rFonts w:ascii="Calibri" w:hAnsi="Calibri" w:cs="Calibri"/>
                      <w:color w:val="000000"/>
                    </w:rPr>
                  </w:rPrChange>
                </w:rPr>
                <w:t>18</w:t>
              </w:r>
            </w:ins>
          </w:p>
        </w:tc>
        <w:tc>
          <w:tcPr>
            <w:tcW w:w="1140" w:type="dxa"/>
            <w:tcBorders>
              <w:top w:val="nil"/>
              <w:left w:val="nil"/>
              <w:bottom w:val="single" w:sz="4" w:space="0" w:color="auto"/>
              <w:right w:val="single" w:sz="4" w:space="0" w:color="auto"/>
            </w:tcBorders>
            <w:shd w:val="clear" w:color="auto" w:fill="auto"/>
            <w:noWrap/>
            <w:vAlign w:val="bottom"/>
            <w:hideMark/>
          </w:tcPr>
          <w:p w14:paraId="4CC3CFDD" w14:textId="77777777" w:rsidR="00B77BB6" w:rsidRPr="00B77BB6" w:rsidRDefault="00B77BB6" w:rsidP="00BE2894">
            <w:pPr>
              <w:spacing w:after="0"/>
              <w:jc w:val="center"/>
              <w:rPr>
                <w:ins w:id="3690" w:author="Luiza Trindade" w:date="2020-12-08T18:54:00Z"/>
                <w:color w:val="000000"/>
                <w:szCs w:val="26"/>
                <w:rPrChange w:id="3691" w:author="Luiza Trindade" w:date="2020-12-08T18:54:00Z">
                  <w:rPr>
                    <w:ins w:id="3692" w:author="Luiza Trindade" w:date="2020-12-08T18:54:00Z"/>
                    <w:rFonts w:ascii="Calibri" w:hAnsi="Calibri" w:cs="Calibri"/>
                    <w:color w:val="000000"/>
                  </w:rPr>
                </w:rPrChange>
              </w:rPr>
            </w:pPr>
            <w:ins w:id="3693" w:author="Luiza Trindade" w:date="2020-12-08T18:54:00Z">
              <w:r w:rsidRPr="00B77BB6">
                <w:rPr>
                  <w:color w:val="000000"/>
                  <w:szCs w:val="26"/>
                  <w:rPrChange w:id="3694" w:author="Luiza Trindade" w:date="2020-12-08T18:54:00Z">
                    <w:rPr>
                      <w:rFonts w:ascii="Calibri" w:hAnsi="Calibri" w:cs="Calibri"/>
                      <w:color w:val="000000"/>
                    </w:rPr>
                  </w:rPrChange>
                </w:rPr>
                <w:t>15/06/2022</w:t>
              </w:r>
            </w:ins>
          </w:p>
        </w:tc>
        <w:tc>
          <w:tcPr>
            <w:tcW w:w="1060" w:type="dxa"/>
            <w:tcBorders>
              <w:top w:val="nil"/>
              <w:left w:val="nil"/>
              <w:bottom w:val="single" w:sz="4" w:space="0" w:color="auto"/>
              <w:right w:val="single" w:sz="4" w:space="0" w:color="auto"/>
            </w:tcBorders>
            <w:shd w:val="clear" w:color="auto" w:fill="auto"/>
            <w:noWrap/>
            <w:vAlign w:val="bottom"/>
            <w:hideMark/>
          </w:tcPr>
          <w:p w14:paraId="0F0A2CDA" w14:textId="77777777" w:rsidR="00B77BB6" w:rsidRPr="00B77BB6" w:rsidRDefault="00B77BB6" w:rsidP="00BE2894">
            <w:pPr>
              <w:spacing w:after="0"/>
              <w:jc w:val="center"/>
              <w:rPr>
                <w:ins w:id="3695" w:author="Luiza Trindade" w:date="2020-12-08T18:54:00Z"/>
                <w:color w:val="000000"/>
                <w:szCs w:val="26"/>
                <w:rPrChange w:id="3696" w:author="Luiza Trindade" w:date="2020-12-08T18:54:00Z">
                  <w:rPr>
                    <w:ins w:id="3697" w:author="Luiza Trindade" w:date="2020-12-08T18:54:00Z"/>
                    <w:rFonts w:ascii="Calibri" w:hAnsi="Calibri" w:cs="Calibri"/>
                    <w:color w:val="000000"/>
                  </w:rPr>
                </w:rPrChange>
              </w:rPr>
            </w:pPr>
            <w:ins w:id="3698" w:author="Luiza Trindade" w:date="2020-12-08T18:54:00Z">
              <w:r w:rsidRPr="00B77BB6">
                <w:rPr>
                  <w:color w:val="000000"/>
                  <w:szCs w:val="26"/>
                  <w:rPrChange w:id="369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4675953" w14:textId="77777777" w:rsidR="00B77BB6" w:rsidRPr="00B77BB6" w:rsidRDefault="00B77BB6" w:rsidP="00BE2894">
            <w:pPr>
              <w:spacing w:after="0"/>
              <w:jc w:val="center"/>
              <w:rPr>
                <w:ins w:id="3700" w:author="Luiza Trindade" w:date="2020-12-08T18:54:00Z"/>
                <w:color w:val="000000"/>
                <w:szCs w:val="26"/>
                <w:rPrChange w:id="3701" w:author="Luiza Trindade" w:date="2020-12-08T18:54:00Z">
                  <w:rPr>
                    <w:ins w:id="3702" w:author="Luiza Trindade" w:date="2020-12-08T18:54:00Z"/>
                    <w:rFonts w:ascii="Calibri" w:hAnsi="Calibri" w:cs="Calibri"/>
                    <w:color w:val="000000"/>
                  </w:rPr>
                </w:rPrChange>
              </w:rPr>
            </w:pPr>
            <w:ins w:id="3703" w:author="Luiza Trindade" w:date="2020-12-08T18:54:00Z">
              <w:r w:rsidRPr="00B77BB6">
                <w:rPr>
                  <w:color w:val="000000"/>
                  <w:szCs w:val="26"/>
                  <w:rPrChange w:id="3704" w:author="Luiza Trindade" w:date="2020-12-08T18:54:00Z">
                    <w:rPr>
                      <w:rFonts w:ascii="Calibri" w:hAnsi="Calibri" w:cs="Calibri"/>
                      <w:color w:val="000000"/>
                    </w:rPr>
                  </w:rPrChange>
                </w:rPr>
                <w:t>SIM</w:t>
              </w:r>
            </w:ins>
          </w:p>
        </w:tc>
      </w:tr>
      <w:tr w:rsidR="00B77BB6" w:rsidRPr="00B77BB6" w14:paraId="277D2044" w14:textId="77777777" w:rsidTr="00BE2894">
        <w:trPr>
          <w:trHeight w:val="300"/>
          <w:jc w:val="center"/>
          <w:ins w:id="370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A4C47E3" w14:textId="77777777" w:rsidR="00B77BB6" w:rsidRPr="00B77BB6" w:rsidRDefault="00B77BB6" w:rsidP="00BE2894">
            <w:pPr>
              <w:spacing w:after="0"/>
              <w:jc w:val="center"/>
              <w:rPr>
                <w:ins w:id="3706" w:author="Luiza Trindade" w:date="2020-12-08T18:54:00Z"/>
                <w:color w:val="000000"/>
                <w:szCs w:val="26"/>
                <w:rPrChange w:id="3707" w:author="Luiza Trindade" w:date="2020-12-08T18:54:00Z">
                  <w:rPr>
                    <w:ins w:id="3708" w:author="Luiza Trindade" w:date="2020-12-08T18:54:00Z"/>
                    <w:rFonts w:ascii="Calibri" w:hAnsi="Calibri" w:cs="Calibri"/>
                    <w:color w:val="000000"/>
                  </w:rPr>
                </w:rPrChange>
              </w:rPr>
            </w:pPr>
            <w:ins w:id="3709" w:author="Luiza Trindade" w:date="2020-12-08T18:54:00Z">
              <w:r w:rsidRPr="00B77BB6">
                <w:rPr>
                  <w:color w:val="000000"/>
                  <w:szCs w:val="26"/>
                  <w:rPrChange w:id="3710" w:author="Luiza Trindade" w:date="2020-12-08T18:54:00Z">
                    <w:rPr>
                      <w:rFonts w:ascii="Calibri" w:hAnsi="Calibri" w:cs="Calibri"/>
                      <w:color w:val="000000"/>
                    </w:rPr>
                  </w:rPrChange>
                </w:rPr>
                <w:t>19</w:t>
              </w:r>
            </w:ins>
          </w:p>
        </w:tc>
        <w:tc>
          <w:tcPr>
            <w:tcW w:w="1140" w:type="dxa"/>
            <w:tcBorders>
              <w:top w:val="nil"/>
              <w:left w:val="nil"/>
              <w:bottom w:val="single" w:sz="4" w:space="0" w:color="auto"/>
              <w:right w:val="single" w:sz="4" w:space="0" w:color="auto"/>
            </w:tcBorders>
            <w:shd w:val="clear" w:color="auto" w:fill="auto"/>
            <w:noWrap/>
            <w:vAlign w:val="bottom"/>
            <w:hideMark/>
          </w:tcPr>
          <w:p w14:paraId="0B6EBD50" w14:textId="77777777" w:rsidR="00B77BB6" w:rsidRPr="00B77BB6" w:rsidRDefault="00B77BB6" w:rsidP="00BE2894">
            <w:pPr>
              <w:spacing w:after="0"/>
              <w:jc w:val="center"/>
              <w:rPr>
                <w:ins w:id="3711" w:author="Luiza Trindade" w:date="2020-12-08T18:54:00Z"/>
                <w:color w:val="000000"/>
                <w:szCs w:val="26"/>
                <w:rPrChange w:id="3712" w:author="Luiza Trindade" w:date="2020-12-08T18:54:00Z">
                  <w:rPr>
                    <w:ins w:id="3713" w:author="Luiza Trindade" w:date="2020-12-08T18:54:00Z"/>
                    <w:rFonts w:ascii="Calibri" w:hAnsi="Calibri" w:cs="Calibri"/>
                    <w:color w:val="000000"/>
                  </w:rPr>
                </w:rPrChange>
              </w:rPr>
            </w:pPr>
            <w:ins w:id="3714" w:author="Luiza Trindade" w:date="2020-12-08T18:54:00Z">
              <w:r w:rsidRPr="00B77BB6">
                <w:rPr>
                  <w:color w:val="000000"/>
                  <w:szCs w:val="26"/>
                  <w:rPrChange w:id="3715" w:author="Luiza Trindade" w:date="2020-12-08T18:54:00Z">
                    <w:rPr>
                      <w:rFonts w:ascii="Calibri" w:hAnsi="Calibri" w:cs="Calibri"/>
                      <w:color w:val="000000"/>
                    </w:rPr>
                  </w:rPrChange>
                </w:rPr>
                <w:t>15/07/2022</w:t>
              </w:r>
            </w:ins>
          </w:p>
        </w:tc>
        <w:tc>
          <w:tcPr>
            <w:tcW w:w="1060" w:type="dxa"/>
            <w:tcBorders>
              <w:top w:val="nil"/>
              <w:left w:val="nil"/>
              <w:bottom w:val="single" w:sz="4" w:space="0" w:color="auto"/>
              <w:right w:val="single" w:sz="4" w:space="0" w:color="auto"/>
            </w:tcBorders>
            <w:shd w:val="clear" w:color="auto" w:fill="auto"/>
            <w:noWrap/>
            <w:vAlign w:val="bottom"/>
            <w:hideMark/>
          </w:tcPr>
          <w:p w14:paraId="3261647B" w14:textId="77777777" w:rsidR="00B77BB6" w:rsidRPr="00B77BB6" w:rsidRDefault="00B77BB6" w:rsidP="00BE2894">
            <w:pPr>
              <w:spacing w:after="0"/>
              <w:jc w:val="center"/>
              <w:rPr>
                <w:ins w:id="3716" w:author="Luiza Trindade" w:date="2020-12-08T18:54:00Z"/>
                <w:color w:val="000000"/>
                <w:szCs w:val="26"/>
                <w:rPrChange w:id="3717" w:author="Luiza Trindade" w:date="2020-12-08T18:54:00Z">
                  <w:rPr>
                    <w:ins w:id="3718" w:author="Luiza Trindade" w:date="2020-12-08T18:54:00Z"/>
                    <w:rFonts w:ascii="Calibri" w:hAnsi="Calibri" w:cs="Calibri"/>
                    <w:color w:val="000000"/>
                  </w:rPr>
                </w:rPrChange>
              </w:rPr>
            </w:pPr>
            <w:ins w:id="3719" w:author="Luiza Trindade" w:date="2020-12-08T18:54:00Z">
              <w:r w:rsidRPr="00B77BB6">
                <w:rPr>
                  <w:color w:val="000000"/>
                  <w:szCs w:val="26"/>
                  <w:rPrChange w:id="372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D5881EC" w14:textId="77777777" w:rsidR="00B77BB6" w:rsidRPr="00B77BB6" w:rsidRDefault="00B77BB6" w:rsidP="00BE2894">
            <w:pPr>
              <w:spacing w:after="0"/>
              <w:jc w:val="center"/>
              <w:rPr>
                <w:ins w:id="3721" w:author="Luiza Trindade" w:date="2020-12-08T18:54:00Z"/>
                <w:color w:val="000000"/>
                <w:szCs w:val="26"/>
                <w:rPrChange w:id="3722" w:author="Luiza Trindade" w:date="2020-12-08T18:54:00Z">
                  <w:rPr>
                    <w:ins w:id="3723" w:author="Luiza Trindade" w:date="2020-12-08T18:54:00Z"/>
                    <w:rFonts w:ascii="Calibri" w:hAnsi="Calibri" w:cs="Calibri"/>
                    <w:color w:val="000000"/>
                  </w:rPr>
                </w:rPrChange>
              </w:rPr>
            </w:pPr>
            <w:ins w:id="3724" w:author="Luiza Trindade" w:date="2020-12-08T18:54:00Z">
              <w:r w:rsidRPr="00B77BB6">
                <w:rPr>
                  <w:color w:val="000000"/>
                  <w:szCs w:val="26"/>
                  <w:rPrChange w:id="3725" w:author="Luiza Trindade" w:date="2020-12-08T18:54:00Z">
                    <w:rPr>
                      <w:rFonts w:ascii="Calibri" w:hAnsi="Calibri" w:cs="Calibri"/>
                      <w:color w:val="000000"/>
                    </w:rPr>
                  </w:rPrChange>
                </w:rPr>
                <w:t>SIM</w:t>
              </w:r>
            </w:ins>
          </w:p>
        </w:tc>
      </w:tr>
      <w:tr w:rsidR="00B77BB6" w:rsidRPr="00B77BB6" w14:paraId="347EBA80" w14:textId="77777777" w:rsidTr="00BE2894">
        <w:trPr>
          <w:trHeight w:val="300"/>
          <w:jc w:val="center"/>
          <w:ins w:id="372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64B88E7" w14:textId="77777777" w:rsidR="00B77BB6" w:rsidRPr="00B77BB6" w:rsidRDefault="00B77BB6" w:rsidP="00BE2894">
            <w:pPr>
              <w:spacing w:after="0"/>
              <w:jc w:val="center"/>
              <w:rPr>
                <w:ins w:id="3727" w:author="Luiza Trindade" w:date="2020-12-08T18:54:00Z"/>
                <w:color w:val="000000"/>
                <w:szCs w:val="26"/>
                <w:rPrChange w:id="3728" w:author="Luiza Trindade" w:date="2020-12-08T18:54:00Z">
                  <w:rPr>
                    <w:ins w:id="3729" w:author="Luiza Trindade" w:date="2020-12-08T18:54:00Z"/>
                    <w:rFonts w:ascii="Calibri" w:hAnsi="Calibri" w:cs="Calibri"/>
                    <w:color w:val="000000"/>
                  </w:rPr>
                </w:rPrChange>
              </w:rPr>
            </w:pPr>
            <w:ins w:id="3730" w:author="Luiza Trindade" w:date="2020-12-08T18:54:00Z">
              <w:r w:rsidRPr="00B77BB6">
                <w:rPr>
                  <w:color w:val="000000"/>
                  <w:szCs w:val="26"/>
                  <w:rPrChange w:id="3731" w:author="Luiza Trindade" w:date="2020-12-08T18:54:00Z">
                    <w:rPr>
                      <w:rFonts w:ascii="Calibri" w:hAnsi="Calibri" w:cs="Calibri"/>
                      <w:color w:val="000000"/>
                    </w:rPr>
                  </w:rPrChange>
                </w:rPr>
                <w:t>20</w:t>
              </w:r>
            </w:ins>
          </w:p>
        </w:tc>
        <w:tc>
          <w:tcPr>
            <w:tcW w:w="1140" w:type="dxa"/>
            <w:tcBorders>
              <w:top w:val="nil"/>
              <w:left w:val="nil"/>
              <w:bottom w:val="single" w:sz="4" w:space="0" w:color="auto"/>
              <w:right w:val="single" w:sz="4" w:space="0" w:color="auto"/>
            </w:tcBorders>
            <w:shd w:val="clear" w:color="auto" w:fill="auto"/>
            <w:noWrap/>
            <w:vAlign w:val="bottom"/>
            <w:hideMark/>
          </w:tcPr>
          <w:p w14:paraId="1ACFC23D" w14:textId="77777777" w:rsidR="00B77BB6" w:rsidRPr="00B77BB6" w:rsidRDefault="00B77BB6" w:rsidP="00BE2894">
            <w:pPr>
              <w:spacing w:after="0"/>
              <w:jc w:val="center"/>
              <w:rPr>
                <w:ins w:id="3732" w:author="Luiza Trindade" w:date="2020-12-08T18:54:00Z"/>
                <w:color w:val="000000"/>
                <w:szCs w:val="26"/>
                <w:rPrChange w:id="3733" w:author="Luiza Trindade" w:date="2020-12-08T18:54:00Z">
                  <w:rPr>
                    <w:ins w:id="3734" w:author="Luiza Trindade" w:date="2020-12-08T18:54:00Z"/>
                    <w:rFonts w:ascii="Calibri" w:hAnsi="Calibri" w:cs="Calibri"/>
                    <w:color w:val="000000"/>
                  </w:rPr>
                </w:rPrChange>
              </w:rPr>
            </w:pPr>
            <w:ins w:id="3735" w:author="Luiza Trindade" w:date="2020-12-08T18:54:00Z">
              <w:r w:rsidRPr="00B77BB6">
                <w:rPr>
                  <w:color w:val="000000"/>
                  <w:szCs w:val="26"/>
                  <w:rPrChange w:id="3736" w:author="Luiza Trindade" w:date="2020-12-08T18:54:00Z">
                    <w:rPr>
                      <w:rFonts w:ascii="Calibri" w:hAnsi="Calibri" w:cs="Calibri"/>
                      <w:color w:val="000000"/>
                    </w:rPr>
                  </w:rPrChange>
                </w:rPr>
                <w:t>15/08/2022</w:t>
              </w:r>
            </w:ins>
          </w:p>
        </w:tc>
        <w:tc>
          <w:tcPr>
            <w:tcW w:w="1060" w:type="dxa"/>
            <w:tcBorders>
              <w:top w:val="nil"/>
              <w:left w:val="nil"/>
              <w:bottom w:val="single" w:sz="4" w:space="0" w:color="auto"/>
              <w:right w:val="single" w:sz="4" w:space="0" w:color="auto"/>
            </w:tcBorders>
            <w:shd w:val="clear" w:color="auto" w:fill="auto"/>
            <w:noWrap/>
            <w:vAlign w:val="bottom"/>
            <w:hideMark/>
          </w:tcPr>
          <w:p w14:paraId="2F5B5A1B" w14:textId="77777777" w:rsidR="00B77BB6" w:rsidRPr="00B77BB6" w:rsidRDefault="00B77BB6" w:rsidP="00BE2894">
            <w:pPr>
              <w:spacing w:after="0"/>
              <w:jc w:val="center"/>
              <w:rPr>
                <w:ins w:id="3737" w:author="Luiza Trindade" w:date="2020-12-08T18:54:00Z"/>
                <w:color w:val="000000"/>
                <w:szCs w:val="26"/>
                <w:rPrChange w:id="3738" w:author="Luiza Trindade" w:date="2020-12-08T18:54:00Z">
                  <w:rPr>
                    <w:ins w:id="3739" w:author="Luiza Trindade" w:date="2020-12-08T18:54:00Z"/>
                    <w:rFonts w:ascii="Calibri" w:hAnsi="Calibri" w:cs="Calibri"/>
                    <w:color w:val="000000"/>
                  </w:rPr>
                </w:rPrChange>
              </w:rPr>
            </w:pPr>
            <w:ins w:id="3740" w:author="Luiza Trindade" w:date="2020-12-08T18:54:00Z">
              <w:r w:rsidRPr="00B77BB6">
                <w:rPr>
                  <w:color w:val="000000"/>
                  <w:szCs w:val="26"/>
                  <w:rPrChange w:id="374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E9C7D45" w14:textId="77777777" w:rsidR="00B77BB6" w:rsidRPr="00B77BB6" w:rsidRDefault="00B77BB6" w:rsidP="00BE2894">
            <w:pPr>
              <w:spacing w:after="0"/>
              <w:jc w:val="center"/>
              <w:rPr>
                <w:ins w:id="3742" w:author="Luiza Trindade" w:date="2020-12-08T18:54:00Z"/>
                <w:color w:val="000000"/>
                <w:szCs w:val="26"/>
                <w:rPrChange w:id="3743" w:author="Luiza Trindade" w:date="2020-12-08T18:54:00Z">
                  <w:rPr>
                    <w:ins w:id="3744" w:author="Luiza Trindade" w:date="2020-12-08T18:54:00Z"/>
                    <w:rFonts w:ascii="Calibri" w:hAnsi="Calibri" w:cs="Calibri"/>
                    <w:color w:val="000000"/>
                  </w:rPr>
                </w:rPrChange>
              </w:rPr>
            </w:pPr>
            <w:ins w:id="3745" w:author="Luiza Trindade" w:date="2020-12-08T18:54:00Z">
              <w:r w:rsidRPr="00B77BB6">
                <w:rPr>
                  <w:color w:val="000000"/>
                  <w:szCs w:val="26"/>
                  <w:rPrChange w:id="3746" w:author="Luiza Trindade" w:date="2020-12-08T18:54:00Z">
                    <w:rPr>
                      <w:rFonts w:ascii="Calibri" w:hAnsi="Calibri" w:cs="Calibri"/>
                      <w:color w:val="000000"/>
                    </w:rPr>
                  </w:rPrChange>
                </w:rPr>
                <w:t>SIM</w:t>
              </w:r>
            </w:ins>
          </w:p>
        </w:tc>
      </w:tr>
      <w:tr w:rsidR="00B77BB6" w:rsidRPr="00B77BB6" w14:paraId="790A8116" w14:textId="77777777" w:rsidTr="00BE2894">
        <w:trPr>
          <w:trHeight w:val="300"/>
          <w:jc w:val="center"/>
          <w:ins w:id="374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CC592B1" w14:textId="77777777" w:rsidR="00B77BB6" w:rsidRPr="00B77BB6" w:rsidRDefault="00B77BB6" w:rsidP="00BE2894">
            <w:pPr>
              <w:spacing w:after="0"/>
              <w:jc w:val="center"/>
              <w:rPr>
                <w:ins w:id="3748" w:author="Luiza Trindade" w:date="2020-12-08T18:54:00Z"/>
                <w:color w:val="000000"/>
                <w:szCs w:val="26"/>
                <w:rPrChange w:id="3749" w:author="Luiza Trindade" w:date="2020-12-08T18:54:00Z">
                  <w:rPr>
                    <w:ins w:id="3750" w:author="Luiza Trindade" w:date="2020-12-08T18:54:00Z"/>
                    <w:rFonts w:ascii="Calibri" w:hAnsi="Calibri" w:cs="Calibri"/>
                    <w:color w:val="000000"/>
                  </w:rPr>
                </w:rPrChange>
              </w:rPr>
            </w:pPr>
            <w:ins w:id="3751" w:author="Luiza Trindade" w:date="2020-12-08T18:54:00Z">
              <w:r w:rsidRPr="00B77BB6">
                <w:rPr>
                  <w:color w:val="000000"/>
                  <w:szCs w:val="26"/>
                  <w:rPrChange w:id="3752" w:author="Luiza Trindade" w:date="2020-12-08T18:54:00Z">
                    <w:rPr>
                      <w:rFonts w:ascii="Calibri" w:hAnsi="Calibri" w:cs="Calibri"/>
                      <w:color w:val="000000"/>
                    </w:rPr>
                  </w:rPrChange>
                </w:rPr>
                <w:t>21</w:t>
              </w:r>
            </w:ins>
          </w:p>
        </w:tc>
        <w:tc>
          <w:tcPr>
            <w:tcW w:w="1140" w:type="dxa"/>
            <w:tcBorders>
              <w:top w:val="nil"/>
              <w:left w:val="nil"/>
              <w:bottom w:val="single" w:sz="4" w:space="0" w:color="auto"/>
              <w:right w:val="single" w:sz="4" w:space="0" w:color="auto"/>
            </w:tcBorders>
            <w:shd w:val="clear" w:color="auto" w:fill="auto"/>
            <w:noWrap/>
            <w:vAlign w:val="bottom"/>
            <w:hideMark/>
          </w:tcPr>
          <w:p w14:paraId="42999A78" w14:textId="77777777" w:rsidR="00B77BB6" w:rsidRPr="00B77BB6" w:rsidRDefault="00B77BB6" w:rsidP="00BE2894">
            <w:pPr>
              <w:spacing w:after="0"/>
              <w:jc w:val="center"/>
              <w:rPr>
                <w:ins w:id="3753" w:author="Luiza Trindade" w:date="2020-12-08T18:54:00Z"/>
                <w:color w:val="000000"/>
                <w:szCs w:val="26"/>
                <w:rPrChange w:id="3754" w:author="Luiza Trindade" w:date="2020-12-08T18:54:00Z">
                  <w:rPr>
                    <w:ins w:id="3755" w:author="Luiza Trindade" w:date="2020-12-08T18:54:00Z"/>
                    <w:rFonts w:ascii="Calibri" w:hAnsi="Calibri" w:cs="Calibri"/>
                    <w:color w:val="000000"/>
                  </w:rPr>
                </w:rPrChange>
              </w:rPr>
            </w:pPr>
            <w:ins w:id="3756" w:author="Luiza Trindade" w:date="2020-12-08T18:54:00Z">
              <w:r w:rsidRPr="00B77BB6">
                <w:rPr>
                  <w:color w:val="000000"/>
                  <w:szCs w:val="26"/>
                  <w:rPrChange w:id="3757" w:author="Luiza Trindade" w:date="2020-12-08T18:54:00Z">
                    <w:rPr>
                      <w:rFonts w:ascii="Calibri" w:hAnsi="Calibri" w:cs="Calibri"/>
                      <w:color w:val="000000"/>
                    </w:rPr>
                  </w:rPrChange>
                </w:rPr>
                <w:t>15/09/2022</w:t>
              </w:r>
            </w:ins>
          </w:p>
        </w:tc>
        <w:tc>
          <w:tcPr>
            <w:tcW w:w="1060" w:type="dxa"/>
            <w:tcBorders>
              <w:top w:val="nil"/>
              <w:left w:val="nil"/>
              <w:bottom w:val="single" w:sz="4" w:space="0" w:color="auto"/>
              <w:right w:val="single" w:sz="4" w:space="0" w:color="auto"/>
            </w:tcBorders>
            <w:shd w:val="clear" w:color="auto" w:fill="auto"/>
            <w:noWrap/>
            <w:vAlign w:val="bottom"/>
            <w:hideMark/>
          </w:tcPr>
          <w:p w14:paraId="19C7C556" w14:textId="77777777" w:rsidR="00B77BB6" w:rsidRPr="00B77BB6" w:rsidRDefault="00B77BB6" w:rsidP="00BE2894">
            <w:pPr>
              <w:spacing w:after="0"/>
              <w:jc w:val="center"/>
              <w:rPr>
                <w:ins w:id="3758" w:author="Luiza Trindade" w:date="2020-12-08T18:54:00Z"/>
                <w:color w:val="000000"/>
                <w:szCs w:val="26"/>
                <w:rPrChange w:id="3759" w:author="Luiza Trindade" w:date="2020-12-08T18:54:00Z">
                  <w:rPr>
                    <w:ins w:id="3760" w:author="Luiza Trindade" w:date="2020-12-08T18:54:00Z"/>
                    <w:rFonts w:ascii="Calibri" w:hAnsi="Calibri" w:cs="Calibri"/>
                    <w:color w:val="000000"/>
                  </w:rPr>
                </w:rPrChange>
              </w:rPr>
            </w:pPr>
            <w:ins w:id="3761" w:author="Luiza Trindade" w:date="2020-12-08T18:54:00Z">
              <w:r w:rsidRPr="00B77BB6">
                <w:rPr>
                  <w:color w:val="000000"/>
                  <w:szCs w:val="26"/>
                  <w:rPrChange w:id="376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FEA429F" w14:textId="77777777" w:rsidR="00B77BB6" w:rsidRPr="00B77BB6" w:rsidRDefault="00B77BB6" w:rsidP="00BE2894">
            <w:pPr>
              <w:spacing w:after="0"/>
              <w:jc w:val="center"/>
              <w:rPr>
                <w:ins w:id="3763" w:author="Luiza Trindade" w:date="2020-12-08T18:54:00Z"/>
                <w:color w:val="000000"/>
                <w:szCs w:val="26"/>
                <w:rPrChange w:id="3764" w:author="Luiza Trindade" w:date="2020-12-08T18:54:00Z">
                  <w:rPr>
                    <w:ins w:id="3765" w:author="Luiza Trindade" w:date="2020-12-08T18:54:00Z"/>
                    <w:rFonts w:ascii="Calibri" w:hAnsi="Calibri" w:cs="Calibri"/>
                    <w:color w:val="000000"/>
                  </w:rPr>
                </w:rPrChange>
              </w:rPr>
            </w:pPr>
            <w:ins w:id="3766" w:author="Luiza Trindade" w:date="2020-12-08T18:54:00Z">
              <w:r w:rsidRPr="00B77BB6">
                <w:rPr>
                  <w:color w:val="000000"/>
                  <w:szCs w:val="26"/>
                  <w:rPrChange w:id="3767" w:author="Luiza Trindade" w:date="2020-12-08T18:54:00Z">
                    <w:rPr>
                      <w:rFonts w:ascii="Calibri" w:hAnsi="Calibri" w:cs="Calibri"/>
                      <w:color w:val="000000"/>
                    </w:rPr>
                  </w:rPrChange>
                </w:rPr>
                <w:t>SIM</w:t>
              </w:r>
            </w:ins>
          </w:p>
        </w:tc>
      </w:tr>
      <w:tr w:rsidR="00B77BB6" w:rsidRPr="00B77BB6" w14:paraId="66A7E0AA" w14:textId="77777777" w:rsidTr="00BE2894">
        <w:trPr>
          <w:trHeight w:val="300"/>
          <w:jc w:val="center"/>
          <w:ins w:id="376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071318" w14:textId="77777777" w:rsidR="00B77BB6" w:rsidRPr="00B77BB6" w:rsidRDefault="00B77BB6" w:rsidP="00BE2894">
            <w:pPr>
              <w:spacing w:after="0"/>
              <w:jc w:val="center"/>
              <w:rPr>
                <w:ins w:id="3769" w:author="Luiza Trindade" w:date="2020-12-08T18:54:00Z"/>
                <w:color w:val="000000"/>
                <w:szCs w:val="26"/>
                <w:rPrChange w:id="3770" w:author="Luiza Trindade" w:date="2020-12-08T18:54:00Z">
                  <w:rPr>
                    <w:ins w:id="3771" w:author="Luiza Trindade" w:date="2020-12-08T18:54:00Z"/>
                    <w:rFonts w:ascii="Calibri" w:hAnsi="Calibri" w:cs="Calibri"/>
                    <w:color w:val="000000"/>
                  </w:rPr>
                </w:rPrChange>
              </w:rPr>
            </w:pPr>
            <w:ins w:id="3772" w:author="Luiza Trindade" w:date="2020-12-08T18:54:00Z">
              <w:r w:rsidRPr="00B77BB6">
                <w:rPr>
                  <w:color w:val="000000"/>
                  <w:szCs w:val="26"/>
                  <w:rPrChange w:id="3773" w:author="Luiza Trindade" w:date="2020-12-08T18:54:00Z">
                    <w:rPr>
                      <w:rFonts w:ascii="Calibri" w:hAnsi="Calibri" w:cs="Calibri"/>
                      <w:color w:val="000000"/>
                    </w:rPr>
                  </w:rPrChange>
                </w:rPr>
                <w:t>22</w:t>
              </w:r>
            </w:ins>
          </w:p>
        </w:tc>
        <w:tc>
          <w:tcPr>
            <w:tcW w:w="1140" w:type="dxa"/>
            <w:tcBorders>
              <w:top w:val="nil"/>
              <w:left w:val="nil"/>
              <w:bottom w:val="single" w:sz="4" w:space="0" w:color="auto"/>
              <w:right w:val="single" w:sz="4" w:space="0" w:color="auto"/>
            </w:tcBorders>
            <w:shd w:val="clear" w:color="auto" w:fill="auto"/>
            <w:noWrap/>
            <w:vAlign w:val="bottom"/>
            <w:hideMark/>
          </w:tcPr>
          <w:p w14:paraId="61743AFC" w14:textId="77777777" w:rsidR="00B77BB6" w:rsidRPr="00B77BB6" w:rsidRDefault="00B77BB6" w:rsidP="00BE2894">
            <w:pPr>
              <w:spacing w:after="0"/>
              <w:jc w:val="center"/>
              <w:rPr>
                <w:ins w:id="3774" w:author="Luiza Trindade" w:date="2020-12-08T18:54:00Z"/>
                <w:color w:val="000000"/>
                <w:szCs w:val="26"/>
                <w:rPrChange w:id="3775" w:author="Luiza Trindade" w:date="2020-12-08T18:54:00Z">
                  <w:rPr>
                    <w:ins w:id="3776" w:author="Luiza Trindade" w:date="2020-12-08T18:54:00Z"/>
                    <w:rFonts w:ascii="Calibri" w:hAnsi="Calibri" w:cs="Calibri"/>
                    <w:color w:val="000000"/>
                  </w:rPr>
                </w:rPrChange>
              </w:rPr>
            </w:pPr>
            <w:ins w:id="3777" w:author="Luiza Trindade" w:date="2020-12-08T18:54:00Z">
              <w:r w:rsidRPr="00B77BB6">
                <w:rPr>
                  <w:color w:val="000000"/>
                  <w:szCs w:val="26"/>
                  <w:rPrChange w:id="3778" w:author="Luiza Trindade" w:date="2020-12-08T18:54:00Z">
                    <w:rPr>
                      <w:rFonts w:ascii="Calibri" w:hAnsi="Calibri" w:cs="Calibri"/>
                      <w:color w:val="000000"/>
                    </w:rPr>
                  </w:rPrChange>
                </w:rPr>
                <w:t>17/10/2022</w:t>
              </w:r>
            </w:ins>
          </w:p>
        </w:tc>
        <w:tc>
          <w:tcPr>
            <w:tcW w:w="1060" w:type="dxa"/>
            <w:tcBorders>
              <w:top w:val="nil"/>
              <w:left w:val="nil"/>
              <w:bottom w:val="single" w:sz="4" w:space="0" w:color="auto"/>
              <w:right w:val="single" w:sz="4" w:space="0" w:color="auto"/>
            </w:tcBorders>
            <w:shd w:val="clear" w:color="auto" w:fill="auto"/>
            <w:noWrap/>
            <w:vAlign w:val="bottom"/>
            <w:hideMark/>
          </w:tcPr>
          <w:p w14:paraId="4307C963" w14:textId="77777777" w:rsidR="00B77BB6" w:rsidRPr="00B77BB6" w:rsidRDefault="00B77BB6" w:rsidP="00BE2894">
            <w:pPr>
              <w:spacing w:after="0"/>
              <w:jc w:val="center"/>
              <w:rPr>
                <w:ins w:id="3779" w:author="Luiza Trindade" w:date="2020-12-08T18:54:00Z"/>
                <w:color w:val="000000"/>
                <w:szCs w:val="26"/>
                <w:rPrChange w:id="3780" w:author="Luiza Trindade" w:date="2020-12-08T18:54:00Z">
                  <w:rPr>
                    <w:ins w:id="3781" w:author="Luiza Trindade" w:date="2020-12-08T18:54:00Z"/>
                    <w:rFonts w:ascii="Calibri" w:hAnsi="Calibri" w:cs="Calibri"/>
                    <w:color w:val="000000"/>
                  </w:rPr>
                </w:rPrChange>
              </w:rPr>
            </w:pPr>
            <w:ins w:id="3782" w:author="Luiza Trindade" w:date="2020-12-08T18:54:00Z">
              <w:r w:rsidRPr="00B77BB6">
                <w:rPr>
                  <w:color w:val="000000"/>
                  <w:szCs w:val="26"/>
                  <w:rPrChange w:id="378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CC5ADC3" w14:textId="77777777" w:rsidR="00B77BB6" w:rsidRPr="00B77BB6" w:rsidRDefault="00B77BB6" w:rsidP="00BE2894">
            <w:pPr>
              <w:spacing w:after="0"/>
              <w:jc w:val="center"/>
              <w:rPr>
                <w:ins w:id="3784" w:author="Luiza Trindade" w:date="2020-12-08T18:54:00Z"/>
                <w:color w:val="000000"/>
                <w:szCs w:val="26"/>
                <w:rPrChange w:id="3785" w:author="Luiza Trindade" w:date="2020-12-08T18:54:00Z">
                  <w:rPr>
                    <w:ins w:id="3786" w:author="Luiza Trindade" w:date="2020-12-08T18:54:00Z"/>
                    <w:rFonts w:ascii="Calibri" w:hAnsi="Calibri" w:cs="Calibri"/>
                    <w:color w:val="000000"/>
                  </w:rPr>
                </w:rPrChange>
              </w:rPr>
            </w:pPr>
            <w:ins w:id="3787" w:author="Luiza Trindade" w:date="2020-12-08T18:54:00Z">
              <w:r w:rsidRPr="00B77BB6">
                <w:rPr>
                  <w:color w:val="000000"/>
                  <w:szCs w:val="26"/>
                  <w:rPrChange w:id="3788" w:author="Luiza Trindade" w:date="2020-12-08T18:54:00Z">
                    <w:rPr>
                      <w:rFonts w:ascii="Calibri" w:hAnsi="Calibri" w:cs="Calibri"/>
                      <w:color w:val="000000"/>
                    </w:rPr>
                  </w:rPrChange>
                </w:rPr>
                <w:t>SIM</w:t>
              </w:r>
            </w:ins>
          </w:p>
        </w:tc>
      </w:tr>
      <w:tr w:rsidR="00B77BB6" w:rsidRPr="00B77BB6" w14:paraId="037081D9" w14:textId="77777777" w:rsidTr="00BE2894">
        <w:trPr>
          <w:trHeight w:val="288"/>
          <w:jc w:val="center"/>
          <w:ins w:id="378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62B6E5" w14:textId="77777777" w:rsidR="00B77BB6" w:rsidRPr="00B77BB6" w:rsidRDefault="00B77BB6" w:rsidP="00BE2894">
            <w:pPr>
              <w:spacing w:after="0"/>
              <w:jc w:val="center"/>
              <w:rPr>
                <w:ins w:id="3790" w:author="Luiza Trindade" w:date="2020-12-08T18:54:00Z"/>
                <w:color w:val="000000"/>
                <w:szCs w:val="26"/>
                <w:rPrChange w:id="3791" w:author="Luiza Trindade" w:date="2020-12-08T18:54:00Z">
                  <w:rPr>
                    <w:ins w:id="3792" w:author="Luiza Trindade" w:date="2020-12-08T18:54:00Z"/>
                    <w:rFonts w:ascii="Calibri" w:hAnsi="Calibri" w:cs="Calibri"/>
                    <w:color w:val="000000"/>
                  </w:rPr>
                </w:rPrChange>
              </w:rPr>
            </w:pPr>
            <w:ins w:id="3793" w:author="Luiza Trindade" w:date="2020-12-08T18:54:00Z">
              <w:r w:rsidRPr="00B77BB6">
                <w:rPr>
                  <w:color w:val="000000"/>
                  <w:szCs w:val="26"/>
                  <w:rPrChange w:id="3794" w:author="Luiza Trindade" w:date="2020-12-08T18:54:00Z">
                    <w:rPr>
                      <w:rFonts w:ascii="Calibri" w:hAnsi="Calibri" w:cs="Calibri"/>
                      <w:color w:val="000000"/>
                    </w:rPr>
                  </w:rPrChange>
                </w:rPr>
                <w:t>23</w:t>
              </w:r>
            </w:ins>
          </w:p>
        </w:tc>
        <w:tc>
          <w:tcPr>
            <w:tcW w:w="1140" w:type="dxa"/>
            <w:tcBorders>
              <w:top w:val="nil"/>
              <w:left w:val="nil"/>
              <w:bottom w:val="single" w:sz="4" w:space="0" w:color="auto"/>
              <w:right w:val="single" w:sz="4" w:space="0" w:color="auto"/>
            </w:tcBorders>
            <w:shd w:val="clear" w:color="auto" w:fill="auto"/>
            <w:noWrap/>
            <w:vAlign w:val="bottom"/>
            <w:hideMark/>
          </w:tcPr>
          <w:p w14:paraId="530F4090" w14:textId="77777777" w:rsidR="00B77BB6" w:rsidRPr="00B77BB6" w:rsidRDefault="00B77BB6" w:rsidP="00BE2894">
            <w:pPr>
              <w:spacing w:after="0"/>
              <w:jc w:val="center"/>
              <w:rPr>
                <w:ins w:id="3795" w:author="Luiza Trindade" w:date="2020-12-08T18:54:00Z"/>
                <w:color w:val="000000"/>
                <w:szCs w:val="26"/>
                <w:rPrChange w:id="3796" w:author="Luiza Trindade" w:date="2020-12-08T18:54:00Z">
                  <w:rPr>
                    <w:ins w:id="3797" w:author="Luiza Trindade" w:date="2020-12-08T18:54:00Z"/>
                    <w:rFonts w:ascii="Calibri" w:hAnsi="Calibri" w:cs="Calibri"/>
                    <w:color w:val="000000"/>
                  </w:rPr>
                </w:rPrChange>
              </w:rPr>
            </w:pPr>
            <w:ins w:id="3798" w:author="Luiza Trindade" w:date="2020-12-08T18:54:00Z">
              <w:r w:rsidRPr="00B77BB6">
                <w:rPr>
                  <w:color w:val="000000"/>
                  <w:szCs w:val="26"/>
                  <w:rPrChange w:id="3799" w:author="Luiza Trindade" w:date="2020-12-08T18:54:00Z">
                    <w:rPr>
                      <w:rFonts w:ascii="Calibri" w:hAnsi="Calibri" w:cs="Calibri"/>
                      <w:color w:val="000000"/>
                    </w:rPr>
                  </w:rPrChange>
                </w:rPr>
                <w:t>16/11/2022</w:t>
              </w:r>
            </w:ins>
          </w:p>
        </w:tc>
        <w:tc>
          <w:tcPr>
            <w:tcW w:w="1060" w:type="dxa"/>
            <w:tcBorders>
              <w:top w:val="nil"/>
              <w:left w:val="nil"/>
              <w:bottom w:val="single" w:sz="4" w:space="0" w:color="auto"/>
              <w:right w:val="single" w:sz="4" w:space="0" w:color="auto"/>
            </w:tcBorders>
            <w:shd w:val="clear" w:color="auto" w:fill="auto"/>
            <w:noWrap/>
            <w:vAlign w:val="bottom"/>
            <w:hideMark/>
          </w:tcPr>
          <w:p w14:paraId="0B2CB832" w14:textId="77777777" w:rsidR="00B77BB6" w:rsidRPr="00B77BB6" w:rsidRDefault="00B77BB6" w:rsidP="00BE2894">
            <w:pPr>
              <w:spacing w:after="0"/>
              <w:jc w:val="center"/>
              <w:rPr>
                <w:ins w:id="3800" w:author="Luiza Trindade" w:date="2020-12-08T18:54:00Z"/>
                <w:color w:val="000000"/>
                <w:szCs w:val="26"/>
                <w:rPrChange w:id="3801" w:author="Luiza Trindade" w:date="2020-12-08T18:54:00Z">
                  <w:rPr>
                    <w:ins w:id="3802" w:author="Luiza Trindade" w:date="2020-12-08T18:54:00Z"/>
                    <w:rFonts w:ascii="Calibri" w:hAnsi="Calibri" w:cs="Calibri"/>
                    <w:color w:val="000000"/>
                  </w:rPr>
                </w:rPrChange>
              </w:rPr>
            </w:pPr>
            <w:ins w:id="3803" w:author="Luiza Trindade" w:date="2020-12-08T18:54:00Z">
              <w:r w:rsidRPr="00B77BB6">
                <w:rPr>
                  <w:color w:val="000000"/>
                  <w:szCs w:val="26"/>
                  <w:rPrChange w:id="380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DA30E82" w14:textId="77777777" w:rsidR="00B77BB6" w:rsidRPr="00B77BB6" w:rsidRDefault="00B77BB6" w:rsidP="00BE2894">
            <w:pPr>
              <w:spacing w:after="0"/>
              <w:jc w:val="center"/>
              <w:rPr>
                <w:ins w:id="3805" w:author="Luiza Trindade" w:date="2020-12-08T18:54:00Z"/>
                <w:color w:val="000000"/>
                <w:szCs w:val="26"/>
                <w:rPrChange w:id="3806" w:author="Luiza Trindade" w:date="2020-12-08T18:54:00Z">
                  <w:rPr>
                    <w:ins w:id="3807" w:author="Luiza Trindade" w:date="2020-12-08T18:54:00Z"/>
                    <w:rFonts w:ascii="Calibri" w:hAnsi="Calibri" w:cs="Calibri"/>
                    <w:color w:val="000000"/>
                  </w:rPr>
                </w:rPrChange>
              </w:rPr>
            </w:pPr>
            <w:ins w:id="3808" w:author="Luiza Trindade" w:date="2020-12-08T18:54:00Z">
              <w:r w:rsidRPr="00B77BB6">
                <w:rPr>
                  <w:color w:val="000000"/>
                  <w:szCs w:val="26"/>
                  <w:rPrChange w:id="3809" w:author="Luiza Trindade" w:date="2020-12-08T18:54:00Z">
                    <w:rPr>
                      <w:rFonts w:ascii="Calibri" w:hAnsi="Calibri" w:cs="Calibri"/>
                      <w:color w:val="000000"/>
                    </w:rPr>
                  </w:rPrChange>
                </w:rPr>
                <w:t>SIM</w:t>
              </w:r>
            </w:ins>
          </w:p>
        </w:tc>
      </w:tr>
      <w:tr w:rsidR="00B77BB6" w:rsidRPr="00B77BB6" w14:paraId="2B0D034D" w14:textId="77777777" w:rsidTr="00BE2894">
        <w:trPr>
          <w:trHeight w:val="288"/>
          <w:jc w:val="center"/>
          <w:ins w:id="381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E321589" w14:textId="77777777" w:rsidR="00B77BB6" w:rsidRPr="00B77BB6" w:rsidRDefault="00B77BB6" w:rsidP="00BE2894">
            <w:pPr>
              <w:spacing w:after="0"/>
              <w:jc w:val="center"/>
              <w:rPr>
                <w:ins w:id="3811" w:author="Luiza Trindade" w:date="2020-12-08T18:54:00Z"/>
                <w:color w:val="000000"/>
                <w:szCs w:val="26"/>
                <w:rPrChange w:id="3812" w:author="Luiza Trindade" w:date="2020-12-08T18:54:00Z">
                  <w:rPr>
                    <w:ins w:id="3813" w:author="Luiza Trindade" w:date="2020-12-08T18:54:00Z"/>
                    <w:rFonts w:ascii="Calibri" w:hAnsi="Calibri" w:cs="Calibri"/>
                    <w:color w:val="000000"/>
                  </w:rPr>
                </w:rPrChange>
              </w:rPr>
            </w:pPr>
            <w:ins w:id="3814" w:author="Luiza Trindade" w:date="2020-12-08T18:54:00Z">
              <w:r w:rsidRPr="00B77BB6">
                <w:rPr>
                  <w:color w:val="000000"/>
                  <w:szCs w:val="26"/>
                  <w:rPrChange w:id="3815" w:author="Luiza Trindade" w:date="2020-12-08T18:54:00Z">
                    <w:rPr>
                      <w:rFonts w:ascii="Calibri" w:hAnsi="Calibri" w:cs="Calibri"/>
                      <w:color w:val="000000"/>
                    </w:rPr>
                  </w:rPrChange>
                </w:rPr>
                <w:t>24</w:t>
              </w:r>
            </w:ins>
          </w:p>
        </w:tc>
        <w:tc>
          <w:tcPr>
            <w:tcW w:w="1140" w:type="dxa"/>
            <w:tcBorders>
              <w:top w:val="nil"/>
              <w:left w:val="nil"/>
              <w:bottom w:val="single" w:sz="4" w:space="0" w:color="auto"/>
              <w:right w:val="single" w:sz="4" w:space="0" w:color="auto"/>
            </w:tcBorders>
            <w:shd w:val="clear" w:color="auto" w:fill="auto"/>
            <w:noWrap/>
            <w:vAlign w:val="bottom"/>
            <w:hideMark/>
          </w:tcPr>
          <w:p w14:paraId="3270E8FC" w14:textId="77777777" w:rsidR="00B77BB6" w:rsidRPr="00B77BB6" w:rsidRDefault="00B77BB6" w:rsidP="00BE2894">
            <w:pPr>
              <w:spacing w:after="0"/>
              <w:jc w:val="center"/>
              <w:rPr>
                <w:ins w:id="3816" w:author="Luiza Trindade" w:date="2020-12-08T18:54:00Z"/>
                <w:color w:val="000000"/>
                <w:szCs w:val="26"/>
                <w:rPrChange w:id="3817" w:author="Luiza Trindade" w:date="2020-12-08T18:54:00Z">
                  <w:rPr>
                    <w:ins w:id="3818" w:author="Luiza Trindade" w:date="2020-12-08T18:54:00Z"/>
                    <w:rFonts w:ascii="Calibri" w:hAnsi="Calibri" w:cs="Calibri"/>
                    <w:color w:val="000000"/>
                  </w:rPr>
                </w:rPrChange>
              </w:rPr>
            </w:pPr>
            <w:ins w:id="3819" w:author="Luiza Trindade" w:date="2020-12-08T18:54:00Z">
              <w:r w:rsidRPr="00B77BB6">
                <w:rPr>
                  <w:color w:val="000000"/>
                  <w:szCs w:val="26"/>
                  <w:rPrChange w:id="3820" w:author="Luiza Trindade" w:date="2020-12-08T18:54:00Z">
                    <w:rPr>
                      <w:rFonts w:ascii="Calibri" w:hAnsi="Calibri" w:cs="Calibri"/>
                      <w:color w:val="000000"/>
                    </w:rPr>
                  </w:rPrChange>
                </w:rPr>
                <w:t>15/12/2022</w:t>
              </w:r>
            </w:ins>
          </w:p>
        </w:tc>
        <w:tc>
          <w:tcPr>
            <w:tcW w:w="1060" w:type="dxa"/>
            <w:tcBorders>
              <w:top w:val="nil"/>
              <w:left w:val="nil"/>
              <w:bottom w:val="single" w:sz="4" w:space="0" w:color="auto"/>
              <w:right w:val="single" w:sz="4" w:space="0" w:color="auto"/>
            </w:tcBorders>
            <w:shd w:val="clear" w:color="auto" w:fill="auto"/>
            <w:noWrap/>
            <w:vAlign w:val="bottom"/>
            <w:hideMark/>
          </w:tcPr>
          <w:p w14:paraId="30A6D893" w14:textId="77777777" w:rsidR="00B77BB6" w:rsidRPr="00B77BB6" w:rsidRDefault="00B77BB6" w:rsidP="00BE2894">
            <w:pPr>
              <w:spacing w:after="0"/>
              <w:jc w:val="center"/>
              <w:rPr>
                <w:ins w:id="3821" w:author="Luiza Trindade" w:date="2020-12-08T18:54:00Z"/>
                <w:color w:val="000000"/>
                <w:szCs w:val="26"/>
                <w:rPrChange w:id="3822" w:author="Luiza Trindade" w:date="2020-12-08T18:54:00Z">
                  <w:rPr>
                    <w:ins w:id="3823" w:author="Luiza Trindade" w:date="2020-12-08T18:54:00Z"/>
                    <w:rFonts w:ascii="Calibri" w:hAnsi="Calibri" w:cs="Calibri"/>
                    <w:color w:val="000000"/>
                  </w:rPr>
                </w:rPrChange>
              </w:rPr>
            </w:pPr>
            <w:ins w:id="3824" w:author="Luiza Trindade" w:date="2020-12-08T18:54:00Z">
              <w:r w:rsidRPr="00B77BB6">
                <w:rPr>
                  <w:color w:val="000000"/>
                  <w:szCs w:val="26"/>
                  <w:rPrChange w:id="382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BCF4EC1" w14:textId="77777777" w:rsidR="00B77BB6" w:rsidRPr="00B77BB6" w:rsidRDefault="00B77BB6" w:rsidP="00BE2894">
            <w:pPr>
              <w:spacing w:after="0"/>
              <w:jc w:val="center"/>
              <w:rPr>
                <w:ins w:id="3826" w:author="Luiza Trindade" w:date="2020-12-08T18:54:00Z"/>
                <w:color w:val="000000"/>
                <w:szCs w:val="26"/>
                <w:rPrChange w:id="3827" w:author="Luiza Trindade" w:date="2020-12-08T18:54:00Z">
                  <w:rPr>
                    <w:ins w:id="3828" w:author="Luiza Trindade" w:date="2020-12-08T18:54:00Z"/>
                    <w:rFonts w:ascii="Calibri" w:hAnsi="Calibri" w:cs="Calibri"/>
                    <w:color w:val="000000"/>
                  </w:rPr>
                </w:rPrChange>
              </w:rPr>
            </w:pPr>
            <w:ins w:id="3829" w:author="Luiza Trindade" w:date="2020-12-08T18:54:00Z">
              <w:r w:rsidRPr="00B77BB6">
                <w:rPr>
                  <w:color w:val="000000"/>
                  <w:szCs w:val="26"/>
                  <w:rPrChange w:id="3830" w:author="Luiza Trindade" w:date="2020-12-08T18:54:00Z">
                    <w:rPr>
                      <w:rFonts w:ascii="Calibri" w:hAnsi="Calibri" w:cs="Calibri"/>
                      <w:color w:val="000000"/>
                    </w:rPr>
                  </w:rPrChange>
                </w:rPr>
                <w:t>SIM</w:t>
              </w:r>
            </w:ins>
          </w:p>
        </w:tc>
      </w:tr>
      <w:tr w:rsidR="00B77BB6" w:rsidRPr="00B77BB6" w14:paraId="417209AD" w14:textId="77777777" w:rsidTr="00BE2894">
        <w:trPr>
          <w:trHeight w:val="288"/>
          <w:jc w:val="center"/>
          <w:ins w:id="383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D447BDD" w14:textId="77777777" w:rsidR="00B77BB6" w:rsidRPr="00B77BB6" w:rsidRDefault="00B77BB6" w:rsidP="00BE2894">
            <w:pPr>
              <w:spacing w:after="0"/>
              <w:jc w:val="center"/>
              <w:rPr>
                <w:ins w:id="3832" w:author="Luiza Trindade" w:date="2020-12-08T18:54:00Z"/>
                <w:color w:val="000000"/>
                <w:szCs w:val="26"/>
                <w:rPrChange w:id="3833" w:author="Luiza Trindade" w:date="2020-12-08T18:54:00Z">
                  <w:rPr>
                    <w:ins w:id="3834" w:author="Luiza Trindade" w:date="2020-12-08T18:54:00Z"/>
                    <w:rFonts w:ascii="Calibri" w:hAnsi="Calibri" w:cs="Calibri"/>
                    <w:color w:val="000000"/>
                  </w:rPr>
                </w:rPrChange>
              </w:rPr>
            </w:pPr>
            <w:ins w:id="3835" w:author="Luiza Trindade" w:date="2020-12-08T18:54:00Z">
              <w:r w:rsidRPr="00B77BB6">
                <w:rPr>
                  <w:color w:val="000000"/>
                  <w:szCs w:val="26"/>
                  <w:rPrChange w:id="3836" w:author="Luiza Trindade" w:date="2020-12-08T18:54:00Z">
                    <w:rPr>
                      <w:rFonts w:ascii="Calibri" w:hAnsi="Calibri" w:cs="Calibri"/>
                      <w:color w:val="000000"/>
                    </w:rPr>
                  </w:rPrChange>
                </w:rPr>
                <w:t>25</w:t>
              </w:r>
            </w:ins>
          </w:p>
        </w:tc>
        <w:tc>
          <w:tcPr>
            <w:tcW w:w="1140" w:type="dxa"/>
            <w:tcBorders>
              <w:top w:val="nil"/>
              <w:left w:val="nil"/>
              <w:bottom w:val="single" w:sz="4" w:space="0" w:color="auto"/>
              <w:right w:val="single" w:sz="4" w:space="0" w:color="auto"/>
            </w:tcBorders>
            <w:shd w:val="clear" w:color="auto" w:fill="auto"/>
            <w:noWrap/>
            <w:vAlign w:val="bottom"/>
            <w:hideMark/>
          </w:tcPr>
          <w:p w14:paraId="37508D6D" w14:textId="77777777" w:rsidR="00B77BB6" w:rsidRPr="00B77BB6" w:rsidRDefault="00B77BB6" w:rsidP="00BE2894">
            <w:pPr>
              <w:spacing w:after="0"/>
              <w:jc w:val="center"/>
              <w:rPr>
                <w:ins w:id="3837" w:author="Luiza Trindade" w:date="2020-12-08T18:54:00Z"/>
                <w:color w:val="000000"/>
                <w:szCs w:val="26"/>
                <w:rPrChange w:id="3838" w:author="Luiza Trindade" w:date="2020-12-08T18:54:00Z">
                  <w:rPr>
                    <w:ins w:id="3839" w:author="Luiza Trindade" w:date="2020-12-08T18:54:00Z"/>
                    <w:rFonts w:ascii="Calibri" w:hAnsi="Calibri" w:cs="Calibri"/>
                    <w:color w:val="000000"/>
                  </w:rPr>
                </w:rPrChange>
              </w:rPr>
            </w:pPr>
            <w:ins w:id="3840" w:author="Luiza Trindade" w:date="2020-12-08T18:54:00Z">
              <w:r w:rsidRPr="00B77BB6">
                <w:rPr>
                  <w:color w:val="000000"/>
                  <w:szCs w:val="26"/>
                  <w:rPrChange w:id="3841" w:author="Luiza Trindade" w:date="2020-12-08T18:54:00Z">
                    <w:rPr>
                      <w:rFonts w:ascii="Calibri" w:hAnsi="Calibri" w:cs="Calibri"/>
                      <w:color w:val="000000"/>
                    </w:rPr>
                  </w:rPrChange>
                </w:rPr>
                <w:t>16/01/2023</w:t>
              </w:r>
            </w:ins>
          </w:p>
        </w:tc>
        <w:tc>
          <w:tcPr>
            <w:tcW w:w="1060" w:type="dxa"/>
            <w:tcBorders>
              <w:top w:val="nil"/>
              <w:left w:val="nil"/>
              <w:bottom w:val="single" w:sz="4" w:space="0" w:color="auto"/>
              <w:right w:val="single" w:sz="4" w:space="0" w:color="auto"/>
            </w:tcBorders>
            <w:shd w:val="clear" w:color="auto" w:fill="auto"/>
            <w:noWrap/>
            <w:vAlign w:val="bottom"/>
            <w:hideMark/>
          </w:tcPr>
          <w:p w14:paraId="284E54A8" w14:textId="77777777" w:rsidR="00B77BB6" w:rsidRPr="00B77BB6" w:rsidRDefault="00B77BB6" w:rsidP="00BE2894">
            <w:pPr>
              <w:spacing w:after="0"/>
              <w:jc w:val="center"/>
              <w:rPr>
                <w:ins w:id="3842" w:author="Luiza Trindade" w:date="2020-12-08T18:54:00Z"/>
                <w:color w:val="000000"/>
                <w:szCs w:val="26"/>
                <w:rPrChange w:id="3843" w:author="Luiza Trindade" w:date="2020-12-08T18:54:00Z">
                  <w:rPr>
                    <w:ins w:id="3844" w:author="Luiza Trindade" w:date="2020-12-08T18:54:00Z"/>
                    <w:rFonts w:ascii="Calibri" w:hAnsi="Calibri" w:cs="Calibri"/>
                    <w:color w:val="000000"/>
                  </w:rPr>
                </w:rPrChange>
              </w:rPr>
            </w:pPr>
            <w:ins w:id="3845" w:author="Luiza Trindade" w:date="2020-12-08T18:54:00Z">
              <w:r w:rsidRPr="00B77BB6">
                <w:rPr>
                  <w:color w:val="000000"/>
                  <w:szCs w:val="26"/>
                  <w:rPrChange w:id="384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0128480" w14:textId="77777777" w:rsidR="00B77BB6" w:rsidRPr="00B77BB6" w:rsidRDefault="00B77BB6" w:rsidP="00BE2894">
            <w:pPr>
              <w:spacing w:after="0"/>
              <w:jc w:val="center"/>
              <w:rPr>
                <w:ins w:id="3847" w:author="Luiza Trindade" w:date="2020-12-08T18:54:00Z"/>
                <w:color w:val="000000"/>
                <w:szCs w:val="26"/>
                <w:rPrChange w:id="3848" w:author="Luiza Trindade" w:date="2020-12-08T18:54:00Z">
                  <w:rPr>
                    <w:ins w:id="3849" w:author="Luiza Trindade" w:date="2020-12-08T18:54:00Z"/>
                    <w:rFonts w:ascii="Calibri" w:hAnsi="Calibri" w:cs="Calibri"/>
                    <w:color w:val="000000"/>
                  </w:rPr>
                </w:rPrChange>
              </w:rPr>
            </w:pPr>
            <w:ins w:id="3850" w:author="Luiza Trindade" w:date="2020-12-08T18:54:00Z">
              <w:r w:rsidRPr="00B77BB6">
                <w:rPr>
                  <w:color w:val="000000"/>
                  <w:szCs w:val="26"/>
                  <w:rPrChange w:id="3851" w:author="Luiza Trindade" w:date="2020-12-08T18:54:00Z">
                    <w:rPr>
                      <w:rFonts w:ascii="Calibri" w:hAnsi="Calibri" w:cs="Calibri"/>
                      <w:color w:val="000000"/>
                    </w:rPr>
                  </w:rPrChange>
                </w:rPr>
                <w:t>SIM</w:t>
              </w:r>
            </w:ins>
          </w:p>
        </w:tc>
      </w:tr>
      <w:tr w:rsidR="00B77BB6" w:rsidRPr="00B77BB6" w14:paraId="1A6EFAE6" w14:textId="77777777" w:rsidTr="00BE2894">
        <w:trPr>
          <w:trHeight w:val="288"/>
          <w:jc w:val="center"/>
          <w:ins w:id="385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EEA1042" w14:textId="77777777" w:rsidR="00B77BB6" w:rsidRPr="00B77BB6" w:rsidRDefault="00B77BB6" w:rsidP="00BE2894">
            <w:pPr>
              <w:spacing w:after="0"/>
              <w:jc w:val="center"/>
              <w:rPr>
                <w:ins w:id="3853" w:author="Luiza Trindade" w:date="2020-12-08T18:54:00Z"/>
                <w:color w:val="000000"/>
                <w:szCs w:val="26"/>
                <w:rPrChange w:id="3854" w:author="Luiza Trindade" w:date="2020-12-08T18:54:00Z">
                  <w:rPr>
                    <w:ins w:id="3855" w:author="Luiza Trindade" w:date="2020-12-08T18:54:00Z"/>
                    <w:rFonts w:ascii="Calibri" w:hAnsi="Calibri" w:cs="Calibri"/>
                    <w:color w:val="000000"/>
                  </w:rPr>
                </w:rPrChange>
              </w:rPr>
            </w:pPr>
            <w:ins w:id="3856" w:author="Luiza Trindade" w:date="2020-12-08T18:54:00Z">
              <w:r w:rsidRPr="00B77BB6">
                <w:rPr>
                  <w:color w:val="000000"/>
                  <w:szCs w:val="26"/>
                  <w:rPrChange w:id="3857" w:author="Luiza Trindade" w:date="2020-12-08T18:54:00Z">
                    <w:rPr>
                      <w:rFonts w:ascii="Calibri" w:hAnsi="Calibri" w:cs="Calibri"/>
                      <w:color w:val="000000"/>
                    </w:rPr>
                  </w:rPrChange>
                </w:rPr>
                <w:t>26</w:t>
              </w:r>
            </w:ins>
          </w:p>
        </w:tc>
        <w:tc>
          <w:tcPr>
            <w:tcW w:w="1140" w:type="dxa"/>
            <w:tcBorders>
              <w:top w:val="nil"/>
              <w:left w:val="nil"/>
              <w:bottom w:val="single" w:sz="4" w:space="0" w:color="auto"/>
              <w:right w:val="single" w:sz="4" w:space="0" w:color="auto"/>
            </w:tcBorders>
            <w:shd w:val="clear" w:color="auto" w:fill="auto"/>
            <w:noWrap/>
            <w:vAlign w:val="bottom"/>
            <w:hideMark/>
          </w:tcPr>
          <w:p w14:paraId="047E88B9" w14:textId="77777777" w:rsidR="00B77BB6" w:rsidRPr="00B77BB6" w:rsidRDefault="00B77BB6" w:rsidP="00BE2894">
            <w:pPr>
              <w:spacing w:after="0"/>
              <w:jc w:val="center"/>
              <w:rPr>
                <w:ins w:id="3858" w:author="Luiza Trindade" w:date="2020-12-08T18:54:00Z"/>
                <w:color w:val="000000"/>
                <w:szCs w:val="26"/>
                <w:rPrChange w:id="3859" w:author="Luiza Trindade" w:date="2020-12-08T18:54:00Z">
                  <w:rPr>
                    <w:ins w:id="3860" w:author="Luiza Trindade" w:date="2020-12-08T18:54:00Z"/>
                    <w:rFonts w:ascii="Calibri" w:hAnsi="Calibri" w:cs="Calibri"/>
                    <w:color w:val="000000"/>
                  </w:rPr>
                </w:rPrChange>
              </w:rPr>
            </w:pPr>
            <w:ins w:id="3861" w:author="Luiza Trindade" w:date="2020-12-08T18:54:00Z">
              <w:r w:rsidRPr="00B77BB6">
                <w:rPr>
                  <w:color w:val="000000"/>
                  <w:szCs w:val="26"/>
                  <w:rPrChange w:id="3862" w:author="Luiza Trindade" w:date="2020-12-08T18:54:00Z">
                    <w:rPr>
                      <w:rFonts w:ascii="Calibri" w:hAnsi="Calibri" w:cs="Calibri"/>
                      <w:color w:val="000000"/>
                    </w:rPr>
                  </w:rPrChange>
                </w:rPr>
                <w:t>15/02/2023</w:t>
              </w:r>
            </w:ins>
          </w:p>
        </w:tc>
        <w:tc>
          <w:tcPr>
            <w:tcW w:w="1060" w:type="dxa"/>
            <w:tcBorders>
              <w:top w:val="nil"/>
              <w:left w:val="nil"/>
              <w:bottom w:val="single" w:sz="4" w:space="0" w:color="auto"/>
              <w:right w:val="single" w:sz="4" w:space="0" w:color="auto"/>
            </w:tcBorders>
            <w:shd w:val="clear" w:color="auto" w:fill="auto"/>
            <w:noWrap/>
            <w:vAlign w:val="bottom"/>
            <w:hideMark/>
          </w:tcPr>
          <w:p w14:paraId="054FE565" w14:textId="77777777" w:rsidR="00B77BB6" w:rsidRPr="00B77BB6" w:rsidRDefault="00B77BB6" w:rsidP="00BE2894">
            <w:pPr>
              <w:spacing w:after="0"/>
              <w:jc w:val="center"/>
              <w:rPr>
                <w:ins w:id="3863" w:author="Luiza Trindade" w:date="2020-12-08T18:54:00Z"/>
                <w:color w:val="000000"/>
                <w:szCs w:val="26"/>
                <w:rPrChange w:id="3864" w:author="Luiza Trindade" w:date="2020-12-08T18:54:00Z">
                  <w:rPr>
                    <w:ins w:id="3865" w:author="Luiza Trindade" w:date="2020-12-08T18:54:00Z"/>
                    <w:rFonts w:ascii="Calibri" w:hAnsi="Calibri" w:cs="Calibri"/>
                    <w:color w:val="000000"/>
                  </w:rPr>
                </w:rPrChange>
              </w:rPr>
            </w:pPr>
            <w:ins w:id="3866" w:author="Luiza Trindade" w:date="2020-12-08T18:54:00Z">
              <w:r w:rsidRPr="00B77BB6">
                <w:rPr>
                  <w:color w:val="000000"/>
                  <w:szCs w:val="26"/>
                  <w:rPrChange w:id="386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5201268" w14:textId="77777777" w:rsidR="00B77BB6" w:rsidRPr="00B77BB6" w:rsidRDefault="00B77BB6" w:rsidP="00BE2894">
            <w:pPr>
              <w:spacing w:after="0"/>
              <w:jc w:val="center"/>
              <w:rPr>
                <w:ins w:id="3868" w:author="Luiza Trindade" w:date="2020-12-08T18:54:00Z"/>
                <w:color w:val="000000"/>
                <w:szCs w:val="26"/>
                <w:rPrChange w:id="3869" w:author="Luiza Trindade" w:date="2020-12-08T18:54:00Z">
                  <w:rPr>
                    <w:ins w:id="3870" w:author="Luiza Trindade" w:date="2020-12-08T18:54:00Z"/>
                    <w:rFonts w:ascii="Calibri" w:hAnsi="Calibri" w:cs="Calibri"/>
                    <w:color w:val="000000"/>
                  </w:rPr>
                </w:rPrChange>
              </w:rPr>
            </w:pPr>
            <w:ins w:id="3871" w:author="Luiza Trindade" w:date="2020-12-08T18:54:00Z">
              <w:r w:rsidRPr="00B77BB6">
                <w:rPr>
                  <w:color w:val="000000"/>
                  <w:szCs w:val="26"/>
                  <w:rPrChange w:id="3872" w:author="Luiza Trindade" w:date="2020-12-08T18:54:00Z">
                    <w:rPr>
                      <w:rFonts w:ascii="Calibri" w:hAnsi="Calibri" w:cs="Calibri"/>
                      <w:color w:val="000000"/>
                    </w:rPr>
                  </w:rPrChange>
                </w:rPr>
                <w:t>SIM</w:t>
              </w:r>
            </w:ins>
          </w:p>
        </w:tc>
      </w:tr>
      <w:tr w:rsidR="00B77BB6" w:rsidRPr="00B77BB6" w14:paraId="2D46429D" w14:textId="77777777" w:rsidTr="00BE2894">
        <w:trPr>
          <w:trHeight w:val="288"/>
          <w:jc w:val="center"/>
          <w:ins w:id="387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E9BF83D" w14:textId="77777777" w:rsidR="00B77BB6" w:rsidRPr="00B77BB6" w:rsidRDefault="00B77BB6" w:rsidP="00BE2894">
            <w:pPr>
              <w:spacing w:after="0"/>
              <w:jc w:val="center"/>
              <w:rPr>
                <w:ins w:id="3874" w:author="Luiza Trindade" w:date="2020-12-08T18:54:00Z"/>
                <w:color w:val="000000"/>
                <w:szCs w:val="26"/>
                <w:rPrChange w:id="3875" w:author="Luiza Trindade" w:date="2020-12-08T18:54:00Z">
                  <w:rPr>
                    <w:ins w:id="3876" w:author="Luiza Trindade" w:date="2020-12-08T18:54:00Z"/>
                    <w:rFonts w:ascii="Calibri" w:hAnsi="Calibri" w:cs="Calibri"/>
                    <w:color w:val="000000"/>
                  </w:rPr>
                </w:rPrChange>
              </w:rPr>
            </w:pPr>
            <w:ins w:id="3877" w:author="Luiza Trindade" w:date="2020-12-08T18:54:00Z">
              <w:r w:rsidRPr="00B77BB6">
                <w:rPr>
                  <w:color w:val="000000"/>
                  <w:szCs w:val="26"/>
                  <w:rPrChange w:id="3878" w:author="Luiza Trindade" w:date="2020-12-08T18:54:00Z">
                    <w:rPr>
                      <w:rFonts w:ascii="Calibri" w:hAnsi="Calibri" w:cs="Calibri"/>
                      <w:color w:val="000000"/>
                    </w:rPr>
                  </w:rPrChange>
                </w:rPr>
                <w:t>27</w:t>
              </w:r>
            </w:ins>
          </w:p>
        </w:tc>
        <w:tc>
          <w:tcPr>
            <w:tcW w:w="1140" w:type="dxa"/>
            <w:tcBorders>
              <w:top w:val="nil"/>
              <w:left w:val="nil"/>
              <w:bottom w:val="single" w:sz="4" w:space="0" w:color="auto"/>
              <w:right w:val="single" w:sz="4" w:space="0" w:color="auto"/>
            </w:tcBorders>
            <w:shd w:val="clear" w:color="auto" w:fill="auto"/>
            <w:noWrap/>
            <w:vAlign w:val="bottom"/>
            <w:hideMark/>
          </w:tcPr>
          <w:p w14:paraId="308EF5DB" w14:textId="77777777" w:rsidR="00B77BB6" w:rsidRPr="00B77BB6" w:rsidRDefault="00B77BB6" w:rsidP="00BE2894">
            <w:pPr>
              <w:spacing w:after="0"/>
              <w:jc w:val="center"/>
              <w:rPr>
                <w:ins w:id="3879" w:author="Luiza Trindade" w:date="2020-12-08T18:54:00Z"/>
                <w:color w:val="000000"/>
                <w:szCs w:val="26"/>
                <w:rPrChange w:id="3880" w:author="Luiza Trindade" w:date="2020-12-08T18:54:00Z">
                  <w:rPr>
                    <w:ins w:id="3881" w:author="Luiza Trindade" w:date="2020-12-08T18:54:00Z"/>
                    <w:rFonts w:ascii="Calibri" w:hAnsi="Calibri" w:cs="Calibri"/>
                    <w:color w:val="000000"/>
                  </w:rPr>
                </w:rPrChange>
              </w:rPr>
            </w:pPr>
            <w:ins w:id="3882" w:author="Luiza Trindade" w:date="2020-12-08T18:54:00Z">
              <w:r w:rsidRPr="00B77BB6">
                <w:rPr>
                  <w:color w:val="000000"/>
                  <w:szCs w:val="26"/>
                  <w:rPrChange w:id="3883" w:author="Luiza Trindade" w:date="2020-12-08T18:54:00Z">
                    <w:rPr>
                      <w:rFonts w:ascii="Calibri" w:hAnsi="Calibri" w:cs="Calibri"/>
                      <w:color w:val="000000"/>
                    </w:rPr>
                  </w:rPrChange>
                </w:rPr>
                <w:t>15/03/2023</w:t>
              </w:r>
            </w:ins>
          </w:p>
        </w:tc>
        <w:tc>
          <w:tcPr>
            <w:tcW w:w="1060" w:type="dxa"/>
            <w:tcBorders>
              <w:top w:val="nil"/>
              <w:left w:val="nil"/>
              <w:bottom w:val="single" w:sz="4" w:space="0" w:color="auto"/>
              <w:right w:val="single" w:sz="4" w:space="0" w:color="auto"/>
            </w:tcBorders>
            <w:shd w:val="clear" w:color="auto" w:fill="auto"/>
            <w:noWrap/>
            <w:vAlign w:val="bottom"/>
            <w:hideMark/>
          </w:tcPr>
          <w:p w14:paraId="777AA726" w14:textId="77777777" w:rsidR="00B77BB6" w:rsidRPr="00B77BB6" w:rsidRDefault="00B77BB6" w:rsidP="00BE2894">
            <w:pPr>
              <w:spacing w:after="0"/>
              <w:jc w:val="center"/>
              <w:rPr>
                <w:ins w:id="3884" w:author="Luiza Trindade" w:date="2020-12-08T18:54:00Z"/>
                <w:color w:val="000000"/>
                <w:szCs w:val="26"/>
                <w:rPrChange w:id="3885" w:author="Luiza Trindade" w:date="2020-12-08T18:54:00Z">
                  <w:rPr>
                    <w:ins w:id="3886" w:author="Luiza Trindade" w:date="2020-12-08T18:54:00Z"/>
                    <w:rFonts w:ascii="Calibri" w:hAnsi="Calibri" w:cs="Calibri"/>
                    <w:color w:val="000000"/>
                  </w:rPr>
                </w:rPrChange>
              </w:rPr>
            </w:pPr>
            <w:ins w:id="3887" w:author="Luiza Trindade" w:date="2020-12-08T18:54:00Z">
              <w:r w:rsidRPr="00B77BB6">
                <w:rPr>
                  <w:color w:val="000000"/>
                  <w:szCs w:val="26"/>
                  <w:rPrChange w:id="388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376B5FC8" w14:textId="77777777" w:rsidR="00B77BB6" w:rsidRPr="00B77BB6" w:rsidRDefault="00B77BB6" w:rsidP="00BE2894">
            <w:pPr>
              <w:spacing w:after="0"/>
              <w:jc w:val="center"/>
              <w:rPr>
                <w:ins w:id="3889" w:author="Luiza Trindade" w:date="2020-12-08T18:54:00Z"/>
                <w:color w:val="000000"/>
                <w:szCs w:val="26"/>
                <w:rPrChange w:id="3890" w:author="Luiza Trindade" w:date="2020-12-08T18:54:00Z">
                  <w:rPr>
                    <w:ins w:id="3891" w:author="Luiza Trindade" w:date="2020-12-08T18:54:00Z"/>
                    <w:rFonts w:ascii="Calibri" w:hAnsi="Calibri" w:cs="Calibri"/>
                    <w:color w:val="000000"/>
                  </w:rPr>
                </w:rPrChange>
              </w:rPr>
            </w:pPr>
            <w:ins w:id="3892" w:author="Luiza Trindade" w:date="2020-12-08T18:54:00Z">
              <w:r w:rsidRPr="00B77BB6">
                <w:rPr>
                  <w:color w:val="000000"/>
                  <w:szCs w:val="26"/>
                  <w:rPrChange w:id="3893" w:author="Luiza Trindade" w:date="2020-12-08T18:54:00Z">
                    <w:rPr>
                      <w:rFonts w:ascii="Calibri" w:hAnsi="Calibri" w:cs="Calibri"/>
                      <w:color w:val="000000"/>
                    </w:rPr>
                  </w:rPrChange>
                </w:rPr>
                <w:t>SIM</w:t>
              </w:r>
            </w:ins>
          </w:p>
        </w:tc>
      </w:tr>
      <w:tr w:rsidR="00B77BB6" w:rsidRPr="00B77BB6" w14:paraId="7330ED0B" w14:textId="77777777" w:rsidTr="00BE2894">
        <w:trPr>
          <w:trHeight w:val="288"/>
          <w:jc w:val="center"/>
          <w:ins w:id="389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B765B65" w14:textId="77777777" w:rsidR="00B77BB6" w:rsidRPr="00B77BB6" w:rsidRDefault="00B77BB6" w:rsidP="00BE2894">
            <w:pPr>
              <w:spacing w:after="0"/>
              <w:jc w:val="center"/>
              <w:rPr>
                <w:ins w:id="3895" w:author="Luiza Trindade" w:date="2020-12-08T18:54:00Z"/>
                <w:color w:val="000000"/>
                <w:szCs w:val="26"/>
                <w:rPrChange w:id="3896" w:author="Luiza Trindade" w:date="2020-12-08T18:54:00Z">
                  <w:rPr>
                    <w:ins w:id="3897" w:author="Luiza Trindade" w:date="2020-12-08T18:54:00Z"/>
                    <w:rFonts w:ascii="Calibri" w:hAnsi="Calibri" w:cs="Calibri"/>
                    <w:color w:val="000000"/>
                  </w:rPr>
                </w:rPrChange>
              </w:rPr>
            </w:pPr>
            <w:ins w:id="3898" w:author="Luiza Trindade" w:date="2020-12-08T18:54:00Z">
              <w:r w:rsidRPr="00B77BB6">
                <w:rPr>
                  <w:color w:val="000000"/>
                  <w:szCs w:val="26"/>
                  <w:rPrChange w:id="3899" w:author="Luiza Trindade" w:date="2020-12-08T18:54:00Z">
                    <w:rPr>
                      <w:rFonts w:ascii="Calibri" w:hAnsi="Calibri" w:cs="Calibri"/>
                      <w:color w:val="000000"/>
                    </w:rPr>
                  </w:rPrChange>
                </w:rPr>
                <w:t>28</w:t>
              </w:r>
            </w:ins>
          </w:p>
        </w:tc>
        <w:tc>
          <w:tcPr>
            <w:tcW w:w="1140" w:type="dxa"/>
            <w:tcBorders>
              <w:top w:val="nil"/>
              <w:left w:val="nil"/>
              <w:bottom w:val="single" w:sz="4" w:space="0" w:color="auto"/>
              <w:right w:val="single" w:sz="4" w:space="0" w:color="auto"/>
            </w:tcBorders>
            <w:shd w:val="clear" w:color="auto" w:fill="auto"/>
            <w:noWrap/>
            <w:vAlign w:val="bottom"/>
            <w:hideMark/>
          </w:tcPr>
          <w:p w14:paraId="069D3425" w14:textId="77777777" w:rsidR="00B77BB6" w:rsidRPr="00B77BB6" w:rsidRDefault="00B77BB6" w:rsidP="00BE2894">
            <w:pPr>
              <w:spacing w:after="0"/>
              <w:jc w:val="center"/>
              <w:rPr>
                <w:ins w:id="3900" w:author="Luiza Trindade" w:date="2020-12-08T18:54:00Z"/>
                <w:color w:val="000000"/>
                <w:szCs w:val="26"/>
                <w:rPrChange w:id="3901" w:author="Luiza Trindade" w:date="2020-12-08T18:54:00Z">
                  <w:rPr>
                    <w:ins w:id="3902" w:author="Luiza Trindade" w:date="2020-12-08T18:54:00Z"/>
                    <w:rFonts w:ascii="Calibri" w:hAnsi="Calibri" w:cs="Calibri"/>
                    <w:color w:val="000000"/>
                  </w:rPr>
                </w:rPrChange>
              </w:rPr>
            </w:pPr>
            <w:ins w:id="3903" w:author="Luiza Trindade" w:date="2020-12-08T18:54:00Z">
              <w:r w:rsidRPr="00B77BB6">
                <w:rPr>
                  <w:color w:val="000000"/>
                  <w:szCs w:val="26"/>
                  <w:rPrChange w:id="3904" w:author="Luiza Trindade" w:date="2020-12-08T18:54:00Z">
                    <w:rPr>
                      <w:rFonts w:ascii="Calibri" w:hAnsi="Calibri" w:cs="Calibri"/>
                      <w:color w:val="000000"/>
                    </w:rPr>
                  </w:rPrChange>
                </w:rPr>
                <w:t>17/04/2023</w:t>
              </w:r>
            </w:ins>
          </w:p>
        </w:tc>
        <w:tc>
          <w:tcPr>
            <w:tcW w:w="1060" w:type="dxa"/>
            <w:tcBorders>
              <w:top w:val="nil"/>
              <w:left w:val="nil"/>
              <w:bottom w:val="single" w:sz="4" w:space="0" w:color="auto"/>
              <w:right w:val="single" w:sz="4" w:space="0" w:color="auto"/>
            </w:tcBorders>
            <w:shd w:val="clear" w:color="auto" w:fill="auto"/>
            <w:noWrap/>
            <w:vAlign w:val="bottom"/>
            <w:hideMark/>
          </w:tcPr>
          <w:p w14:paraId="57E62C0F" w14:textId="77777777" w:rsidR="00B77BB6" w:rsidRPr="00B77BB6" w:rsidRDefault="00B77BB6" w:rsidP="00BE2894">
            <w:pPr>
              <w:spacing w:after="0"/>
              <w:jc w:val="center"/>
              <w:rPr>
                <w:ins w:id="3905" w:author="Luiza Trindade" w:date="2020-12-08T18:54:00Z"/>
                <w:color w:val="000000"/>
                <w:szCs w:val="26"/>
                <w:rPrChange w:id="3906" w:author="Luiza Trindade" w:date="2020-12-08T18:54:00Z">
                  <w:rPr>
                    <w:ins w:id="3907" w:author="Luiza Trindade" w:date="2020-12-08T18:54:00Z"/>
                    <w:rFonts w:ascii="Calibri" w:hAnsi="Calibri" w:cs="Calibri"/>
                    <w:color w:val="000000"/>
                  </w:rPr>
                </w:rPrChange>
              </w:rPr>
            </w:pPr>
            <w:ins w:id="3908" w:author="Luiza Trindade" w:date="2020-12-08T18:54:00Z">
              <w:r w:rsidRPr="00B77BB6">
                <w:rPr>
                  <w:color w:val="000000"/>
                  <w:szCs w:val="26"/>
                  <w:rPrChange w:id="390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34351344" w14:textId="77777777" w:rsidR="00B77BB6" w:rsidRPr="00B77BB6" w:rsidRDefault="00B77BB6" w:rsidP="00BE2894">
            <w:pPr>
              <w:spacing w:after="0"/>
              <w:jc w:val="center"/>
              <w:rPr>
                <w:ins w:id="3910" w:author="Luiza Trindade" w:date="2020-12-08T18:54:00Z"/>
                <w:color w:val="000000"/>
                <w:szCs w:val="26"/>
                <w:rPrChange w:id="3911" w:author="Luiza Trindade" w:date="2020-12-08T18:54:00Z">
                  <w:rPr>
                    <w:ins w:id="3912" w:author="Luiza Trindade" w:date="2020-12-08T18:54:00Z"/>
                    <w:rFonts w:ascii="Calibri" w:hAnsi="Calibri" w:cs="Calibri"/>
                    <w:color w:val="000000"/>
                  </w:rPr>
                </w:rPrChange>
              </w:rPr>
            </w:pPr>
            <w:ins w:id="3913" w:author="Luiza Trindade" w:date="2020-12-08T18:54:00Z">
              <w:r w:rsidRPr="00B77BB6">
                <w:rPr>
                  <w:color w:val="000000"/>
                  <w:szCs w:val="26"/>
                  <w:rPrChange w:id="3914" w:author="Luiza Trindade" w:date="2020-12-08T18:54:00Z">
                    <w:rPr>
                      <w:rFonts w:ascii="Calibri" w:hAnsi="Calibri" w:cs="Calibri"/>
                      <w:color w:val="000000"/>
                    </w:rPr>
                  </w:rPrChange>
                </w:rPr>
                <w:t>SIM</w:t>
              </w:r>
            </w:ins>
          </w:p>
        </w:tc>
      </w:tr>
      <w:tr w:rsidR="00B77BB6" w:rsidRPr="00B77BB6" w14:paraId="792E5872" w14:textId="77777777" w:rsidTr="00BE2894">
        <w:trPr>
          <w:trHeight w:val="288"/>
          <w:jc w:val="center"/>
          <w:ins w:id="391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702BAEE" w14:textId="77777777" w:rsidR="00B77BB6" w:rsidRPr="00B77BB6" w:rsidRDefault="00B77BB6" w:rsidP="00BE2894">
            <w:pPr>
              <w:spacing w:after="0"/>
              <w:jc w:val="center"/>
              <w:rPr>
                <w:ins w:id="3916" w:author="Luiza Trindade" w:date="2020-12-08T18:54:00Z"/>
                <w:color w:val="000000"/>
                <w:szCs w:val="26"/>
                <w:rPrChange w:id="3917" w:author="Luiza Trindade" w:date="2020-12-08T18:54:00Z">
                  <w:rPr>
                    <w:ins w:id="3918" w:author="Luiza Trindade" w:date="2020-12-08T18:54:00Z"/>
                    <w:rFonts w:ascii="Calibri" w:hAnsi="Calibri" w:cs="Calibri"/>
                    <w:color w:val="000000"/>
                  </w:rPr>
                </w:rPrChange>
              </w:rPr>
            </w:pPr>
            <w:ins w:id="3919" w:author="Luiza Trindade" w:date="2020-12-08T18:54:00Z">
              <w:r w:rsidRPr="00B77BB6">
                <w:rPr>
                  <w:color w:val="000000"/>
                  <w:szCs w:val="26"/>
                  <w:rPrChange w:id="3920" w:author="Luiza Trindade" w:date="2020-12-08T18:54:00Z">
                    <w:rPr>
                      <w:rFonts w:ascii="Calibri" w:hAnsi="Calibri" w:cs="Calibri"/>
                      <w:color w:val="000000"/>
                    </w:rPr>
                  </w:rPrChange>
                </w:rPr>
                <w:t>29</w:t>
              </w:r>
            </w:ins>
          </w:p>
        </w:tc>
        <w:tc>
          <w:tcPr>
            <w:tcW w:w="1140" w:type="dxa"/>
            <w:tcBorders>
              <w:top w:val="nil"/>
              <w:left w:val="nil"/>
              <w:bottom w:val="single" w:sz="4" w:space="0" w:color="auto"/>
              <w:right w:val="single" w:sz="4" w:space="0" w:color="auto"/>
            </w:tcBorders>
            <w:shd w:val="clear" w:color="auto" w:fill="auto"/>
            <w:noWrap/>
            <w:vAlign w:val="bottom"/>
            <w:hideMark/>
          </w:tcPr>
          <w:p w14:paraId="7ECA00B8" w14:textId="77777777" w:rsidR="00B77BB6" w:rsidRPr="00B77BB6" w:rsidRDefault="00B77BB6" w:rsidP="00BE2894">
            <w:pPr>
              <w:spacing w:after="0"/>
              <w:jc w:val="center"/>
              <w:rPr>
                <w:ins w:id="3921" w:author="Luiza Trindade" w:date="2020-12-08T18:54:00Z"/>
                <w:color w:val="000000"/>
                <w:szCs w:val="26"/>
                <w:rPrChange w:id="3922" w:author="Luiza Trindade" w:date="2020-12-08T18:54:00Z">
                  <w:rPr>
                    <w:ins w:id="3923" w:author="Luiza Trindade" w:date="2020-12-08T18:54:00Z"/>
                    <w:rFonts w:ascii="Calibri" w:hAnsi="Calibri" w:cs="Calibri"/>
                    <w:color w:val="000000"/>
                  </w:rPr>
                </w:rPrChange>
              </w:rPr>
            </w:pPr>
            <w:ins w:id="3924" w:author="Luiza Trindade" w:date="2020-12-08T18:54:00Z">
              <w:r w:rsidRPr="00B77BB6">
                <w:rPr>
                  <w:color w:val="000000"/>
                  <w:szCs w:val="26"/>
                  <w:rPrChange w:id="3925" w:author="Luiza Trindade" w:date="2020-12-08T18:54:00Z">
                    <w:rPr>
                      <w:rFonts w:ascii="Calibri" w:hAnsi="Calibri" w:cs="Calibri"/>
                      <w:color w:val="000000"/>
                    </w:rPr>
                  </w:rPrChange>
                </w:rPr>
                <w:t>15/05/2023</w:t>
              </w:r>
            </w:ins>
          </w:p>
        </w:tc>
        <w:tc>
          <w:tcPr>
            <w:tcW w:w="1060" w:type="dxa"/>
            <w:tcBorders>
              <w:top w:val="nil"/>
              <w:left w:val="nil"/>
              <w:bottom w:val="single" w:sz="4" w:space="0" w:color="auto"/>
              <w:right w:val="single" w:sz="4" w:space="0" w:color="auto"/>
            </w:tcBorders>
            <w:shd w:val="clear" w:color="auto" w:fill="auto"/>
            <w:noWrap/>
            <w:vAlign w:val="bottom"/>
            <w:hideMark/>
          </w:tcPr>
          <w:p w14:paraId="268A7EE4" w14:textId="77777777" w:rsidR="00B77BB6" w:rsidRPr="00B77BB6" w:rsidRDefault="00B77BB6" w:rsidP="00BE2894">
            <w:pPr>
              <w:spacing w:after="0"/>
              <w:jc w:val="center"/>
              <w:rPr>
                <w:ins w:id="3926" w:author="Luiza Trindade" w:date="2020-12-08T18:54:00Z"/>
                <w:color w:val="000000"/>
                <w:szCs w:val="26"/>
                <w:rPrChange w:id="3927" w:author="Luiza Trindade" w:date="2020-12-08T18:54:00Z">
                  <w:rPr>
                    <w:ins w:id="3928" w:author="Luiza Trindade" w:date="2020-12-08T18:54:00Z"/>
                    <w:rFonts w:ascii="Calibri" w:hAnsi="Calibri" w:cs="Calibri"/>
                    <w:color w:val="000000"/>
                  </w:rPr>
                </w:rPrChange>
              </w:rPr>
            </w:pPr>
            <w:ins w:id="3929" w:author="Luiza Trindade" w:date="2020-12-08T18:54:00Z">
              <w:r w:rsidRPr="00B77BB6">
                <w:rPr>
                  <w:color w:val="000000"/>
                  <w:szCs w:val="26"/>
                  <w:rPrChange w:id="393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A32C7F9" w14:textId="77777777" w:rsidR="00B77BB6" w:rsidRPr="00B77BB6" w:rsidRDefault="00B77BB6" w:rsidP="00BE2894">
            <w:pPr>
              <w:spacing w:after="0"/>
              <w:jc w:val="center"/>
              <w:rPr>
                <w:ins w:id="3931" w:author="Luiza Trindade" w:date="2020-12-08T18:54:00Z"/>
                <w:color w:val="000000"/>
                <w:szCs w:val="26"/>
                <w:rPrChange w:id="3932" w:author="Luiza Trindade" w:date="2020-12-08T18:54:00Z">
                  <w:rPr>
                    <w:ins w:id="3933" w:author="Luiza Trindade" w:date="2020-12-08T18:54:00Z"/>
                    <w:rFonts w:ascii="Calibri" w:hAnsi="Calibri" w:cs="Calibri"/>
                    <w:color w:val="000000"/>
                  </w:rPr>
                </w:rPrChange>
              </w:rPr>
            </w:pPr>
            <w:ins w:id="3934" w:author="Luiza Trindade" w:date="2020-12-08T18:54:00Z">
              <w:r w:rsidRPr="00B77BB6">
                <w:rPr>
                  <w:color w:val="000000"/>
                  <w:szCs w:val="26"/>
                  <w:rPrChange w:id="3935" w:author="Luiza Trindade" w:date="2020-12-08T18:54:00Z">
                    <w:rPr>
                      <w:rFonts w:ascii="Calibri" w:hAnsi="Calibri" w:cs="Calibri"/>
                      <w:color w:val="000000"/>
                    </w:rPr>
                  </w:rPrChange>
                </w:rPr>
                <w:t>SIM</w:t>
              </w:r>
            </w:ins>
          </w:p>
        </w:tc>
      </w:tr>
      <w:tr w:rsidR="00B77BB6" w:rsidRPr="00B77BB6" w14:paraId="562165C1" w14:textId="77777777" w:rsidTr="00BE2894">
        <w:trPr>
          <w:trHeight w:val="288"/>
          <w:jc w:val="center"/>
          <w:ins w:id="393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040813" w14:textId="77777777" w:rsidR="00B77BB6" w:rsidRPr="00B77BB6" w:rsidRDefault="00B77BB6" w:rsidP="00BE2894">
            <w:pPr>
              <w:spacing w:after="0"/>
              <w:jc w:val="center"/>
              <w:rPr>
                <w:ins w:id="3937" w:author="Luiza Trindade" w:date="2020-12-08T18:54:00Z"/>
                <w:color w:val="000000"/>
                <w:szCs w:val="26"/>
                <w:rPrChange w:id="3938" w:author="Luiza Trindade" w:date="2020-12-08T18:54:00Z">
                  <w:rPr>
                    <w:ins w:id="3939" w:author="Luiza Trindade" w:date="2020-12-08T18:54:00Z"/>
                    <w:rFonts w:ascii="Calibri" w:hAnsi="Calibri" w:cs="Calibri"/>
                    <w:color w:val="000000"/>
                  </w:rPr>
                </w:rPrChange>
              </w:rPr>
            </w:pPr>
            <w:ins w:id="3940" w:author="Luiza Trindade" w:date="2020-12-08T18:54:00Z">
              <w:r w:rsidRPr="00B77BB6">
                <w:rPr>
                  <w:color w:val="000000"/>
                  <w:szCs w:val="26"/>
                  <w:rPrChange w:id="3941" w:author="Luiza Trindade" w:date="2020-12-08T18:54:00Z">
                    <w:rPr>
                      <w:rFonts w:ascii="Calibri" w:hAnsi="Calibri" w:cs="Calibri"/>
                      <w:color w:val="000000"/>
                    </w:rPr>
                  </w:rPrChange>
                </w:rPr>
                <w:t>30</w:t>
              </w:r>
            </w:ins>
          </w:p>
        </w:tc>
        <w:tc>
          <w:tcPr>
            <w:tcW w:w="1140" w:type="dxa"/>
            <w:tcBorders>
              <w:top w:val="nil"/>
              <w:left w:val="nil"/>
              <w:bottom w:val="single" w:sz="4" w:space="0" w:color="auto"/>
              <w:right w:val="single" w:sz="4" w:space="0" w:color="auto"/>
            </w:tcBorders>
            <w:shd w:val="clear" w:color="auto" w:fill="auto"/>
            <w:noWrap/>
            <w:vAlign w:val="bottom"/>
            <w:hideMark/>
          </w:tcPr>
          <w:p w14:paraId="6FB681B6" w14:textId="77777777" w:rsidR="00B77BB6" w:rsidRPr="00B77BB6" w:rsidRDefault="00B77BB6" w:rsidP="00BE2894">
            <w:pPr>
              <w:spacing w:after="0"/>
              <w:jc w:val="center"/>
              <w:rPr>
                <w:ins w:id="3942" w:author="Luiza Trindade" w:date="2020-12-08T18:54:00Z"/>
                <w:color w:val="000000"/>
                <w:szCs w:val="26"/>
                <w:rPrChange w:id="3943" w:author="Luiza Trindade" w:date="2020-12-08T18:54:00Z">
                  <w:rPr>
                    <w:ins w:id="3944" w:author="Luiza Trindade" w:date="2020-12-08T18:54:00Z"/>
                    <w:rFonts w:ascii="Calibri" w:hAnsi="Calibri" w:cs="Calibri"/>
                    <w:color w:val="000000"/>
                  </w:rPr>
                </w:rPrChange>
              </w:rPr>
            </w:pPr>
            <w:ins w:id="3945" w:author="Luiza Trindade" w:date="2020-12-08T18:54:00Z">
              <w:r w:rsidRPr="00B77BB6">
                <w:rPr>
                  <w:color w:val="000000"/>
                  <w:szCs w:val="26"/>
                  <w:rPrChange w:id="3946" w:author="Luiza Trindade" w:date="2020-12-08T18:54:00Z">
                    <w:rPr>
                      <w:rFonts w:ascii="Calibri" w:hAnsi="Calibri" w:cs="Calibri"/>
                      <w:color w:val="000000"/>
                    </w:rPr>
                  </w:rPrChange>
                </w:rPr>
                <w:t>15/06/2023</w:t>
              </w:r>
            </w:ins>
          </w:p>
        </w:tc>
        <w:tc>
          <w:tcPr>
            <w:tcW w:w="1060" w:type="dxa"/>
            <w:tcBorders>
              <w:top w:val="nil"/>
              <w:left w:val="nil"/>
              <w:bottom w:val="single" w:sz="4" w:space="0" w:color="auto"/>
              <w:right w:val="single" w:sz="4" w:space="0" w:color="auto"/>
            </w:tcBorders>
            <w:shd w:val="clear" w:color="auto" w:fill="auto"/>
            <w:noWrap/>
            <w:vAlign w:val="bottom"/>
            <w:hideMark/>
          </w:tcPr>
          <w:p w14:paraId="479B27E4" w14:textId="77777777" w:rsidR="00B77BB6" w:rsidRPr="00B77BB6" w:rsidRDefault="00B77BB6" w:rsidP="00BE2894">
            <w:pPr>
              <w:spacing w:after="0"/>
              <w:jc w:val="center"/>
              <w:rPr>
                <w:ins w:id="3947" w:author="Luiza Trindade" w:date="2020-12-08T18:54:00Z"/>
                <w:color w:val="000000"/>
                <w:szCs w:val="26"/>
                <w:rPrChange w:id="3948" w:author="Luiza Trindade" w:date="2020-12-08T18:54:00Z">
                  <w:rPr>
                    <w:ins w:id="3949" w:author="Luiza Trindade" w:date="2020-12-08T18:54:00Z"/>
                    <w:rFonts w:ascii="Calibri" w:hAnsi="Calibri" w:cs="Calibri"/>
                    <w:color w:val="000000"/>
                  </w:rPr>
                </w:rPrChange>
              </w:rPr>
            </w:pPr>
            <w:ins w:id="3950" w:author="Luiza Trindade" w:date="2020-12-08T18:54:00Z">
              <w:r w:rsidRPr="00B77BB6">
                <w:rPr>
                  <w:color w:val="000000"/>
                  <w:szCs w:val="26"/>
                  <w:rPrChange w:id="395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65641A7" w14:textId="77777777" w:rsidR="00B77BB6" w:rsidRPr="00B77BB6" w:rsidRDefault="00B77BB6" w:rsidP="00BE2894">
            <w:pPr>
              <w:spacing w:after="0"/>
              <w:jc w:val="center"/>
              <w:rPr>
                <w:ins w:id="3952" w:author="Luiza Trindade" w:date="2020-12-08T18:54:00Z"/>
                <w:color w:val="000000"/>
                <w:szCs w:val="26"/>
                <w:rPrChange w:id="3953" w:author="Luiza Trindade" w:date="2020-12-08T18:54:00Z">
                  <w:rPr>
                    <w:ins w:id="3954" w:author="Luiza Trindade" w:date="2020-12-08T18:54:00Z"/>
                    <w:rFonts w:ascii="Calibri" w:hAnsi="Calibri" w:cs="Calibri"/>
                    <w:color w:val="000000"/>
                  </w:rPr>
                </w:rPrChange>
              </w:rPr>
            </w:pPr>
            <w:ins w:id="3955" w:author="Luiza Trindade" w:date="2020-12-08T18:54:00Z">
              <w:r w:rsidRPr="00B77BB6">
                <w:rPr>
                  <w:color w:val="000000"/>
                  <w:szCs w:val="26"/>
                  <w:rPrChange w:id="3956" w:author="Luiza Trindade" w:date="2020-12-08T18:54:00Z">
                    <w:rPr>
                      <w:rFonts w:ascii="Calibri" w:hAnsi="Calibri" w:cs="Calibri"/>
                      <w:color w:val="000000"/>
                    </w:rPr>
                  </w:rPrChange>
                </w:rPr>
                <w:t>SIM</w:t>
              </w:r>
            </w:ins>
          </w:p>
        </w:tc>
      </w:tr>
      <w:tr w:rsidR="00B77BB6" w:rsidRPr="00B77BB6" w14:paraId="5C43C503" w14:textId="77777777" w:rsidTr="00BE2894">
        <w:trPr>
          <w:trHeight w:val="288"/>
          <w:jc w:val="center"/>
          <w:ins w:id="395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A497EE5" w14:textId="77777777" w:rsidR="00B77BB6" w:rsidRPr="00B77BB6" w:rsidRDefault="00B77BB6" w:rsidP="00BE2894">
            <w:pPr>
              <w:spacing w:after="0"/>
              <w:jc w:val="center"/>
              <w:rPr>
                <w:ins w:id="3958" w:author="Luiza Trindade" w:date="2020-12-08T18:54:00Z"/>
                <w:color w:val="000000"/>
                <w:szCs w:val="26"/>
                <w:rPrChange w:id="3959" w:author="Luiza Trindade" w:date="2020-12-08T18:54:00Z">
                  <w:rPr>
                    <w:ins w:id="3960" w:author="Luiza Trindade" w:date="2020-12-08T18:54:00Z"/>
                    <w:rFonts w:ascii="Calibri" w:hAnsi="Calibri" w:cs="Calibri"/>
                    <w:color w:val="000000"/>
                  </w:rPr>
                </w:rPrChange>
              </w:rPr>
            </w:pPr>
            <w:ins w:id="3961" w:author="Luiza Trindade" w:date="2020-12-08T18:54:00Z">
              <w:r w:rsidRPr="00B77BB6">
                <w:rPr>
                  <w:color w:val="000000"/>
                  <w:szCs w:val="26"/>
                  <w:rPrChange w:id="3962" w:author="Luiza Trindade" w:date="2020-12-08T18:54:00Z">
                    <w:rPr>
                      <w:rFonts w:ascii="Calibri" w:hAnsi="Calibri" w:cs="Calibri"/>
                      <w:color w:val="000000"/>
                    </w:rPr>
                  </w:rPrChange>
                </w:rPr>
                <w:t>31</w:t>
              </w:r>
            </w:ins>
          </w:p>
        </w:tc>
        <w:tc>
          <w:tcPr>
            <w:tcW w:w="1140" w:type="dxa"/>
            <w:tcBorders>
              <w:top w:val="nil"/>
              <w:left w:val="nil"/>
              <w:bottom w:val="single" w:sz="4" w:space="0" w:color="auto"/>
              <w:right w:val="single" w:sz="4" w:space="0" w:color="auto"/>
            </w:tcBorders>
            <w:shd w:val="clear" w:color="auto" w:fill="auto"/>
            <w:noWrap/>
            <w:vAlign w:val="bottom"/>
            <w:hideMark/>
          </w:tcPr>
          <w:p w14:paraId="5095F29A" w14:textId="77777777" w:rsidR="00B77BB6" w:rsidRPr="00B77BB6" w:rsidRDefault="00B77BB6" w:rsidP="00BE2894">
            <w:pPr>
              <w:spacing w:after="0"/>
              <w:jc w:val="center"/>
              <w:rPr>
                <w:ins w:id="3963" w:author="Luiza Trindade" w:date="2020-12-08T18:54:00Z"/>
                <w:color w:val="000000"/>
                <w:szCs w:val="26"/>
                <w:rPrChange w:id="3964" w:author="Luiza Trindade" w:date="2020-12-08T18:54:00Z">
                  <w:rPr>
                    <w:ins w:id="3965" w:author="Luiza Trindade" w:date="2020-12-08T18:54:00Z"/>
                    <w:rFonts w:ascii="Calibri" w:hAnsi="Calibri" w:cs="Calibri"/>
                    <w:color w:val="000000"/>
                  </w:rPr>
                </w:rPrChange>
              </w:rPr>
            </w:pPr>
            <w:ins w:id="3966" w:author="Luiza Trindade" w:date="2020-12-08T18:54:00Z">
              <w:r w:rsidRPr="00B77BB6">
                <w:rPr>
                  <w:color w:val="000000"/>
                  <w:szCs w:val="26"/>
                  <w:rPrChange w:id="3967" w:author="Luiza Trindade" w:date="2020-12-08T18:54:00Z">
                    <w:rPr>
                      <w:rFonts w:ascii="Calibri" w:hAnsi="Calibri" w:cs="Calibri"/>
                      <w:color w:val="000000"/>
                    </w:rPr>
                  </w:rPrChange>
                </w:rPr>
                <w:t>17/07/2023</w:t>
              </w:r>
            </w:ins>
          </w:p>
        </w:tc>
        <w:tc>
          <w:tcPr>
            <w:tcW w:w="1060" w:type="dxa"/>
            <w:tcBorders>
              <w:top w:val="nil"/>
              <w:left w:val="nil"/>
              <w:bottom w:val="single" w:sz="4" w:space="0" w:color="auto"/>
              <w:right w:val="single" w:sz="4" w:space="0" w:color="auto"/>
            </w:tcBorders>
            <w:shd w:val="clear" w:color="auto" w:fill="auto"/>
            <w:noWrap/>
            <w:vAlign w:val="bottom"/>
            <w:hideMark/>
          </w:tcPr>
          <w:p w14:paraId="2388EEDD" w14:textId="77777777" w:rsidR="00B77BB6" w:rsidRPr="00B77BB6" w:rsidRDefault="00B77BB6" w:rsidP="00BE2894">
            <w:pPr>
              <w:spacing w:after="0"/>
              <w:jc w:val="center"/>
              <w:rPr>
                <w:ins w:id="3968" w:author="Luiza Trindade" w:date="2020-12-08T18:54:00Z"/>
                <w:color w:val="000000"/>
                <w:szCs w:val="26"/>
                <w:rPrChange w:id="3969" w:author="Luiza Trindade" w:date="2020-12-08T18:54:00Z">
                  <w:rPr>
                    <w:ins w:id="3970" w:author="Luiza Trindade" w:date="2020-12-08T18:54:00Z"/>
                    <w:rFonts w:ascii="Calibri" w:hAnsi="Calibri" w:cs="Calibri"/>
                    <w:color w:val="000000"/>
                  </w:rPr>
                </w:rPrChange>
              </w:rPr>
            </w:pPr>
            <w:ins w:id="3971" w:author="Luiza Trindade" w:date="2020-12-08T18:54:00Z">
              <w:r w:rsidRPr="00B77BB6">
                <w:rPr>
                  <w:color w:val="000000"/>
                  <w:szCs w:val="26"/>
                  <w:rPrChange w:id="397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74063DC" w14:textId="77777777" w:rsidR="00B77BB6" w:rsidRPr="00B77BB6" w:rsidRDefault="00B77BB6" w:rsidP="00BE2894">
            <w:pPr>
              <w:spacing w:after="0"/>
              <w:jc w:val="center"/>
              <w:rPr>
                <w:ins w:id="3973" w:author="Luiza Trindade" w:date="2020-12-08T18:54:00Z"/>
                <w:color w:val="000000"/>
                <w:szCs w:val="26"/>
                <w:rPrChange w:id="3974" w:author="Luiza Trindade" w:date="2020-12-08T18:54:00Z">
                  <w:rPr>
                    <w:ins w:id="3975" w:author="Luiza Trindade" w:date="2020-12-08T18:54:00Z"/>
                    <w:rFonts w:ascii="Calibri" w:hAnsi="Calibri" w:cs="Calibri"/>
                    <w:color w:val="000000"/>
                  </w:rPr>
                </w:rPrChange>
              </w:rPr>
            </w:pPr>
            <w:ins w:id="3976" w:author="Luiza Trindade" w:date="2020-12-08T18:54:00Z">
              <w:r w:rsidRPr="00B77BB6">
                <w:rPr>
                  <w:color w:val="000000"/>
                  <w:szCs w:val="26"/>
                  <w:rPrChange w:id="3977" w:author="Luiza Trindade" w:date="2020-12-08T18:54:00Z">
                    <w:rPr>
                      <w:rFonts w:ascii="Calibri" w:hAnsi="Calibri" w:cs="Calibri"/>
                      <w:color w:val="000000"/>
                    </w:rPr>
                  </w:rPrChange>
                </w:rPr>
                <w:t>SIM</w:t>
              </w:r>
            </w:ins>
          </w:p>
        </w:tc>
      </w:tr>
      <w:tr w:rsidR="00B77BB6" w:rsidRPr="00B77BB6" w14:paraId="631CF435" w14:textId="77777777" w:rsidTr="00BE2894">
        <w:trPr>
          <w:trHeight w:val="288"/>
          <w:jc w:val="center"/>
          <w:ins w:id="397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EE9F8FB" w14:textId="77777777" w:rsidR="00B77BB6" w:rsidRPr="00B77BB6" w:rsidRDefault="00B77BB6" w:rsidP="00BE2894">
            <w:pPr>
              <w:spacing w:after="0"/>
              <w:jc w:val="center"/>
              <w:rPr>
                <w:ins w:id="3979" w:author="Luiza Trindade" w:date="2020-12-08T18:54:00Z"/>
                <w:color w:val="000000"/>
                <w:szCs w:val="26"/>
                <w:rPrChange w:id="3980" w:author="Luiza Trindade" w:date="2020-12-08T18:54:00Z">
                  <w:rPr>
                    <w:ins w:id="3981" w:author="Luiza Trindade" w:date="2020-12-08T18:54:00Z"/>
                    <w:rFonts w:ascii="Calibri" w:hAnsi="Calibri" w:cs="Calibri"/>
                    <w:color w:val="000000"/>
                  </w:rPr>
                </w:rPrChange>
              </w:rPr>
            </w:pPr>
            <w:ins w:id="3982" w:author="Luiza Trindade" w:date="2020-12-08T18:54:00Z">
              <w:r w:rsidRPr="00B77BB6">
                <w:rPr>
                  <w:color w:val="000000"/>
                  <w:szCs w:val="26"/>
                  <w:rPrChange w:id="3983" w:author="Luiza Trindade" w:date="2020-12-08T18:54:00Z">
                    <w:rPr>
                      <w:rFonts w:ascii="Calibri" w:hAnsi="Calibri" w:cs="Calibri"/>
                      <w:color w:val="000000"/>
                    </w:rPr>
                  </w:rPrChange>
                </w:rPr>
                <w:lastRenderedPageBreak/>
                <w:t>32</w:t>
              </w:r>
            </w:ins>
          </w:p>
        </w:tc>
        <w:tc>
          <w:tcPr>
            <w:tcW w:w="1140" w:type="dxa"/>
            <w:tcBorders>
              <w:top w:val="nil"/>
              <w:left w:val="nil"/>
              <w:bottom w:val="single" w:sz="4" w:space="0" w:color="auto"/>
              <w:right w:val="single" w:sz="4" w:space="0" w:color="auto"/>
            </w:tcBorders>
            <w:shd w:val="clear" w:color="auto" w:fill="auto"/>
            <w:noWrap/>
            <w:vAlign w:val="bottom"/>
            <w:hideMark/>
          </w:tcPr>
          <w:p w14:paraId="61017672" w14:textId="77777777" w:rsidR="00B77BB6" w:rsidRPr="00B77BB6" w:rsidRDefault="00B77BB6" w:rsidP="00BE2894">
            <w:pPr>
              <w:spacing w:after="0"/>
              <w:jc w:val="center"/>
              <w:rPr>
                <w:ins w:id="3984" w:author="Luiza Trindade" w:date="2020-12-08T18:54:00Z"/>
                <w:color w:val="000000"/>
                <w:szCs w:val="26"/>
                <w:rPrChange w:id="3985" w:author="Luiza Trindade" w:date="2020-12-08T18:54:00Z">
                  <w:rPr>
                    <w:ins w:id="3986" w:author="Luiza Trindade" w:date="2020-12-08T18:54:00Z"/>
                    <w:rFonts w:ascii="Calibri" w:hAnsi="Calibri" w:cs="Calibri"/>
                    <w:color w:val="000000"/>
                  </w:rPr>
                </w:rPrChange>
              </w:rPr>
            </w:pPr>
            <w:ins w:id="3987" w:author="Luiza Trindade" w:date="2020-12-08T18:54:00Z">
              <w:r w:rsidRPr="00B77BB6">
                <w:rPr>
                  <w:color w:val="000000"/>
                  <w:szCs w:val="26"/>
                  <w:rPrChange w:id="3988" w:author="Luiza Trindade" w:date="2020-12-08T18:54:00Z">
                    <w:rPr>
                      <w:rFonts w:ascii="Calibri" w:hAnsi="Calibri" w:cs="Calibri"/>
                      <w:color w:val="000000"/>
                    </w:rPr>
                  </w:rPrChange>
                </w:rPr>
                <w:t>15/08/2023</w:t>
              </w:r>
            </w:ins>
          </w:p>
        </w:tc>
        <w:tc>
          <w:tcPr>
            <w:tcW w:w="1060" w:type="dxa"/>
            <w:tcBorders>
              <w:top w:val="nil"/>
              <w:left w:val="nil"/>
              <w:bottom w:val="single" w:sz="4" w:space="0" w:color="auto"/>
              <w:right w:val="single" w:sz="4" w:space="0" w:color="auto"/>
            </w:tcBorders>
            <w:shd w:val="clear" w:color="auto" w:fill="auto"/>
            <w:noWrap/>
            <w:vAlign w:val="bottom"/>
            <w:hideMark/>
          </w:tcPr>
          <w:p w14:paraId="1029D546" w14:textId="77777777" w:rsidR="00B77BB6" w:rsidRPr="00B77BB6" w:rsidRDefault="00B77BB6" w:rsidP="00BE2894">
            <w:pPr>
              <w:spacing w:after="0"/>
              <w:jc w:val="center"/>
              <w:rPr>
                <w:ins w:id="3989" w:author="Luiza Trindade" w:date="2020-12-08T18:54:00Z"/>
                <w:color w:val="000000"/>
                <w:szCs w:val="26"/>
                <w:rPrChange w:id="3990" w:author="Luiza Trindade" w:date="2020-12-08T18:54:00Z">
                  <w:rPr>
                    <w:ins w:id="3991" w:author="Luiza Trindade" w:date="2020-12-08T18:54:00Z"/>
                    <w:rFonts w:ascii="Calibri" w:hAnsi="Calibri" w:cs="Calibri"/>
                    <w:color w:val="000000"/>
                  </w:rPr>
                </w:rPrChange>
              </w:rPr>
            </w:pPr>
            <w:ins w:id="3992" w:author="Luiza Trindade" w:date="2020-12-08T18:54:00Z">
              <w:r w:rsidRPr="00B77BB6">
                <w:rPr>
                  <w:color w:val="000000"/>
                  <w:szCs w:val="26"/>
                  <w:rPrChange w:id="399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FE79A73" w14:textId="77777777" w:rsidR="00B77BB6" w:rsidRPr="00B77BB6" w:rsidRDefault="00B77BB6" w:rsidP="00BE2894">
            <w:pPr>
              <w:spacing w:after="0"/>
              <w:jc w:val="center"/>
              <w:rPr>
                <w:ins w:id="3994" w:author="Luiza Trindade" w:date="2020-12-08T18:54:00Z"/>
                <w:color w:val="000000"/>
                <w:szCs w:val="26"/>
                <w:rPrChange w:id="3995" w:author="Luiza Trindade" w:date="2020-12-08T18:54:00Z">
                  <w:rPr>
                    <w:ins w:id="3996" w:author="Luiza Trindade" w:date="2020-12-08T18:54:00Z"/>
                    <w:rFonts w:ascii="Calibri" w:hAnsi="Calibri" w:cs="Calibri"/>
                    <w:color w:val="000000"/>
                  </w:rPr>
                </w:rPrChange>
              </w:rPr>
            </w:pPr>
            <w:ins w:id="3997" w:author="Luiza Trindade" w:date="2020-12-08T18:54:00Z">
              <w:r w:rsidRPr="00B77BB6">
                <w:rPr>
                  <w:color w:val="000000"/>
                  <w:szCs w:val="26"/>
                  <w:rPrChange w:id="3998" w:author="Luiza Trindade" w:date="2020-12-08T18:54:00Z">
                    <w:rPr>
                      <w:rFonts w:ascii="Calibri" w:hAnsi="Calibri" w:cs="Calibri"/>
                      <w:color w:val="000000"/>
                    </w:rPr>
                  </w:rPrChange>
                </w:rPr>
                <w:t>SIM</w:t>
              </w:r>
            </w:ins>
          </w:p>
        </w:tc>
      </w:tr>
      <w:tr w:rsidR="00B77BB6" w:rsidRPr="00B77BB6" w14:paraId="7CC25982" w14:textId="77777777" w:rsidTr="00BE2894">
        <w:trPr>
          <w:trHeight w:val="288"/>
          <w:jc w:val="center"/>
          <w:ins w:id="399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8D18B90" w14:textId="77777777" w:rsidR="00B77BB6" w:rsidRPr="00B77BB6" w:rsidRDefault="00B77BB6" w:rsidP="00BE2894">
            <w:pPr>
              <w:spacing w:after="0"/>
              <w:jc w:val="center"/>
              <w:rPr>
                <w:ins w:id="4000" w:author="Luiza Trindade" w:date="2020-12-08T18:54:00Z"/>
                <w:color w:val="000000"/>
                <w:szCs w:val="26"/>
                <w:rPrChange w:id="4001" w:author="Luiza Trindade" w:date="2020-12-08T18:54:00Z">
                  <w:rPr>
                    <w:ins w:id="4002" w:author="Luiza Trindade" w:date="2020-12-08T18:54:00Z"/>
                    <w:rFonts w:ascii="Calibri" w:hAnsi="Calibri" w:cs="Calibri"/>
                    <w:color w:val="000000"/>
                  </w:rPr>
                </w:rPrChange>
              </w:rPr>
            </w:pPr>
            <w:ins w:id="4003" w:author="Luiza Trindade" w:date="2020-12-08T18:54:00Z">
              <w:r w:rsidRPr="00B77BB6">
                <w:rPr>
                  <w:color w:val="000000"/>
                  <w:szCs w:val="26"/>
                  <w:rPrChange w:id="4004" w:author="Luiza Trindade" w:date="2020-12-08T18:54:00Z">
                    <w:rPr>
                      <w:rFonts w:ascii="Calibri" w:hAnsi="Calibri" w:cs="Calibri"/>
                      <w:color w:val="000000"/>
                    </w:rPr>
                  </w:rPrChange>
                </w:rPr>
                <w:t>33</w:t>
              </w:r>
            </w:ins>
          </w:p>
        </w:tc>
        <w:tc>
          <w:tcPr>
            <w:tcW w:w="1140" w:type="dxa"/>
            <w:tcBorders>
              <w:top w:val="nil"/>
              <w:left w:val="nil"/>
              <w:bottom w:val="single" w:sz="4" w:space="0" w:color="auto"/>
              <w:right w:val="single" w:sz="4" w:space="0" w:color="auto"/>
            </w:tcBorders>
            <w:shd w:val="clear" w:color="auto" w:fill="auto"/>
            <w:noWrap/>
            <w:vAlign w:val="bottom"/>
            <w:hideMark/>
          </w:tcPr>
          <w:p w14:paraId="49E40C3F" w14:textId="77777777" w:rsidR="00B77BB6" w:rsidRPr="00B77BB6" w:rsidRDefault="00B77BB6" w:rsidP="00BE2894">
            <w:pPr>
              <w:spacing w:after="0"/>
              <w:jc w:val="center"/>
              <w:rPr>
                <w:ins w:id="4005" w:author="Luiza Trindade" w:date="2020-12-08T18:54:00Z"/>
                <w:color w:val="000000"/>
                <w:szCs w:val="26"/>
                <w:rPrChange w:id="4006" w:author="Luiza Trindade" w:date="2020-12-08T18:54:00Z">
                  <w:rPr>
                    <w:ins w:id="4007" w:author="Luiza Trindade" w:date="2020-12-08T18:54:00Z"/>
                    <w:rFonts w:ascii="Calibri" w:hAnsi="Calibri" w:cs="Calibri"/>
                    <w:color w:val="000000"/>
                  </w:rPr>
                </w:rPrChange>
              </w:rPr>
            </w:pPr>
            <w:ins w:id="4008" w:author="Luiza Trindade" w:date="2020-12-08T18:54:00Z">
              <w:r w:rsidRPr="00B77BB6">
                <w:rPr>
                  <w:color w:val="000000"/>
                  <w:szCs w:val="26"/>
                  <w:rPrChange w:id="4009" w:author="Luiza Trindade" w:date="2020-12-08T18:54:00Z">
                    <w:rPr>
                      <w:rFonts w:ascii="Calibri" w:hAnsi="Calibri" w:cs="Calibri"/>
                      <w:color w:val="000000"/>
                    </w:rPr>
                  </w:rPrChange>
                </w:rPr>
                <w:t>15/09/2023</w:t>
              </w:r>
            </w:ins>
          </w:p>
        </w:tc>
        <w:tc>
          <w:tcPr>
            <w:tcW w:w="1060" w:type="dxa"/>
            <w:tcBorders>
              <w:top w:val="nil"/>
              <w:left w:val="nil"/>
              <w:bottom w:val="single" w:sz="4" w:space="0" w:color="auto"/>
              <w:right w:val="single" w:sz="4" w:space="0" w:color="auto"/>
            </w:tcBorders>
            <w:shd w:val="clear" w:color="auto" w:fill="auto"/>
            <w:noWrap/>
            <w:vAlign w:val="bottom"/>
            <w:hideMark/>
          </w:tcPr>
          <w:p w14:paraId="4CB6AD2B" w14:textId="77777777" w:rsidR="00B77BB6" w:rsidRPr="00B77BB6" w:rsidRDefault="00B77BB6" w:rsidP="00BE2894">
            <w:pPr>
              <w:spacing w:after="0"/>
              <w:jc w:val="center"/>
              <w:rPr>
                <w:ins w:id="4010" w:author="Luiza Trindade" w:date="2020-12-08T18:54:00Z"/>
                <w:color w:val="000000"/>
                <w:szCs w:val="26"/>
                <w:rPrChange w:id="4011" w:author="Luiza Trindade" w:date="2020-12-08T18:54:00Z">
                  <w:rPr>
                    <w:ins w:id="4012" w:author="Luiza Trindade" w:date="2020-12-08T18:54:00Z"/>
                    <w:rFonts w:ascii="Calibri" w:hAnsi="Calibri" w:cs="Calibri"/>
                    <w:color w:val="000000"/>
                  </w:rPr>
                </w:rPrChange>
              </w:rPr>
            </w:pPr>
            <w:ins w:id="4013" w:author="Luiza Trindade" w:date="2020-12-08T18:54:00Z">
              <w:r w:rsidRPr="00B77BB6">
                <w:rPr>
                  <w:color w:val="000000"/>
                  <w:szCs w:val="26"/>
                  <w:rPrChange w:id="401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71E341F" w14:textId="77777777" w:rsidR="00B77BB6" w:rsidRPr="00B77BB6" w:rsidRDefault="00B77BB6" w:rsidP="00BE2894">
            <w:pPr>
              <w:spacing w:after="0"/>
              <w:jc w:val="center"/>
              <w:rPr>
                <w:ins w:id="4015" w:author="Luiza Trindade" w:date="2020-12-08T18:54:00Z"/>
                <w:color w:val="000000"/>
                <w:szCs w:val="26"/>
                <w:rPrChange w:id="4016" w:author="Luiza Trindade" w:date="2020-12-08T18:54:00Z">
                  <w:rPr>
                    <w:ins w:id="4017" w:author="Luiza Trindade" w:date="2020-12-08T18:54:00Z"/>
                    <w:rFonts w:ascii="Calibri" w:hAnsi="Calibri" w:cs="Calibri"/>
                    <w:color w:val="000000"/>
                  </w:rPr>
                </w:rPrChange>
              </w:rPr>
            </w:pPr>
            <w:ins w:id="4018" w:author="Luiza Trindade" w:date="2020-12-08T18:54:00Z">
              <w:r w:rsidRPr="00B77BB6">
                <w:rPr>
                  <w:color w:val="000000"/>
                  <w:szCs w:val="26"/>
                  <w:rPrChange w:id="4019" w:author="Luiza Trindade" w:date="2020-12-08T18:54:00Z">
                    <w:rPr>
                      <w:rFonts w:ascii="Calibri" w:hAnsi="Calibri" w:cs="Calibri"/>
                      <w:color w:val="000000"/>
                    </w:rPr>
                  </w:rPrChange>
                </w:rPr>
                <w:t>SIM</w:t>
              </w:r>
            </w:ins>
          </w:p>
        </w:tc>
      </w:tr>
      <w:tr w:rsidR="00B77BB6" w:rsidRPr="00B77BB6" w14:paraId="673BF874" w14:textId="77777777" w:rsidTr="00BE2894">
        <w:trPr>
          <w:trHeight w:val="288"/>
          <w:jc w:val="center"/>
          <w:ins w:id="402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F0BEAC" w14:textId="77777777" w:rsidR="00B77BB6" w:rsidRPr="00B77BB6" w:rsidRDefault="00B77BB6" w:rsidP="00BE2894">
            <w:pPr>
              <w:spacing w:after="0"/>
              <w:jc w:val="center"/>
              <w:rPr>
                <w:ins w:id="4021" w:author="Luiza Trindade" w:date="2020-12-08T18:54:00Z"/>
                <w:color w:val="000000"/>
                <w:szCs w:val="26"/>
                <w:rPrChange w:id="4022" w:author="Luiza Trindade" w:date="2020-12-08T18:54:00Z">
                  <w:rPr>
                    <w:ins w:id="4023" w:author="Luiza Trindade" w:date="2020-12-08T18:54:00Z"/>
                    <w:rFonts w:ascii="Calibri" w:hAnsi="Calibri" w:cs="Calibri"/>
                    <w:color w:val="000000"/>
                  </w:rPr>
                </w:rPrChange>
              </w:rPr>
            </w:pPr>
            <w:ins w:id="4024" w:author="Luiza Trindade" w:date="2020-12-08T18:54:00Z">
              <w:r w:rsidRPr="00B77BB6">
                <w:rPr>
                  <w:color w:val="000000"/>
                  <w:szCs w:val="26"/>
                  <w:rPrChange w:id="4025" w:author="Luiza Trindade" w:date="2020-12-08T18:54:00Z">
                    <w:rPr>
                      <w:rFonts w:ascii="Calibri" w:hAnsi="Calibri" w:cs="Calibri"/>
                      <w:color w:val="000000"/>
                    </w:rPr>
                  </w:rPrChange>
                </w:rPr>
                <w:t>34</w:t>
              </w:r>
            </w:ins>
          </w:p>
        </w:tc>
        <w:tc>
          <w:tcPr>
            <w:tcW w:w="1140" w:type="dxa"/>
            <w:tcBorders>
              <w:top w:val="nil"/>
              <w:left w:val="nil"/>
              <w:bottom w:val="single" w:sz="4" w:space="0" w:color="auto"/>
              <w:right w:val="single" w:sz="4" w:space="0" w:color="auto"/>
            </w:tcBorders>
            <w:shd w:val="clear" w:color="auto" w:fill="auto"/>
            <w:noWrap/>
            <w:vAlign w:val="bottom"/>
            <w:hideMark/>
          </w:tcPr>
          <w:p w14:paraId="1CCF9C6F" w14:textId="77777777" w:rsidR="00B77BB6" w:rsidRPr="00B77BB6" w:rsidRDefault="00B77BB6" w:rsidP="00BE2894">
            <w:pPr>
              <w:spacing w:after="0"/>
              <w:jc w:val="center"/>
              <w:rPr>
                <w:ins w:id="4026" w:author="Luiza Trindade" w:date="2020-12-08T18:54:00Z"/>
                <w:color w:val="000000"/>
                <w:szCs w:val="26"/>
                <w:rPrChange w:id="4027" w:author="Luiza Trindade" w:date="2020-12-08T18:54:00Z">
                  <w:rPr>
                    <w:ins w:id="4028" w:author="Luiza Trindade" w:date="2020-12-08T18:54:00Z"/>
                    <w:rFonts w:ascii="Calibri" w:hAnsi="Calibri" w:cs="Calibri"/>
                    <w:color w:val="000000"/>
                  </w:rPr>
                </w:rPrChange>
              </w:rPr>
            </w:pPr>
            <w:ins w:id="4029" w:author="Luiza Trindade" w:date="2020-12-08T18:54:00Z">
              <w:r w:rsidRPr="00B77BB6">
                <w:rPr>
                  <w:color w:val="000000"/>
                  <w:szCs w:val="26"/>
                  <w:rPrChange w:id="4030" w:author="Luiza Trindade" w:date="2020-12-08T18:54:00Z">
                    <w:rPr>
                      <w:rFonts w:ascii="Calibri" w:hAnsi="Calibri" w:cs="Calibri"/>
                      <w:color w:val="000000"/>
                    </w:rPr>
                  </w:rPrChange>
                </w:rPr>
                <w:t>16/10/2023</w:t>
              </w:r>
            </w:ins>
          </w:p>
        </w:tc>
        <w:tc>
          <w:tcPr>
            <w:tcW w:w="1060" w:type="dxa"/>
            <w:tcBorders>
              <w:top w:val="nil"/>
              <w:left w:val="nil"/>
              <w:bottom w:val="single" w:sz="4" w:space="0" w:color="auto"/>
              <w:right w:val="single" w:sz="4" w:space="0" w:color="auto"/>
            </w:tcBorders>
            <w:shd w:val="clear" w:color="auto" w:fill="auto"/>
            <w:noWrap/>
            <w:vAlign w:val="bottom"/>
            <w:hideMark/>
          </w:tcPr>
          <w:p w14:paraId="63B120E5" w14:textId="77777777" w:rsidR="00B77BB6" w:rsidRPr="00B77BB6" w:rsidRDefault="00B77BB6" w:rsidP="00BE2894">
            <w:pPr>
              <w:spacing w:after="0"/>
              <w:jc w:val="center"/>
              <w:rPr>
                <w:ins w:id="4031" w:author="Luiza Trindade" w:date="2020-12-08T18:54:00Z"/>
                <w:color w:val="000000"/>
                <w:szCs w:val="26"/>
                <w:rPrChange w:id="4032" w:author="Luiza Trindade" w:date="2020-12-08T18:54:00Z">
                  <w:rPr>
                    <w:ins w:id="4033" w:author="Luiza Trindade" w:date="2020-12-08T18:54:00Z"/>
                    <w:rFonts w:ascii="Calibri" w:hAnsi="Calibri" w:cs="Calibri"/>
                    <w:color w:val="000000"/>
                  </w:rPr>
                </w:rPrChange>
              </w:rPr>
            </w:pPr>
            <w:ins w:id="4034" w:author="Luiza Trindade" w:date="2020-12-08T18:54:00Z">
              <w:r w:rsidRPr="00B77BB6">
                <w:rPr>
                  <w:color w:val="000000"/>
                  <w:szCs w:val="26"/>
                  <w:rPrChange w:id="403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D47D17A" w14:textId="77777777" w:rsidR="00B77BB6" w:rsidRPr="00B77BB6" w:rsidRDefault="00B77BB6" w:rsidP="00BE2894">
            <w:pPr>
              <w:spacing w:after="0"/>
              <w:jc w:val="center"/>
              <w:rPr>
                <w:ins w:id="4036" w:author="Luiza Trindade" w:date="2020-12-08T18:54:00Z"/>
                <w:color w:val="000000"/>
                <w:szCs w:val="26"/>
                <w:rPrChange w:id="4037" w:author="Luiza Trindade" w:date="2020-12-08T18:54:00Z">
                  <w:rPr>
                    <w:ins w:id="4038" w:author="Luiza Trindade" w:date="2020-12-08T18:54:00Z"/>
                    <w:rFonts w:ascii="Calibri" w:hAnsi="Calibri" w:cs="Calibri"/>
                    <w:color w:val="000000"/>
                  </w:rPr>
                </w:rPrChange>
              </w:rPr>
            </w:pPr>
            <w:ins w:id="4039" w:author="Luiza Trindade" w:date="2020-12-08T18:54:00Z">
              <w:r w:rsidRPr="00B77BB6">
                <w:rPr>
                  <w:color w:val="000000"/>
                  <w:szCs w:val="26"/>
                  <w:rPrChange w:id="4040" w:author="Luiza Trindade" w:date="2020-12-08T18:54:00Z">
                    <w:rPr>
                      <w:rFonts w:ascii="Calibri" w:hAnsi="Calibri" w:cs="Calibri"/>
                      <w:color w:val="000000"/>
                    </w:rPr>
                  </w:rPrChange>
                </w:rPr>
                <w:t>SIM</w:t>
              </w:r>
            </w:ins>
          </w:p>
        </w:tc>
      </w:tr>
      <w:tr w:rsidR="00B77BB6" w:rsidRPr="00B77BB6" w14:paraId="145F619C" w14:textId="77777777" w:rsidTr="00BE2894">
        <w:trPr>
          <w:trHeight w:val="288"/>
          <w:jc w:val="center"/>
          <w:ins w:id="404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B770C2" w14:textId="77777777" w:rsidR="00B77BB6" w:rsidRPr="00B77BB6" w:rsidRDefault="00B77BB6" w:rsidP="00BE2894">
            <w:pPr>
              <w:spacing w:after="0"/>
              <w:jc w:val="center"/>
              <w:rPr>
                <w:ins w:id="4042" w:author="Luiza Trindade" w:date="2020-12-08T18:54:00Z"/>
                <w:color w:val="000000"/>
                <w:szCs w:val="26"/>
                <w:rPrChange w:id="4043" w:author="Luiza Trindade" w:date="2020-12-08T18:54:00Z">
                  <w:rPr>
                    <w:ins w:id="4044" w:author="Luiza Trindade" w:date="2020-12-08T18:54:00Z"/>
                    <w:rFonts w:ascii="Calibri" w:hAnsi="Calibri" w:cs="Calibri"/>
                    <w:color w:val="000000"/>
                  </w:rPr>
                </w:rPrChange>
              </w:rPr>
            </w:pPr>
            <w:ins w:id="4045" w:author="Luiza Trindade" w:date="2020-12-08T18:54:00Z">
              <w:r w:rsidRPr="00B77BB6">
                <w:rPr>
                  <w:color w:val="000000"/>
                  <w:szCs w:val="26"/>
                  <w:rPrChange w:id="4046" w:author="Luiza Trindade" w:date="2020-12-08T18:54:00Z">
                    <w:rPr>
                      <w:rFonts w:ascii="Calibri" w:hAnsi="Calibri" w:cs="Calibri"/>
                      <w:color w:val="000000"/>
                    </w:rPr>
                  </w:rPrChange>
                </w:rPr>
                <w:t>35</w:t>
              </w:r>
            </w:ins>
          </w:p>
        </w:tc>
        <w:tc>
          <w:tcPr>
            <w:tcW w:w="1140" w:type="dxa"/>
            <w:tcBorders>
              <w:top w:val="nil"/>
              <w:left w:val="nil"/>
              <w:bottom w:val="single" w:sz="4" w:space="0" w:color="auto"/>
              <w:right w:val="single" w:sz="4" w:space="0" w:color="auto"/>
            </w:tcBorders>
            <w:shd w:val="clear" w:color="auto" w:fill="auto"/>
            <w:noWrap/>
            <w:vAlign w:val="bottom"/>
            <w:hideMark/>
          </w:tcPr>
          <w:p w14:paraId="526D6432" w14:textId="77777777" w:rsidR="00B77BB6" w:rsidRPr="00B77BB6" w:rsidRDefault="00B77BB6" w:rsidP="00BE2894">
            <w:pPr>
              <w:spacing w:after="0"/>
              <w:jc w:val="center"/>
              <w:rPr>
                <w:ins w:id="4047" w:author="Luiza Trindade" w:date="2020-12-08T18:54:00Z"/>
                <w:color w:val="000000"/>
                <w:szCs w:val="26"/>
                <w:rPrChange w:id="4048" w:author="Luiza Trindade" w:date="2020-12-08T18:54:00Z">
                  <w:rPr>
                    <w:ins w:id="4049" w:author="Luiza Trindade" w:date="2020-12-08T18:54:00Z"/>
                    <w:rFonts w:ascii="Calibri" w:hAnsi="Calibri" w:cs="Calibri"/>
                    <w:color w:val="000000"/>
                  </w:rPr>
                </w:rPrChange>
              </w:rPr>
            </w:pPr>
            <w:ins w:id="4050" w:author="Luiza Trindade" w:date="2020-12-08T18:54:00Z">
              <w:r w:rsidRPr="00B77BB6">
                <w:rPr>
                  <w:color w:val="000000"/>
                  <w:szCs w:val="26"/>
                  <w:rPrChange w:id="4051" w:author="Luiza Trindade" w:date="2020-12-08T18:54:00Z">
                    <w:rPr>
                      <w:rFonts w:ascii="Calibri" w:hAnsi="Calibri" w:cs="Calibri"/>
                      <w:color w:val="000000"/>
                    </w:rPr>
                  </w:rPrChange>
                </w:rPr>
                <w:t>16/11/2023</w:t>
              </w:r>
            </w:ins>
          </w:p>
        </w:tc>
        <w:tc>
          <w:tcPr>
            <w:tcW w:w="1060" w:type="dxa"/>
            <w:tcBorders>
              <w:top w:val="nil"/>
              <w:left w:val="nil"/>
              <w:bottom w:val="single" w:sz="4" w:space="0" w:color="auto"/>
              <w:right w:val="single" w:sz="4" w:space="0" w:color="auto"/>
            </w:tcBorders>
            <w:shd w:val="clear" w:color="auto" w:fill="auto"/>
            <w:noWrap/>
            <w:vAlign w:val="bottom"/>
            <w:hideMark/>
          </w:tcPr>
          <w:p w14:paraId="49A9A1F7" w14:textId="77777777" w:rsidR="00B77BB6" w:rsidRPr="00B77BB6" w:rsidRDefault="00B77BB6" w:rsidP="00BE2894">
            <w:pPr>
              <w:spacing w:after="0"/>
              <w:jc w:val="center"/>
              <w:rPr>
                <w:ins w:id="4052" w:author="Luiza Trindade" w:date="2020-12-08T18:54:00Z"/>
                <w:color w:val="000000"/>
                <w:szCs w:val="26"/>
                <w:rPrChange w:id="4053" w:author="Luiza Trindade" w:date="2020-12-08T18:54:00Z">
                  <w:rPr>
                    <w:ins w:id="4054" w:author="Luiza Trindade" w:date="2020-12-08T18:54:00Z"/>
                    <w:rFonts w:ascii="Calibri" w:hAnsi="Calibri" w:cs="Calibri"/>
                    <w:color w:val="000000"/>
                  </w:rPr>
                </w:rPrChange>
              </w:rPr>
            </w:pPr>
            <w:ins w:id="4055" w:author="Luiza Trindade" w:date="2020-12-08T18:54:00Z">
              <w:r w:rsidRPr="00B77BB6">
                <w:rPr>
                  <w:color w:val="000000"/>
                  <w:szCs w:val="26"/>
                  <w:rPrChange w:id="405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BB75C5F" w14:textId="77777777" w:rsidR="00B77BB6" w:rsidRPr="00B77BB6" w:rsidRDefault="00B77BB6" w:rsidP="00BE2894">
            <w:pPr>
              <w:spacing w:after="0"/>
              <w:jc w:val="center"/>
              <w:rPr>
                <w:ins w:id="4057" w:author="Luiza Trindade" w:date="2020-12-08T18:54:00Z"/>
                <w:color w:val="000000"/>
                <w:szCs w:val="26"/>
                <w:rPrChange w:id="4058" w:author="Luiza Trindade" w:date="2020-12-08T18:54:00Z">
                  <w:rPr>
                    <w:ins w:id="4059" w:author="Luiza Trindade" w:date="2020-12-08T18:54:00Z"/>
                    <w:rFonts w:ascii="Calibri" w:hAnsi="Calibri" w:cs="Calibri"/>
                    <w:color w:val="000000"/>
                  </w:rPr>
                </w:rPrChange>
              </w:rPr>
            </w:pPr>
            <w:ins w:id="4060" w:author="Luiza Trindade" w:date="2020-12-08T18:54:00Z">
              <w:r w:rsidRPr="00B77BB6">
                <w:rPr>
                  <w:color w:val="000000"/>
                  <w:szCs w:val="26"/>
                  <w:rPrChange w:id="4061" w:author="Luiza Trindade" w:date="2020-12-08T18:54:00Z">
                    <w:rPr>
                      <w:rFonts w:ascii="Calibri" w:hAnsi="Calibri" w:cs="Calibri"/>
                      <w:color w:val="000000"/>
                    </w:rPr>
                  </w:rPrChange>
                </w:rPr>
                <w:t>SIM</w:t>
              </w:r>
            </w:ins>
          </w:p>
        </w:tc>
      </w:tr>
      <w:tr w:rsidR="00B77BB6" w:rsidRPr="00B77BB6" w14:paraId="3A1D8436" w14:textId="77777777" w:rsidTr="00BE2894">
        <w:trPr>
          <w:trHeight w:val="288"/>
          <w:jc w:val="center"/>
          <w:ins w:id="406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3060E2" w14:textId="77777777" w:rsidR="00B77BB6" w:rsidRPr="00B77BB6" w:rsidRDefault="00B77BB6" w:rsidP="00BE2894">
            <w:pPr>
              <w:spacing w:after="0"/>
              <w:jc w:val="center"/>
              <w:rPr>
                <w:ins w:id="4063" w:author="Luiza Trindade" w:date="2020-12-08T18:54:00Z"/>
                <w:color w:val="000000"/>
                <w:szCs w:val="26"/>
                <w:rPrChange w:id="4064" w:author="Luiza Trindade" w:date="2020-12-08T18:54:00Z">
                  <w:rPr>
                    <w:ins w:id="4065" w:author="Luiza Trindade" w:date="2020-12-08T18:54:00Z"/>
                    <w:rFonts w:ascii="Calibri" w:hAnsi="Calibri" w:cs="Calibri"/>
                    <w:color w:val="000000"/>
                  </w:rPr>
                </w:rPrChange>
              </w:rPr>
            </w:pPr>
            <w:ins w:id="4066" w:author="Luiza Trindade" w:date="2020-12-08T18:54:00Z">
              <w:r w:rsidRPr="00B77BB6">
                <w:rPr>
                  <w:color w:val="000000"/>
                  <w:szCs w:val="26"/>
                  <w:rPrChange w:id="4067" w:author="Luiza Trindade" w:date="2020-12-08T18:54:00Z">
                    <w:rPr>
                      <w:rFonts w:ascii="Calibri" w:hAnsi="Calibri" w:cs="Calibri"/>
                      <w:color w:val="000000"/>
                    </w:rPr>
                  </w:rPrChange>
                </w:rPr>
                <w:t>36</w:t>
              </w:r>
            </w:ins>
          </w:p>
        </w:tc>
        <w:tc>
          <w:tcPr>
            <w:tcW w:w="1140" w:type="dxa"/>
            <w:tcBorders>
              <w:top w:val="nil"/>
              <w:left w:val="nil"/>
              <w:bottom w:val="single" w:sz="4" w:space="0" w:color="auto"/>
              <w:right w:val="single" w:sz="4" w:space="0" w:color="auto"/>
            </w:tcBorders>
            <w:shd w:val="clear" w:color="auto" w:fill="auto"/>
            <w:noWrap/>
            <w:vAlign w:val="bottom"/>
            <w:hideMark/>
          </w:tcPr>
          <w:p w14:paraId="1D019552" w14:textId="77777777" w:rsidR="00B77BB6" w:rsidRPr="00B77BB6" w:rsidRDefault="00B77BB6" w:rsidP="00BE2894">
            <w:pPr>
              <w:spacing w:after="0"/>
              <w:jc w:val="center"/>
              <w:rPr>
                <w:ins w:id="4068" w:author="Luiza Trindade" w:date="2020-12-08T18:54:00Z"/>
                <w:color w:val="000000"/>
                <w:szCs w:val="26"/>
                <w:rPrChange w:id="4069" w:author="Luiza Trindade" w:date="2020-12-08T18:54:00Z">
                  <w:rPr>
                    <w:ins w:id="4070" w:author="Luiza Trindade" w:date="2020-12-08T18:54:00Z"/>
                    <w:rFonts w:ascii="Calibri" w:hAnsi="Calibri" w:cs="Calibri"/>
                    <w:color w:val="000000"/>
                  </w:rPr>
                </w:rPrChange>
              </w:rPr>
            </w:pPr>
            <w:ins w:id="4071" w:author="Luiza Trindade" w:date="2020-12-08T18:54:00Z">
              <w:r w:rsidRPr="00B77BB6">
                <w:rPr>
                  <w:color w:val="000000"/>
                  <w:szCs w:val="26"/>
                  <w:rPrChange w:id="4072" w:author="Luiza Trindade" w:date="2020-12-08T18:54:00Z">
                    <w:rPr>
                      <w:rFonts w:ascii="Calibri" w:hAnsi="Calibri" w:cs="Calibri"/>
                      <w:color w:val="000000"/>
                    </w:rPr>
                  </w:rPrChange>
                </w:rPr>
                <w:t>15/12/2023</w:t>
              </w:r>
            </w:ins>
          </w:p>
        </w:tc>
        <w:tc>
          <w:tcPr>
            <w:tcW w:w="1060" w:type="dxa"/>
            <w:tcBorders>
              <w:top w:val="nil"/>
              <w:left w:val="nil"/>
              <w:bottom w:val="single" w:sz="4" w:space="0" w:color="auto"/>
              <w:right w:val="single" w:sz="4" w:space="0" w:color="auto"/>
            </w:tcBorders>
            <w:shd w:val="clear" w:color="auto" w:fill="auto"/>
            <w:noWrap/>
            <w:vAlign w:val="bottom"/>
            <w:hideMark/>
          </w:tcPr>
          <w:p w14:paraId="60CA2EBF" w14:textId="77777777" w:rsidR="00B77BB6" w:rsidRPr="00B77BB6" w:rsidRDefault="00B77BB6" w:rsidP="00BE2894">
            <w:pPr>
              <w:spacing w:after="0"/>
              <w:jc w:val="center"/>
              <w:rPr>
                <w:ins w:id="4073" w:author="Luiza Trindade" w:date="2020-12-08T18:54:00Z"/>
                <w:color w:val="000000"/>
                <w:szCs w:val="26"/>
                <w:rPrChange w:id="4074" w:author="Luiza Trindade" w:date="2020-12-08T18:54:00Z">
                  <w:rPr>
                    <w:ins w:id="4075" w:author="Luiza Trindade" w:date="2020-12-08T18:54:00Z"/>
                    <w:rFonts w:ascii="Calibri" w:hAnsi="Calibri" w:cs="Calibri"/>
                    <w:color w:val="000000"/>
                  </w:rPr>
                </w:rPrChange>
              </w:rPr>
            </w:pPr>
            <w:ins w:id="4076" w:author="Luiza Trindade" w:date="2020-12-08T18:54:00Z">
              <w:r w:rsidRPr="00B77BB6">
                <w:rPr>
                  <w:color w:val="000000"/>
                  <w:szCs w:val="26"/>
                  <w:rPrChange w:id="407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7704BEC" w14:textId="77777777" w:rsidR="00B77BB6" w:rsidRPr="00B77BB6" w:rsidRDefault="00B77BB6" w:rsidP="00BE2894">
            <w:pPr>
              <w:spacing w:after="0"/>
              <w:jc w:val="center"/>
              <w:rPr>
                <w:ins w:id="4078" w:author="Luiza Trindade" w:date="2020-12-08T18:54:00Z"/>
                <w:color w:val="000000"/>
                <w:szCs w:val="26"/>
                <w:rPrChange w:id="4079" w:author="Luiza Trindade" w:date="2020-12-08T18:54:00Z">
                  <w:rPr>
                    <w:ins w:id="4080" w:author="Luiza Trindade" w:date="2020-12-08T18:54:00Z"/>
                    <w:rFonts w:ascii="Calibri" w:hAnsi="Calibri" w:cs="Calibri"/>
                    <w:color w:val="000000"/>
                  </w:rPr>
                </w:rPrChange>
              </w:rPr>
            </w:pPr>
            <w:ins w:id="4081" w:author="Luiza Trindade" w:date="2020-12-08T18:54:00Z">
              <w:r w:rsidRPr="00B77BB6">
                <w:rPr>
                  <w:color w:val="000000"/>
                  <w:szCs w:val="26"/>
                  <w:rPrChange w:id="4082" w:author="Luiza Trindade" w:date="2020-12-08T18:54:00Z">
                    <w:rPr>
                      <w:rFonts w:ascii="Calibri" w:hAnsi="Calibri" w:cs="Calibri"/>
                      <w:color w:val="000000"/>
                    </w:rPr>
                  </w:rPrChange>
                </w:rPr>
                <w:t>SIM</w:t>
              </w:r>
            </w:ins>
          </w:p>
        </w:tc>
      </w:tr>
      <w:tr w:rsidR="00B77BB6" w:rsidRPr="00B77BB6" w14:paraId="3159FFE2" w14:textId="77777777" w:rsidTr="00BE2894">
        <w:trPr>
          <w:trHeight w:val="288"/>
          <w:jc w:val="center"/>
          <w:ins w:id="408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965DF8A" w14:textId="77777777" w:rsidR="00B77BB6" w:rsidRPr="00B77BB6" w:rsidRDefault="00B77BB6" w:rsidP="00BE2894">
            <w:pPr>
              <w:spacing w:after="0"/>
              <w:jc w:val="center"/>
              <w:rPr>
                <w:ins w:id="4084" w:author="Luiza Trindade" w:date="2020-12-08T18:54:00Z"/>
                <w:color w:val="000000"/>
                <w:szCs w:val="26"/>
                <w:rPrChange w:id="4085" w:author="Luiza Trindade" w:date="2020-12-08T18:54:00Z">
                  <w:rPr>
                    <w:ins w:id="4086" w:author="Luiza Trindade" w:date="2020-12-08T18:54:00Z"/>
                    <w:rFonts w:ascii="Calibri" w:hAnsi="Calibri" w:cs="Calibri"/>
                    <w:color w:val="000000"/>
                  </w:rPr>
                </w:rPrChange>
              </w:rPr>
            </w:pPr>
            <w:ins w:id="4087" w:author="Luiza Trindade" w:date="2020-12-08T18:54:00Z">
              <w:r w:rsidRPr="00B77BB6">
                <w:rPr>
                  <w:color w:val="000000"/>
                  <w:szCs w:val="26"/>
                  <w:rPrChange w:id="4088" w:author="Luiza Trindade" w:date="2020-12-08T18:54:00Z">
                    <w:rPr>
                      <w:rFonts w:ascii="Calibri" w:hAnsi="Calibri" w:cs="Calibri"/>
                      <w:color w:val="000000"/>
                    </w:rPr>
                  </w:rPrChange>
                </w:rPr>
                <w:t>37</w:t>
              </w:r>
            </w:ins>
          </w:p>
        </w:tc>
        <w:tc>
          <w:tcPr>
            <w:tcW w:w="1140" w:type="dxa"/>
            <w:tcBorders>
              <w:top w:val="nil"/>
              <w:left w:val="nil"/>
              <w:bottom w:val="single" w:sz="4" w:space="0" w:color="auto"/>
              <w:right w:val="single" w:sz="4" w:space="0" w:color="auto"/>
            </w:tcBorders>
            <w:shd w:val="clear" w:color="auto" w:fill="auto"/>
            <w:noWrap/>
            <w:vAlign w:val="bottom"/>
            <w:hideMark/>
          </w:tcPr>
          <w:p w14:paraId="743D7564" w14:textId="77777777" w:rsidR="00B77BB6" w:rsidRPr="00B77BB6" w:rsidRDefault="00B77BB6" w:rsidP="00BE2894">
            <w:pPr>
              <w:spacing w:after="0"/>
              <w:jc w:val="center"/>
              <w:rPr>
                <w:ins w:id="4089" w:author="Luiza Trindade" w:date="2020-12-08T18:54:00Z"/>
                <w:color w:val="000000"/>
                <w:szCs w:val="26"/>
                <w:rPrChange w:id="4090" w:author="Luiza Trindade" w:date="2020-12-08T18:54:00Z">
                  <w:rPr>
                    <w:ins w:id="4091" w:author="Luiza Trindade" w:date="2020-12-08T18:54:00Z"/>
                    <w:rFonts w:ascii="Calibri" w:hAnsi="Calibri" w:cs="Calibri"/>
                    <w:color w:val="000000"/>
                  </w:rPr>
                </w:rPrChange>
              </w:rPr>
            </w:pPr>
            <w:ins w:id="4092" w:author="Luiza Trindade" w:date="2020-12-08T18:54:00Z">
              <w:r w:rsidRPr="00B77BB6">
                <w:rPr>
                  <w:color w:val="000000"/>
                  <w:szCs w:val="26"/>
                  <w:rPrChange w:id="4093" w:author="Luiza Trindade" w:date="2020-12-08T18:54:00Z">
                    <w:rPr>
                      <w:rFonts w:ascii="Calibri" w:hAnsi="Calibri" w:cs="Calibri"/>
                      <w:color w:val="000000"/>
                    </w:rPr>
                  </w:rPrChange>
                </w:rPr>
                <w:t>15/01/2024</w:t>
              </w:r>
            </w:ins>
          </w:p>
        </w:tc>
        <w:tc>
          <w:tcPr>
            <w:tcW w:w="1060" w:type="dxa"/>
            <w:tcBorders>
              <w:top w:val="nil"/>
              <w:left w:val="nil"/>
              <w:bottom w:val="single" w:sz="4" w:space="0" w:color="auto"/>
              <w:right w:val="single" w:sz="4" w:space="0" w:color="auto"/>
            </w:tcBorders>
            <w:shd w:val="clear" w:color="auto" w:fill="auto"/>
            <w:noWrap/>
            <w:vAlign w:val="bottom"/>
            <w:hideMark/>
          </w:tcPr>
          <w:p w14:paraId="74CD695F" w14:textId="77777777" w:rsidR="00B77BB6" w:rsidRPr="00B77BB6" w:rsidRDefault="00B77BB6" w:rsidP="00BE2894">
            <w:pPr>
              <w:spacing w:after="0"/>
              <w:jc w:val="center"/>
              <w:rPr>
                <w:ins w:id="4094" w:author="Luiza Trindade" w:date="2020-12-08T18:54:00Z"/>
                <w:color w:val="000000"/>
                <w:szCs w:val="26"/>
                <w:rPrChange w:id="4095" w:author="Luiza Trindade" w:date="2020-12-08T18:54:00Z">
                  <w:rPr>
                    <w:ins w:id="4096" w:author="Luiza Trindade" w:date="2020-12-08T18:54:00Z"/>
                    <w:rFonts w:ascii="Calibri" w:hAnsi="Calibri" w:cs="Calibri"/>
                    <w:color w:val="000000"/>
                  </w:rPr>
                </w:rPrChange>
              </w:rPr>
            </w:pPr>
            <w:ins w:id="4097" w:author="Luiza Trindade" w:date="2020-12-08T18:54:00Z">
              <w:r w:rsidRPr="00B77BB6">
                <w:rPr>
                  <w:color w:val="000000"/>
                  <w:szCs w:val="26"/>
                  <w:rPrChange w:id="409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7505F05" w14:textId="77777777" w:rsidR="00B77BB6" w:rsidRPr="00B77BB6" w:rsidRDefault="00B77BB6" w:rsidP="00BE2894">
            <w:pPr>
              <w:spacing w:after="0"/>
              <w:jc w:val="center"/>
              <w:rPr>
                <w:ins w:id="4099" w:author="Luiza Trindade" w:date="2020-12-08T18:54:00Z"/>
                <w:color w:val="000000"/>
                <w:szCs w:val="26"/>
                <w:rPrChange w:id="4100" w:author="Luiza Trindade" w:date="2020-12-08T18:54:00Z">
                  <w:rPr>
                    <w:ins w:id="4101" w:author="Luiza Trindade" w:date="2020-12-08T18:54:00Z"/>
                    <w:rFonts w:ascii="Calibri" w:hAnsi="Calibri" w:cs="Calibri"/>
                    <w:color w:val="000000"/>
                  </w:rPr>
                </w:rPrChange>
              </w:rPr>
            </w:pPr>
            <w:ins w:id="4102" w:author="Luiza Trindade" w:date="2020-12-08T18:54:00Z">
              <w:r w:rsidRPr="00B77BB6">
                <w:rPr>
                  <w:color w:val="000000"/>
                  <w:szCs w:val="26"/>
                  <w:rPrChange w:id="4103" w:author="Luiza Trindade" w:date="2020-12-08T18:54:00Z">
                    <w:rPr>
                      <w:rFonts w:ascii="Calibri" w:hAnsi="Calibri" w:cs="Calibri"/>
                      <w:color w:val="000000"/>
                    </w:rPr>
                  </w:rPrChange>
                </w:rPr>
                <w:t>SIM</w:t>
              </w:r>
            </w:ins>
          </w:p>
        </w:tc>
      </w:tr>
      <w:tr w:rsidR="00B77BB6" w:rsidRPr="00B77BB6" w14:paraId="439F8076" w14:textId="77777777" w:rsidTr="00BE2894">
        <w:trPr>
          <w:trHeight w:val="288"/>
          <w:jc w:val="center"/>
          <w:ins w:id="410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4BA5C5D" w14:textId="77777777" w:rsidR="00B77BB6" w:rsidRPr="00B77BB6" w:rsidRDefault="00B77BB6" w:rsidP="00BE2894">
            <w:pPr>
              <w:spacing w:after="0"/>
              <w:jc w:val="center"/>
              <w:rPr>
                <w:ins w:id="4105" w:author="Luiza Trindade" w:date="2020-12-08T18:54:00Z"/>
                <w:color w:val="000000"/>
                <w:szCs w:val="26"/>
                <w:rPrChange w:id="4106" w:author="Luiza Trindade" w:date="2020-12-08T18:54:00Z">
                  <w:rPr>
                    <w:ins w:id="4107" w:author="Luiza Trindade" w:date="2020-12-08T18:54:00Z"/>
                    <w:rFonts w:ascii="Calibri" w:hAnsi="Calibri" w:cs="Calibri"/>
                    <w:color w:val="000000"/>
                  </w:rPr>
                </w:rPrChange>
              </w:rPr>
            </w:pPr>
            <w:ins w:id="4108" w:author="Luiza Trindade" w:date="2020-12-08T18:54:00Z">
              <w:r w:rsidRPr="00B77BB6">
                <w:rPr>
                  <w:color w:val="000000"/>
                  <w:szCs w:val="26"/>
                  <w:rPrChange w:id="4109" w:author="Luiza Trindade" w:date="2020-12-08T18:54:00Z">
                    <w:rPr>
                      <w:rFonts w:ascii="Calibri" w:hAnsi="Calibri" w:cs="Calibri"/>
                      <w:color w:val="000000"/>
                    </w:rPr>
                  </w:rPrChange>
                </w:rPr>
                <w:t>38</w:t>
              </w:r>
            </w:ins>
          </w:p>
        </w:tc>
        <w:tc>
          <w:tcPr>
            <w:tcW w:w="1140" w:type="dxa"/>
            <w:tcBorders>
              <w:top w:val="nil"/>
              <w:left w:val="nil"/>
              <w:bottom w:val="single" w:sz="4" w:space="0" w:color="auto"/>
              <w:right w:val="single" w:sz="4" w:space="0" w:color="auto"/>
            </w:tcBorders>
            <w:shd w:val="clear" w:color="auto" w:fill="auto"/>
            <w:noWrap/>
            <w:vAlign w:val="bottom"/>
            <w:hideMark/>
          </w:tcPr>
          <w:p w14:paraId="5C763EC4" w14:textId="77777777" w:rsidR="00B77BB6" w:rsidRPr="00B77BB6" w:rsidRDefault="00B77BB6" w:rsidP="00BE2894">
            <w:pPr>
              <w:spacing w:after="0"/>
              <w:jc w:val="center"/>
              <w:rPr>
                <w:ins w:id="4110" w:author="Luiza Trindade" w:date="2020-12-08T18:54:00Z"/>
                <w:color w:val="000000"/>
                <w:szCs w:val="26"/>
                <w:rPrChange w:id="4111" w:author="Luiza Trindade" w:date="2020-12-08T18:54:00Z">
                  <w:rPr>
                    <w:ins w:id="4112" w:author="Luiza Trindade" w:date="2020-12-08T18:54:00Z"/>
                    <w:rFonts w:ascii="Calibri" w:hAnsi="Calibri" w:cs="Calibri"/>
                    <w:color w:val="000000"/>
                  </w:rPr>
                </w:rPrChange>
              </w:rPr>
            </w:pPr>
            <w:ins w:id="4113" w:author="Luiza Trindade" w:date="2020-12-08T18:54:00Z">
              <w:r w:rsidRPr="00B77BB6">
                <w:rPr>
                  <w:color w:val="000000"/>
                  <w:szCs w:val="26"/>
                  <w:rPrChange w:id="4114" w:author="Luiza Trindade" w:date="2020-12-08T18:54:00Z">
                    <w:rPr>
                      <w:rFonts w:ascii="Calibri" w:hAnsi="Calibri" w:cs="Calibri"/>
                      <w:color w:val="000000"/>
                    </w:rPr>
                  </w:rPrChange>
                </w:rPr>
                <w:t>15/02/2024</w:t>
              </w:r>
            </w:ins>
          </w:p>
        </w:tc>
        <w:tc>
          <w:tcPr>
            <w:tcW w:w="1060" w:type="dxa"/>
            <w:tcBorders>
              <w:top w:val="nil"/>
              <w:left w:val="nil"/>
              <w:bottom w:val="single" w:sz="4" w:space="0" w:color="auto"/>
              <w:right w:val="single" w:sz="4" w:space="0" w:color="auto"/>
            </w:tcBorders>
            <w:shd w:val="clear" w:color="auto" w:fill="auto"/>
            <w:noWrap/>
            <w:vAlign w:val="bottom"/>
            <w:hideMark/>
          </w:tcPr>
          <w:p w14:paraId="3F52BD05" w14:textId="77777777" w:rsidR="00B77BB6" w:rsidRPr="00B77BB6" w:rsidRDefault="00B77BB6" w:rsidP="00BE2894">
            <w:pPr>
              <w:spacing w:after="0"/>
              <w:jc w:val="center"/>
              <w:rPr>
                <w:ins w:id="4115" w:author="Luiza Trindade" w:date="2020-12-08T18:54:00Z"/>
                <w:color w:val="000000"/>
                <w:szCs w:val="26"/>
                <w:rPrChange w:id="4116" w:author="Luiza Trindade" w:date="2020-12-08T18:54:00Z">
                  <w:rPr>
                    <w:ins w:id="4117" w:author="Luiza Trindade" w:date="2020-12-08T18:54:00Z"/>
                    <w:rFonts w:ascii="Calibri" w:hAnsi="Calibri" w:cs="Calibri"/>
                    <w:color w:val="000000"/>
                  </w:rPr>
                </w:rPrChange>
              </w:rPr>
            </w:pPr>
            <w:ins w:id="4118" w:author="Luiza Trindade" w:date="2020-12-08T18:54:00Z">
              <w:r w:rsidRPr="00B77BB6">
                <w:rPr>
                  <w:color w:val="000000"/>
                  <w:szCs w:val="26"/>
                  <w:rPrChange w:id="411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42A3E28" w14:textId="77777777" w:rsidR="00B77BB6" w:rsidRPr="00B77BB6" w:rsidRDefault="00B77BB6" w:rsidP="00BE2894">
            <w:pPr>
              <w:spacing w:after="0"/>
              <w:jc w:val="center"/>
              <w:rPr>
                <w:ins w:id="4120" w:author="Luiza Trindade" w:date="2020-12-08T18:54:00Z"/>
                <w:color w:val="000000"/>
                <w:szCs w:val="26"/>
                <w:rPrChange w:id="4121" w:author="Luiza Trindade" w:date="2020-12-08T18:54:00Z">
                  <w:rPr>
                    <w:ins w:id="4122" w:author="Luiza Trindade" w:date="2020-12-08T18:54:00Z"/>
                    <w:rFonts w:ascii="Calibri" w:hAnsi="Calibri" w:cs="Calibri"/>
                    <w:color w:val="000000"/>
                  </w:rPr>
                </w:rPrChange>
              </w:rPr>
            </w:pPr>
            <w:ins w:id="4123" w:author="Luiza Trindade" w:date="2020-12-08T18:54:00Z">
              <w:r w:rsidRPr="00B77BB6">
                <w:rPr>
                  <w:color w:val="000000"/>
                  <w:szCs w:val="26"/>
                  <w:rPrChange w:id="4124" w:author="Luiza Trindade" w:date="2020-12-08T18:54:00Z">
                    <w:rPr>
                      <w:rFonts w:ascii="Calibri" w:hAnsi="Calibri" w:cs="Calibri"/>
                      <w:color w:val="000000"/>
                    </w:rPr>
                  </w:rPrChange>
                </w:rPr>
                <w:t>SIM</w:t>
              </w:r>
            </w:ins>
          </w:p>
        </w:tc>
      </w:tr>
      <w:tr w:rsidR="00B77BB6" w:rsidRPr="00B77BB6" w14:paraId="72870162" w14:textId="77777777" w:rsidTr="00BE2894">
        <w:trPr>
          <w:trHeight w:val="288"/>
          <w:jc w:val="center"/>
          <w:ins w:id="412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101957" w14:textId="77777777" w:rsidR="00B77BB6" w:rsidRPr="00B77BB6" w:rsidRDefault="00B77BB6" w:rsidP="00BE2894">
            <w:pPr>
              <w:spacing w:after="0"/>
              <w:jc w:val="center"/>
              <w:rPr>
                <w:ins w:id="4126" w:author="Luiza Trindade" w:date="2020-12-08T18:54:00Z"/>
                <w:color w:val="000000"/>
                <w:szCs w:val="26"/>
                <w:rPrChange w:id="4127" w:author="Luiza Trindade" w:date="2020-12-08T18:54:00Z">
                  <w:rPr>
                    <w:ins w:id="4128" w:author="Luiza Trindade" w:date="2020-12-08T18:54:00Z"/>
                    <w:rFonts w:ascii="Calibri" w:hAnsi="Calibri" w:cs="Calibri"/>
                    <w:color w:val="000000"/>
                  </w:rPr>
                </w:rPrChange>
              </w:rPr>
            </w:pPr>
            <w:ins w:id="4129" w:author="Luiza Trindade" w:date="2020-12-08T18:54:00Z">
              <w:r w:rsidRPr="00B77BB6">
                <w:rPr>
                  <w:color w:val="000000"/>
                  <w:szCs w:val="26"/>
                  <w:rPrChange w:id="4130" w:author="Luiza Trindade" w:date="2020-12-08T18:54:00Z">
                    <w:rPr>
                      <w:rFonts w:ascii="Calibri" w:hAnsi="Calibri" w:cs="Calibri"/>
                      <w:color w:val="000000"/>
                    </w:rPr>
                  </w:rPrChange>
                </w:rPr>
                <w:t>39</w:t>
              </w:r>
            </w:ins>
          </w:p>
        </w:tc>
        <w:tc>
          <w:tcPr>
            <w:tcW w:w="1140" w:type="dxa"/>
            <w:tcBorders>
              <w:top w:val="nil"/>
              <w:left w:val="nil"/>
              <w:bottom w:val="single" w:sz="4" w:space="0" w:color="auto"/>
              <w:right w:val="single" w:sz="4" w:space="0" w:color="auto"/>
            </w:tcBorders>
            <w:shd w:val="clear" w:color="auto" w:fill="auto"/>
            <w:noWrap/>
            <w:vAlign w:val="bottom"/>
            <w:hideMark/>
          </w:tcPr>
          <w:p w14:paraId="59A8FCB7" w14:textId="77777777" w:rsidR="00B77BB6" w:rsidRPr="00B77BB6" w:rsidRDefault="00B77BB6" w:rsidP="00BE2894">
            <w:pPr>
              <w:spacing w:after="0"/>
              <w:jc w:val="center"/>
              <w:rPr>
                <w:ins w:id="4131" w:author="Luiza Trindade" w:date="2020-12-08T18:54:00Z"/>
                <w:color w:val="000000"/>
                <w:szCs w:val="26"/>
                <w:rPrChange w:id="4132" w:author="Luiza Trindade" w:date="2020-12-08T18:54:00Z">
                  <w:rPr>
                    <w:ins w:id="4133" w:author="Luiza Trindade" w:date="2020-12-08T18:54:00Z"/>
                    <w:rFonts w:ascii="Calibri" w:hAnsi="Calibri" w:cs="Calibri"/>
                    <w:color w:val="000000"/>
                  </w:rPr>
                </w:rPrChange>
              </w:rPr>
            </w:pPr>
            <w:ins w:id="4134" w:author="Luiza Trindade" w:date="2020-12-08T18:54:00Z">
              <w:r w:rsidRPr="00B77BB6">
                <w:rPr>
                  <w:color w:val="000000"/>
                  <w:szCs w:val="26"/>
                  <w:rPrChange w:id="4135" w:author="Luiza Trindade" w:date="2020-12-08T18:54:00Z">
                    <w:rPr>
                      <w:rFonts w:ascii="Calibri" w:hAnsi="Calibri" w:cs="Calibri"/>
                      <w:color w:val="000000"/>
                    </w:rPr>
                  </w:rPrChange>
                </w:rPr>
                <w:t>15/03/2024</w:t>
              </w:r>
            </w:ins>
          </w:p>
        </w:tc>
        <w:tc>
          <w:tcPr>
            <w:tcW w:w="1060" w:type="dxa"/>
            <w:tcBorders>
              <w:top w:val="nil"/>
              <w:left w:val="nil"/>
              <w:bottom w:val="single" w:sz="4" w:space="0" w:color="auto"/>
              <w:right w:val="single" w:sz="4" w:space="0" w:color="auto"/>
            </w:tcBorders>
            <w:shd w:val="clear" w:color="auto" w:fill="auto"/>
            <w:noWrap/>
            <w:vAlign w:val="bottom"/>
            <w:hideMark/>
          </w:tcPr>
          <w:p w14:paraId="42F3D7B7" w14:textId="77777777" w:rsidR="00B77BB6" w:rsidRPr="00B77BB6" w:rsidRDefault="00B77BB6" w:rsidP="00BE2894">
            <w:pPr>
              <w:spacing w:after="0"/>
              <w:jc w:val="center"/>
              <w:rPr>
                <w:ins w:id="4136" w:author="Luiza Trindade" w:date="2020-12-08T18:54:00Z"/>
                <w:color w:val="000000"/>
                <w:szCs w:val="26"/>
                <w:rPrChange w:id="4137" w:author="Luiza Trindade" w:date="2020-12-08T18:54:00Z">
                  <w:rPr>
                    <w:ins w:id="4138" w:author="Luiza Trindade" w:date="2020-12-08T18:54:00Z"/>
                    <w:rFonts w:ascii="Calibri" w:hAnsi="Calibri" w:cs="Calibri"/>
                    <w:color w:val="000000"/>
                  </w:rPr>
                </w:rPrChange>
              </w:rPr>
            </w:pPr>
            <w:ins w:id="4139" w:author="Luiza Trindade" w:date="2020-12-08T18:54:00Z">
              <w:r w:rsidRPr="00B77BB6">
                <w:rPr>
                  <w:color w:val="000000"/>
                  <w:szCs w:val="26"/>
                  <w:rPrChange w:id="414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FA75C27" w14:textId="77777777" w:rsidR="00B77BB6" w:rsidRPr="00B77BB6" w:rsidRDefault="00B77BB6" w:rsidP="00BE2894">
            <w:pPr>
              <w:spacing w:after="0"/>
              <w:jc w:val="center"/>
              <w:rPr>
                <w:ins w:id="4141" w:author="Luiza Trindade" w:date="2020-12-08T18:54:00Z"/>
                <w:color w:val="000000"/>
                <w:szCs w:val="26"/>
                <w:rPrChange w:id="4142" w:author="Luiza Trindade" w:date="2020-12-08T18:54:00Z">
                  <w:rPr>
                    <w:ins w:id="4143" w:author="Luiza Trindade" w:date="2020-12-08T18:54:00Z"/>
                    <w:rFonts w:ascii="Calibri" w:hAnsi="Calibri" w:cs="Calibri"/>
                    <w:color w:val="000000"/>
                  </w:rPr>
                </w:rPrChange>
              </w:rPr>
            </w:pPr>
            <w:ins w:id="4144" w:author="Luiza Trindade" w:date="2020-12-08T18:54:00Z">
              <w:r w:rsidRPr="00B77BB6">
                <w:rPr>
                  <w:color w:val="000000"/>
                  <w:szCs w:val="26"/>
                  <w:rPrChange w:id="4145" w:author="Luiza Trindade" w:date="2020-12-08T18:54:00Z">
                    <w:rPr>
                      <w:rFonts w:ascii="Calibri" w:hAnsi="Calibri" w:cs="Calibri"/>
                      <w:color w:val="000000"/>
                    </w:rPr>
                  </w:rPrChange>
                </w:rPr>
                <w:t>SIM</w:t>
              </w:r>
            </w:ins>
          </w:p>
        </w:tc>
      </w:tr>
      <w:tr w:rsidR="00B77BB6" w:rsidRPr="00B77BB6" w14:paraId="7D405E98" w14:textId="77777777" w:rsidTr="00BE2894">
        <w:trPr>
          <w:trHeight w:val="288"/>
          <w:jc w:val="center"/>
          <w:ins w:id="414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04CF5CD" w14:textId="77777777" w:rsidR="00B77BB6" w:rsidRPr="00B77BB6" w:rsidRDefault="00B77BB6" w:rsidP="00BE2894">
            <w:pPr>
              <w:spacing w:after="0"/>
              <w:jc w:val="center"/>
              <w:rPr>
                <w:ins w:id="4147" w:author="Luiza Trindade" w:date="2020-12-08T18:54:00Z"/>
                <w:color w:val="000000"/>
                <w:szCs w:val="26"/>
                <w:rPrChange w:id="4148" w:author="Luiza Trindade" w:date="2020-12-08T18:54:00Z">
                  <w:rPr>
                    <w:ins w:id="4149" w:author="Luiza Trindade" w:date="2020-12-08T18:54:00Z"/>
                    <w:rFonts w:ascii="Calibri" w:hAnsi="Calibri" w:cs="Calibri"/>
                    <w:color w:val="000000"/>
                  </w:rPr>
                </w:rPrChange>
              </w:rPr>
            </w:pPr>
            <w:ins w:id="4150" w:author="Luiza Trindade" w:date="2020-12-08T18:54:00Z">
              <w:r w:rsidRPr="00B77BB6">
                <w:rPr>
                  <w:color w:val="000000"/>
                  <w:szCs w:val="26"/>
                  <w:rPrChange w:id="4151" w:author="Luiza Trindade" w:date="2020-12-08T18:54:00Z">
                    <w:rPr>
                      <w:rFonts w:ascii="Calibri" w:hAnsi="Calibri" w:cs="Calibri"/>
                      <w:color w:val="000000"/>
                    </w:rPr>
                  </w:rPrChange>
                </w:rPr>
                <w:t>40</w:t>
              </w:r>
            </w:ins>
          </w:p>
        </w:tc>
        <w:tc>
          <w:tcPr>
            <w:tcW w:w="1140" w:type="dxa"/>
            <w:tcBorders>
              <w:top w:val="nil"/>
              <w:left w:val="nil"/>
              <w:bottom w:val="single" w:sz="4" w:space="0" w:color="auto"/>
              <w:right w:val="single" w:sz="4" w:space="0" w:color="auto"/>
            </w:tcBorders>
            <w:shd w:val="clear" w:color="auto" w:fill="auto"/>
            <w:noWrap/>
            <w:vAlign w:val="bottom"/>
            <w:hideMark/>
          </w:tcPr>
          <w:p w14:paraId="637E9435" w14:textId="77777777" w:rsidR="00B77BB6" w:rsidRPr="00B77BB6" w:rsidRDefault="00B77BB6" w:rsidP="00BE2894">
            <w:pPr>
              <w:spacing w:after="0"/>
              <w:jc w:val="center"/>
              <w:rPr>
                <w:ins w:id="4152" w:author="Luiza Trindade" w:date="2020-12-08T18:54:00Z"/>
                <w:color w:val="000000"/>
                <w:szCs w:val="26"/>
                <w:rPrChange w:id="4153" w:author="Luiza Trindade" w:date="2020-12-08T18:54:00Z">
                  <w:rPr>
                    <w:ins w:id="4154" w:author="Luiza Trindade" w:date="2020-12-08T18:54:00Z"/>
                    <w:rFonts w:ascii="Calibri" w:hAnsi="Calibri" w:cs="Calibri"/>
                    <w:color w:val="000000"/>
                  </w:rPr>
                </w:rPrChange>
              </w:rPr>
            </w:pPr>
            <w:ins w:id="4155" w:author="Luiza Trindade" w:date="2020-12-08T18:54:00Z">
              <w:r w:rsidRPr="00B77BB6">
                <w:rPr>
                  <w:color w:val="000000"/>
                  <w:szCs w:val="26"/>
                  <w:rPrChange w:id="4156" w:author="Luiza Trindade" w:date="2020-12-08T18:54:00Z">
                    <w:rPr>
                      <w:rFonts w:ascii="Calibri" w:hAnsi="Calibri" w:cs="Calibri"/>
                      <w:color w:val="000000"/>
                    </w:rPr>
                  </w:rPrChange>
                </w:rPr>
                <w:t>15/04/2024</w:t>
              </w:r>
            </w:ins>
          </w:p>
        </w:tc>
        <w:tc>
          <w:tcPr>
            <w:tcW w:w="1060" w:type="dxa"/>
            <w:tcBorders>
              <w:top w:val="nil"/>
              <w:left w:val="nil"/>
              <w:bottom w:val="single" w:sz="4" w:space="0" w:color="auto"/>
              <w:right w:val="single" w:sz="4" w:space="0" w:color="auto"/>
            </w:tcBorders>
            <w:shd w:val="clear" w:color="auto" w:fill="auto"/>
            <w:noWrap/>
            <w:vAlign w:val="bottom"/>
            <w:hideMark/>
          </w:tcPr>
          <w:p w14:paraId="0A08B430" w14:textId="77777777" w:rsidR="00B77BB6" w:rsidRPr="00B77BB6" w:rsidRDefault="00B77BB6" w:rsidP="00BE2894">
            <w:pPr>
              <w:spacing w:after="0"/>
              <w:jc w:val="center"/>
              <w:rPr>
                <w:ins w:id="4157" w:author="Luiza Trindade" w:date="2020-12-08T18:54:00Z"/>
                <w:color w:val="000000"/>
                <w:szCs w:val="26"/>
                <w:rPrChange w:id="4158" w:author="Luiza Trindade" w:date="2020-12-08T18:54:00Z">
                  <w:rPr>
                    <w:ins w:id="4159" w:author="Luiza Trindade" w:date="2020-12-08T18:54:00Z"/>
                    <w:rFonts w:ascii="Calibri" w:hAnsi="Calibri" w:cs="Calibri"/>
                    <w:color w:val="000000"/>
                  </w:rPr>
                </w:rPrChange>
              </w:rPr>
            </w:pPr>
            <w:ins w:id="4160" w:author="Luiza Trindade" w:date="2020-12-08T18:54:00Z">
              <w:r w:rsidRPr="00B77BB6">
                <w:rPr>
                  <w:color w:val="000000"/>
                  <w:szCs w:val="26"/>
                  <w:rPrChange w:id="416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AF53D61" w14:textId="77777777" w:rsidR="00B77BB6" w:rsidRPr="00B77BB6" w:rsidRDefault="00B77BB6" w:rsidP="00BE2894">
            <w:pPr>
              <w:spacing w:after="0"/>
              <w:jc w:val="center"/>
              <w:rPr>
                <w:ins w:id="4162" w:author="Luiza Trindade" w:date="2020-12-08T18:54:00Z"/>
                <w:color w:val="000000"/>
                <w:szCs w:val="26"/>
                <w:rPrChange w:id="4163" w:author="Luiza Trindade" w:date="2020-12-08T18:54:00Z">
                  <w:rPr>
                    <w:ins w:id="4164" w:author="Luiza Trindade" w:date="2020-12-08T18:54:00Z"/>
                    <w:rFonts w:ascii="Calibri" w:hAnsi="Calibri" w:cs="Calibri"/>
                    <w:color w:val="000000"/>
                  </w:rPr>
                </w:rPrChange>
              </w:rPr>
            </w:pPr>
            <w:ins w:id="4165" w:author="Luiza Trindade" w:date="2020-12-08T18:54:00Z">
              <w:r w:rsidRPr="00B77BB6">
                <w:rPr>
                  <w:color w:val="000000"/>
                  <w:szCs w:val="26"/>
                  <w:rPrChange w:id="4166" w:author="Luiza Trindade" w:date="2020-12-08T18:54:00Z">
                    <w:rPr>
                      <w:rFonts w:ascii="Calibri" w:hAnsi="Calibri" w:cs="Calibri"/>
                      <w:color w:val="000000"/>
                    </w:rPr>
                  </w:rPrChange>
                </w:rPr>
                <w:t>SIM</w:t>
              </w:r>
            </w:ins>
          </w:p>
        </w:tc>
      </w:tr>
      <w:tr w:rsidR="00B77BB6" w:rsidRPr="00B77BB6" w14:paraId="5B67FF83" w14:textId="77777777" w:rsidTr="00BE2894">
        <w:trPr>
          <w:trHeight w:val="288"/>
          <w:jc w:val="center"/>
          <w:ins w:id="416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979DB71" w14:textId="77777777" w:rsidR="00B77BB6" w:rsidRPr="00B77BB6" w:rsidRDefault="00B77BB6" w:rsidP="00BE2894">
            <w:pPr>
              <w:spacing w:after="0"/>
              <w:jc w:val="center"/>
              <w:rPr>
                <w:ins w:id="4168" w:author="Luiza Trindade" w:date="2020-12-08T18:54:00Z"/>
                <w:color w:val="000000"/>
                <w:szCs w:val="26"/>
                <w:rPrChange w:id="4169" w:author="Luiza Trindade" w:date="2020-12-08T18:54:00Z">
                  <w:rPr>
                    <w:ins w:id="4170" w:author="Luiza Trindade" w:date="2020-12-08T18:54:00Z"/>
                    <w:rFonts w:ascii="Calibri" w:hAnsi="Calibri" w:cs="Calibri"/>
                    <w:color w:val="000000"/>
                  </w:rPr>
                </w:rPrChange>
              </w:rPr>
            </w:pPr>
            <w:ins w:id="4171" w:author="Luiza Trindade" w:date="2020-12-08T18:54:00Z">
              <w:r w:rsidRPr="00B77BB6">
                <w:rPr>
                  <w:color w:val="000000"/>
                  <w:szCs w:val="26"/>
                  <w:rPrChange w:id="4172" w:author="Luiza Trindade" w:date="2020-12-08T18:54:00Z">
                    <w:rPr>
                      <w:rFonts w:ascii="Calibri" w:hAnsi="Calibri" w:cs="Calibri"/>
                      <w:color w:val="000000"/>
                    </w:rPr>
                  </w:rPrChange>
                </w:rPr>
                <w:t>41</w:t>
              </w:r>
            </w:ins>
          </w:p>
        </w:tc>
        <w:tc>
          <w:tcPr>
            <w:tcW w:w="1140" w:type="dxa"/>
            <w:tcBorders>
              <w:top w:val="nil"/>
              <w:left w:val="nil"/>
              <w:bottom w:val="single" w:sz="4" w:space="0" w:color="auto"/>
              <w:right w:val="single" w:sz="4" w:space="0" w:color="auto"/>
            </w:tcBorders>
            <w:shd w:val="clear" w:color="auto" w:fill="auto"/>
            <w:noWrap/>
            <w:vAlign w:val="bottom"/>
            <w:hideMark/>
          </w:tcPr>
          <w:p w14:paraId="42E43905" w14:textId="77777777" w:rsidR="00B77BB6" w:rsidRPr="00B77BB6" w:rsidRDefault="00B77BB6" w:rsidP="00BE2894">
            <w:pPr>
              <w:spacing w:after="0"/>
              <w:jc w:val="center"/>
              <w:rPr>
                <w:ins w:id="4173" w:author="Luiza Trindade" w:date="2020-12-08T18:54:00Z"/>
                <w:color w:val="000000"/>
                <w:szCs w:val="26"/>
                <w:rPrChange w:id="4174" w:author="Luiza Trindade" w:date="2020-12-08T18:54:00Z">
                  <w:rPr>
                    <w:ins w:id="4175" w:author="Luiza Trindade" w:date="2020-12-08T18:54:00Z"/>
                    <w:rFonts w:ascii="Calibri" w:hAnsi="Calibri" w:cs="Calibri"/>
                    <w:color w:val="000000"/>
                  </w:rPr>
                </w:rPrChange>
              </w:rPr>
            </w:pPr>
            <w:ins w:id="4176" w:author="Luiza Trindade" w:date="2020-12-08T18:54:00Z">
              <w:r w:rsidRPr="00B77BB6">
                <w:rPr>
                  <w:color w:val="000000"/>
                  <w:szCs w:val="26"/>
                  <w:rPrChange w:id="4177" w:author="Luiza Trindade" w:date="2020-12-08T18:54:00Z">
                    <w:rPr>
                      <w:rFonts w:ascii="Calibri" w:hAnsi="Calibri" w:cs="Calibri"/>
                      <w:color w:val="000000"/>
                    </w:rPr>
                  </w:rPrChange>
                </w:rPr>
                <w:t>15/05/2024</w:t>
              </w:r>
            </w:ins>
          </w:p>
        </w:tc>
        <w:tc>
          <w:tcPr>
            <w:tcW w:w="1060" w:type="dxa"/>
            <w:tcBorders>
              <w:top w:val="nil"/>
              <w:left w:val="nil"/>
              <w:bottom w:val="single" w:sz="4" w:space="0" w:color="auto"/>
              <w:right w:val="single" w:sz="4" w:space="0" w:color="auto"/>
            </w:tcBorders>
            <w:shd w:val="clear" w:color="auto" w:fill="auto"/>
            <w:noWrap/>
            <w:vAlign w:val="bottom"/>
            <w:hideMark/>
          </w:tcPr>
          <w:p w14:paraId="486C4CC8" w14:textId="77777777" w:rsidR="00B77BB6" w:rsidRPr="00B77BB6" w:rsidRDefault="00B77BB6" w:rsidP="00BE2894">
            <w:pPr>
              <w:spacing w:after="0"/>
              <w:jc w:val="center"/>
              <w:rPr>
                <w:ins w:id="4178" w:author="Luiza Trindade" w:date="2020-12-08T18:54:00Z"/>
                <w:color w:val="000000"/>
                <w:szCs w:val="26"/>
                <w:rPrChange w:id="4179" w:author="Luiza Trindade" w:date="2020-12-08T18:54:00Z">
                  <w:rPr>
                    <w:ins w:id="4180" w:author="Luiza Trindade" w:date="2020-12-08T18:54:00Z"/>
                    <w:rFonts w:ascii="Calibri" w:hAnsi="Calibri" w:cs="Calibri"/>
                    <w:color w:val="000000"/>
                  </w:rPr>
                </w:rPrChange>
              </w:rPr>
            </w:pPr>
            <w:ins w:id="4181" w:author="Luiza Trindade" w:date="2020-12-08T18:54:00Z">
              <w:r w:rsidRPr="00B77BB6">
                <w:rPr>
                  <w:color w:val="000000"/>
                  <w:szCs w:val="26"/>
                  <w:rPrChange w:id="418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DCA77EF" w14:textId="77777777" w:rsidR="00B77BB6" w:rsidRPr="00B77BB6" w:rsidRDefault="00B77BB6" w:rsidP="00BE2894">
            <w:pPr>
              <w:spacing w:after="0"/>
              <w:jc w:val="center"/>
              <w:rPr>
                <w:ins w:id="4183" w:author="Luiza Trindade" w:date="2020-12-08T18:54:00Z"/>
                <w:color w:val="000000"/>
                <w:szCs w:val="26"/>
                <w:rPrChange w:id="4184" w:author="Luiza Trindade" w:date="2020-12-08T18:54:00Z">
                  <w:rPr>
                    <w:ins w:id="4185" w:author="Luiza Trindade" w:date="2020-12-08T18:54:00Z"/>
                    <w:rFonts w:ascii="Calibri" w:hAnsi="Calibri" w:cs="Calibri"/>
                    <w:color w:val="000000"/>
                  </w:rPr>
                </w:rPrChange>
              </w:rPr>
            </w:pPr>
            <w:ins w:id="4186" w:author="Luiza Trindade" w:date="2020-12-08T18:54:00Z">
              <w:r w:rsidRPr="00B77BB6">
                <w:rPr>
                  <w:color w:val="000000"/>
                  <w:szCs w:val="26"/>
                  <w:rPrChange w:id="4187" w:author="Luiza Trindade" w:date="2020-12-08T18:54:00Z">
                    <w:rPr>
                      <w:rFonts w:ascii="Calibri" w:hAnsi="Calibri" w:cs="Calibri"/>
                      <w:color w:val="000000"/>
                    </w:rPr>
                  </w:rPrChange>
                </w:rPr>
                <w:t>SIM</w:t>
              </w:r>
            </w:ins>
          </w:p>
        </w:tc>
      </w:tr>
      <w:tr w:rsidR="00B77BB6" w:rsidRPr="00B77BB6" w14:paraId="1E90961D" w14:textId="77777777" w:rsidTr="00BE2894">
        <w:trPr>
          <w:trHeight w:val="288"/>
          <w:jc w:val="center"/>
          <w:ins w:id="418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FC22FD0" w14:textId="77777777" w:rsidR="00B77BB6" w:rsidRPr="00B77BB6" w:rsidRDefault="00B77BB6" w:rsidP="00BE2894">
            <w:pPr>
              <w:spacing w:after="0"/>
              <w:jc w:val="center"/>
              <w:rPr>
                <w:ins w:id="4189" w:author="Luiza Trindade" w:date="2020-12-08T18:54:00Z"/>
                <w:color w:val="000000"/>
                <w:szCs w:val="26"/>
                <w:rPrChange w:id="4190" w:author="Luiza Trindade" w:date="2020-12-08T18:54:00Z">
                  <w:rPr>
                    <w:ins w:id="4191" w:author="Luiza Trindade" w:date="2020-12-08T18:54:00Z"/>
                    <w:rFonts w:ascii="Calibri" w:hAnsi="Calibri" w:cs="Calibri"/>
                    <w:color w:val="000000"/>
                  </w:rPr>
                </w:rPrChange>
              </w:rPr>
            </w:pPr>
            <w:ins w:id="4192" w:author="Luiza Trindade" w:date="2020-12-08T18:54:00Z">
              <w:r w:rsidRPr="00B77BB6">
                <w:rPr>
                  <w:color w:val="000000"/>
                  <w:szCs w:val="26"/>
                  <w:rPrChange w:id="4193" w:author="Luiza Trindade" w:date="2020-12-08T18:54:00Z">
                    <w:rPr>
                      <w:rFonts w:ascii="Calibri" w:hAnsi="Calibri" w:cs="Calibri"/>
                      <w:color w:val="000000"/>
                    </w:rPr>
                  </w:rPrChange>
                </w:rPr>
                <w:t>42</w:t>
              </w:r>
            </w:ins>
          </w:p>
        </w:tc>
        <w:tc>
          <w:tcPr>
            <w:tcW w:w="1140" w:type="dxa"/>
            <w:tcBorders>
              <w:top w:val="nil"/>
              <w:left w:val="nil"/>
              <w:bottom w:val="single" w:sz="4" w:space="0" w:color="auto"/>
              <w:right w:val="single" w:sz="4" w:space="0" w:color="auto"/>
            </w:tcBorders>
            <w:shd w:val="clear" w:color="auto" w:fill="auto"/>
            <w:noWrap/>
            <w:vAlign w:val="bottom"/>
            <w:hideMark/>
          </w:tcPr>
          <w:p w14:paraId="17B115A2" w14:textId="77777777" w:rsidR="00B77BB6" w:rsidRPr="00B77BB6" w:rsidRDefault="00B77BB6" w:rsidP="00BE2894">
            <w:pPr>
              <w:spacing w:after="0"/>
              <w:jc w:val="center"/>
              <w:rPr>
                <w:ins w:id="4194" w:author="Luiza Trindade" w:date="2020-12-08T18:54:00Z"/>
                <w:color w:val="000000"/>
                <w:szCs w:val="26"/>
                <w:rPrChange w:id="4195" w:author="Luiza Trindade" w:date="2020-12-08T18:54:00Z">
                  <w:rPr>
                    <w:ins w:id="4196" w:author="Luiza Trindade" w:date="2020-12-08T18:54:00Z"/>
                    <w:rFonts w:ascii="Calibri" w:hAnsi="Calibri" w:cs="Calibri"/>
                    <w:color w:val="000000"/>
                  </w:rPr>
                </w:rPrChange>
              </w:rPr>
            </w:pPr>
            <w:ins w:id="4197" w:author="Luiza Trindade" w:date="2020-12-08T18:54:00Z">
              <w:r w:rsidRPr="00B77BB6">
                <w:rPr>
                  <w:color w:val="000000"/>
                  <w:szCs w:val="26"/>
                  <w:rPrChange w:id="4198" w:author="Luiza Trindade" w:date="2020-12-08T18:54:00Z">
                    <w:rPr>
                      <w:rFonts w:ascii="Calibri" w:hAnsi="Calibri" w:cs="Calibri"/>
                      <w:color w:val="000000"/>
                    </w:rPr>
                  </w:rPrChange>
                </w:rPr>
                <w:t>17/06/2024</w:t>
              </w:r>
            </w:ins>
          </w:p>
        </w:tc>
        <w:tc>
          <w:tcPr>
            <w:tcW w:w="1060" w:type="dxa"/>
            <w:tcBorders>
              <w:top w:val="nil"/>
              <w:left w:val="nil"/>
              <w:bottom w:val="single" w:sz="4" w:space="0" w:color="auto"/>
              <w:right w:val="single" w:sz="4" w:space="0" w:color="auto"/>
            </w:tcBorders>
            <w:shd w:val="clear" w:color="auto" w:fill="auto"/>
            <w:noWrap/>
            <w:vAlign w:val="bottom"/>
            <w:hideMark/>
          </w:tcPr>
          <w:p w14:paraId="7F979DDF" w14:textId="77777777" w:rsidR="00B77BB6" w:rsidRPr="00B77BB6" w:rsidRDefault="00B77BB6" w:rsidP="00BE2894">
            <w:pPr>
              <w:spacing w:after="0"/>
              <w:jc w:val="center"/>
              <w:rPr>
                <w:ins w:id="4199" w:author="Luiza Trindade" w:date="2020-12-08T18:54:00Z"/>
                <w:color w:val="000000"/>
                <w:szCs w:val="26"/>
                <w:rPrChange w:id="4200" w:author="Luiza Trindade" w:date="2020-12-08T18:54:00Z">
                  <w:rPr>
                    <w:ins w:id="4201" w:author="Luiza Trindade" w:date="2020-12-08T18:54:00Z"/>
                    <w:rFonts w:ascii="Calibri" w:hAnsi="Calibri" w:cs="Calibri"/>
                    <w:color w:val="000000"/>
                  </w:rPr>
                </w:rPrChange>
              </w:rPr>
            </w:pPr>
            <w:ins w:id="4202" w:author="Luiza Trindade" w:date="2020-12-08T18:54:00Z">
              <w:r w:rsidRPr="00B77BB6">
                <w:rPr>
                  <w:color w:val="000000"/>
                  <w:szCs w:val="26"/>
                  <w:rPrChange w:id="420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69072CA" w14:textId="77777777" w:rsidR="00B77BB6" w:rsidRPr="00B77BB6" w:rsidRDefault="00B77BB6" w:rsidP="00BE2894">
            <w:pPr>
              <w:spacing w:after="0"/>
              <w:jc w:val="center"/>
              <w:rPr>
                <w:ins w:id="4204" w:author="Luiza Trindade" w:date="2020-12-08T18:54:00Z"/>
                <w:color w:val="000000"/>
                <w:szCs w:val="26"/>
                <w:rPrChange w:id="4205" w:author="Luiza Trindade" w:date="2020-12-08T18:54:00Z">
                  <w:rPr>
                    <w:ins w:id="4206" w:author="Luiza Trindade" w:date="2020-12-08T18:54:00Z"/>
                    <w:rFonts w:ascii="Calibri" w:hAnsi="Calibri" w:cs="Calibri"/>
                    <w:color w:val="000000"/>
                  </w:rPr>
                </w:rPrChange>
              </w:rPr>
            </w:pPr>
            <w:ins w:id="4207" w:author="Luiza Trindade" w:date="2020-12-08T18:54:00Z">
              <w:r w:rsidRPr="00B77BB6">
                <w:rPr>
                  <w:color w:val="000000"/>
                  <w:szCs w:val="26"/>
                  <w:rPrChange w:id="4208" w:author="Luiza Trindade" w:date="2020-12-08T18:54:00Z">
                    <w:rPr>
                      <w:rFonts w:ascii="Calibri" w:hAnsi="Calibri" w:cs="Calibri"/>
                      <w:color w:val="000000"/>
                    </w:rPr>
                  </w:rPrChange>
                </w:rPr>
                <w:t>SIM</w:t>
              </w:r>
            </w:ins>
          </w:p>
        </w:tc>
      </w:tr>
      <w:tr w:rsidR="00B77BB6" w:rsidRPr="00B77BB6" w14:paraId="3704A60D" w14:textId="77777777" w:rsidTr="00BE2894">
        <w:trPr>
          <w:trHeight w:val="288"/>
          <w:jc w:val="center"/>
          <w:ins w:id="420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BDB8B36" w14:textId="77777777" w:rsidR="00B77BB6" w:rsidRPr="00B77BB6" w:rsidRDefault="00B77BB6" w:rsidP="00BE2894">
            <w:pPr>
              <w:spacing w:after="0"/>
              <w:jc w:val="center"/>
              <w:rPr>
                <w:ins w:id="4210" w:author="Luiza Trindade" w:date="2020-12-08T18:54:00Z"/>
                <w:color w:val="000000"/>
                <w:szCs w:val="26"/>
                <w:rPrChange w:id="4211" w:author="Luiza Trindade" w:date="2020-12-08T18:54:00Z">
                  <w:rPr>
                    <w:ins w:id="4212" w:author="Luiza Trindade" w:date="2020-12-08T18:54:00Z"/>
                    <w:rFonts w:ascii="Calibri" w:hAnsi="Calibri" w:cs="Calibri"/>
                    <w:color w:val="000000"/>
                  </w:rPr>
                </w:rPrChange>
              </w:rPr>
            </w:pPr>
            <w:ins w:id="4213" w:author="Luiza Trindade" w:date="2020-12-08T18:54:00Z">
              <w:r w:rsidRPr="00B77BB6">
                <w:rPr>
                  <w:color w:val="000000"/>
                  <w:szCs w:val="26"/>
                  <w:rPrChange w:id="4214" w:author="Luiza Trindade" w:date="2020-12-08T18:54:00Z">
                    <w:rPr>
                      <w:rFonts w:ascii="Calibri" w:hAnsi="Calibri" w:cs="Calibri"/>
                      <w:color w:val="000000"/>
                    </w:rPr>
                  </w:rPrChange>
                </w:rPr>
                <w:t>43</w:t>
              </w:r>
            </w:ins>
          </w:p>
        </w:tc>
        <w:tc>
          <w:tcPr>
            <w:tcW w:w="1140" w:type="dxa"/>
            <w:tcBorders>
              <w:top w:val="nil"/>
              <w:left w:val="nil"/>
              <w:bottom w:val="single" w:sz="4" w:space="0" w:color="auto"/>
              <w:right w:val="single" w:sz="4" w:space="0" w:color="auto"/>
            </w:tcBorders>
            <w:shd w:val="clear" w:color="auto" w:fill="auto"/>
            <w:noWrap/>
            <w:vAlign w:val="bottom"/>
            <w:hideMark/>
          </w:tcPr>
          <w:p w14:paraId="207864B2" w14:textId="77777777" w:rsidR="00B77BB6" w:rsidRPr="00B77BB6" w:rsidRDefault="00B77BB6" w:rsidP="00BE2894">
            <w:pPr>
              <w:spacing w:after="0"/>
              <w:jc w:val="center"/>
              <w:rPr>
                <w:ins w:id="4215" w:author="Luiza Trindade" w:date="2020-12-08T18:54:00Z"/>
                <w:color w:val="000000"/>
                <w:szCs w:val="26"/>
                <w:rPrChange w:id="4216" w:author="Luiza Trindade" w:date="2020-12-08T18:54:00Z">
                  <w:rPr>
                    <w:ins w:id="4217" w:author="Luiza Trindade" w:date="2020-12-08T18:54:00Z"/>
                    <w:rFonts w:ascii="Calibri" w:hAnsi="Calibri" w:cs="Calibri"/>
                    <w:color w:val="000000"/>
                  </w:rPr>
                </w:rPrChange>
              </w:rPr>
            </w:pPr>
            <w:ins w:id="4218" w:author="Luiza Trindade" w:date="2020-12-08T18:54:00Z">
              <w:r w:rsidRPr="00B77BB6">
                <w:rPr>
                  <w:color w:val="000000"/>
                  <w:szCs w:val="26"/>
                  <w:rPrChange w:id="4219" w:author="Luiza Trindade" w:date="2020-12-08T18:54:00Z">
                    <w:rPr>
                      <w:rFonts w:ascii="Calibri" w:hAnsi="Calibri" w:cs="Calibri"/>
                      <w:color w:val="000000"/>
                    </w:rPr>
                  </w:rPrChange>
                </w:rPr>
                <w:t>15/07/2024</w:t>
              </w:r>
            </w:ins>
          </w:p>
        </w:tc>
        <w:tc>
          <w:tcPr>
            <w:tcW w:w="1060" w:type="dxa"/>
            <w:tcBorders>
              <w:top w:val="nil"/>
              <w:left w:val="nil"/>
              <w:bottom w:val="single" w:sz="4" w:space="0" w:color="auto"/>
              <w:right w:val="single" w:sz="4" w:space="0" w:color="auto"/>
            </w:tcBorders>
            <w:shd w:val="clear" w:color="auto" w:fill="auto"/>
            <w:noWrap/>
            <w:vAlign w:val="bottom"/>
            <w:hideMark/>
          </w:tcPr>
          <w:p w14:paraId="45BBBE7B" w14:textId="77777777" w:rsidR="00B77BB6" w:rsidRPr="00B77BB6" w:rsidRDefault="00B77BB6" w:rsidP="00BE2894">
            <w:pPr>
              <w:spacing w:after="0"/>
              <w:jc w:val="center"/>
              <w:rPr>
                <w:ins w:id="4220" w:author="Luiza Trindade" w:date="2020-12-08T18:54:00Z"/>
                <w:color w:val="000000"/>
                <w:szCs w:val="26"/>
                <w:rPrChange w:id="4221" w:author="Luiza Trindade" w:date="2020-12-08T18:54:00Z">
                  <w:rPr>
                    <w:ins w:id="4222" w:author="Luiza Trindade" w:date="2020-12-08T18:54:00Z"/>
                    <w:rFonts w:ascii="Calibri" w:hAnsi="Calibri" w:cs="Calibri"/>
                    <w:color w:val="000000"/>
                  </w:rPr>
                </w:rPrChange>
              </w:rPr>
            </w:pPr>
            <w:ins w:id="4223" w:author="Luiza Trindade" w:date="2020-12-08T18:54:00Z">
              <w:r w:rsidRPr="00B77BB6">
                <w:rPr>
                  <w:color w:val="000000"/>
                  <w:szCs w:val="26"/>
                  <w:rPrChange w:id="422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E8748E7" w14:textId="77777777" w:rsidR="00B77BB6" w:rsidRPr="00B77BB6" w:rsidRDefault="00B77BB6" w:rsidP="00BE2894">
            <w:pPr>
              <w:spacing w:after="0"/>
              <w:jc w:val="center"/>
              <w:rPr>
                <w:ins w:id="4225" w:author="Luiza Trindade" w:date="2020-12-08T18:54:00Z"/>
                <w:color w:val="000000"/>
                <w:szCs w:val="26"/>
                <w:rPrChange w:id="4226" w:author="Luiza Trindade" w:date="2020-12-08T18:54:00Z">
                  <w:rPr>
                    <w:ins w:id="4227" w:author="Luiza Trindade" w:date="2020-12-08T18:54:00Z"/>
                    <w:rFonts w:ascii="Calibri" w:hAnsi="Calibri" w:cs="Calibri"/>
                    <w:color w:val="000000"/>
                  </w:rPr>
                </w:rPrChange>
              </w:rPr>
            </w:pPr>
            <w:ins w:id="4228" w:author="Luiza Trindade" w:date="2020-12-08T18:54:00Z">
              <w:r w:rsidRPr="00B77BB6">
                <w:rPr>
                  <w:color w:val="000000"/>
                  <w:szCs w:val="26"/>
                  <w:rPrChange w:id="4229" w:author="Luiza Trindade" w:date="2020-12-08T18:54:00Z">
                    <w:rPr>
                      <w:rFonts w:ascii="Calibri" w:hAnsi="Calibri" w:cs="Calibri"/>
                      <w:color w:val="000000"/>
                    </w:rPr>
                  </w:rPrChange>
                </w:rPr>
                <w:t>SIM</w:t>
              </w:r>
            </w:ins>
          </w:p>
        </w:tc>
      </w:tr>
      <w:tr w:rsidR="00B77BB6" w:rsidRPr="00B77BB6" w14:paraId="4B6047BF" w14:textId="77777777" w:rsidTr="00BE2894">
        <w:trPr>
          <w:trHeight w:val="288"/>
          <w:jc w:val="center"/>
          <w:ins w:id="423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8631C49" w14:textId="77777777" w:rsidR="00B77BB6" w:rsidRPr="00B77BB6" w:rsidRDefault="00B77BB6" w:rsidP="00BE2894">
            <w:pPr>
              <w:spacing w:after="0"/>
              <w:jc w:val="center"/>
              <w:rPr>
                <w:ins w:id="4231" w:author="Luiza Trindade" w:date="2020-12-08T18:54:00Z"/>
                <w:color w:val="000000"/>
                <w:szCs w:val="26"/>
                <w:rPrChange w:id="4232" w:author="Luiza Trindade" w:date="2020-12-08T18:54:00Z">
                  <w:rPr>
                    <w:ins w:id="4233" w:author="Luiza Trindade" w:date="2020-12-08T18:54:00Z"/>
                    <w:rFonts w:ascii="Calibri" w:hAnsi="Calibri" w:cs="Calibri"/>
                    <w:color w:val="000000"/>
                  </w:rPr>
                </w:rPrChange>
              </w:rPr>
            </w:pPr>
            <w:ins w:id="4234" w:author="Luiza Trindade" w:date="2020-12-08T18:54:00Z">
              <w:r w:rsidRPr="00B77BB6">
                <w:rPr>
                  <w:color w:val="000000"/>
                  <w:szCs w:val="26"/>
                  <w:rPrChange w:id="4235" w:author="Luiza Trindade" w:date="2020-12-08T18:54:00Z">
                    <w:rPr>
                      <w:rFonts w:ascii="Calibri" w:hAnsi="Calibri" w:cs="Calibri"/>
                      <w:color w:val="000000"/>
                    </w:rPr>
                  </w:rPrChange>
                </w:rPr>
                <w:t>44</w:t>
              </w:r>
            </w:ins>
          </w:p>
        </w:tc>
        <w:tc>
          <w:tcPr>
            <w:tcW w:w="1140" w:type="dxa"/>
            <w:tcBorders>
              <w:top w:val="nil"/>
              <w:left w:val="nil"/>
              <w:bottom w:val="single" w:sz="4" w:space="0" w:color="auto"/>
              <w:right w:val="single" w:sz="4" w:space="0" w:color="auto"/>
            </w:tcBorders>
            <w:shd w:val="clear" w:color="auto" w:fill="auto"/>
            <w:noWrap/>
            <w:vAlign w:val="bottom"/>
            <w:hideMark/>
          </w:tcPr>
          <w:p w14:paraId="1D40F503" w14:textId="77777777" w:rsidR="00B77BB6" w:rsidRPr="00B77BB6" w:rsidRDefault="00B77BB6" w:rsidP="00BE2894">
            <w:pPr>
              <w:spacing w:after="0"/>
              <w:jc w:val="center"/>
              <w:rPr>
                <w:ins w:id="4236" w:author="Luiza Trindade" w:date="2020-12-08T18:54:00Z"/>
                <w:color w:val="000000"/>
                <w:szCs w:val="26"/>
                <w:rPrChange w:id="4237" w:author="Luiza Trindade" w:date="2020-12-08T18:54:00Z">
                  <w:rPr>
                    <w:ins w:id="4238" w:author="Luiza Trindade" w:date="2020-12-08T18:54:00Z"/>
                    <w:rFonts w:ascii="Calibri" w:hAnsi="Calibri" w:cs="Calibri"/>
                    <w:color w:val="000000"/>
                  </w:rPr>
                </w:rPrChange>
              </w:rPr>
            </w:pPr>
            <w:ins w:id="4239" w:author="Luiza Trindade" w:date="2020-12-08T18:54:00Z">
              <w:r w:rsidRPr="00B77BB6">
                <w:rPr>
                  <w:color w:val="000000"/>
                  <w:szCs w:val="26"/>
                  <w:rPrChange w:id="4240" w:author="Luiza Trindade" w:date="2020-12-08T18:54:00Z">
                    <w:rPr>
                      <w:rFonts w:ascii="Calibri" w:hAnsi="Calibri" w:cs="Calibri"/>
                      <w:color w:val="000000"/>
                    </w:rPr>
                  </w:rPrChange>
                </w:rPr>
                <w:t>15/08/2024</w:t>
              </w:r>
            </w:ins>
          </w:p>
        </w:tc>
        <w:tc>
          <w:tcPr>
            <w:tcW w:w="1060" w:type="dxa"/>
            <w:tcBorders>
              <w:top w:val="nil"/>
              <w:left w:val="nil"/>
              <w:bottom w:val="single" w:sz="4" w:space="0" w:color="auto"/>
              <w:right w:val="single" w:sz="4" w:space="0" w:color="auto"/>
            </w:tcBorders>
            <w:shd w:val="clear" w:color="auto" w:fill="auto"/>
            <w:noWrap/>
            <w:vAlign w:val="bottom"/>
            <w:hideMark/>
          </w:tcPr>
          <w:p w14:paraId="60043B6C" w14:textId="77777777" w:rsidR="00B77BB6" w:rsidRPr="00B77BB6" w:rsidRDefault="00B77BB6" w:rsidP="00BE2894">
            <w:pPr>
              <w:spacing w:after="0"/>
              <w:jc w:val="center"/>
              <w:rPr>
                <w:ins w:id="4241" w:author="Luiza Trindade" w:date="2020-12-08T18:54:00Z"/>
                <w:color w:val="000000"/>
                <w:szCs w:val="26"/>
                <w:rPrChange w:id="4242" w:author="Luiza Trindade" w:date="2020-12-08T18:54:00Z">
                  <w:rPr>
                    <w:ins w:id="4243" w:author="Luiza Trindade" w:date="2020-12-08T18:54:00Z"/>
                    <w:rFonts w:ascii="Calibri" w:hAnsi="Calibri" w:cs="Calibri"/>
                    <w:color w:val="000000"/>
                  </w:rPr>
                </w:rPrChange>
              </w:rPr>
            </w:pPr>
            <w:ins w:id="4244" w:author="Luiza Trindade" w:date="2020-12-08T18:54:00Z">
              <w:r w:rsidRPr="00B77BB6">
                <w:rPr>
                  <w:color w:val="000000"/>
                  <w:szCs w:val="26"/>
                  <w:rPrChange w:id="424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D687514" w14:textId="77777777" w:rsidR="00B77BB6" w:rsidRPr="00B77BB6" w:rsidRDefault="00B77BB6" w:rsidP="00BE2894">
            <w:pPr>
              <w:spacing w:after="0"/>
              <w:jc w:val="center"/>
              <w:rPr>
                <w:ins w:id="4246" w:author="Luiza Trindade" w:date="2020-12-08T18:54:00Z"/>
                <w:color w:val="000000"/>
                <w:szCs w:val="26"/>
                <w:rPrChange w:id="4247" w:author="Luiza Trindade" w:date="2020-12-08T18:54:00Z">
                  <w:rPr>
                    <w:ins w:id="4248" w:author="Luiza Trindade" w:date="2020-12-08T18:54:00Z"/>
                    <w:rFonts w:ascii="Calibri" w:hAnsi="Calibri" w:cs="Calibri"/>
                    <w:color w:val="000000"/>
                  </w:rPr>
                </w:rPrChange>
              </w:rPr>
            </w:pPr>
            <w:ins w:id="4249" w:author="Luiza Trindade" w:date="2020-12-08T18:54:00Z">
              <w:r w:rsidRPr="00B77BB6">
                <w:rPr>
                  <w:color w:val="000000"/>
                  <w:szCs w:val="26"/>
                  <w:rPrChange w:id="4250" w:author="Luiza Trindade" w:date="2020-12-08T18:54:00Z">
                    <w:rPr>
                      <w:rFonts w:ascii="Calibri" w:hAnsi="Calibri" w:cs="Calibri"/>
                      <w:color w:val="000000"/>
                    </w:rPr>
                  </w:rPrChange>
                </w:rPr>
                <w:t>SIM</w:t>
              </w:r>
            </w:ins>
          </w:p>
        </w:tc>
      </w:tr>
      <w:tr w:rsidR="00B77BB6" w:rsidRPr="00B77BB6" w14:paraId="37372C13" w14:textId="77777777" w:rsidTr="00BE2894">
        <w:trPr>
          <w:trHeight w:val="288"/>
          <w:jc w:val="center"/>
          <w:ins w:id="425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AD4F2A" w14:textId="77777777" w:rsidR="00B77BB6" w:rsidRPr="00B77BB6" w:rsidRDefault="00B77BB6" w:rsidP="00BE2894">
            <w:pPr>
              <w:spacing w:after="0"/>
              <w:jc w:val="center"/>
              <w:rPr>
                <w:ins w:id="4252" w:author="Luiza Trindade" w:date="2020-12-08T18:54:00Z"/>
                <w:color w:val="000000"/>
                <w:szCs w:val="26"/>
                <w:rPrChange w:id="4253" w:author="Luiza Trindade" w:date="2020-12-08T18:54:00Z">
                  <w:rPr>
                    <w:ins w:id="4254" w:author="Luiza Trindade" w:date="2020-12-08T18:54:00Z"/>
                    <w:rFonts w:ascii="Calibri" w:hAnsi="Calibri" w:cs="Calibri"/>
                    <w:color w:val="000000"/>
                  </w:rPr>
                </w:rPrChange>
              </w:rPr>
            </w:pPr>
            <w:ins w:id="4255" w:author="Luiza Trindade" w:date="2020-12-08T18:54:00Z">
              <w:r w:rsidRPr="00B77BB6">
                <w:rPr>
                  <w:color w:val="000000"/>
                  <w:szCs w:val="26"/>
                  <w:rPrChange w:id="4256" w:author="Luiza Trindade" w:date="2020-12-08T18:54:00Z">
                    <w:rPr>
                      <w:rFonts w:ascii="Calibri" w:hAnsi="Calibri" w:cs="Calibri"/>
                      <w:color w:val="000000"/>
                    </w:rPr>
                  </w:rPrChange>
                </w:rPr>
                <w:t>45</w:t>
              </w:r>
            </w:ins>
          </w:p>
        </w:tc>
        <w:tc>
          <w:tcPr>
            <w:tcW w:w="1140" w:type="dxa"/>
            <w:tcBorders>
              <w:top w:val="nil"/>
              <w:left w:val="nil"/>
              <w:bottom w:val="single" w:sz="4" w:space="0" w:color="auto"/>
              <w:right w:val="single" w:sz="4" w:space="0" w:color="auto"/>
            </w:tcBorders>
            <w:shd w:val="clear" w:color="auto" w:fill="auto"/>
            <w:noWrap/>
            <w:vAlign w:val="bottom"/>
            <w:hideMark/>
          </w:tcPr>
          <w:p w14:paraId="5EC2E3DC" w14:textId="77777777" w:rsidR="00B77BB6" w:rsidRPr="00B77BB6" w:rsidRDefault="00B77BB6" w:rsidP="00BE2894">
            <w:pPr>
              <w:spacing w:after="0"/>
              <w:jc w:val="center"/>
              <w:rPr>
                <w:ins w:id="4257" w:author="Luiza Trindade" w:date="2020-12-08T18:54:00Z"/>
                <w:color w:val="000000"/>
                <w:szCs w:val="26"/>
                <w:rPrChange w:id="4258" w:author="Luiza Trindade" w:date="2020-12-08T18:54:00Z">
                  <w:rPr>
                    <w:ins w:id="4259" w:author="Luiza Trindade" w:date="2020-12-08T18:54:00Z"/>
                    <w:rFonts w:ascii="Calibri" w:hAnsi="Calibri" w:cs="Calibri"/>
                    <w:color w:val="000000"/>
                  </w:rPr>
                </w:rPrChange>
              </w:rPr>
            </w:pPr>
            <w:ins w:id="4260" w:author="Luiza Trindade" w:date="2020-12-08T18:54:00Z">
              <w:r w:rsidRPr="00B77BB6">
                <w:rPr>
                  <w:color w:val="000000"/>
                  <w:szCs w:val="26"/>
                  <w:rPrChange w:id="4261" w:author="Luiza Trindade" w:date="2020-12-08T18:54:00Z">
                    <w:rPr>
                      <w:rFonts w:ascii="Calibri" w:hAnsi="Calibri" w:cs="Calibri"/>
                      <w:color w:val="000000"/>
                    </w:rPr>
                  </w:rPrChange>
                </w:rPr>
                <w:t>16/09/2024</w:t>
              </w:r>
            </w:ins>
          </w:p>
        </w:tc>
        <w:tc>
          <w:tcPr>
            <w:tcW w:w="1060" w:type="dxa"/>
            <w:tcBorders>
              <w:top w:val="nil"/>
              <w:left w:val="nil"/>
              <w:bottom w:val="single" w:sz="4" w:space="0" w:color="auto"/>
              <w:right w:val="single" w:sz="4" w:space="0" w:color="auto"/>
            </w:tcBorders>
            <w:shd w:val="clear" w:color="auto" w:fill="auto"/>
            <w:noWrap/>
            <w:vAlign w:val="bottom"/>
            <w:hideMark/>
          </w:tcPr>
          <w:p w14:paraId="75AC5472" w14:textId="77777777" w:rsidR="00B77BB6" w:rsidRPr="00B77BB6" w:rsidRDefault="00B77BB6" w:rsidP="00BE2894">
            <w:pPr>
              <w:spacing w:after="0"/>
              <w:jc w:val="center"/>
              <w:rPr>
                <w:ins w:id="4262" w:author="Luiza Trindade" w:date="2020-12-08T18:54:00Z"/>
                <w:color w:val="000000"/>
                <w:szCs w:val="26"/>
                <w:rPrChange w:id="4263" w:author="Luiza Trindade" w:date="2020-12-08T18:54:00Z">
                  <w:rPr>
                    <w:ins w:id="4264" w:author="Luiza Trindade" w:date="2020-12-08T18:54:00Z"/>
                    <w:rFonts w:ascii="Calibri" w:hAnsi="Calibri" w:cs="Calibri"/>
                    <w:color w:val="000000"/>
                  </w:rPr>
                </w:rPrChange>
              </w:rPr>
            </w:pPr>
            <w:ins w:id="4265" w:author="Luiza Trindade" w:date="2020-12-08T18:54:00Z">
              <w:r w:rsidRPr="00B77BB6">
                <w:rPr>
                  <w:color w:val="000000"/>
                  <w:szCs w:val="26"/>
                  <w:rPrChange w:id="426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F309E56" w14:textId="77777777" w:rsidR="00B77BB6" w:rsidRPr="00B77BB6" w:rsidRDefault="00B77BB6" w:rsidP="00BE2894">
            <w:pPr>
              <w:spacing w:after="0"/>
              <w:jc w:val="center"/>
              <w:rPr>
                <w:ins w:id="4267" w:author="Luiza Trindade" w:date="2020-12-08T18:54:00Z"/>
                <w:color w:val="000000"/>
                <w:szCs w:val="26"/>
                <w:rPrChange w:id="4268" w:author="Luiza Trindade" w:date="2020-12-08T18:54:00Z">
                  <w:rPr>
                    <w:ins w:id="4269" w:author="Luiza Trindade" w:date="2020-12-08T18:54:00Z"/>
                    <w:rFonts w:ascii="Calibri" w:hAnsi="Calibri" w:cs="Calibri"/>
                    <w:color w:val="000000"/>
                  </w:rPr>
                </w:rPrChange>
              </w:rPr>
            </w:pPr>
            <w:ins w:id="4270" w:author="Luiza Trindade" w:date="2020-12-08T18:54:00Z">
              <w:r w:rsidRPr="00B77BB6">
                <w:rPr>
                  <w:color w:val="000000"/>
                  <w:szCs w:val="26"/>
                  <w:rPrChange w:id="4271" w:author="Luiza Trindade" w:date="2020-12-08T18:54:00Z">
                    <w:rPr>
                      <w:rFonts w:ascii="Calibri" w:hAnsi="Calibri" w:cs="Calibri"/>
                      <w:color w:val="000000"/>
                    </w:rPr>
                  </w:rPrChange>
                </w:rPr>
                <w:t>SIM</w:t>
              </w:r>
            </w:ins>
          </w:p>
        </w:tc>
      </w:tr>
      <w:tr w:rsidR="00B77BB6" w:rsidRPr="00B77BB6" w14:paraId="1D010F97" w14:textId="77777777" w:rsidTr="00BE2894">
        <w:trPr>
          <w:trHeight w:val="288"/>
          <w:jc w:val="center"/>
          <w:ins w:id="427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AA29EDB" w14:textId="77777777" w:rsidR="00B77BB6" w:rsidRPr="00B77BB6" w:rsidRDefault="00B77BB6" w:rsidP="00BE2894">
            <w:pPr>
              <w:spacing w:after="0"/>
              <w:jc w:val="center"/>
              <w:rPr>
                <w:ins w:id="4273" w:author="Luiza Trindade" w:date="2020-12-08T18:54:00Z"/>
                <w:color w:val="000000"/>
                <w:szCs w:val="26"/>
                <w:rPrChange w:id="4274" w:author="Luiza Trindade" w:date="2020-12-08T18:54:00Z">
                  <w:rPr>
                    <w:ins w:id="4275" w:author="Luiza Trindade" w:date="2020-12-08T18:54:00Z"/>
                    <w:rFonts w:ascii="Calibri" w:hAnsi="Calibri" w:cs="Calibri"/>
                    <w:color w:val="000000"/>
                  </w:rPr>
                </w:rPrChange>
              </w:rPr>
            </w:pPr>
            <w:ins w:id="4276" w:author="Luiza Trindade" w:date="2020-12-08T18:54:00Z">
              <w:r w:rsidRPr="00B77BB6">
                <w:rPr>
                  <w:color w:val="000000"/>
                  <w:szCs w:val="26"/>
                  <w:rPrChange w:id="4277" w:author="Luiza Trindade" w:date="2020-12-08T18:54:00Z">
                    <w:rPr>
                      <w:rFonts w:ascii="Calibri" w:hAnsi="Calibri" w:cs="Calibri"/>
                      <w:color w:val="000000"/>
                    </w:rPr>
                  </w:rPrChange>
                </w:rPr>
                <w:t>46</w:t>
              </w:r>
            </w:ins>
          </w:p>
        </w:tc>
        <w:tc>
          <w:tcPr>
            <w:tcW w:w="1140" w:type="dxa"/>
            <w:tcBorders>
              <w:top w:val="nil"/>
              <w:left w:val="nil"/>
              <w:bottom w:val="single" w:sz="4" w:space="0" w:color="auto"/>
              <w:right w:val="single" w:sz="4" w:space="0" w:color="auto"/>
            </w:tcBorders>
            <w:shd w:val="clear" w:color="auto" w:fill="auto"/>
            <w:noWrap/>
            <w:vAlign w:val="bottom"/>
            <w:hideMark/>
          </w:tcPr>
          <w:p w14:paraId="2BB51C1D" w14:textId="77777777" w:rsidR="00B77BB6" w:rsidRPr="00B77BB6" w:rsidRDefault="00B77BB6" w:rsidP="00BE2894">
            <w:pPr>
              <w:spacing w:after="0"/>
              <w:jc w:val="center"/>
              <w:rPr>
                <w:ins w:id="4278" w:author="Luiza Trindade" w:date="2020-12-08T18:54:00Z"/>
                <w:color w:val="000000"/>
                <w:szCs w:val="26"/>
                <w:rPrChange w:id="4279" w:author="Luiza Trindade" w:date="2020-12-08T18:54:00Z">
                  <w:rPr>
                    <w:ins w:id="4280" w:author="Luiza Trindade" w:date="2020-12-08T18:54:00Z"/>
                    <w:rFonts w:ascii="Calibri" w:hAnsi="Calibri" w:cs="Calibri"/>
                    <w:color w:val="000000"/>
                  </w:rPr>
                </w:rPrChange>
              </w:rPr>
            </w:pPr>
            <w:ins w:id="4281" w:author="Luiza Trindade" w:date="2020-12-08T18:54:00Z">
              <w:r w:rsidRPr="00B77BB6">
                <w:rPr>
                  <w:color w:val="000000"/>
                  <w:szCs w:val="26"/>
                  <w:rPrChange w:id="4282" w:author="Luiza Trindade" w:date="2020-12-08T18:54:00Z">
                    <w:rPr>
                      <w:rFonts w:ascii="Calibri" w:hAnsi="Calibri" w:cs="Calibri"/>
                      <w:color w:val="000000"/>
                    </w:rPr>
                  </w:rPrChange>
                </w:rPr>
                <w:t>15/10/2024</w:t>
              </w:r>
            </w:ins>
          </w:p>
        </w:tc>
        <w:tc>
          <w:tcPr>
            <w:tcW w:w="1060" w:type="dxa"/>
            <w:tcBorders>
              <w:top w:val="nil"/>
              <w:left w:val="nil"/>
              <w:bottom w:val="single" w:sz="4" w:space="0" w:color="auto"/>
              <w:right w:val="single" w:sz="4" w:space="0" w:color="auto"/>
            </w:tcBorders>
            <w:shd w:val="clear" w:color="auto" w:fill="auto"/>
            <w:noWrap/>
            <w:vAlign w:val="bottom"/>
            <w:hideMark/>
          </w:tcPr>
          <w:p w14:paraId="5E04553B" w14:textId="77777777" w:rsidR="00B77BB6" w:rsidRPr="00B77BB6" w:rsidRDefault="00B77BB6" w:rsidP="00BE2894">
            <w:pPr>
              <w:spacing w:after="0"/>
              <w:jc w:val="center"/>
              <w:rPr>
                <w:ins w:id="4283" w:author="Luiza Trindade" w:date="2020-12-08T18:54:00Z"/>
                <w:color w:val="000000"/>
                <w:szCs w:val="26"/>
                <w:rPrChange w:id="4284" w:author="Luiza Trindade" w:date="2020-12-08T18:54:00Z">
                  <w:rPr>
                    <w:ins w:id="4285" w:author="Luiza Trindade" w:date="2020-12-08T18:54:00Z"/>
                    <w:rFonts w:ascii="Calibri" w:hAnsi="Calibri" w:cs="Calibri"/>
                    <w:color w:val="000000"/>
                  </w:rPr>
                </w:rPrChange>
              </w:rPr>
            </w:pPr>
            <w:ins w:id="4286" w:author="Luiza Trindade" w:date="2020-12-08T18:54:00Z">
              <w:r w:rsidRPr="00B77BB6">
                <w:rPr>
                  <w:color w:val="000000"/>
                  <w:szCs w:val="26"/>
                  <w:rPrChange w:id="428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746AA53" w14:textId="77777777" w:rsidR="00B77BB6" w:rsidRPr="00B77BB6" w:rsidRDefault="00B77BB6" w:rsidP="00BE2894">
            <w:pPr>
              <w:spacing w:after="0"/>
              <w:jc w:val="center"/>
              <w:rPr>
                <w:ins w:id="4288" w:author="Luiza Trindade" w:date="2020-12-08T18:54:00Z"/>
                <w:color w:val="000000"/>
                <w:szCs w:val="26"/>
                <w:rPrChange w:id="4289" w:author="Luiza Trindade" w:date="2020-12-08T18:54:00Z">
                  <w:rPr>
                    <w:ins w:id="4290" w:author="Luiza Trindade" w:date="2020-12-08T18:54:00Z"/>
                    <w:rFonts w:ascii="Calibri" w:hAnsi="Calibri" w:cs="Calibri"/>
                    <w:color w:val="000000"/>
                  </w:rPr>
                </w:rPrChange>
              </w:rPr>
            </w:pPr>
            <w:ins w:id="4291" w:author="Luiza Trindade" w:date="2020-12-08T18:54:00Z">
              <w:r w:rsidRPr="00B77BB6">
                <w:rPr>
                  <w:color w:val="000000"/>
                  <w:szCs w:val="26"/>
                  <w:rPrChange w:id="4292" w:author="Luiza Trindade" w:date="2020-12-08T18:54:00Z">
                    <w:rPr>
                      <w:rFonts w:ascii="Calibri" w:hAnsi="Calibri" w:cs="Calibri"/>
                      <w:color w:val="000000"/>
                    </w:rPr>
                  </w:rPrChange>
                </w:rPr>
                <w:t>SIM</w:t>
              </w:r>
            </w:ins>
          </w:p>
        </w:tc>
      </w:tr>
      <w:tr w:rsidR="00B77BB6" w:rsidRPr="00B77BB6" w14:paraId="33F322AA" w14:textId="77777777" w:rsidTr="00BE2894">
        <w:trPr>
          <w:trHeight w:val="288"/>
          <w:jc w:val="center"/>
          <w:ins w:id="429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BFDABD" w14:textId="77777777" w:rsidR="00B77BB6" w:rsidRPr="00B77BB6" w:rsidRDefault="00B77BB6" w:rsidP="00BE2894">
            <w:pPr>
              <w:spacing w:after="0"/>
              <w:jc w:val="center"/>
              <w:rPr>
                <w:ins w:id="4294" w:author="Luiza Trindade" w:date="2020-12-08T18:54:00Z"/>
                <w:color w:val="000000"/>
                <w:szCs w:val="26"/>
                <w:rPrChange w:id="4295" w:author="Luiza Trindade" w:date="2020-12-08T18:54:00Z">
                  <w:rPr>
                    <w:ins w:id="4296" w:author="Luiza Trindade" w:date="2020-12-08T18:54:00Z"/>
                    <w:rFonts w:ascii="Calibri" w:hAnsi="Calibri" w:cs="Calibri"/>
                    <w:color w:val="000000"/>
                  </w:rPr>
                </w:rPrChange>
              </w:rPr>
            </w:pPr>
            <w:ins w:id="4297" w:author="Luiza Trindade" w:date="2020-12-08T18:54:00Z">
              <w:r w:rsidRPr="00B77BB6">
                <w:rPr>
                  <w:color w:val="000000"/>
                  <w:szCs w:val="26"/>
                  <w:rPrChange w:id="4298" w:author="Luiza Trindade" w:date="2020-12-08T18:54:00Z">
                    <w:rPr>
                      <w:rFonts w:ascii="Calibri" w:hAnsi="Calibri" w:cs="Calibri"/>
                      <w:color w:val="000000"/>
                    </w:rPr>
                  </w:rPrChange>
                </w:rPr>
                <w:t>47</w:t>
              </w:r>
            </w:ins>
          </w:p>
        </w:tc>
        <w:tc>
          <w:tcPr>
            <w:tcW w:w="1140" w:type="dxa"/>
            <w:tcBorders>
              <w:top w:val="nil"/>
              <w:left w:val="nil"/>
              <w:bottom w:val="single" w:sz="4" w:space="0" w:color="auto"/>
              <w:right w:val="single" w:sz="4" w:space="0" w:color="auto"/>
            </w:tcBorders>
            <w:shd w:val="clear" w:color="auto" w:fill="auto"/>
            <w:noWrap/>
            <w:vAlign w:val="bottom"/>
            <w:hideMark/>
          </w:tcPr>
          <w:p w14:paraId="7737580D" w14:textId="77777777" w:rsidR="00B77BB6" w:rsidRPr="00B77BB6" w:rsidRDefault="00B77BB6" w:rsidP="00BE2894">
            <w:pPr>
              <w:spacing w:after="0"/>
              <w:jc w:val="center"/>
              <w:rPr>
                <w:ins w:id="4299" w:author="Luiza Trindade" w:date="2020-12-08T18:54:00Z"/>
                <w:color w:val="000000"/>
                <w:szCs w:val="26"/>
                <w:rPrChange w:id="4300" w:author="Luiza Trindade" w:date="2020-12-08T18:54:00Z">
                  <w:rPr>
                    <w:ins w:id="4301" w:author="Luiza Trindade" w:date="2020-12-08T18:54:00Z"/>
                    <w:rFonts w:ascii="Calibri" w:hAnsi="Calibri" w:cs="Calibri"/>
                    <w:color w:val="000000"/>
                  </w:rPr>
                </w:rPrChange>
              </w:rPr>
            </w:pPr>
            <w:ins w:id="4302" w:author="Luiza Trindade" w:date="2020-12-08T18:54:00Z">
              <w:r w:rsidRPr="00B77BB6">
                <w:rPr>
                  <w:color w:val="000000"/>
                  <w:szCs w:val="26"/>
                  <w:rPrChange w:id="4303" w:author="Luiza Trindade" w:date="2020-12-08T18:54:00Z">
                    <w:rPr>
                      <w:rFonts w:ascii="Calibri" w:hAnsi="Calibri" w:cs="Calibri"/>
                      <w:color w:val="000000"/>
                    </w:rPr>
                  </w:rPrChange>
                </w:rPr>
                <w:t>18/11/2024</w:t>
              </w:r>
            </w:ins>
          </w:p>
        </w:tc>
        <w:tc>
          <w:tcPr>
            <w:tcW w:w="1060" w:type="dxa"/>
            <w:tcBorders>
              <w:top w:val="nil"/>
              <w:left w:val="nil"/>
              <w:bottom w:val="single" w:sz="4" w:space="0" w:color="auto"/>
              <w:right w:val="single" w:sz="4" w:space="0" w:color="auto"/>
            </w:tcBorders>
            <w:shd w:val="clear" w:color="auto" w:fill="auto"/>
            <w:noWrap/>
            <w:vAlign w:val="bottom"/>
            <w:hideMark/>
          </w:tcPr>
          <w:p w14:paraId="2139F14C" w14:textId="77777777" w:rsidR="00B77BB6" w:rsidRPr="00B77BB6" w:rsidRDefault="00B77BB6" w:rsidP="00BE2894">
            <w:pPr>
              <w:spacing w:after="0"/>
              <w:jc w:val="center"/>
              <w:rPr>
                <w:ins w:id="4304" w:author="Luiza Trindade" w:date="2020-12-08T18:54:00Z"/>
                <w:color w:val="000000"/>
                <w:szCs w:val="26"/>
                <w:rPrChange w:id="4305" w:author="Luiza Trindade" w:date="2020-12-08T18:54:00Z">
                  <w:rPr>
                    <w:ins w:id="4306" w:author="Luiza Trindade" w:date="2020-12-08T18:54:00Z"/>
                    <w:rFonts w:ascii="Calibri" w:hAnsi="Calibri" w:cs="Calibri"/>
                    <w:color w:val="000000"/>
                  </w:rPr>
                </w:rPrChange>
              </w:rPr>
            </w:pPr>
            <w:ins w:id="4307" w:author="Luiza Trindade" w:date="2020-12-08T18:54:00Z">
              <w:r w:rsidRPr="00B77BB6">
                <w:rPr>
                  <w:color w:val="000000"/>
                  <w:szCs w:val="26"/>
                  <w:rPrChange w:id="430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6EAACC7" w14:textId="77777777" w:rsidR="00B77BB6" w:rsidRPr="00B77BB6" w:rsidRDefault="00B77BB6" w:rsidP="00BE2894">
            <w:pPr>
              <w:spacing w:after="0"/>
              <w:jc w:val="center"/>
              <w:rPr>
                <w:ins w:id="4309" w:author="Luiza Trindade" w:date="2020-12-08T18:54:00Z"/>
                <w:color w:val="000000"/>
                <w:szCs w:val="26"/>
                <w:rPrChange w:id="4310" w:author="Luiza Trindade" w:date="2020-12-08T18:54:00Z">
                  <w:rPr>
                    <w:ins w:id="4311" w:author="Luiza Trindade" w:date="2020-12-08T18:54:00Z"/>
                    <w:rFonts w:ascii="Calibri" w:hAnsi="Calibri" w:cs="Calibri"/>
                    <w:color w:val="000000"/>
                  </w:rPr>
                </w:rPrChange>
              </w:rPr>
            </w:pPr>
            <w:ins w:id="4312" w:author="Luiza Trindade" w:date="2020-12-08T18:54:00Z">
              <w:r w:rsidRPr="00B77BB6">
                <w:rPr>
                  <w:color w:val="000000"/>
                  <w:szCs w:val="26"/>
                  <w:rPrChange w:id="4313" w:author="Luiza Trindade" w:date="2020-12-08T18:54:00Z">
                    <w:rPr>
                      <w:rFonts w:ascii="Calibri" w:hAnsi="Calibri" w:cs="Calibri"/>
                      <w:color w:val="000000"/>
                    </w:rPr>
                  </w:rPrChange>
                </w:rPr>
                <w:t>SIM</w:t>
              </w:r>
            </w:ins>
          </w:p>
        </w:tc>
      </w:tr>
      <w:tr w:rsidR="00B77BB6" w:rsidRPr="00B77BB6" w14:paraId="4AE40050" w14:textId="77777777" w:rsidTr="00BE2894">
        <w:trPr>
          <w:trHeight w:val="288"/>
          <w:jc w:val="center"/>
          <w:ins w:id="431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1859B78" w14:textId="77777777" w:rsidR="00B77BB6" w:rsidRPr="00B77BB6" w:rsidRDefault="00B77BB6" w:rsidP="00BE2894">
            <w:pPr>
              <w:spacing w:after="0"/>
              <w:jc w:val="center"/>
              <w:rPr>
                <w:ins w:id="4315" w:author="Luiza Trindade" w:date="2020-12-08T18:54:00Z"/>
                <w:color w:val="000000"/>
                <w:szCs w:val="26"/>
                <w:rPrChange w:id="4316" w:author="Luiza Trindade" w:date="2020-12-08T18:54:00Z">
                  <w:rPr>
                    <w:ins w:id="4317" w:author="Luiza Trindade" w:date="2020-12-08T18:54:00Z"/>
                    <w:rFonts w:ascii="Calibri" w:hAnsi="Calibri" w:cs="Calibri"/>
                    <w:color w:val="000000"/>
                  </w:rPr>
                </w:rPrChange>
              </w:rPr>
            </w:pPr>
            <w:ins w:id="4318" w:author="Luiza Trindade" w:date="2020-12-08T18:54:00Z">
              <w:r w:rsidRPr="00B77BB6">
                <w:rPr>
                  <w:color w:val="000000"/>
                  <w:szCs w:val="26"/>
                  <w:rPrChange w:id="4319" w:author="Luiza Trindade" w:date="2020-12-08T18:54:00Z">
                    <w:rPr>
                      <w:rFonts w:ascii="Calibri" w:hAnsi="Calibri" w:cs="Calibri"/>
                      <w:color w:val="000000"/>
                    </w:rPr>
                  </w:rPrChange>
                </w:rPr>
                <w:t>48</w:t>
              </w:r>
            </w:ins>
          </w:p>
        </w:tc>
        <w:tc>
          <w:tcPr>
            <w:tcW w:w="1140" w:type="dxa"/>
            <w:tcBorders>
              <w:top w:val="nil"/>
              <w:left w:val="nil"/>
              <w:bottom w:val="single" w:sz="4" w:space="0" w:color="auto"/>
              <w:right w:val="single" w:sz="4" w:space="0" w:color="auto"/>
            </w:tcBorders>
            <w:shd w:val="clear" w:color="auto" w:fill="auto"/>
            <w:noWrap/>
            <w:vAlign w:val="bottom"/>
            <w:hideMark/>
          </w:tcPr>
          <w:p w14:paraId="4DA9F78D" w14:textId="77777777" w:rsidR="00B77BB6" w:rsidRPr="00B77BB6" w:rsidRDefault="00B77BB6" w:rsidP="00BE2894">
            <w:pPr>
              <w:spacing w:after="0"/>
              <w:jc w:val="center"/>
              <w:rPr>
                <w:ins w:id="4320" w:author="Luiza Trindade" w:date="2020-12-08T18:54:00Z"/>
                <w:color w:val="000000"/>
                <w:szCs w:val="26"/>
                <w:rPrChange w:id="4321" w:author="Luiza Trindade" w:date="2020-12-08T18:54:00Z">
                  <w:rPr>
                    <w:ins w:id="4322" w:author="Luiza Trindade" w:date="2020-12-08T18:54:00Z"/>
                    <w:rFonts w:ascii="Calibri" w:hAnsi="Calibri" w:cs="Calibri"/>
                    <w:color w:val="000000"/>
                  </w:rPr>
                </w:rPrChange>
              </w:rPr>
            </w:pPr>
            <w:ins w:id="4323" w:author="Luiza Trindade" w:date="2020-12-08T18:54:00Z">
              <w:r w:rsidRPr="00B77BB6">
                <w:rPr>
                  <w:color w:val="000000"/>
                  <w:szCs w:val="26"/>
                  <w:rPrChange w:id="4324" w:author="Luiza Trindade" w:date="2020-12-08T18:54:00Z">
                    <w:rPr>
                      <w:rFonts w:ascii="Calibri" w:hAnsi="Calibri" w:cs="Calibri"/>
                      <w:color w:val="000000"/>
                    </w:rPr>
                  </w:rPrChange>
                </w:rPr>
                <w:t>16/12/2024</w:t>
              </w:r>
            </w:ins>
          </w:p>
        </w:tc>
        <w:tc>
          <w:tcPr>
            <w:tcW w:w="1060" w:type="dxa"/>
            <w:tcBorders>
              <w:top w:val="nil"/>
              <w:left w:val="nil"/>
              <w:bottom w:val="single" w:sz="4" w:space="0" w:color="auto"/>
              <w:right w:val="single" w:sz="4" w:space="0" w:color="auto"/>
            </w:tcBorders>
            <w:shd w:val="clear" w:color="auto" w:fill="auto"/>
            <w:noWrap/>
            <w:vAlign w:val="bottom"/>
            <w:hideMark/>
          </w:tcPr>
          <w:p w14:paraId="0C8AB577" w14:textId="77777777" w:rsidR="00B77BB6" w:rsidRPr="00B77BB6" w:rsidRDefault="00B77BB6" w:rsidP="00BE2894">
            <w:pPr>
              <w:spacing w:after="0"/>
              <w:jc w:val="center"/>
              <w:rPr>
                <w:ins w:id="4325" w:author="Luiza Trindade" w:date="2020-12-08T18:54:00Z"/>
                <w:color w:val="000000"/>
                <w:szCs w:val="26"/>
                <w:rPrChange w:id="4326" w:author="Luiza Trindade" w:date="2020-12-08T18:54:00Z">
                  <w:rPr>
                    <w:ins w:id="4327" w:author="Luiza Trindade" w:date="2020-12-08T18:54:00Z"/>
                    <w:rFonts w:ascii="Calibri" w:hAnsi="Calibri" w:cs="Calibri"/>
                    <w:color w:val="000000"/>
                  </w:rPr>
                </w:rPrChange>
              </w:rPr>
            </w:pPr>
            <w:ins w:id="4328" w:author="Luiza Trindade" w:date="2020-12-08T18:54:00Z">
              <w:r w:rsidRPr="00B77BB6">
                <w:rPr>
                  <w:color w:val="000000"/>
                  <w:szCs w:val="26"/>
                  <w:rPrChange w:id="432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0605685" w14:textId="77777777" w:rsidR="00B77BB6" w:rsidRPr="00B77BB6" w:rsidRDefault="00B77BB6" w:rsidP="00BE2894">
            <w:pPr>
              <w:spacing w:after="0"/>
              <w:jc w:val="center"/>
              <w:rPr>
                <w:ins w:id="4330" w:author="Luiza Trindade" w:date="2020-12-08T18:54:00Z"/>
                <w:color w:val="000000"/>
                <w:szCs w:val="26"/>
                <w:rPrChange w:id="4331" w:author="Luiza Trindade" w:date="2020-12-08T18:54:00Z">
                  <w:rPr>
                    <w:ins w:id="4332" w:author="Luiza Trindade" w:date="2020-12-08T18:54:00Z"/>
                    <w:rFonts w:ascii="Calibri" w:hAnsi="Calibri" w:cs="Calibri"/>
                    <w:color w:val="000000"/>
                  </w:rPr>
                </w:rPrChange>
              </w:rPr>
            </w:pPr>
            <w:ins w:id="4333" w:author="Luiza Trindade" w:date="2020-12-08T18:54:00Z">
              <w:r w:rsidRPr="00B77BB6">
                <w:rPr>
                  <w:color w:val="000000"/>
                  <w:szCs w:val="26"/>
                  <w:rPrChange w:id="4334" w:author="Luiza Trindade" w:date="2020-12-08T18:54:00Z">
                    <w:rPr>
                      <w:rFonts w:ascii="Calibri" w:hAnsi="Calibri" w:cs="Calibri"/>
                      <w:color w:val="000000"/>
                    </w:rPr>
                  </w:rPrChange>
                </w:rPr>
                <w:t>SIM</w:t>
              </w:r>
            </w:ins>
          </w:p>
        </w:tc>
      </w:tr>
      <w:tr w:rsidR="00B77BB6" w:rsidRPr="00B77BB6" w14:paraId="6F02A555" w14:textId="77777777" w:rsidTr="00BE2894">
        <w:trPr>
          <w:trHeight w:val="288"/>
          <w:jc w:val="center"/>
          <w:ins w:id="433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7ECC84B" w14:textId="77777777" w:rsidR="00B77BB6" w:rsidRPr="00B77BB6" w:rsidRDefault="00B77BB6" w:rsidP="00BE2894">
            <w:pPr>
              <w:spacing w:after="0"/>
              <w:jc w:val="center"/>
              <w:rPr>
                <w:ins w:id="4336" w:author="Luiza Trindade" w:date="2020-12-08T18:54:00Z"/>
                <w:color w:val="000000"/>
                <w:szCs w:val="26"/>
                <w:rPrChange w:id="4337" w:author="Luiza Trindade" w:date="2020-12-08T18:54:00Z">
                  <w:rPr>
                    <w:ins w:id="4338" w:author="Luiza Trindade" w:date="2020-12-08T18:54:00Z"/>
                    <w:rFonts w:ascii="Calibri" w:hAnsi="Calibri" w:cs="Calibri"/>
                    <w:color w:val="000000"/>
                  </w:rPr>
                </w:rPrChange>
              </w:rPr>
            </w:pPr>
            <w:ins w:id="4339" w:author="Luiza Trindade" w:date="2020-12-08T18:54:00Z">
              <w:r w:rsidRPr="00B77BB6">
                <w:rPr>
                  <w:color w:val="000000"/>
                  <w:szCs w:val="26"/>
                  <w:rPrChange w:id="4340" w:author="Luiza Trindade" w:date="2020-12-08T18:54:00Z">
                    <w:rPr>
                      <w:rFonts w:ascii="Calibri" w:hAnsi="Calibri" w:cs="Calibri"/>
                      <w:color w:val="000000"/>
                    </w:rPr>
                  </w:rPrChange>
                </w:rPr>
                <w:t>49</w:t>
              </w:r>
            </w:ins>
          </w:p>
        </w:tc>
        <w:tc>
          <w:tcPr>
            <w:tcW w:w="1140" w:type="dxa"/>
            <w:tcBorders>
              <w:top w:val="nil"/>
              <w:left w:val="nil"/>
              <w:bottom w:val="single" w:sz="4" w:space="0" w:color="auto"/>
              <w:right w:val="single" w:sz="4" w:space="0" w:color="auto"/>
            </w:tcBorders>
            <w:shd w:val="clear" w:color="auto" w:fill="auto"/>
            <w:noWrap/>
            <w:vAlign w:val="bottom"/>
            <w:hideMark/>
          </w:tcPr>
          <w:p w14:paraId="41CCA6CF" w14:textId="77777777" w:rsidR="00B77BB6" w:rsidRPr="00B77BB6" w:rsidRDefault="00B77BB6" w:rsidP="00BE2894">
            <w:pPr>
              <w:spacing w:after="0"/>
              <w:jc w:val="center"/>
              <w:rPr>
                <w:ins w:id="4341" w:author="Luiza Trindade" w:date="2020-12-08T18:54:00Z"/>
                <w:color w:val="000000"/>
                <w:szCs w:val="26"/>
                <w:rPrChange w:id="4342" w:author="Luiza Trindade" w:date="2020-12-08T18:54:00Z">
                  <w:rPr>
                    <w:ins w:id="4343" w:author="Luiza Trindade" w:date="2020-12-08T18:54:00Z"/>
                    <w:rFonts w:ascii="Calibri" w:hAnsi="Calibri" w:cs="Calibri"/>
                    <w:color w:val="000000"/>
                  </w:rPr>
                </w:rPrChange>
              </w:rPr>
            </w:pPr>
            <w:ins w:id="4344" w:author="Luiza Trindade" w:date="2020-12-08T18:54:00Z">
              <w:r w:rsidRPr="00B77BB6">
                <w:rPr>
                  <w:color w:val="000000"/>
                  <w:szCs w:val="26"/>
                  <w:rPrChange w:id="4345" w:author="Luiza Trindade" w:date="2020-12-08T18:54:00Z">
                    <w:rPr>
                      <w:rFonts w:ascii="Calibri" w:hAnsi="Calibri" w:cs="Calibri"/>
                      <w:color w:val="000000"/>
                    </w:rPr>
                  </w:rPrChange>
                </w:rPr>
                <w:t>15/01/2025</w:t>
              </w:r>
            </w:ins>
          </w:p>
        </w:tc>
        <w:tc>
          <w:tcPr>
            <w:tcW w:w="1060" w:type="dxa"/>
            <w:tcBorders>
              <w:top w:val="nil"/>
              <w:left w:val="nil"/>
              <w:bottom w:val="single" w:sz="4" w:space="0" w:color="auto"/>
              <w:right w:val="single" w:sz="4" w:space="0" w:color="auto"/>
            </w:tcBorders>
            <w:shd w:val="clear" w:color="auto" w:fill="auto"/>
            <w:noWrap/>
            <w:vAlign w:val="bottom"/>
            <w:hideMark/>
          </w:tcPr>
          <w:p w14:paraId="63282A90" w14:textId="77777777" w:rsidR="00B77BB6" w:rsidRPr="00B77BB6" w:rsidRDefault="00B77BB6" w:rsidP="00BE2894">
            <w:pPr>
              <w:spacing w:after="0"/>
              <w:jc w:val="center"/>
              <w:rPr>
                <w:ins w:id="4346" w:author="Luiza Trindade" w:date="2020-12-08T18:54:00Z"/>
                <w:color w:val="000000"/>
                <w:szCs w:val="26"/>
                <w:rPrChange w:id="4347" w:author="Luiza Trindade" w:date="2020-12-08T18:54:00Z">
                  <w:rPr>
                    <w:ins w:id="4348" w:author="Luiza Trindade" w:date="2020-12-08T18:54:00Z"/>
                    <w:rFonts w:ascii="Calibri" w:hAnsi="Calibri" w:cs="Calibri"/>
                    <w:color w:val="000000"/>
                  </w:rPr>
                </w:rPrChange>
              </w:rPr>
            </w:pPr>
            <w:ins w:id="4349" w:author="Luiza Trindade" w:date="2020-12-08T18:54:00Z">
              <w:r w:rsidRPr="00B77BB6">
                <w:rPr>
                  <w:color w:val="000000"/>
                  <w:szCs w:val="26"/>
                  <w:rPrChange w:id="435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6F5CE93" w14:textId="77777777" w:rsidR="00B77BB6" w:rsidRPr="00B77BB6" w:rsidRDefault="00B77BB6" w:rsidP="00BE2894">
            <w:pPr>
              <w:spacing w:after="0"/>
              <w:jc w:val="center"/>
              <w:rPr>
                <w:ins w:id="4351" w:author="Luiza Trindade" w:date="2020-12-08T18:54:00Z"/>
                <w:color w:val="000000"/>
                <w:szCs w:val="26"/>
                <w:rPrChange w:id="4352" w:author="Luiza Trindade" w:date="2020-12-08T18:54:00Z">
                  <w:rPr>
                    <w:ins w:id="4353" w:author="Luiza Trindade" w:date="2020-12-08T18:54:00Z"/>
                    <w:rFonts w:ascii="Calibri" w:hAnsi="Calibri" w:cs="Calibri"/>
                    <w:color w:val="000000"/>
                  </w:rPr>
                </w:rPrChange>
              </w:rPr>
            </w:pPr>
            <w:ins w:id="4354" w:author="Luiza Trindade" w:date="2020-12-08T18:54:00Z">
              <w:r w:rsidRPr="00B77BB6">
                <w:rPr>
                  <w:color w:val="000000"/>
                  <w:szCs w:val="26"/>
                  <w:rPrChange w:id="4355" w:author="Luiza Trindade" w:date="2020-12-08T18:54:00Z">
                    <w:rPr>
                      <w:rFonts w:ascii="Calibri" w:hAnsi="Calibri" w:cs="Calibri"/>
                      <w:color w:val="000000"/>
                    </w:rPr>
                  </w:rPrChange>
                </w:rPr>
                <w:t>SIM</w:t>
              </w:r>
            </w:ins>
          </w:p>
        </w:tc>
      </w:tr>
      <w:tr w:rsidR="00B77BB6" w:rsidRPr="00B77BB6" w14:paraId="576EBAC8" w14:textId="77777777" w:rsidTr="00BE2894">
        <w:trPr>
          <w:trHeight w:val="288"/>
          <w:jc w:val="center"/>
          <w:ins w:id="435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38D961A" w14:textId="77777777" w:rsidR="00B77BB6" w:rsidRPr="00B77BB6" w:rsidRDefault="00B77BB6" w:rsidP="00BE2894">
            <w:pPr>
              <w:spacing w:after="0"/>
              <w:jc w:val="center"/>
              <w:rPr>
                <w:ins w:id="4357" w:author="Luiza Trindade" w:date="2020-12-08T18:54:00Z"/>
                <w:color w:val="000000"/>
                <w:szCs w:val="26"/>
                <w:rPrChange w:id="4358" w:author="Luiza Trindade" w:date="2020-12-08T18:54:00Z">
                  <w:rPr>
                    <w:ins w:id="4359" w:author="Luiza Trindade" w:date="2020-12-08T18:54:00Z"/>
                    <w:rFonts w:ascii="Calibri" w:hAnsi="Calibri" w:cs="Calibri"/>
                    <w:color w:val="000000"/>
                  </w:rPr>
                </w:rPrChange>
              </w:rPr>
            </w:pPr>
            <w:ins w:id="4360" w:author="Luiza Trindade" w:date="2020-12-08T18:54:00Z">
              <w:r w:rsidRPr="00B77BB6">
                <w:rPr>
                  <w:color w:val="000000"/>
                  <w:szCs w:val="26"/>
                  <w:rPrChange w:id="4361" w:author="Luiza Trindade" w:date="2020-12-08T18:54:00Z">
                    <w:rPr>
                      <w:rFonts w:ascii="Calibri" w:hAnsi="Calibri" w:cs="Calibri"/>
                      <w:color w:val="000000"/>
                    </w:rPr>
                  </w:rPrChange>
                </w:rPr>
                <w:t>50</w:t>
              </w:r>
            </w:ins>
          </w:p>
        </w:tc>
        <w:tc>
          <w:tcPr>
            <w:tcW w:w="1140" w:type="dxa"/>
            <w:tcBorders>
              <w:top w:val="nil"/>
              <w:left w:val="nil"/>
              <w:bottom w:val="single" w:sz="4" w:space="0" w:color="auto"/>
              <w:right w:val="single" w:sz="4" w:space="0" w:color="auto"/>
            </w:tcBorders>
            <w:shd w:val="clear" w:color="auto" w:fill="auto"/>
            <w:noWrap/>
            <w:vAlign w:val="bottom"/>
            <w:hideMark/>
          </w:tcPr>
          <w:p w14:paraId="79C456C2" w14:textId="77777777" w:rsidR="00B77BB6" w:rsidRPr="00B77BB6" w:rsidRDefault="00B77BB6" w:rsidP="00BE2894">
            <w:pPr>
              <w:spacing w:after="0"/>
              <w:jc w:val="center"/>
              <w:rPr>
                <w:ins w:id="4362" w:author="Luiza Trindade" w:date="2020-12-08T18:54:00Z"/>
                <w:color w:val="000000"/>
                <w:szCs w:val="26"/>
                <w:rPrChange w:id="4363" w:author="Luiza Trindade" w:date="2020-12-08T18:54:00Z">
                  <w:rPr>
                    <w:ins w:id="4364" w:author="Luiza Trindade" w:date="2020-12-08T18:54:00Z"/>
                    <w:rFonts w:ascii="Calibri" w:hAnsi="Calibri" w:cs="Calibri"/>
                    <w:color w:val="000000"/>
                  </w:rPr>
                </w:rPrChange>
              </w:rPr>
            </w:pPr>
            <w:ins w:id="4365" w:author="Luiza Trindade" w:date="2020-12-08T18:54:00Z">
              <w:r w:rsidRPr="00B77BB6">
                <w:rPr>
                  <w:color w:val="000000"/>
                  <w:szCs w:val="26"/>
                  <w:rPrChange w:id="4366" w:author="Luiza Trindade" w:date="2020-12-08T18:54:00Z">
                    <w:rPr>
                      <w:rFonts w:ascii="Calibri" w:hAnsi="Calibri" w:cs="Calibri"/>
                      <w:color w:val="000000"/>
                    </w:rPr>
                  </w:rPrChange>
                </w:rPr>
                <w:t>17/02/2025</w:t>
              </w:r>
            </w:ins>
          </w:p>
        </w:tc>
        <w:tc>
          <w:tcPr>
            <w:tcW w:w="1060" w:type="dxa"/>
            <w:tcBorders>
              <w:top w:val="nil"/>
              <w:left w:val="nil"/>
              <w:bottom w:val="single" w:sz="4" w:space="0" w:color="auto"/>
              <w:right w:val="single" w:sz="4" w:space="0" w:color="auto"/>
            </w:tcBorders>
            <w:shd w:val="clear" w:color="auto" w:fill="auto"/>
            <w:noWrap/>
            <w:vAlign w:val="bottom"/>
            <w:hideMark/>
          </w:tcPr>
          <w:p w14:paraId="7C413F38" w14:textId="77777777" w:rsidR="00B77BB6" w:rsidRPr="00B77BB6" w:rsidRDefault="00B77BB6" w:rsidP="00BE2894">
            <w:pPr>
              <w:spacing w:after="0"/>
              <w:jc w:val="center"/>
              <w:rPr>
                <w:ins w:id="4367" w:author="Luiza Trindade" w:date="2020-12-08T18:54:00Z"/>
                <w:color w:val="000000"/>
                <w:szCs w:val="26"/>
                <w:rPrChange w:id="4368" w:author="Luiza Trindade" w:date="2020-12-08T18:54:00Z">
                  <w:rPr>
                    <w:ins w:id="4369" w:author="Luiza Trindade" w:date="2020-12-08T18:54:00Z"/>
                    <w:rFonts w:ascii="Calibri" w:hAnsi="Calibri" w:cs="Calibri"/>
                    <w:color w:val="000000"/>
                  </w:rPr>
                </w:rPrChange>
              </w:rPr>
            </w:pPr>
            <w:ins w:id="4370" w:author="Luiza Trindade" w:date="2020-12-08T18:54:00Z">
              <w:r w:rsidRPr="00B77BB6">
                <w:rPr>
                  <w:color w:val="000000"/>
                  <w:szCs w:val="26"/>
                  <w:rPrChange w:id="437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E23332A" w14:textId="77777777" w:rsidR="00B77BB6" w:rsidRPr="00B77BB6" w:rsidRDefault="00B77BB6" w:rsidP="00BE2894">
            <w:pPr>
              <w:spacing w:after="0"/>
              <w:jc w:val="center"/>
              <w:rPr>
                <w:ins w:id="4372" w:author="Luiza Trindade" w:date="2020-12-08T18:54:00Z"/>
                <w:color w:val="000000"/>
                <w:szCs w:val="26"/>
                <w:rPrChange w:id="4373" w:author="Luiza Trindade" w:date="2020-12-08T18:54:00Z">
                  <w:rPr>
                    <w:ins w:id="4374" w:author="Luiza Trindade" w:date="2020-12-08T18:54:00Z"/>
                    <w:rFonts w:ascii="Calibri" w:hAnsi="Calibri" w:cs="Calibri"/>
                    <w:color w:val="000000"/>
                  </w:rPr>
                </w:rPrChange>
              </w:rPr>
            </w:pPr>
            <w:ins w:id="4375" w:author="Luiza Trindade" w:date="2020-12-08T18:54:00Z">
              <w:r w:rsidRPr="00B77BB6">
                <w:rPr>
                  <w:color w:val="000000"/>
                  <w:szCs w:val="26"/>
                  <w:rPrChange w:id="4376" w:author="Luiza Trindade" w:date="2020-12-08T18:54:00Z">
                    <w:rPr>
                      <w:rFonts w:ascii="Calibri" w:hAnsi="Calibri" w:cs="Calibri"/>
                      <w:color w:val="000000"/>
                    </w:rPr>
                  </w:rPrChange>
                </w:rPr>
                <w:t>SIM</w:t>
              </w:r>
            </w:ins>
          </w:p>
        </w:tc>
      </w:tr>
      <w:tr w:rsidR="00B77BB6" w:rsidRPr="00B77BB6" w14:paraId="5C1DCC42" w14:textId="77777777" w:rsidTr="00BE2894">
        <w:trPr>
          <w:trHeight w:val="288"/>
          <w:jc w:val="center"/>
          <w:ins w:id="437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E00737B" w14:textId="77777777" w:rsidR="00B77BB6" w:rsidRPr="00B77BB6" w:rsidRDefault="00B77BB6" w:rsidP="00BE2894">
            <w:pPr>
              <w:spacing w:after="0"/>
              <w:jc w:val="center"/>
              <w:rPr>
                <w:ins w:id="4378" w:author="Luiza Trindade" w:date="2020-12-08T18:54:00Z"/>
                <w:color w:val="000000"/>
                <w:szCs w:val="26"/>
                <w:rPrChange w:id="4379" w:author="Luiza Trindade" w:date="2020-12-08T18:54:00Z">
                  <w:rPr>
                    <w:ins w:id="4380" w:author="Luiza Trindade" w:date="2020-12-08T18:54:00Z"/>
                    <w:rFonts w:ascii="Calibri" w:hAnsi="Calibri" w:cs="Calibri"/>
                    <w:color w:val="000000"/>
                  </w:rPr>
                </w:rPrChange>
              </w:rPr>
            </w:pPr>
            <w:ins w:id="4381" w:author="Luiza Trindade" w:date="2020-12-08T18:54:00Z">
              <w:r w:rsidRPr="00B77BB6">
                <w:rPr>
                  <w:color w:val="000000"/>
                  <w:szCs w:val="26"/>
                  <w:rPrChange w:id="4382" w:author="Luiza Trindade" w:date="2020-12-08T18:54:00Z">
                    <w:rPr>
                      <w:rFonts w:ascii="Calibri" w:hAnsi="Calibri" w:cs="Calibri"/>
                      <w:color w:val="000000"/>
                    </w:rPr>
                  </w:rPrChange>
                </w:rPr>
                <w:t>51</w:t>
              </w:r>
            </w:ins>
          </w:p>
        </w:tc>
        <w:tc>
          <w:tcPr>
            <w:tcW w:w="1140" w:type="dxa"/>
            <w:tcBorders>
              <w:top w:val="nil"/>
              <w:left w:val="nil"/>
              <w:bottom w:val="single" w:sz="4" w:space="0" w:color="auto"/>
              <w:right w:val="single" w:sz="4" w:space="0" w:color="auto"/>
            </w:tcBorders>
            <w:shd w:val="clear" w:color="auto" w:fill="auto"/>
            <w:noWrap/>
            <w:vAlign w:val="bottom"/>
            <w:hideMark/>
          </w:tcPr>
          <w:p w14:paraId="025B13F3" w14:textId="77777777" w:rsidR="00B77BB6" w:rsidRPr="00B77BB6" w:rsidRDefault="00B77BB6" w:rsidP="00BE2894">
            <w:pPr>
              <w:spacing w:after="0"/>
              <w:jc w:val="center"/>
              <w:rPr>
                <w:ins w:id="4383" w:author="Luiza Trindade" w:date="2020-12-08T18:54:00Z"/>
                <w:color w:val="000000"/>
                <w:szCs w:val="26"/>
                <w:rPrChange w:id="4384" w:author="Luiza Trindade" w:date="2020-12-08T18:54:00Z">
                  <w:rPr>
                    <w:ins w:id="4385" w:author="Luiza Trindade" w:date="2020-12-08T18:54:00Z"/>
                    <w:rFonts w:ascii="Calibri" w:hAnsi="Calibri" w:cs="Calibri"/>
                    <w:color w:val="000000"/>
                  </w:rPr>
                </w:rPrChange>
              </w:rPr>
            </w:pPr>
            <w:ins w:id="4386" w:author="Luiza Trindade" w:date="2020-12-08T18:54:00Z">
              <w:r w:rsidRPr="00B77BB6">
                <w:rPr>
                  <w:color w:val="000000"/>
                  <w:szCs w:val="26"/>
                  <w:rPrChange w:id="4387" w:author="Luiza Trindade" w:date="2020-12-08T18:54:00Z">
                    <w:rPr>
                      <w:rFonts w:ascii="Calibri" w:hAnsi="Calibri" w:cs="Calibri"/>
                      <w:color w:val="000000"/>
                    </w:rPr>
                  </w:rPrChange>
                </w:rPr>
                <w:t>17/03/2025</w:t>
              </w:r>
            </w:ins>
          </w:p>
        </w:tc>
        <w:tc>
          <w:tcPr>
            <w:tcW w:w="1060" w:type="dxa"/>
            <w:tcBorders>
              <w:top w:val="nil"/>
              <w:left w:val="nil"/>
              <w:bottom w:val="single" w:sz="4" w:space="0" w:color="auto"/>
              <w:right w:val="single" w:sz="4" w:space="0" w:color="auto"/>
            </w:tcBorders>
            <w:shd w:val="clear" w:color="auto" w:fill="auto"/>
            <w:noWrap/>
            <w:vAlign w:val="bottom"/>
            <w:hideMark/>
          </w:tcPr>
          <w:p w14:paraId="7B18F1B8" w14:textId="77777777" w:rsidR="00B77BB6" w:rsidRPr="00B77BB6" w:rsidRDefault="00B77BB6" w:rsidP="00BE2894">
            <w:pPr>
              <w:spacing w:after="0"/>
              <w:jc w:val="center"/>
              <w:rPr>
                <w:ins w:id="4388" w:author="Luiza Trindade" w:date="2020-12-08T18:54:00Z"/>
                <w:color w:val="000000"/>
                <w:szCs w:val="26"/>
                <w:rPrChange w:id="4389" w:author="Luiza Trindade" w:date="2020-12-08T18:54:00Z">
                  <w:rPr>
                    <w:ins w:id="4390" w:author="Luiza Trindade" w:date="2020-12-08T18:54:00Z"/>
                    <w:rFonts w:ascii="Calibri" w:hAnsi="Calibri" w:cs="Calibri"/>
                    <w:color w:val="000000"/>
                  </w:rPr>
                </w:rPrChange>
              </w:rPr>
            </w:pPr>
            <w:ins w:id="4391" w:author="Luiza Trindade" w:date="2020-12-08T18:54:00Z">
              <w:r w:rsidRPr="00B77BB6">
                <w:rPr>
                  <w:color w:val="000000"/>
                  <w:szCs w:val="26"/>
                  <w:rPrChange w:id="439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6FE12A4" w14:textId="77777777" w:rsidR="00B77BB6" w:rsidRPr="00B77BB6" w:rsidRDefault="00B77BB6" w:rsidP="00BE2894">
            <w:pPr>
              <w:spacing w:after="0"/>
              <w:jc w:val="center"/>
              <w:rPr>
                <w:ins w:id="4393" w:author="Luiza Trindade" w:date="2020-12-08T18:54:00Z"/>
                <w:color w:val="000000"/>
                <w:szCs w:val="26"/>
                <w:rPrChange w:id="4394" w:author="Luiza Trindade" w:date="2020-12-08T18:54:00Z">
                  <w:rPr>
                    <w:ins w:id="4395" w:author="Luiza Trindade" w:date="2020-12-08T18:54:00Z"/>
                    <w:rFonts w:ascii="Calibri" w:hAnsi="Calibri" w:cs="Calibri"/>
                    <w:color w:val="000000"/>
                  </w:rPr>
                </w:rPrChange>
              </w:rPr>
            </w:pPr>
            <w:ins w:id="4396" w:author="Luiza Trindade" w:date="2020-12-08T18:54:00Z">
              <w:r w:rsidRPr="00B77BB6">
                <w:rPr>
                  <w:color w:val="000000"/>
                  <w:szCs w:val="26"/>
                  <w:rPrChange w:id="4397" w:author="Luiza Trindade" w:date="2020-12-08T18:54:00Z">
                    <w:rPr>
                      <w:rFonts w:ascii="Calibri" w:hAnsi="Calibri" w:cs="Calibri"/>
                      <w:color w:val="000000"/>
                    </w:rPr>
                  </w:rPrChange>
                </w:rPr>
                <w:t>SIM</w:t>
              </w:r>
            </w:ins>
          </w:p>
        </w:tc>
      </w:tr>
      <w:tr w:rsidR="00B77BB6" w:rsidRPr="00B77BB6" w14:paraId="04B676D9" w14:textId="77777777" w:rsidTr="00BE2894">
        <w:trPr>
          <w:trHeight w:val="288"/>
          <w:jc w:val="center"/>
          <w:ins w:id="439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E31E008" w14:textId="77777777" w:rsidR="00B77BB6" w:rsidRPr="00B77BB6" w:rsidRDefault="00B77BB6" w:rsidP="00BE2894">
            <w:pPr>
              <w:spacing w:after="0"/>
              <w:jc w:val="center"/>
              <w:rPr>
                <w:ins w:id="4399" w:author="Luiza Trindade" w:date="2020-12-08T18:54:00Z"/>
                <w:color w:val="000000"/>
                <w:szCs w:val="26"/>
                <w:rPrChange w:id="4400" w:author="Luiza Trindade" w:date="2020-12-08T18:54:00Z">
                  <w:rPr>
                    <w:ins w:id="4401" w:author="Luiza Trindade" w:date="2020-12-08T18:54:00Z"/>
                    <w:rFonts w:ascii="Calibri" w:hAnsi="Calibri" w:cs="Calibri"/>
                    <w:color w:val="000000"/>
                  </w:rPr>
                </w:rPrChange>
              </w:rPr>
            </w:pPr>
            <w:ins w:id="4402" w:author="Luiza Trindade" w:date="2020-12-08T18:54:00Z">
              <w:r w:rsidRPr="00B77BB6">
                <w:rPr>
                  <w:color w:val="000000"/>
                  <w:szCs w:val="26"/>
                  <w:rPrChange w:id="4403" w:author="Luiza Trindade" w:date="2020-12-08T18:54:00Z">
                    <w:rPr>
                      <w:rFonts w:ascii="Calibri" w:hAnsi="Calibri" w:cs="Calibri"/>
                      <w:color w:val="000000"/>
                    </w:rPr>
                  </w:rPrChange>
                </w:rPr>
                <w:t>52</w:t>
              </w:r>
            </w:ins>
          </w:p>
        </w:tc>
        <w:tc>
          <w:tcPr>
            <w:tcW w:w="1140" w:type="dxa"/>
            <w:tcBorders>
              <w:top w:val="nil"/>
              <w:left w:val="nil"/>
              <w:bottom w:val="single" w:sz="4" w:space="0" w:color="auto"/>
              <w:right w:val="single" w:sz="4" w:space="0" w:color="auto"/>
            </w:tcBorders>
            <w:shd w:val="clear" w:color="auto" w:fill="auto"/>
            <w:noWrap/>
            <w:vAlign w:val="bottom"/>
            <w:hideMark/>
          </w:tcPr>
          <w:p w14:paraId="5A6C8DDD" w14:textId="77777777" w:rsidR="00B77BB6" w:rsidRPr="00B77BB6" w:rsidRDefault="00B77BB6" w:rsidP="00BE2894">
            <w:pPr>
              <w:spacing w:after="0"/>
              <w:jc w:val="center"/>
              <w:rPr>
                <w:ins w:id="4404" w:author="Luiza Trindade" w:date="2020-12-08T18:54:00Z"/>
                <w:color w:val="000000"/>
                <w:szCs w:val="26"/>
                <w:rPrChange w:id="4405" w:author="Luiza Trindade" w:date="2020-12-08T18:54:00Z">
                  <w:rPr>
                    <w:ins w:id="4406" w:author="Luiza Trindade" w:date="2020-12-08T18:54:00Z"/>
                    <w:rFonts w:ascii="Calibri" w:hAnsi="Calibri" w:cs="Calibri"/>
                    <w:color w:val="000000"/>
                  </w:rPr>
                </w:rPrChange>
              </w:rPr>
            </w:pPr>
            <w:ins w:id="4407" w:author="Luiza Trindade" w:date="2020-12-08T18:54:00Z">
              <w:r w:rsidRPr="00B77BB6">
                <w:rPr>
                  <w:color w:val="000000"/>
                  <w:szCs w:val="26"/>
                  <w:rPrChange w:id="4408" w:author="Luiza Trindade" w:date="2020-12-08T18:54:00Z">
                    <w:rPr>
                      <w:rFonts w:ascii="Calibri" w:hAnsi="Calibri" w:cs="Calibri"/>
                      <w:color w:val="000000"/>
                    </w:rPr>
                  </w:rPrChange>
                </w:rPr>
                <w:t>15/04/2025</w:t>
              </w:r>
            </w:ins>
          </w:p>
        </w:tc>
        <w:tc>
          <w:tcPr>
            <w:tcW w:w="1060" w:type="dxa"/>
            <w:tcBorders>
              <w:top w:val="nil"/>
              <w:left w:val="nil"/>
              <w:bottom w:val="single" w:sz="4" w:space="0" w:color="auto"/>
              <w:right w:val="single" w:sz="4" w:space="0" w:color="auto"/>
            </w:tcBorders>
            <w:shd w:val="clear" w:color="auto" w:fill="auto"/>
            <w:noWrap/>
            <w:vAlign w:val="bottom"/>
            <w:hideMark/>
          </w:tcPr>
          <w:p w14:paraId="118B33FA" w14:textId="77777777" w:rsidR="00B77BB6" w:rsidRPr="00B77BB6" w:rsidRDefault="00B77BB6" w:rsidP="00BE2894">
            <w:pPr>
              <w:spacing w:after="0"/>
              <w:jc w:val="center"/>
              <w:rPr>
                <w:ins w:id="4409" w:author="Luiza Trindade" w:date="2020-12-08T18:54:00Z"/>
                <w:color w:val="000000"/>
                <w:szCs w:val="26"/>
                <w:rPrChange w:id="4410" w:author="Luiza Trindade" w:date="2020-12-08T18:54:00Z">
                  <w:rPr>
                    <w:ins w:id="4411" w:author="Luiza Trindade" w:date="2020-12-08T18:54:00Z"/>
                    <w:rFonts w:ascii="Calibri" w:hAnsi="Calibri" w:cs="Calibri"/>
                    <w:color w:val="000000"/>
                  </w:rPr>
                </w:rPrChange>
              </w:rPr>
            </w:pPr>
            <w:ins w:id="4412" w:author="Luiza Trindade" w:date="2020-12-08T18:54:00Z">
              <w:r w:rsidRPr="00B77BB6">
                <w:rPr>
                  <w:color w:val="000000"/>
                  <w:szCs w:val="26"/>
                  <w:rPrChange w:id="441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455A562" w14:textId="77777777" w:rsidR="00B77BB6" w:rsidRPr="00B77BB6" w:rsidRDefault="00B77BB6" w:rsidP="00BE2894">
            <w:pPr>
              <w:spacing w:after="0"/>
              <w:jc w:val="center"/>
              <w:rPr>
                <w:ins w:id="4414" w:author="Luiza Trindade" w:date="2020-12-08T18:54:00Z"/>
                <w:color w:val="000000"/>
                <w:szCs w:val="26"/>
                <w:rPrChange w:id="4415" w:author="Luiza Trindade" w:date="2020-12-08T18:54:00Z">
                  <w:rPr>
                    <w:ins w:id="4416" w:author="Luiza Trindade" w:date="2020-12-08T18:54:00Z"/>
                    <w:rFonts w:ascii="Calibri" w:hAnsi="Calibri" w:cs="Calibri"/>
                    <w:color w:val="000000"/>
                  </w:rPr>
                </w:rPrChange>
              </w:rPr>
            </w:pPr>
            <w:ins w:id="4417" w:author="Luiza Trindade" w:date="2020-12-08T18:54:00Z">
              <w:r w:rsidRPr="00B77BB6">
                <w:rPr>
                  <w:color w:val="000000"/>
                  <w:szCs w:val="26"/>
                  <w:rPrChange w:id="4418" w:author="Luiza Trindade" w:date="2020-12-08T18:54:00Z">
                    <w:rPr>
                      <w:rFonts w:ascii="Calibri" w:hAnsi="Calibri" w:cs="Calibri"/>
                      <w:color w:val="000000"/>
                    </w:rPr>
                  </w:rPrChange>
                </w:rPr>
                <w:t>SIM</w:t>
              </w:r>
            </w:ins>
          </w:p>
        </w:tc>
      </w:tr>
      <w:tr w:rsidR="00B77BB6" w:rsidRPr="00B77BB6" w14:paraId="12D7C01D" w14:textId="77777777" w:rsidTr="00BE2894">
        <w:trPr>
          <w:trHeight w:val="288"/>
          <w:jc w:val="center"/>
          <w:ins w:id="441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6FA18EE" w14:textId="77777777" w:rsidR="00B77BB6" w:rsidRPr="00B77BB6" w:rsidRDefault="00B77BB6" w:rsidP="00BE2894">
            <w:pPr>
              <w:spacing w:after="0"/>
              <w:jc w:val="center"/>
              <w:rPr>
                <w:ins w:id="4420" w:author="Luiza Trindade" w:date="2020-12-08T18:54:00Z"/>
                <w:color w:val="000000"/>
                <w:szCs w:val="26"/>
                <w:rPrChange w:id="4421" w:author="Luiza Trindade" w:date="2020-12-08T18:54:00Z">
                  <w:rPr>
                    <w:ins w:id="4422" w:author="Luiza Trindade" w:date="2020-12-08T18:54:00Z"/>
                    <w:rFonts w:ascii="Calibri" w:hAnsi="Calibri" w:cs="Calibri"/>
                    <w:color w:val="000000"/>
                  </w:rPr>
                </w:rPrChange>
              </w:rPr>
            </w:pPr>
            <w:ins w:id="4423" w:author="Luiza Trindade" w:date="2020-12-08T18:54:00Z">
              <w:r w:rsidRPr="00B77BB6">
                <w:rPr>
                  <w:color w:val="000000"/>
                  <w:szCs w:val="26"/>
                  <w:rPrChange w:id="4424" w:author="Luiza Trindade" w:date="2020-12-08T18:54:00Z">
                    <w:rPr>
                      <w:rFonts w:ascii="Calibri" w:hAnsi="Calibri" w:cs="Calibri"/>
                      <w:color w:val="000000"/>
                    </w:rPr>
                  </w:rPrChange>
                </w:rPr>
                <w:t>53</w:t>
              </w:r>
            </w:ins>
          </w:p>
        </w:tc>
        <w:tc>
          <w:tcPr>
            <w:tcW w:w="1140" w:type="dxa"/>
            <w:tcBorders>
              <w:top w:val="nil"/>
              <w:left w:val="nil"/>
              <w:bottom w:val="single" w:sz="4" w:space="0" w:color="auto"/>
              <w:right w:val="single" w:sz="4" w:space="0" w:color="auto"/>
            </w:tcBorders>
            <w:shd w:val="clear" w:color="auto" w:fill="auto"/>
            <w:noWrap/>
            <w:vAlign w:val="bottom"/>
            <w:hideMark/>
          </w:tcPr>
          <w:p w14:paraId="239B41D9" w14:textId="77777777" w:rsidR="00B77BB6" w:rsidRPr="00B77BB6" w:rsidRDefault="00B77BB6" w:rsidP="00BE2894">
            <w:pPr>
              <w:spacing w:after="0"/>
              <w:jc w:val="center"/>
              <w:rPr>
                <w:ins w:id="4425" w:author="Luiza Trindade" w:date="2020-12-08T18:54:00Z"/>
                <w:color w:val="000000"/>
                <w:szCs w:val="26"/>
                <w:rPrChange w:id="4426" w:author="Luiza Trindade" w:date="2020-12-08T18:54:00Z">
                  <w:rPr>
                    <w:ins w:id="4427" w:author="Luiza Trindade" w:date="2020-12-08T18:54:00Z"/>
                    <w:rFonts w:ascii="Calibri" w:hAnsi="Calibri" w:cs="Calibri"/>
                    <w:color w:val="000000"/>
                  </w:rPr>
                </w:rPrChange>
              </w:rPr>
            </w:pPr>
            <w:ins w:id="4428" w:author="Luiza Trindade" w:date="2020-12-08T18:54:00Z">
              <w:r w:rsidRPr="00B77BB6">
                <w:rPr>
                  <w:color w:val="000000"/>
                  <w:szCs w:val="26"/>
                  <w:rPrChange w:id="4429" w:author="Luiza Trindade" w:date="2020-12-08T18:54:00Z">
                    <w:rPr>
                      <w:rFonts w:ascii="Calibri" w:hAnsi="Calibri" w:cs="Calibri"/>
                      <w:color w:val="000000"/>
                    </w:rPr>
                  </w:rPrChange>
                </w:rPr>
                <w:t>15/05/2025</w:t>
              </w:r>
            </w:ins>
          </w:p>
        </w:tc>
        <w:tc>
          <w:tcPr>
            <w:tcW w:w="1060" w:type="dxa"/>
            <w:tcBorders>
              <w:top w:val="nil"/>
              <w:left w:val="nil"/>
              <w:bottom w:val="single" w:sz="4" w:space="0" w:color="auto"/>
              <w:right w:val="single" w:sz="4" w:space="0" w:color="auto"/>
            </w:tcBorders>
            <w:shd w:val="clear" w:color="auto" w:fill="auto"/>
            <w:noWrap/>
            <w:vAlign w:val="bottom"/>
            <w:hideMark/>
          </w:tcPr>
          <w:p w14:paraId="1639DE14" w14:textId="77777777" w:rsidR="00B77BB6" w:rsidRPr="00B77BB6" w:rsidRDefault="00B77BB6" w:rsidP="00BE2894">
            <w:pPr>
              <w:spacing w:after="0"/>
              <w:jc w:val="center"/>
              <w:rPr>
                <w:ins w:id="4430" w:author="Luiza Trindade" w:date="2020-12-08T18:54:00Z"/>
                <w:color w:val="000000"/>
                <w:szCs w:val="26"/>
                <w:rPrChange w:id="4431" w:author="Luiza Trindade" w:date="2020-12-08T18:54:00Z">
                  <w:rPr>
                    <w:ins w:id="4432" w:author="Luiza Trindade" w:date="2020-12-08T18:54:00Z"/>
                    <w:rFonts w:ascii="Calibri" w:hAnsi="Calibri" w:cs="Calibri"/>
                    <w:color w:val="000000"/>
                  </w:rPr>
                </w:rPrChange>
              </w:rPr>
            </w:pPr>
            <w:ins w:id="4433" w:author="Luiza Trindade" w:date="2020-12-08T18:54:00Z">
              <w:r w:rsidRPr="00B77BB6">
                <w:rPr>
                  <w:color w:val="000000"/>
                  <w:szCs w:val="26"/>
                  <w:rPrChange w:id="443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5095A3D" w14:textId="77777777" w:rsidR="00B77BB6" w:rsidRPr="00B77BB6" w:rsidRDefault="00B77BB6" w:rsidP="00BE2894">
            <w:pPr>
              <w:spacing w:after="0"/>
              <w:jc w:val="center"/>
              <w:rPr>
                <w:ins w:id="4435" w:author="Luiza Trindade" w:date="2020-12-08T18:54:00Z"/>
                <w:color w:val="000000"/>
                <w:szCs w:val="26"/>
                <w:rPrChange w:id="4436" w:author="Luiza Trindade" w:date="2020-12-08T18:54:00Z">
                  <w:rPr>
                    <w:ins w:id="4437" w:author="Luiza Trindade" w:date="2020-12-08T18:54:00Z"/>
                    <w:rFonts w:ascii="Calibri" w:hAnsi="Calibri" w:cs="Calibri"/>
                    <w:color w:val="000000"/>
                  </w:rPr>
                </w:rPrChange>
              </w:rPr>
            </w:pPr>
            <w:ins w:id="4438" w:author="Luiza Trindade" w:date="2020-12-08T18:54:00Z">
              <w:r w:rsidRPr="00B77BB6">
                <w:rPr>
                  <w:color w:val="000000"/>
                  <w:szCs w:val="26"/>
                  <w:rPrChange w:id="4439" w:author="Luiza Trindade" w:date="2020-12-08T18:54:00Z">
                    <w:rPr>
                      <w:rFonts w:ascii="Calibri" w:hAnsi="Calibri" w:cs="Calibri"/>
                      <w:color w:val="000000"/>
                    </w:rPr>
                  </w:rPrChange>
                </w:rPr>
                <w:t>SIM</w:t>
              </w:r>
            </w:ins>
          </w:p>
        </w:tc>
      </w:tr>
      <w:tr w:rsidR="00B77BB6" w:rsidRPr="00B77BB6" w14:paraId="222C15E4" w14:textId="77777777" w:rsidTr="00BE2894">
        <w:trPr>
          <w:trHeight w:val="288"/>
          <w:jc w:val="center"/>
          <w:ins w:id="444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9F1C5DD" w14:textId="77777777" w:rsidR="00B77BB6" w:rsidRPr="00B77BB6" w:rsidRDefault="00B77BB6" w:rsidP="00BE2894">
            <w:pPr>
              <w:spacing w:after="0"/>
              <w:jc w:val="center"/>
              <w:rPr>
                <w:ins w:id="4441" w:author="Luiza Trindade" w:date="2020-12-08T18:54:00Z"/>
                <w:color w:val="000000"/>
                <w:szCs w:val="26"/>
                <w:rPrChange w:id="4442" w:author="Luiza Trindade" w:date="2020-12-08T18:54:00Z">
                  <w:rPr>
                    <w:ins w:id="4443" w:author="Luiza Trindade" w:date="2020-12-08T18:54:00Z"/>
                    <w:rFonts w:ascii="Calibri" w:hAnsi="Calibri" w:cs="Calibri"/>
                    <w:color w:val="000000"/>
                  </w:rPr>
                </w:rPrChange>
              </w:rPr>
            </w:pPr>
            <w:ins w:id="4444" w:author="Luiza Trindade" w:date="2020-12-08T18:54:00Z">
              <w:r w:rsidRPr="00B77BB6">
                <w:rPr>
                  <w:color w:val="000000"/>
                  <w:szCs w:val="26"/>
                  <w:rPrChange w:id="4445" w:author="Luiza Trindade" w:date="2020-12-08T18:54:00Z">
                    <w:rPr>
                      <w:rFonts w:ascii="Calibri" w:hAnsi="Calibri" w:cs="Calibri"/>
                      <w:color w:val="000000"/>
                    </w:rPr>
                  </w:rPrChange>
                </w:rPr>
                <w:t>54</w:t>
              </w:r>
            </w:ins>
          </w:p>
        </w:tc>
        <w:tc>
          <w:tcPr>
            <w:tcW w:w="1140" w:type="dxa"/>
            <w:tcBorders>
              <w:top w:val="nil"/>
              <w:left w:val="nil"/>
              <w:bottom w:val="single" w:sz="4" w:space="0" w:color="auto"/>
              <w:right w:val="single" w:sz="4" w:space="0" w:color="auto"/>
            </w:tcBorders>
            <w:shd w:val="clear" w:color="auto" w:fill="auto"/>
            <w:noWrap/>
            <w:vAlign w:val="bottom"/>
            <w:hideMark/>
          </w:tcPr>
          <w:p w14:paraId="4B40AB5E" w14:textId="77777777" w:rsidR="00B77BB6" w:rsidRPr="00B77BB6" w:rsidRDefault="00B77BB6" w:rsidP="00BE2894">
            <w:pPr>
              <w:spacing w:after="0"/>
              <w:jc w:val="center"/>
              <w:rPr>
                <w:ins w:id="4446" w:author="Luiza Trindade" w:date="2020-12-08T18:54:00Z"/>
                <w:color w:val="000000"/>
                <w:szCs w:val="26"/>
                <w:rPrChange w:id="4447" w:author="Luiza Trindade" w:date="2020-12-08T18:54:00Z">
                  <w:rPr>
                    <w:ins w:id="4448" w:author="Luiza Trindade" w:date="2020-12-08T18:54:00Z"/>
                    <w:rFonts w:ascii="Calibri" w:hAnsi="Calibri" w:cs="Calibri"/>
                    <w:color w:val="000000"/>
                  </w:rPr>
                </w:rPrChange>
              </w:rPr>
            </w:pPr>
            <w:ins w:id="4449" w:author="Luiza Trindade" w:date="2020-12-08T18:54:00Z">
              <w:r w:rsidRPr="00B77BB6">
                <w:rPr>
                  <w:color w:val="000000"/>
                  <w:szCs w:val="26"/>
                  <w:rPrChange w:id="4450" w:author="Luiza Trindade" w:date="2020-12-08T18:54:00Z">
                    <w:rPr>
                      <w:rFonts w:ascii="Calibri" w:hAnsi="Calibri" w:cs="Calibri"/>
                      <w:color w:val="000000"/>
                    </w:rPr>
                  </w:rPrChange>
                </w:rPr>
                <w:t>16/06/2025</w:t>
              </w:r>
            </w:ins>
          </w:p>
        </w:tc>
        <w:tc>
          <w:tcPr>
            <w:tcW w:w="1060" w:type="dxa"/>
            <w:tcBorders>
              <w:top w:val="nil"/>
              <w:left w:val="nil"/>
              <w:bottom w:val="single" w:sz="4" w:space="0" w:color="auto"/>
              <w:right w:val="single" w:sz="4" w:space="0" w:color="auto"/>
            </w:tcBorders>
            <w:shd w:val="clear" w:color="auto" w:fill="auto"/>
            <w:noWrap/>
            <w:vAlign w:val="bottom"/>
            <w:hideMark/>
          </w:tcPr>
          <w:p w14:paraId="0AFB0733" w14:textId="77777777" w:rsidR="00B77BB6" w:rsidRPr="00B77BB6" w:rsidRDefault="00B77BB6" w:rsidP="00BE2894">
            <w:pPr>
              <w:spacing w:after="0"/>
              <w:jc w:val="center"/>
              <w:rPr>
                <w:ins w:id="4451" w:author="Luiza Trindade" w:date="2020-12-08T18:54:00Z"/>
                <w:color w:val="000000"/>
                <w:szCs w:val="26"/>
                <w:rPrChange w:id="4452" w:author="Luiza Trindade" w:date="2020-12-08T18:54:00Z">
                  <w:rPr>
                    <w:ins w:id="4453" w:author="Luiza Trindade" w:date="2020-12-08T18:54:00Z"/>
                    <w:rFonts w:ascii="Calibri" w:hAnsi="Calibri" w:cs="Calibri"/>
                    <w:color w:val="000000"/>
                  </w:rPr>
                </w:rPrChange>
              </w:rPr>
            </w:pPr>
            <w:ins w:id="4454" w:author="Luiza Trindade" w:date="2020-12-08T18:54:00Z">
              <w:r w:rsidRPr="00B77BB6">
                <w:rPr>
                  <w:color w:val="000000"/>
                  <w:szCs w:val="26"/>
                  <w:rPrChange w:id="445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B4FDF08" w14:textId="77777777" w:rsidR="00B77BB6" w:rsidRPr="00B77BB6" w:rsidRDefault="00B77BB6" w:rsidP="00BE2894">
            <w:pPr>
              <w:spacing w:after="0"/>
              <w:jc w:val="center"/>
              <w:rPr>
                <w:ins w:id="4456" w:author="Luiza Trindade" w:date="2020-12-08T18:54:00Z"/>
                <w:color w:val="000000"/>
                <w:szCs w:val="26"/>
                <w:rPrChange w:id="4457" w:author="Luiza Trindade" w:date="2020-12-08T18:54:00Z">
                  <w:rPr>
                    <w:ins w:id="4458" w:author="Luiza Trindade" w:date="2020-12-08T18:54:00Z"/>
                    <w:rFonts w:ascii="Calibri" w:hAnsi="Calibri" w:cs="Calibri"/>
                    <w:color w:val="000000"/>
                  </w:rPr>
                </w:rPrChange>
              </w:rPr>
            </w:pPr>
            <w:ins w:id="4459" w:author="Luiza Trindade" w:date="2020-12-08T18:54:00Z">
              <w:r w:rsidRPr="00B77BB6">
                <w:rPr>
                  <w:color w:val="000000"/>
                  <w:szCs w:val="26"/>
                  <w:rPrChange w:id="4460" w:author="Luiza Trindade" w:date="2020-12-08T18:54:00Z">
                    <w:rPr>
                      <w:rFonts w:ascii="Calibri" w:hAnsi="Calibri" w:cs="Calibri"/>
                      <w:color w:val="000000"/>
                    </w:rPr>
                  </w:rPrChange>
                </w:rPr>
                <w:t>SIM</w:t>
              </w:r>
            </w:ins>
          </w:p>
        </w:tc>
      </w:tr>
      <w:tr w:rsidR="00B77BB6" w:rsidRPr="00B77BB6" w14:paraId="3F4FFAE6" w14:textId="77777777" w:rsidTr="00BE2894">
        <w:trPr>
          <w:trHeight w:val="288"/>
          <w:jc w:val="center"/>
          <w:ins w:id="446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509975" w14:textId="77777777" w:rsidR="00B77BB6" w:rsidRPr="00B77BB6" w:rsidRDefault="00B77BB6" w:rsidP="00BE2894">
            <w:pPr>
              <w:spacing w:after="0"/>
              <w:jc w:val="center"/>
              <w:rPr>
                <w:ins w:id="4462" w:author="Luiza Trindade" w:date="2020-12-08T18:54:00Z"/>
                <w:color w:val="000000"/>
                <w:szCs w:val="26"/>
                <w:rPrChange w:id="4463" w:author="Luiza Trindade" w:date="2020-12-08T18:54:00Z">
                  <w:rPr>
                    <w:ins w:id="4464" w:author="Luiza Trindade" w:date="2020-12-08T18:54:00Z"/>
                    <w:rFonts w:ascii="Calibri" w:hAnsi="Calibri" w:cs="Calibri"/>
                    <w:color w:val="000000"/>
                  </w:rPr>
                </w:rPrChange>
              </w:rPr>
            </w:pPr>
            <w:ins w:id="4465" w:author="Luiza Trindade" w:date="2020-12-08T18:54:00Z">
              <w:r w:rsidRPr="00B77BB6">
                <w:rPr>
                  <w:color w:val="000000"/>
                  <w:szCs w:val="26"/>
                  <w:rPrChange w:id="4466" w:author="Luiza Trindade" w:date="2020-12-08T18:54:00Z">
                    <w:rPr>
                      <w:rFonts w:ascii="Calibri" w:hAnsi="Calibri" w:cs="Calibri"/>
                      <w:color w:val="000000"/>
                    </w:rPr>
                  </w:rPrChange>
                </w:rPr>
                <w:t>55</w:t>
              </w:r>
            </w:ins>
          </w:p>
        </w:tc>
        <w:tc>
          <w:tcPr>
            <w:tcW w:w="1140" w:type="dxa"/>
            <w:tcBorders>
              <w:top w:val="nil"/>
              <w:left w:val="nil"/>
              <w:bottom w:val="single" w:sz="4" w:space="0" w:color="auto"/>
              <w:right w:val="single" w:sz="4" w:space="0" w:color="auto"/>
            </w:tcBorders>
            <w:shd w:val="clear" w:color="auto" w:fill="auto"/>
            <w:noWrap/>
            <w:vAlign w:val="bottom"/>
            <w:hideMark/>
          </w:tcPr>
          <w:p w14:paraId="7F1BD7DF" w14:textId="77777777" w:rsidR="00B77BB6" w:rsidRPr="00B77BB6" w:rsidRDefault="00B77BB6" w:rsidP="00BE2894">
            <w:pPr>
              <w:spacing w:after="0"/>
              <w:jc w:val="center"/>
              <w:rPr>
                <w:ins w:id="4467" w:author="Luiza Trindade" w:date="2020-12-08T18:54:00Z"/>
                <w:color w:val="000000"/>
                <w:szCs w:val="26"/>
                <w:rPrChange w:id="4468" w:author="Luiza Trindade" w:date="2020-12-08T18:54:00Z">
                  <w:rPr>
                    <w:ins w:id="4469" w:author="Luiza Trindade" w:date="2020-12-08T18:54:00Z"/>
                    <w:rFonts w:ascii="Calibri" w:hAnsi="Calibri" w:cs="Calibri"/>
                    <w:color w:val="000000"/>
                  </w:rPr>
                </w:rPrChange>
              </w:rPr>
            </w:pPr>
            <w:ins w:id="4470" w:author="Luiza Trindade" w:date="2020-12-08T18:54:00Z">
              <w:r w:rsidRPr="00B77BB6">
                <w:rPr>
                  <w:color w:val="000000"/>
                  <w:szCs w:val="26"/>
                  <w:rPrChange w:id="4471" w:author="Luiza Trindade" w:date="2020-12-08T18:54:00Z">
                    <w:rPr>
                      <w:rFonts w:ascii="Calibri" w:hAnsi="Calibri" w:cs="Calibri"/>
                      <w:color w:val="000000"/>
                    </w:rPr>
                  </w:rPrChange>
                </w:rPr>
                <w:t>15/07/2025</w:t>
              </w:r>
            </w:ins>
          </w:p>
        </w:tc>
        <w:tc>
          <w:tcPr>
            <w:tcW w:w="1060" w:type="dxa"/>
            <w:tcBorders>
              <w:top w:val="nil"/>
              <w:left w:val="nil"/>
              <w:bottom w:val="single" w:sz="4" w:space="0" w:color="auto"/>
              <w:right w:val="single" w:sz="4" w:space="0" w:color="auto"/>
            </w:tcBorders>
            <w:shd w:val="clear" w:color="auto" w:fill="auto"/>
            <w:noWrap/>
            <w:vAlign w:val="bottom"/>
            <w:hideMark/>
          </w:tcPr>
          <w:p w14:paraId="6A3572F5" w14:textId="77777777" w:rsidR="00B77BB6" w:rsidRPr="00B77BB6" w:rsidRDefault="00B77BB6" w:rsidP="00BE2894">
            <w:pPr>
              <w:spacing w:after="0"/>
              <w:jc w:val="center"/>
              <w:rPr>
                <w:ins w:id="4472" w:author="Luiza Trindade" w:date="2020-12-08T18:54:00Z"/>
                <w:color w:val="000000"/>
                <w:szCs w:val="26"/>
                <w:rPrChange w:id="4473" w:author="Luiza Trindade" w:date="2020-12-08T18:54:00Z">
                  <w:rPr>
                    <w:ins w:id="4474" w:author="Luiza Trindade" w:date="2020-12-08T18:54:00Z"/>
                    <w:rFonts w:ascii="Calibri" w:hAnsi="Calibri" w:cs="Calibri"/>
                    <w:color w:val="000000"/>
                  </w:rPr>
                </w:rPrChange>
              </w:rPr>
            </w:pPr>
            <w:ins w:id="4475" w:author="Luiza Trindade" w:date="2020-12-08T18:54:00Z">
              <w:r w:rsidRPr="00B77BB6">
                <w:rPr>
                  <w:color w:val="000000"/>
                  <w:szCs w:val="26"/>
                  <w:rPrChange w:id="447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F87FF0B" w14:textId="77777777" w:rsidR="00B77BB6" w:rsidRPr="00B77BB6" w:rsidRDefault="00B77BB6" w:rsidP="00BE2894">
            <w:pPr>
              <w:spacing w:after="0"/>
              <w:jc w:val="center"/>
              <w:rPr>
                <w:ins w:id="4477" w:author="Luiza Trindade" w:date="2020-12-08T18:54:00Z"/>
                <w:color w:val="000000"/>
                <w:szCs w:val="26"/>
                <w:rPrChange w:id="4478" w:author="Luiza Trindade" w:date="2020-12-08T18:54:00Z">
                  <w:rPr>
                    <w:ins w:id="4479" w:author="Luiza Trindade" w:date="2020-12-08T18:54:00Z"/>
                    <w:rFonts w:ascii="Calibri" w:hAnsi="Calibri" w:cs="Calibri"/>
                    <w:color w:val="000000"/>
                  </w:rPr>
                </w:rPrChange>
              </w:rPr>
            </w:pPr>
            <w:ins w:id="4480" w:author="Luiza Trindade" w:date="2020-12-08T18:54:00Z">
              <w:r w:rsidRPr="00B77BB6">
                <w:rPr>
                  <w:color w:val="000000"/>
                  <w:szCs w:val="26"/>
                  <w:rPrChange w:id="4481" w:author="Luiza Trindade" w:date="2020-12-08T18:54:00Z">
                    <w:rPr>
                      <w:rFonts w:ascii="Calibri" w:hAnsi="Calibri" w:cs="Calibri"/>
                      <w:color w:val="000000"/>
                    </w:rPr>
                  </w:rPrChange>
                </w:rPr>
                <w:t>SIM</w:t>
              </w:r>
            </w:ins>
          </w:p>
        </w:tc>
      </w:tr>
      <w:tr w:rsidR="00B77BB6" w:rsidRPr="00B77BB6" w14:paraId="1AAC0FFE" w14:textId="77777777" w:rsidTr="00BE2894">
        <w:trPr>
          <w:trHeight w:val="288"/>
          <w:jc w:val="center"/>
          <w:ins w:id="448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A592257" w14:textId="77777777" w:rsidR="00B77BB6" w:rsidRPr="00B77BB6" w:rsidRDefault="00B77BB6" w:rsidP="00BE2894">
            <w:pPr>
              <w:spacing w:after="0"/>
              <w:jc w:val="center"/>
              <w:rPr>
                <w:ins w:id="4483" w:author="Luiza Trindade" w:date="2020-12-08T18:54:00Z"/>
                <w:color w:val="000000"/>
                <w:szCs w:val="26"/>
                <w:rPrChange w:id="4484" w:author="Luiza Trindade" w:date="2020-12-08T18:54:00Z">
                  <w:rPr>
                    <w:ins w:id="4485" w:author="Luiza Trindade" w:date="2020-12-08T18:54:00Z"/>
                    <w:rFonts w:ascii="Calibri" w:hAnsi="Calibri" w:cs="Calibri"/>
                    <w:color w:val="000000"/>
                  </w:rPr>
                </w:rPrChange>
              </w:rPr>
            </w:pPr>
            <w:ins w:id="4486" w:author="Luiza Trindade" w:date="2020-12-08T18:54:00Z">
              <w:r w:rsidRPr="00B77BB6">
                <w:rPr>
                  <w:color w:val="000000"/>
                  <w:szCs w:val="26"/>
                  <w:rPrChange w:id="4487" w:author="Luiza Trindade" w:date="2020-12-08T18:54:00Z">
                    <w:rPr>
                      <w:rFonts w:ascii="Calibri" w:hAnsi="Calibri" w:cs="Calibri"/>
                      <w:color w:val="000000"/>
                    </w:rPr>
                  </w:rPrChange>
                </w:rPr>
                <w:t>56</w:t>
              </w:r>
            </w:ins>
          </w:p>
        </w:tc>
        <w:tc>
          <w:tcPr>
            <w:tcW w:w="1140" w:type="dxa"/>
            <w:tcBorders>
              <w:top w:val="nil"/>
              <w:left w:val="nil"/>
              <w:bottom w:val="single" w:sz="4" w:space="0" w:color="auto"/>
              <w:right w:val="single" w:sz="4" w:space="0" w:color="auto"/>
            </w:tcBorders>
            <w:shd w:val="clear" w:color="auto" w:fill="auto"/>
            <w:noWrap/>
            <w:vAlign w:val="bottom"/>
            <w:hideMark/>
          </w:tcPr>
          <w:p w14:paraId="48876D2C" w14:textId="77777777" w:rsidR="00B77BB6" w:rsidRPr="00B77BB6" w:rsidRDefault="00B77BB6" w:rsidP="00BE2894">
            <w:pPr>
              <w:spacing w:after="0"/>
              <w:jc w:val="center"/>
              <w:rPr>
                <w:ins w:id="4488" w:author="Luiza Trindade" w:date="2020-12-08T18:54:00Z"/>
                <w:color w:val="000000"/>
                <w:szCs w:val="26"/>
                <w:rPrChange w:id="4489" w:author="Luiza Trindade" w:date="2020-12-08T18:54:00Z">
                  <w:rPr>
                    <w:ins w:id="4490" w:author="Luiza Trindade" w:date="2020-12-08T18:54:00Z"/>
                    <w:rFonts w:ascii="Calibri" w:hAnsi="Calibri" w:cs="Calibri"/>
                    <w:color w:val="000000"/>
                  </w:rPr>
                </w:rPrChange>
              </w:rPr>
            </w:pPr>
            <w:ins w:id="4491" w:author="Luiza Trindade" w:date="2020-12-08T18:54:00Z">
              <w:r w:rsidRPr="00B77BB6">
                <w:rPr>
                  <w:color w:val="000000"/>
                  <w:szCs w:val="26"/>
                  <w:rPrChange w:id="4492" w:author="Luiza Trindade" w:date="2020-12-08T18:54:00Z">
                    <w:rPr>
                      <w:rFonts w:ascii="Calibri" w:hAnsi="Calibri" w:cs="Calibri"/>
                      <w:color w:val="000000"/>
                    </w:rPr>
                  </w:rPrChange>
                </w:rPr>
                <w:t>15/08/2025</w:t>
              </w:r>
            </w:ins>
          </w:p>
        </w:tc>
        <w:tc>
          <w:tcPr>
            <w:tcW w:w="1060" w:type="dxa"/>
            <w:tcBorders>
              <w:top w:val="nil"/>
              <w:left w:val="nil"/>
              <w:bottom w:val="single" w:sz="4" w:space="0" w:color="auto"/>
              <w:right w:val="single" w:sz="4" w:space="0" w:color="auto"/>
            </w:tcBorders>
            <w:shd w:val="clear" w:color="auto" w:fill="auto"/>
            <w:noWrap/>
            <w:vAlign w:val="bottom"/>
            <w:hideMark/>
          </w:tcPr>
          <w:p w14:paraId="0E741DB5" w14:textId="77777777" w:rsidR="00B77BB6" w:rsidRPr="00B77BB6" w:rsidRDefault="00B77BB6" w:rsidP="00BE2894">
            <w:pPr>
              <w:spacing w:after="0"/>
              <w:jc w:val="center"/>
              <w:rPr>
                <w:ins w:id="4493" w:author="Luiza Trindade" w:date="2020-12-08T18:54:00Z"/>
                <w:color w:val="000000"/>
                <w:szCs w:val="26"/>
                <w:rPrChange w:id="4494" w:author="Luiza Trindade" w:date="2020-12-08T18:54:00Z">
                  <w:rPr>
                    <w:ins w:id="4495" w:author="Luiza Trindade" w:date="2020-12-08T18:54:00Z"/>
                    <w:rFonts w:ascii="Calibri" w:hAnsi="Calibri" w:cs="Calibri"/>
                    <w:color w:val="000000"/>
                  </w:rPr>
                </w:rPrChange>
              </w:rPr>
            </w:pPr>
            <w:ins w:id="4496" w:author="Luiza Trindade" w:date="2020-12-08T18:54:00Z">
              <w:r w:rsidRPr="00B77BB6">
                <w:rPr>
                  <w:color w:val="000000"/>
                  <w:szCs w:val="26"/>
                  <w:rPrChange w:id="449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7A471BD" w14:textId="77777777" w:rsidR="00B77BB6" w:rsidRPr="00B77BB6" w:rsidRDefault="00B77BB6" w:rsidP="00BE2894">
            <w:pPr>
              <w:spacing w:after="0"/>
              <w:jc w:val="center"/>
              <w:rPr>
                <w:ins w:id="4498" w:author="Luiza Trindade" w:date="2020-12-08T18:54:00Z"/>
                <w:color w:val="000000"/>
                <w:szCs w:val="26"/>
                <w:rPrChange w:id="4499" w:author="Luiza Trindade" w:date="2020-12-08T18:54:00Z">
                  <w:rPr>
                    <w:ins w:id="4500" w:author="Luiza Trindade" w:date="2020-12-08T18:54:00Z"/>
                    <w:rFonts w:ascii="Calibri" w:hAnsi="Calibri" w:cs="Calibri"/>
                    <w:color w:val="000000"/>
                  </w:rPr>
                </w:rPrChange>
              </w:rPr>
            </w:pPr>
            <w:ins w:id="4501" w:author="Luiza Trindade" w:date="2020-12-08T18:54:00Z">
              <w:r w:rsidRPr="00B77BB6">
                <w:rPr>
                  <w:color w:val="000000"/>
                  <w:szCs w:val="26"/>
                  <w:rPrChange w:id="4502" w:author="Luiza Trindade" w:date="2020-12-08T18:54:00Z">
                    <w:rPr>
                      <w:rFonts w:ascii="Calibri" w:hAnsi="Calibri" w:cs="Calibri"/>
                      <w:color w:val="000000"/>
                    </w:rPr>
                  </w:rPrChange>
                </w:rPr>
                <w:t>SIM</w:t>
              </w:r>
            </w:ins>
          </w:p>
        </w:tc>
      </w:tr>
      <w:tr w:rsidR="00B77BB6" w:rsidRPr="00B77BB6" w14:paraId="70BA6655" w14:textId="77777777" w:rsidTr="00BE2894">
        <w:trPr>
          <w:trHeight w:val="288"/>
          <w:jc w:val="center"/>
          <w:ins w:id="450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5EE3CD1" w14:textId="77777777" w:rsidR="00B77BB6" w:rsidRPr="00B77BB6" w:rsidRDefault="00B77BB6" w:rsidP="00BE2894">
            <w:pPr>
              <w:spacing w:after="0"/>
              <w:jc w:val="center"/>
              <w:rPr>
                <w:ins w:id="4504" w:author="Luiza Trindade" w:date="2020-12-08T18:54:00Z"/>
                <w:color w:val="000000"/>
                <w:szCs w:val="26"/>
                <w:rPrChange w:id="4505" w:author="Luiza Trindade" w:date="2020-12-08T18:54:00Z">
                  <w:rPr>
                    <w:ins w:id="4506" w:author="Luiza Trindade" w:date="2020-12-08T18:54:00Z"/>
                    <w:rFonts w:ascii="Calibri" w:hAnsi="Calibri" w:cs="Calibri"/>
                    <w:color w:val="000000"/>
                  </w:rPr>
                </w:rPrChange>
              </w:rPr>
            </w:pPr>
            <w:ins w:id="4507" w:author="Luiza Trindade" w:date="2020-12-08T18:54:00Z">
              <w:r w:rsidRPr="00B77BB6">
                <w:rPr>
                  <w:color w:val="000000"/>
                  <w:szCs w:val="26"/>
                  <w:rPrChange w:id="4508" w:author="Luiza Trindade" w:date="2020-12-08T18:54:00Z">
                    <w:rPr>
                      <w:rFonts w:ascii="Calibri" w:hAnsi="Calibri" w:cs="Calibri"/>
                      <w:color w:val="000000"/>
                    </w:rPr>
                  </w:rPrChange>
                </w:rPr>
                <w:t>57</w:t>
              </w:r>
            </w:ins>
          </w:p>
        </w:tc>
        <w:tc>
          <w:tcPr>
            <w:tcW w:w="1140" w:type="dxa"/>
            <w:tcBorders>
              <w:top w:val="nil"/>
              <w:left w:val="nil"/>
              <w:bottom w:val="single" w:sz="4" w:space="0" w:color="auto"/>
              <w:right w:val="single" w:sz="4" w:space="0" w:color="auto"/>
            </w:tcBorders>
            <w:shd w:val="clear" w:color="auto" w:fill="auto"/>
            <w:noWrap/>
            <w:vAlign w:val="bottom"/>
            <w:hideMark/>
          </w:tcPr>
          <w:p w14:paraId="2FA00AF3" w14:textId="77777777" w:rsidR="00B77BB6" w:rsidRPr="00B77BB6" w:rsidRDefault="00B77BB6" w:rsidP="00BE2894">
            <w:pPr>
              <w:spacing w:after="0"/>
              <w:jc w:val="center"/>
              <w:rPr>
                <w:ins w:id="4509" w:author="Luiza Trindade" w:date="2020-12-08T18:54:00Z"/>
                <w:color w:val="000000"/>
                <w:szCs w:val="26"/>
                <w:rPrChange w:id="4510" w:author="Luiza Trindade" w:date="2020-12-08T18:54:00Z">
                  <w:rPr>
                    <w:ins w:id="4511" w:author="Luiza Trindade" w:date="2020-12-08T18:54:00Z"/>
                    <w:rFonts w:ascii="Calibri" w:hAnsi="Calibri" w:cs="Calibri"/>
                    <w:color w:val="000000"/>
                  </w:rPr>
                </w:rPrChange>
              </w:rPr>
            </w:pPr>
            <w:ins w:id="4512" w:author="Luiza Trindade" w:date="2020-12-08T18:54:00Z">
              <w:r w:rsidRPr="00B77BB6">
                <w:rPr>
                  <w:color w:val="000000"/>
                  <w:szCs w:val="26"/>
                  <w:rPrChange w:id="4513" w:author="Luiza Trindade" w:date="2020-12-08T18:54:00Z">
                    <w:rPr>
                      <w:rFonts w:ascii="Calibri" w:hAnsi="Calibri" w:cs="Calibri"/>
                      <w:color w:val="000000"/>
                    </w:rPr>
                  </w:rPrChange>
                </w:rPr>
                <w:t>15/09/2025</w:t>
              </w:r>
            </w:ins>
          </w:p>
        </w:tc>
        <w:tc>
          <w:tcPr>
            <w:tcW w:w="1060" w:type="dxa"/>
            <w:tcBorders>
              <w:top w:val="nil"/>
              <w:left w:val="nil"/>
              <w:bottom w:val="single" w:sz="4" w:space="0" w:color="auto"/>
              <w:right w:val="single" w:sz="4" w:space="0" w:color="auto"/>
            </w:tcBorders>
            <w:shd w:val="clear" w:color="auto" w:fill="auto"/>
            <w:noWrap/>
            <w:vAlign w:val="bottom"/>
            <w:hideMark/>
          </w:tcPr>
          <w:p w14:paraId="29D0CAC5" w14:textId="77777777" w:rsidR="00B77BB6" w:rsidRPr="00B77BB6" w:rsidRDefault="00B77BB6" w:rsidP="00BE2894">
            <w:pPr>
              <w:spacing w:after="0"/>
              <w:jc w:val="center"/>
              <w:rPr>
                <w:ins w:id="4514" w:author="Luiza Trindade" w:date="2020-12-08T18:54:00Z"/>
                <w:color w:val="000000"/>
                <w:szCs w:val="26"/>
                <w:rPrChange w:id="4515" w:author="Luiza Trindade" w:date="2020-12-08T18:54:00Z">
                  <w:rPr>
                    <w:ins w:id="4516" w:author="Luiza Trindade" w:date="2020-12-08T18:54:00Z"/>
                    <w:rFonts w:ascii="Calibri" w:hAnsi="Calibri" w:cs="Calibri"/>
                    <w:color w:val="000000"/>
                  </w:rPr>
                </w:rPrChange>
              </w:rPr>
            </w:pPr>
            <w:ins w:id="4517" w:author="Luiza Trindade" w:date="2020-12-08T18:54:00Z">
              <w:r w:rsidRPr="00B77BB6">
                <w:rPr>
                  <w:color w:val="000000"/>
                  <w:szCs w:val="26"/>
                  <w:rPrChange w:id="451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9FFADC6" w14:textId="77777777" w:rsidR="00B77BB6" w:rsidRPr="00B77BB6" w:rsidRDefault="00B77BB6" w:rsidP="00BE2894">
            <w:pPr>
              <w:spacing w:after="0"/>
              <w:jc w:val="center"/>
              <w:rPr>
                <w:ins w:id="4519" w:author="Luiza Trindade" w:date="2020-12-08T18:54:00Z"/>
                <w:color w:val="000000"/>
                <w:szCs w:val="26"/>
                <w:rPrChange w:id="4520" w:author="Luiza Trindade" w:date="2020-12-08T18:54:00Z">
                  <w:rPr>
                    <w:ins w:id="4521" w:author="Luiza Trindade" w:date="2020-12-08T18:54:00Z"/>
                    <w:rFonts w:ascii="Calibri" w:hAnsi="Calibri" w:cs="Calibri"/>
                    <w:color w:val="000000"/>
                  </w:rPr>
                </w:rPrChange>
              </w:rPr>
            </w:pPr>
            <w:ins w:id="4522" w:author="Luiza Trindade" w:date="2020-12-08T18:54:00Z">
              <w:r w:rsidRPr="00B77BB6">
                <w:rPr>
                  <w:color w:val="000000"/>
                  <w:szCs w:val="26"/>
                  <w:rPrChange w:id="4523" w:author="Luiza Trindade" w:date="2020-12-08T18:54:00Z">
                    <w:rPr>
                      <w:rFonts w:ascii="Calibri" w:hAnsi="Calibri" w:cs="Calibri"/>
                      <w:color w:val="000000"/>
                    </w:rPr>
                  </w:rPrChange>
                </w:rPr>
                <w:t>SIM</w:t>
              </w:r>
            </w:ins>
          </w:p>
        </w:tc>
      </w:tr>
      <w:tr w:rsidR="00B77BB6" w:rsidRPr="00B77BB6" w14:paraId="1A0ED2E1" w14:textId="77777777" w:rsidTr="00BE2894">
        <w:trPr>
          <w:trHeight w:val="288"/>
          <w:jc w:val="center"/>
          <w:ins w:id="452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9F4D02D" w14:textId="77777777" w:rsidR="00B77BB6" w:rsidRPr="00B77BB6" w:rsidRDefault="00B77BB6" w:rsidP="00BE2894">
            <w:pPr>
              <w:spacing w:after="0"/>
              <w:jc w:val="center"/>
              <w:rPr>
                <w:ins w:id="4525" w:author="Luiza Trindade" w:date="2020-12-08T18:54:00Z"/>
                <w:color w:val="000000"/>
                <w:szCs w:val="26"/>
                <w:rPrChange w:id="4526" w:author="Luiza Trindade" w:date="2020-12-08T18:54:00Z">
                  <w:rPr>
                    <w:ins w:id="4527" w:author="Luiza Trindade" w:date="2020-12-08T18:54:00Z"/>
                    <w:rFonts w:ascii="Calibri" w:hAnsi="Calibri" w:cs="Calibri"/>
                    <w:color w:val="000000"/>
                  </w:rPr>
                </w:rPrChange>
              </w:rPr>
            </w:pPr>
            <w:ins w:id="4528" w:author="Luiza Trindade" w:date="2020-12-08T18:54:00Z">
              <w:r w:rsidRPr="00B77BB6">
                <w:rPr>
                  <w:color w:val="000000"/>
                  <w:szCs w:val="26"/>
                  <w:rPrChange w:id="4529" w:author="Luiza Trindade" w:date="2020-12-08T18:54:00Z">
                    <w:rPr>
                      <w:rFonts w:ascii="Calibri" w:hAnsi="Calibri" w:cs="Calibri"/>
                      <w:color w:val="000000"/>
                    </w:rPr>
                  </w:rPrChange>
                </w:rPr>
                <w:t>58</w:t>
              </w:r>
            </w:ins>
          </w:p>
        </w:tc>
        <w:tc>
          <w:tcPr>
            <w:tcW w:w="1140" w:type="dxa"/>
            <w:tcBorders>
              <w:top w:val="nil"/>
              <w:left w:val="nil"/>
              <w:bottom w:val="single" w:sz="4" w:space="0" w:color="auto"/>
              <w:right w:val="single" w:sz="4" w:space="0" w:color="auto"/>
            </w:tcBorders>
            <w:shd w:val="clear" w:color="auto" w:fill="auto"/>
            <w:noWrap/>
            <w:vAlign w:val="bottom"/>
            <w:hideMark/>
          </w:tcPr>
          <w:p w14:paraId="7FE32D94" w14:textId="77777777" w:rsidR="00B77BB6" w:rsidRPr="00B77BB6" w:rsidRDefault="00B77BB6" w:rsidP="00BE2894">
            <w:pPr>
              <w:spacing w:after="0"/>
              <w:jc w:val="center"/>
              <w:rPr>
                <w:ins w:id="4530" w:author="Luiza Trindade" w:date="2020-12-08T18:54:00Z"/>
                <w:color w:val="000000"/>
                <w:szCs w:val="26"/>
                <w:rPrChange w:id="4531" w:author="Luiza Trindade" w:date="2020-12-08T18:54:00Z">
                  <w:rPr>
                    <w:ins w:id="4532" w:author="Luiza Trindade" w:date="2020-12-08T18:54:00Z"/>
                    <w:rFonts w:ascii="Calibri" w:hAnsi="Calibri" w:cs="Calibri"/>
                    <w:color w:val="000000"/>
                  </w:rPr>
                </w:rPrChange>
              </w:rPr>
            </w:pPr>
            <w:ins w:id="4533" w:author="Luiza Trindade" w:date="2020-12-08T18:54:00Z">
              <w:r w:rsidRPr="00B77BB6">
                <w:rPr>
                  <w:color w:val="000000"/>
                  <w:szCs w:val="26"/>
                  <w:rPrChange w:id="4534" w:author="Luiza Trindade" w:date="2020-12-08T18:54:00Z">
                    <w:rPr>
                      <w:rFonts w:ascii="Calibri" w:hAnsi="Calibri" w:cs="Calibri"/>
                      <w:color w:val="000000"/>
                    </w:rPr>
                  </w:rPrChange>
                </w:rPr>
                <w:t>15/10/2025</w:t>
              </w:r>
            </w:ins>
          </w:p>
        </w:tc>
        <w:tc>
          <w:tcPr>
            <w:tcW w:w="1060" w:type="dxa"/>
            <w:tcBorders>
              <w:top w:val="nil"/>
              <w:left w:val="nil"/>
              <w:bottom w:val="single" w:sz="4" w:space="0" w:color="auto"/>
              <w:right w:val="single" w:sz="4" w:space="0" w:color="auto"/>
            </w:tcBorders>
            <w:shd w:val="clear" w:color="auto" w:fill="auto"/>
            <w:noWrap/>
            <w:vAlign w:val="bottom"/>
            <w:hideMark/>
          </w:tcPr>
          <w:p w14:paraId="495881CC" w14:textId="77777777" w:rsidR="00B77BB6" w:rsidRPr="00B77BB6" w:rsidRDefault="00B77BB6" w:rsidP="00BE2894">
            <w:pPr>
              <w:spacing w:after="0"/>
              <w:jc w:val="center"/>
              <w:rPr>
                <w:ins w:id="4535" w:author="Luiza Trindade" w:date="2020-12-08T18:54:00Z"/>
                <w:color w:val="000000"/>
                <w:szCs w:val="26"/>
                <w:rPrChange w:id="4536" w:author="Luiza Trindade" w:date="2020-12-08T18:54:00Z">
                  <w:rPr>
                    <w:ins w:id="4537" w:author="Luiza Trindade" w:date="2020-12-08T18:54:00Z"/>
                    <w:rFonts w:ascii="Calibri" w:hAnsi="Calibri" w:cs="Calibri"/>
                    <w:color w:val="000000"/>
                  </w:rPr>
                </w:rPrChange>
              </w:rPr>
            </w:pPr>
            <w:ins w:id="4538" w:author="Luiza Trindade" w:date="2020-12-08T18:54:00Z">
              <w:r w:rsidRPr="00B77BB6">
                <w:rPr>
                  <w:color w:val="000000"/>
                  <w:szCs w:val="26"/>
                  <w:rPrChange w:id="453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37852D6" w14:textId="77777777" w:rsidR="00B77BB6" w:rsidRPr="00B77BB6" w:rsidRDefault="00B77BB6" w:rsidP="00BE2894">
            <w:pPr>
              <w:spacing w:after="0"/>
              <w:jc w:val="center"/>
              <w:rPr>
                <w:ins w:id="4540" w:author="Luiza Trindade" w:date="2020-12-08T18:54:00Z"/>
                <w:color w:val="000000"/>
                <w:szCs w:val="26"/>
                <w:rPrChange w:id="4541" w:author="Luiza Trindade" w:date="2020-12-08T18:54:00Z">
                  <w:rPr>
                    <w:ins w:id="4542" w:author="Luiza Trindade" w:date="2020-12-08T18:54:00Z"/>
                    <w:rFonts w:ascii="Calibri" w:hAnsi="Calibri" w:cs="Calibri"/>
                    <w:color w:val="000000"/>
                  </w:rPr>
                </w:rPrChange>
              </w:rPr>
            </w:pPr>
            <w:ins w:id="4543" w:author="Luiza Trindade" w:date="2020-12-08T18:54:00Z">
              <w:r w:rsidRPr="00B77BB6">
                <w:rPr>
                  <w:color w:val="000000"/>
                  <w:szCs w:val="26"/>
                  <w:rPrChange w:id="4544" w:author="Luiza Trindade" w:date="2020-12-08T18:54:00Z">
                    <w:rPr>
                      <w:rFonts w:ascii="Calibri" w:hAnsi="Calibri" w:cs="Calibri"/>
                      <w:color w:val="000000"/>
                    </w:rPr>
                  </w:rPrChange>
                </w:rPr>
                <w:t>SIM</w:t>
              </w:r>
            </w:ins>
          </w:p>
        </w:tc>
      </w:tr>
      <w:tr w:rsidR="00B77BB6" w:rsidRPr="00B77BB6" w14:paraId="1ECC8C3D" w14:textId="77777777" w:rsidTr="00BE2894">
        <w:trPr>
          <w:trHeight w:val="288"/>
          <w:jc w:val="center"/>
          <w:ins w:id="454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BCD43C" w14:textId="77777777" w:rsidR="00B77BB6" w:rsidRPr="00B77BB6" w:rsidRDefault="00B77BB6" w:rsidP="00BE2894">
            <w:pPr>
              <w:spacing w:after="0"/>
              <w:jc w:val="center"/>
              <w:rPr>
                <w:ins w:id="4546" w:author="Luiza Trindade" w:date="2020-12-08T18:54:00Z"/>
                <w:color w:val="000000"/>
                <w:szCs w:val="26"/>
                <w:rPrChange w:id="4547" w:author="Luiza Trindade" w:date="2020-12-08T18:54:00Z">
                  <w:rPr>
                    <w:ins w:id="4548" w:author="Luiza Trindade" w:date="2020-12-08T18:54:00Z"/>
                    <w:rFonts w:ascii="Calibri" w:hAnsi="Calibri" w:cs="Calibri"/>
                    <w:color w:val="000000"/>
                  </w:rPr>
                </w:rPrChange>
              </w:rPr>
            </w:pPr>
            <w:ins w:id="4549" w:author="Luiza Trindade" w:date="2020-12-08T18:54:00Z">
              <w:r w:rsidRPr="00B77BB6">
                <w:rPr>
                  <w:color w:val="000000"/>
                  <w:szCs w:val="26"/>
                  <w:rPrChange w:id="4550" w:author="Luiza Trindade" w:date="2020-12-08T18:54:00Z">
                    <w:rPr>
                      <w:rFonts w:ascii="Calibri" w:hAnsi="Calibri" w:cs="Calibri"/>
                      <w:color w:val="000000"/>
                    </w:rPr>
                  </w:rPrChange>
                </w:rPr>
                <w:t>59</w:t>
              </w:r>
            </w:ins>
          </w:p>
        </w:tc>
        <w:tc>
          <w:tcPr>
            <w:tcW w:w="1140" w:type="dxa"/>
            <w:tcBorders>
              <w:top w:val="nil"/>
              <w:left w:val="nil"/>
              <w:bottom w:val="single" w:sz="4" w:space="0" w:color="auto"/>
              <w:right w:val="single" w:sz="4" w:space="0" w:color="auto"/>
            </w:tcBorders>
            <w:shd w:val="clear" w:color="auto" w:fill="auto"/>
            <w:noWrap/>
            <w:vAlign w:val="bottom"/>
            <w:hideMark/>
          </w:tcPr>
          <w:p w14:paraId="7826DB1C" w14:textId="77777777" w:rsidR="00B77BB6" w:rsidRPr="00B77BB6" w:rsidRDefault="00B77BB6" w:rsidP="00BE2894">
            <w:pPr>
              <w:spacing w:after="0"/>
              <w:jc w:val="center"/>
              <w:rPr>
                <w:ins w:id="4551" w:author="Luiza Trindade" w:date="2020-12-08T18:54:00Z"/>
                <w:color w:val="000000"/>
                <w:szCs w:val="26"/>
                <w:rPrChange w:id="4552" w:author="Luiza Trindade" w:date="2020-12-08T18:54:00Z">
                  <w:rPr>
                    <w:ins w:id="4553" w:author="Luiza Trindade" w:date="2020-12-08T18:54:00Z"/>
                    <w:rFonts w:ascii="Calibri" w:hAnsi="Calibri" w:cs="Calibri"/>
                    <w:color w:val="000000"/>
                  </w:rPr>
                </w:rPrChange>
              </w:rPr>
            </w:pPr>
            <w:ins w:id="4554" w:author="Luiza Trindade" w:date="2020-12-08T18:54:00Z">
              <w:r w:rsidRPr="00B77BB6">
                <w:rPr>
                  <w:color w:val="000000"/>
                  <w:szCs w:val="26"/>
                  <w:rPrChange w:id="4555" w:author="Luiza Trindade" w:date="2020-12-08T18:54:00Z">
                    <w:rPr>
                      <w:rFonts w:ascii="Calibri" w:hAnsi="Calibri" w:cs="Calibri"/>
                      <w:color w:val="000000"/>
                    </w:rPr>
                  </w:rPrChange>
                </w:rPr>
                <w:t>17/11/2025</w:t>
              </w:r>
            </w:ins>
          </w:p>
        </w:tc>
        <w:tc>
          <w:tcPr>
            <w:tcW w:w="1060" w:type="dxa"/>
            <w:tcBorders>
              <w:top w:val="nil"/>
              <w:left w:val="nil"/>
              <w:bottom w:val="single" w:sz="4" w:space="0" w:color="auto"/>
              <w:right w:val="single" w:sz="4" w:space="0" w:color="auto"/>
            </w:tcBorders>
            <w:shd w:val="clear" w:color="auto" w:fill="auto"/>
            <w:noWrap/>
            <w:vAlign w:val="bottom"/>
            <w:hideMark/>
          </w:tcPr>
          <w:p w14:paraId="05B0AECC" w14:textId="77777777" w:rsidR="00B77BB6" w:rsidRPr="00B77BB6" w:rsidRDefault="00B77BB6" w:rsidP="00BE2894">
            <w:pPr>
              <w:spacing w:after="0"/>
              <w:jc w:val="center"/>
              <w:rPr>
                <w:ins w:id="4556" w:author="Luiza Trindade" w:date="2020-12-08T18:54:00Z"/>
                <w:color w:val="000000"/>
                <w:szCs w:val="26"/>
                <w:rPrChange w:id="4557" w:author="Luiza Trindade" w:date="2020-12-08T18:54:00Z">
                  <w:rPr>
                    <w:ins w:id="4558" w:author="Luiza Trindade" w:date="2020-12-08T18:54:00Z"/>
                    <w:rFonts w:ascii="Calibri" w:hAnsi="Calibri" w:cs="Calibri"/>
                    <w:color w:val="000000"/>
                  </w:rPr>
                </w:rPrChange>
              </w:rPr>
            </w:pPr>
            <w:ins w:id="4559" w:author="Luiza Trindade" w:date="2020-12-08T18:54:00Z">
              <w:r w:rsidRPr="00B77BB6">
                <w:rPr>
                  <w:color w:val="000000"/>
                  <w:szCs w:val="26"/>
                  <w:rPrChange w:id="456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62E71B1" w14:textId="77777777" w:rsidR="00B77BB6" w:rsidRPr="00B77BB6" w:rsidRDefault="00B77BB6" w:rsidP="00BE2894">
            <w:pPr>
              <w:spacing w:after="0"/>
              <w:jc w:val="center"/>
              <w:rPr>
                <w:ins w:id="4561" w:author="Luiza Trindade" w:date="2020-12-08T18:54:00Z"/>
                <w:color w:val="000000"/>
                <w:szCs w:val="26"/>
                <w:rPrChange w:id="4562" w:author="Luiza Trindade" w:date="2020-12-08T18:54:00Z">
                  <w:rPr>
                    <w:ins w:id="4563" w:author="Luiza Trindade" w:date="2020-12-08T18:54:00Z"/>
                    <w:rFonts w:ascii="Calibri" w:hAnsi="Calibri" w:cs="Calibri"/>
                    <w:color w:val="000000"/>
                  </w:rPr>
                </w:rPrChange>
              </w:rPr>
            </w:pPr>
            <w:ins w:id="4564" w:author="Luiza Trindade" w:date="2020-12-08T18:54:00Z">
              <w:r w:rsidRPr="00B77BB6">
                <w:rPr>
                  <w:color w:val="000000"/>
                  <w:szCs w:val="26"/>
                  <w:rPrChange w:id="4565" w:author="Luiza Trindade" w:date="2020-12-08T18:54:00Z">
                    <w:rPr>
                      <w:rFonts w:ascii="Calibri" w:hAnsi="Calibri" w:cs="Calibri"/>
                      <w:color w:val="000000"/>
                    </w:rPr>
                  </w:rPrChange>
                </w:rPr>
                <w:t>SIM</w:t>
              </w:r>
            </w:ins>
          </w:p>
        </w:tc>
      </w:tr>
      <w:tr w:rsidR="00B77BB6" w:rsidRPr="00B77BB6" w14:paraId="3101E582" w14:textId="77777777" w:rsidTr="00BE2894">
        <w:trPr>
          <w:trHeight w:val="288"/>
          <w:jc w:val="center"/>
          <w:ins w:id="456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2CBA15" w14:textId="77777777" w:rsidR="00B77BB6" w:rsidRPr="00B77BB6" w:rsidRDefault="00B77BB6" w:rsidP="00BE2894">
            <w:pPr>
              <w:spacing w:after="0"/>
              <w:jc w:val="center"/>
              <w:rPr>
                <w:ins w:id="4567" w:author="Luiza Trindade" w:date="2020-12-08T18:54:00Z"/>
                <w:color w:val="000000"/>
                <w:szCs w:val="26"/>
                <w:rPrChange w:id="4568" w:author="Luiza Trindade" w:date="2020-12-08T18:54:00Z">
                  <w:rPr>
                    <w:ins w:id="4569" w:author="Luiza Trindade" w:date="2020-12-08T18:54:00Z"/>
                    <w:rFonts w:ascii="Calibri" w:hAnsi="Calibri" w:cs="Calibri"/>
                    <w:color w:val="000000"/>
                  </w:rPr>
                </w:rPrChange>
              </w:rPr>
            </w:pPr>
            <w:ins w:id="4570" w:author="Luiza Trindade" w:date="2020-12-08T18:54:00Z">
              <w:r w:rsidRPr="00B77BB6">
                <w:rPr>
                  <w:color w:val="000000"/>
                  <w:szCs w:val="26"/>
                  <w:rPrChange w:id="4571" w:author="Luiza Trindade" w:date="2020-12-08T18:54:00Z">
                    <w:rPr>
                      <w:rFonts w:ascii="Calibri" w:hAnsi="Calibri" w:cs="Calibri"/>
                      <w:color w:val="000000"/>
                    </w:rPr>
                  </w:rPrChange>
                </w:rPr>
                <w:t>60</w:t>
              </w:r>
            </w:ins>
          </w:p>
        </w:tc>
        <w:tc>
          <w:tcPr>
            <w:tcW w:w="1140" w:type="dxa"/>
            <w:tcBorders>
              <w:top w:val="nil"/>
              <w:left w:val="nil"/>
              <w:bottom w:val="single" w:sz="4" w:space="0" w:color="auto"/>
              <w:right w:val="single" w:sz="4" w:space="0" w:color="auto"/>
            </w:tcBorders>
            <w:shd w:val="clear" w:color="auto" w:fill="auto"/>
            <w:noWrap/>
            <w:vAlign w:val="bottom"/>
            <w:hideMark/>
          </w:tcPr>
          <w:p w14:paraId="56EB7AC3" w14:textId="77777777" w:rsidR="00B77BB6" w:rsidRPr="00B77BB6" w:rsidRDefault="00B77BB6" w:rsidP="00BE2894">
            <w:pPr>
              <w:spacing w:after="0"/>
              <w:jc w:val="center"/>
              <w:rPr>
                <w:ins w:id="4572" w:author="Luiza Trindade" w:date="2020-12-08T18:54:00Z"/>
                <w:color w:val="000000"/>
                <w:szCs w:val="26"/>
                <w:rPrChange w:id="4573" w:author="Luiza Trindade" w:date="2020-12-08T18:54:00Z">
                  <w:rPr>
                    <w:ins w:id="4574" w:author="Luiza Trindade" w:date="2020-12-08T18:54:00Z"/>
                    <w:rFonts w:ascii="Calibri" w:hAnsi="Calibri" w:cs="Calibri"/>
                    <w:color w:val="000000"/>
                  </w:rPr>
                </w:rPrChange>
              </w:rPr>
            </w:pPr>
            <w:ins w:id="4575" w:author="Luiza Trindade" w:date="2020-12-08T18:54:00Z">
              <w:r w:rsidRPr="00B77BB6">
                <w:rPr>
                  <w:color w:val="000000"/>
                  <w:szCs w:val="26"/>
                  <w:rPrChange w:id="4576" w:author="Luiza Trindade" w:date="2020-12-08T18:54:00Z">
                    <w:rPr>
                      <w:rFonts w:ascii="Calibri" w:hAnsi="Calibri" w:cs="Calibri"/>
                      <w:color w:val="000000"/>
                    </w:rPr>
                  </w:rPrChange>
                </w:rPr>
                <w:t>15/12/2025</w:t>
              </w:r>
            </w:ins>
          </w:p>
        </w:tc>
        <w:tc>
          <w:tcPr>
            <w:tcW w:w="1060" w:type="dxa"/>
            <w:tcBorders>
              <w:top w:val="nil"/>
              <w:left w:val="nil"/>
              <w:bottom w:val="single" w:sz="4" w:space="0" w:color="auto"/>
              <w:right w:val="single" w:sz="4" w:space="0" w:color="auto"/>
            </w:tcBorders>
            <w:shd w:val="clear" w:color="auto" w:fill="auto"/>
            <w:noWrap/>
            <w:vAlign w:val="bottom"/>
            <w:hideMark/>
          </w:tcPr>
          <w:p w14:paraId="22D18174" w14:textId="77777777" w:rsidR="00B77BB6" w:rsidRPr="00B77BB6" w:rsidRDefault="00B77BB6" w:rsidP="00BE2894">
            <w:pPr>
              <w:spacing w:after="0"/>
              <w:jc w:val="center"/>
              <w:rPr>
                <w:ins w:id="4577" w:author="Luiza Trindade" w:date="2020-12-08T18:54:00Z"/>
                <w:color w:val="000000"/>
                <w:szCs w:val="26"/>
                <w:rPrChange w:id="4578" w:author="Luiza Trindade" w:date="2020-12-08T18:54:00Z">
                  <w:rPr>
                    <w:ins w:id="4579" w:author="Luiza Trindade" w:date="2020-12-08T18:54:00Z"/>
                    <w:rFonts w:ascii="Calibri" w:hAnsi="Calibri" w:cs="Calibri"/>
                    <w:color w:val="000000"/>
                  </w:rPr>
                </w:rPrChange>
              </w:rPr>
            </w:pPr>
            <w:ins w:id="4580" w:author="Luiza Trindade" w:date="2020-12-08T18:54:00Z">
              <w:r w:rsidRPr="00B77BB6">
                <w:rPr>
                  <w:color w:val="000000"/>
                  <w:szCs w:val="26"/>
                  <w:rPrChange w:id="458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A600738" w14:textId="77777777" w:rsidR="00B77BB6" w:rsidRPr="00B77BB6" w:rsidRDefault="00B77BB6" w:rsidP="00BE2894">
            <w:pPr>
              <w:spacing w:after="0"/>
              <w:jc w:val="center"/>
              <w:rPr>
                <w:ins w:id="4582" w:author="Luiza Trindade" w:date="2020-12-08T18:54:00Z"/>
                <w:color w:val="000000"/>
                <w:szCs w:val="26"/>
                <w:rPrChange w:id="4583" w:author="Luiza Trindade" w:date="2020-12-08T18:54:00Z">
                  <w:rPr>
                    <w:ins w:id="4584" w:author="Luiza Trindade" w:date="2020-12-08T18:54:00Z"/>
                    <w:rFonts w:ascii="Calibri" w:hAnsi="Calibri" w:cs="Calibri"/>
                    <w:color w:val="000000"/>
                  </w:rPr>
                </w:rPrChange>
              </w:rPr>
            </w:pPr>
            <w:ins w:id="4585" w:author="Luiza Trindade" w:date="2020-12-08T18:54:00Z">
              <w:r w:rsidRPr="00B77BB6">
                <w:rPr>
                  <w:color w:val="000000"/>
                  <w:szCs w:val="26"/>
                  <w:rPrChange w:id="4586" w:author="Luiza Trindade" w:date="2020-12-08T18:54:00Z">
                    <w:rPr>
                      <w:rFonts w:ascii="Calibri" w:hAnsi="Calibri" w:cs="Calibri"/>
                      <w:color w:val="000000"/>
                    </w:rPr>
                  </w:rPrChange>
                </w:rPr>
                <w:t>SIM</w:t>
              </w:r>
            </w:ins>
          </w:p>
        </w:tc>
      </w:tr>
      <w:tr w:rsidR="00B77BB6" w:rsidRPr="00B77BB6" w14:paraId="1FB843E5" w14:textId="77777777" w:rsidTr="00BE2894">
        <w:trPr>
          <w:trHeight w:val="288"/>
          <w:jc w:val="center"/>
          <w:ins w:id="458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0CE70DD" w14:textId="77777777" w:rsidR="00B77BB6" w:rsidRPr="00B77BB6" w:rsidRDefault="00B77BB6" w:rsidP="00BE2894">
            <w:pPr>
              <w:spacing w:after="0"/>
              <w:jc w:val="center"/>
              <w:rPr>
                <w:ins w:id="4588" w:author="Luiza Trindade" w:date="2020-12-08T18:54:00Z"/>
                <w:color w:val="000000"/>
                <w:szCs w:val="26"/>
                <w:rPrChange w:id="4589" w:author="Luiza Trindade" w:date="2020-12-08T18:54:00Z">
                  <w:rPr>
                    <w:ins w:id="4590" w:author="Luiza Trindade" w:date="2020-12-08T18:54:00Z"/>
                    <w:rFonts w:ascii="Calibri" w:hAnsi="Calibri" w:cs="Calibri"/>
                    <w:color w:val="000000"/>
                  </w:rPr>
                </w:rPrChange>
              </w:rPr>
            </w:pPr>
            <w:ins w:id="4591" w:author="Luiza Trindade" w:date="2020-12-08T18:54:00Z">
              <w:r w:rsidRPr="00B77BB6">
                <w:rPr>
                  <w:color w:val="000000"/>
                  <w:szCs w:val="26"/>
                  <w:rPrChange w:id="4592" w:author="Luiza Trindade" w:date="2020-12-08T18:54:00Z">
                    <w:rPr>
                      <w:rFonts w:ascii="Calibri" w:hAnsi="Calibri" w:cs="Calibri"/>
                      <w:color w:val="000000"/>
                    </w:rPr>
                  </w:rPrChange>
                </w:rPr>
                <w:t>61</w:t>
              </w:r>
            </w:ins>
          </w:p>
        </w:tc>
        <w:tc>
          <w:tcPr>
            <w:tcW w:w="1140" w:type="dxa"/>
            <w:tcBorders>
              <w:top w:val="nil"/>
              <w:left w:val="nil"/>
              <w:bottom w:val="single" w:sz="4" w:space="0" w:color="auto"/>
              <w:right w:val="single" w:sz="4" w:space="0" w:color="auto"/>
            </w:tcBorders>
            <w:shd w:val="clear" w:color="auto" w:fill="auto"/>
            <w:noWrap/>
            <w:vAlign w:val="bottom"/>
            <w:hideMark/>
          </w:tcPr>
          <w:p w14:paraId="7ACC9072" w14:textId="77777777" w:rsidR="00B77BB6" w:rsidRPr="00B77BB6" w:rsidRDefault="00B77BB6" w:rsidP="00BE2894">
            <w:pPr>
              <w:spacing w:after="0"/>
              <w:jc w:val="center"/>
              <w:rPr>
                <w:ins w:id="4593" w:author="Luiza Trindade" w:date="2020-12-08T18:54:00Z"/>
                <w:color w:val="000000"/>
                <w:szCs w:val="26"/>
                <w:rPrChange w:id="4594" w:author="Luiza Trindade" w:date="2020-12-08T18:54:00Z">
                  <w:rPr>
                    <w:ins w:id="4595" w:author="Luiza Trindade" w:date="2020-12-08T18:54:00Z"/>
                    <w:rFonts w:ascii="Calibri" w:hAnsi="Calibri" w:cs="Calibri"/>
                    <w:color w:val="000000"/>
                  </w:rPr>
                </w:rPrChange>
              </w:rPr>
            </w:pPr>
            <w:ins w:id="4596" w:author="Luiza Trindade" w:date="2020-12-08T18:54:00Z">
              <w:r w:rsidRPr="00B77BB6">
                <w:rPr>
                  <w:color w:val="000000"/>
                  <w:szCs w:val="26"/>
                  <w:rPrChange w:id="4597" w:author="Luiza Trindade" w:date="2020-12-08T18:54:00Z">
                    <w:rPr>
                      <w:rFonts w:ascii="Calibri" w:hAnsi="Calibri" w:cs="Calibri"/>
                      <w:color w:val="000000"/>
                    </w:rPr>
                  </w:rPrChange>
                </w:rPr>
                <w:t>15/01/2026</w:t>
              </w:r>
            </w:ins>
          </w:p>
        </w:tc>
        <w:tc>
          <w:tcPr>
            <w:tcW w:w="1060" w:type="dxa"/>
            <w:tcBorders>
              <w:top w:val="nil"/>
              <w:left w:val="nil"/>
              <w:bottom w:val="single" w:sz="4" w:space="0" w:color="auto"/>
              <w:right w:val="single" w:sz="4" w:space="0" w:color="auto"/>
            </w:tcBorders>
            <w:shd w:val="clear" w:color="auto" w:fill="auto"/>
            <w:noWrap/>
            <w:vAlign w:val="bottom"/>
            <w:hideMark/>
          </w:tcPr>
          <w:p w14:paraId="14CE4E2B" w14:textId="77777777" w:rsidR="00B77BB6" w:rsidRPr="00B77BB6" w:rsidRDefault="00B77BB6" w:rsidP="00BE2894">
            <w:pPr>
              <w:spacing w:after="0"/>
              <w:jc w:val="center"/>
              <w:rPr>
                <w:ins w:id="4598" w:author="Luiza Trindade" w:date="2020-12-08T18:54:00Z"/>
                <w:color w:val="000000"/>
                <w:szCs w:val="26"/>
                <w:rPrChange w:id="4599" w:author="Luiza Trindade" w:date="2020-12-08T18:54:00Z">
                  <w:rPr>
                    <w:ins w:id="4600" w:author="Luiza Trindade" w:date="2020-12-08T18:54:00Z"/>
                    <w:rFonts w:ascii="Calibri" w:hAnsi="Calibri" w:cs="Calibri"/>
                    <w:color w:val="000000"/>
                  </w:rPr>
                </w:rPrChange>
              </w:rPr>
            </w:pPr>
            <w:ins w:id="4601" w:author="Luiza Trindade" w:date="2020-12-08T18:54:00Z">
              <w:r w:rsidRPr="00B77BB6">
                <w:rPr>
                  <w:color w:val="000000"/>
                  <w:szCs w:val="26"/>
                  <w:rPrChange w:id="460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99978B3" w14:textId="77777777" w:rsidR="00B77BB6" w:rsidRPr="00B77BB6" w:rsidRDefault="00B77BB6" w:rsidP="00BE2894">
            <w:pPr>
              <w:spacing w:after="0"/>
              <w:jc w:val="center"/>
              <w:rPr>
                <w:ins w:id="4603" w:author="Luiza Trindade" w:date="2020-12-08T18:54:00Z"/>
                <w:color w:val="000000"/>
                <w:szCs w:val="26"/>
                <w:rPrChange w:id="4604" w:author="Luiza Trindade" w:date="2020-12-08T18:54:00Z">
                  <w:rPr>
                    <w:ins w:id="4605" w:author="Luiza Trindade" w:date="2020-12-08T18:54:00Z"/>
                    <w:rFonts w:ascii="Calibri" w:hAnsi="Calibri" w:cs="Calibri"/>
                    <w:color w:val="000000"/>
                  </w:rPr>
                </w:rPrChange>
              </w:rPr>
            </w:pPr>
            <w:ins w:id="4606" w:author="Luiza Trindade" w:date="2020-12-08T18:54:00Z">
              <w:r w:rsidRPr="00B77BB6">
                <w:rPr>
                  <w:color w:val="000000"/>
                  <w:szCs w:val="26"/>
                  <w:rPrChange w:id="4607" w:author="Luiza Trindade" w:date="2020-12-08T18:54:00Z">
                    <w:rPr>
                      <w:rFonts w:ascii="Calibri" w:hAnsi="Calibri" w:cs="Calibri"/>
                      <w:color w:val="000000"/>
                    </w:rPr>
                  </w:rPrChange>
                </w:rPr>
                <w:t>SIM</w:t>
              </w:r>
            </w:ins>
          </w:p>
        </w:tc>
      </w:tr>
      <w:tr w:rsidR="00B77BB6" w:rsidRPr="00B77BB6" w14:paraId="0D3958BF" w14:textId="77777777" w:rsidTr="00BE2894">
        <w:trPr>
          <w:trHeight w:val="288"/>
          <w:jc w:val="center"/>
          <w:ins w:id="460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B116C00" w14:textId="77777777" w:rsidR="00B77BB6" w:rsidRPr="00B77BB6" w:rsidRDefault="00B77BB6" w:rsidP="00BE2894">
            <w:pPr>
              <w:spacing w:after="0"/>
              <w:jc w:val="center"/>
              <w:rPr>
                <w:ins w:id="4609" w:author="Luiza Trindade" w:date="2020-12-08T18:54:00Z"/>
                <w:color w:val="000000"/>
                <w:szCs w:val="26"/>
                <w:rPrChange w:id="4610" w:author="Luiza Trindade" w:date="2020-12-08T18:54:00Z">
                  <w:rPr>
                    <w:ins w:id="4611" w:author="Luiza Trindade" w:date="2020-12-08T18:54:00Z"/>
                    <w:rFonts w:ascii="Calibri" w:hAnsi="Calibri" w:cs="Calibri"/>
                    <w:color w:val="000000"/>
                  </w:rPr>
                </w:rPrChange>
              </w:rPr>
            </w:pPr>
            <w:ins w:id="4612" w:author="Luiza Trindade" w:date="2020-12-08T18:54:00Z">
              <w:r w:rsidRPr="00B77BB6">
                <w:rPr>
                  <w:color w:val="000000"/>
                  <w:szCs w:val="26"/>
                  <w:rPrChange w:id="4613" w:author="Luiza Trindade" w:date="2020-12-08T18:54:00Z">
                    <w:rPr>
                      <w:rFonts w:ascii="Calibri" w:hAnsi="Calibri" w:cs="Calibri"/>
                      <w:color w:val="000000"/>
                    </w:rPr>
                  </w:rPrChange>
                </w:rPr>
                <w:t>62</w:t>
              </w:r>
            </w:ins>
          </w:p>
        </w:tc>
        <w:tc>
          <w:tcPr>
            <w:tcW w:w="1140" w:type="dxa"/>
            <w:tcBorders>
              <w:top w:val="nil"/>
              <w:left w:val="nil"/>
              <w:bottom w:val="single" w:sz="4" w:space="0" w:color="auto"/>
              <w:right w:val="single" w:sz="4" w:space="0" w:color="auto"/>
            </w:tcBorders>
            <w:shd w:val="clear" w:color="auto" w:fill="auto"/>
            <w:noWrap/>
            <w:vAlign w:val="bottom"/>
            <w:hideMark/>
          </w:tcPr>
          <w:p w14:paraId="66692499" w14:textId="77777777" w:rsidR="00B77BB6" w:rsidRPr="00B77BB6" w:rsidRDefault="00B77BB6" w:rsidP="00BE2894">
            <w:pPr>
              <w:spacing w:after="0"/>
              <w:jc w:val="center"/>
              <w:rPr>
                <w:ins w:id="4614" w:author="Luiza Trindade" w:date="2020-12-08T18:54:00Z"/>
                <w:color w:val="000000"/>
                <w:szCs w:val="26"/>
                <w:rPrChange w:id="4615" w:author="Luiza Trindade" w:date="2020-12-08T18:54:00Z">
                  <w:rPr>
                    <w:ins w:id="4616" w:author="Luiza Trindade" w:date="2020-12-08T18:54:00Z"/>
                    <w:rFonts w:ascii="Calibri" w:hAnsi="Calibri" w:cs="Calibri"/>
                    <w:color w:val="000000"/>
                  </w:rPr>
                </w:rPrChange>
              </w:rPr>
            </w:pPr>
            <w:ins w:id="4617" w:author="Luiza Trindade" w:date="2020-12-08T18:54:00Z">
              <w:r w:rsidRPr="00B77BB6">
                <w:rPr>
                  <w:color w:val="000000"/>
                  <w:szCs w:val="26"/>
                  <w:rPrChange w:id="4618" w:author="Luiza Trindade" w:date="2020-12-08T18:54:00Z">
                    <w:rPr>
                      <w:rFonts w:ascii="Calibri" w:hAnsi="Calibri" w:cs="Calibri"/>
                      <w:color w:val="000000"/>
                    </w:rPr>
                  </w:rPrChange>
                </w:rPr>
                <w:t>18/02/2026</w:t>
              </w:r>
            </w:ins>
          </w:p>
        </w:tc>
        <w:tc>
          <w:tcPr>
            <w:tcW w:w="1060" w:type="dxa"/>
            <w:tcBorders>
              <w:top w:val="nil"/>
              <w:left w:val="nil"/>
              <w:bottom w:val="single" w:sz="4" w:space="0" w:color="auto"/>
              <w:right w:val="single" w:sz="4" w:space="0" w:color="auto"/>
            </w:tcBorders>
            <w:shd w:val="clear" w:color="auto" w:fill="auto"/>
            <w:noWrap/>
            <w:vAlign w:val="bottom"/>
            <w:hideMark/>
          </w:tcPr>
          <w:p w14:paraId="6AADF14C" w14:textId="77777777" w:rsidR="00B77BB6" w:rsidRPr="00B77BB6" w:rsidRDefault="00B77BB6" w:rsidP="00BE2894">
            <w:pPr>
              <w:spacing w:after="0"/>
              <w:jc w:val="center"/>
              <w:rPr>
                <w:ins w:id="4619" w:author="Luiza Trindade" w:date="2020-12-08T18:54:00Z"/>
                <w:color w:val="000000"/>
                <w:szCs w:val="26"/>
                <w:rPrChange w:id="4620" w:author="Luiza Trindade" w:date="2020-12-08T18:54:00Z">
                  <w:rPr>
                    <w:ins w:id="4621" w:author="Luiza Trindade" w:date="2020-12-08T18:54:00Z"/>
                    <w:rFonts w:ascii="Calibri" w:hAnsi="Calibri" w:cs="Calibri"/>
                    <w:color w:val="000000"/>
                  </w:rPr>
                </w:rPrChange>
              </w:rPr>
            </w:pPr>
            <w:ins w:id="4622" w:author="Luiza Trindade" w:date="2020-12-08T18:54:00Z">
              <w:r w:rsidRPr="00B77BB6">
                <w:rPr>
                  <w:color w:val="000000"/>
                  <w:szCs w:val="26"/>
                  <w:rPrChange w:id="462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E0EEA25" w14:textId="77777777" w:rsidR="00B77BB6" w:rsidRPr="00B77BB6" w:rsidRDefault="00B77BB6" w:rsidP="00BE2894">
            <w:pPr>
              <w:spacing w:after="0"/>
              <w:jc w:val="center"/>
              <w:rPr>
                <w:ins w:id="4624" w:author="Luiza Trindade" w:date="2020-12-08T18:54:00Z"/>
                <w:color w:val="000000"/>
                <w:szCs w:val="26"/>
                <w:rPrChange w:id="4625" w:author="Luiza Trindade" w:date="2020-12-08T18:54:00Z">
                  <w:rPr>
                    <w:ins w:id="4626" w:author="Luiza Trindade" w:date="2020-12-08T18:54:00Z"/>
                    <w:rFonts w:ascii="Calibri" w:hAnsi="Calibri" w:cs="Calibri"/>
                    <w:color w:val="000000"/>
                  </w:rPr>
                </w:rPrChange>
              </w:rPr>
            </w:pPr>
            <w:ins w:id="4627" w:author="Luiza Trindade" w:date="2020-12-08T18:54:00Z">
              <w:r w:rsidRPr="00B77BB6">
                <w:rPr>
                  <w:color w:val="000000"/>
                  <w:szCs w:val="26"/>
                  <w:rPrChange w:id="4628" w:author="Luiza Trindade" w:date="2020-12-08T18:54:00Z">
                    <w:rPr>
                      <w:rFonts w:ascii="Calibri" w:hAnsi="Calibri" w:cs="Calibri"/>
                      <w:color w:val="000000"/>
                    </w:rPr>
                  </w:rPrChange>
                </w:rPr>
                <w:t>SIM</w:t>
              </w:r>
            </w:ins>
          </w:p>
        </w:tc>
      </w:tr>
      <w:tr w:rsidR="00B77BB6" w:rsidRPr="00B77BB6" w14:paraId="4F1408A6" w14:textId="77777777" w:rsidTr="00BE2894">
        <w:trPr>
          <w:trHeight w:val="288"/>
          <w:jc w:val="center"/>
          <w:ins w:id="462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C0E5FEA" w14:textId="77777777" w:rsidR="00B77BB6" w:rsidRPr="00B77BB6" w:rsidRDefault="00B77BB6" w:rsidP="00BE2894">
            <w:pPr>
              <w:spacing w:after="0"/>
              <w:jc w:val="center"/>
              <w:rPr>
                <w:ins w:id="4630" w:author="Luiza Trindade" w:date="2020-12-08T18:54:00Z"/>
                <w:color w:val="000000"/>
                <w:szCs w:val="26"/>
                <w:rPrChange w:id="4631" w:author="Luiza Trindade" w:date="2020-12-08T18:54:00Z">
                  <w:rPr>
                    <w:ins w:id="4632" w:author="Luiza Trindade" w:date="2020-12-08T18:54:00Z"/>
                    <w:rFonts w:ascii="Calibri" w:hAnsi="Calibri" w:cs="Calibri"/>
                    <w:color w:val="000000"/>
                  </w:rPr>
                </w:rPrChange>
              </w:rPr>
            </w:pPr>
            <w:ins w:id="4633" w:author="Luiza Trindade" w:date="2020-12-08T18:54:00Z">
              <w:r w:rsidRPr="00B77BB6">
                <w:rPr>
                  <w:color w:val="000000"/>
                  <w:szCs w:val="26"/>
                  <w:rPrChange w:id="4634" w:author="Luiza Trindade" w:date="2020-12-08T18:54:00Z">
                    <w:rPr>
                      <w:rFonts w:ascii="Calibri" w:hAnsi="Calibri" w:cs="Calibri"/>
                      <w:color w:val="000000"/>
                    </w:rPr>
                  </w:rPrChange>
                </w:rPr>
                <w:t>63</w:t>
              </w:r>
            </w:ins>
          </w:p>
        </w:tc>
        <w:tc>
          <w:tcPr>
            <w:tcW w:w="1140" w:type="dxa"/>
            <w:tcBorders>
              <w:top w:val="nil"/>
              <w:left w:val="nil"/>
              <w:bottom w:val="single" w:sz="4" w:space="0" w:color="auto"/>
              <w:right w:val="single" w:sz="4" w:space="0" w:color="auto"/>
            </w:tcBorders>
            <w:shd w:val="clear" w:color="auto" w:fill="auto"/>
            <w:noWrap/>
            <w:vAlign w:val="bottom"/>
            <w:hideMark/>
          </w:tcPr>
          <w:p w14:paraId="7E828D9D" w14:textId="77777777" w:rsidR="00B77BB6" w:rsidRPr="00B77BB6" w:rsidRDefault="00B77BB6" w:rsidP="00BE2894">
            <w:pPr>
              <w:spacing w:after="0"/>
              <w:jc w:val="center"/>
              <w:rPr>
                <w:ins w:id="4635" w:author="Luiza Trindade" w:date="2020-12-08T18:54:00Z"/>
                <w:color w:val="000000"/>
                <w:szCs w:val="26"/>
                <w:rPrChange w:id="4636" w:author="Luiza Trindade" w:date="2020-12-08T18:54:00Z">
                  <w:rPr>
                    <w:ins w:id="4637" w:author="Luiza Trindade" w:date="2020-12-08T18:54:00Z"/>
                    <w:rFonts w:ascii="Calibri" w:hAnsi="Calibri" w:cs="Calibri"/>
                    <w:color w:val="000000"/>
                  </w:rPr>
                </w:rPrChange>
              </w:rPr>
            </w:pPr>
            <w:ins w:id="4638" w:author="Luiza Trindade" w:date="2020-12-08T18:54:00Z">
              <w:r w:rsidRPr="00B77BB6">
                <w:rPr>
                  <w:color w:val="000000"/>
                  <w:szCs w:val="26"/>
                  <w:rPrChange w:id="4639" w:author="Luiza Trindade" w:date="2020-12-08T18:54:00Z">
                    <w:rPr>
                      <w:rFonts w:ascii="Calibri" w:hAnsi="Calibri" w:cs="Calibri"/>
                      <w:color w:val="000000"/>
                    </w:rPr>
                  </w:rPrChange>
                </w:rPr>
                <w:t>16/03/2026</w:t>
              </w:r>
            </w:ins>
          </w:p>
        </w:tc>
        <w:tc>
          <w:tcPr>
            <w:tcW w:w="1060" w:type="dxa"/>
            <w:tcBorders>
              <w:top w:val="nil"/>
              <w:left w:val="nil"/>
              <w:bottom w:val="single" w:sz="4" w:space="0" w:color="auto"/>
              <w:right w:val="single" w:sz="4" w:space="0" w:color="auto"/>
            </w:tcBorders>
            <w:shd w:val="clear" w:color="auto" w:fill="auto"/>
            <w:noWrap/>
            <w:vAlign w:val="bottom"/>
            <w:hideMark/>
          </w:tcPr>
          <w:p w14:paraId="717FB8BE" w14:textId="77777777" w:rsidR="00B77BB6" w:rsidRPr="00B77BB6" w:rsidRDefault="00B77BB6" w:rsidP="00BE2894">
            <w:pPr>
              <w:spacing w:after="0"/>
              <w:jc w:val="center"/>
              <w:rPr>
                <w:ins w:id="4640" w:author="Luiza Trindade" w:date="2020-12-08T18:54:00Z"/>
                <w:color w:val="000000"/>
                <w:szCs w:val="26"/>
                <w:rPrChange w:id="4641" w:author="Luiza Trindade" w:date="2020-12-08T18:54:00Z">
                  <w:rPr>
                    <w:ins w:id="4642" w:author="Luiza Trindade" w:date="2020-12-08T18:54:00Z"/>
                    <w:rFonts w:ascii="Calibri" w:hAnsi="Calibri" w:cs="Calibri"/>
                    <w:color w:val="000000"/>
                  </w:rPr>
                </w:rPrChange>
              </w:rPr>
            </w:pPr>
            <w:ins w:id="4643" w:author="Luiza Trindade" w:date="2020-12-08T18:54:00Z">
              <w:r w:rsidRPr="00B77BB6">
                <w:rPr>
                  <w:color w:val="000000"/>
                  <w:szCs w:val="26"/>
                  <w:rPrChange w:id="464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BDF42D7" w14:textId="77777777" w:rsidR="00B77BB6" w:rsidRPr="00B77BB6" w:rsidRDefault="00B77BB6" w:rsidP="00BE2894">
            <w:pPr>
              <w:spacing w:after="0"/>
              <w:jc w:val="center"/>
              <w:rPr>
                <w:ins w:id="4645" w:author="Luiza Trindade" w:date="2020-12-08T18:54:00Z"/>
                <w:color w:val="000000"/>
                <w:szCs w:val="26"/>
                <w:rPrChange w:id="4646" w:author="Luiza Trindade" w:date="2020-12-08T18:54:00Z">
                  <w:rPr>
                    <w:ins w:id="4647" w:author="Luiza Trindade" w:date="2020-12-08T18:54:00Z"/>
                    <w:rFonts w:ascii="Calibri" w:hAnsi="Calibri" w:cs="Calibri"/>
                    <w:color w:val="000000"/>
                  </w:rPr>
                </w:rPrChange>
              </w:rPr>
            </w:pPr>
            <w:ins w:id="4648" w:author="Luiza Trindade" w:date="2020-12-08T18:54:00Z">
              <w:r w:rsidRPr="00B77BB6">
                <w:rPr>
                  <w:color w:val="000000"/>
                  <w:szCs w:val="26"/>
                  <w:rPrChange w:id="4649" w:author="Luiza Trindade" w:date="2020-12-08T18:54:00Z">
                    <w:rPr>
                      <w:rFonts w:ascii="Calibri" w:hAnsi="Calibri" w:cs="Calibri"/>
                      <w:color w:val="000000"/>
                    </w:rPr>
                  </w:rPrChange>
                </w:rPr>
                <w:t>SIM</w:t>
              </w:r>
            </w:ins>
          </w:p>
        </w:tc>
      </w:tr>
      <w:tr w:rsidR="00B77BB6" w:rsidRPr="00B77BB6" w14:paraId="6A993C28" w14:textId="77777777" w:rsidTr="00BE2894">
        <w:trPr>
          <w:trHeight w:val="288"/>
          <w:jc w:val="center"/>
          <w:ins w:id="465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E9C9A47" w14:textId="77777777" w:rsidR="00B77BB6" w:rsidRPr="00B77BB6" w:rsidRDefault="00B77BB6" w:rsidP="00BE2894">
            <w:pPr>
              <w:spacing w:after="0"/>
              <w:jc w:val="center"/>
              <w:rPr>
                <w:ins w:id="4651" w:author="Luiza Trindade" w:date="2020-12-08T18:54:00Z"/>
                <w:color w:val="000000"/>
                <w:szCs w:val="26"/>
                <w:rPrChange w:id="4652" w:author="Luiza Trindade" w:date="2020-12-08T18:54:00Z">
                  <w:rPr>
                    <w:ins w:id="4653" w:author="Luiza Trindade" w:date="2020-12-08T18:54:00Z"/>
                    <w:rFonts w:ascii="Calibri" w:hAnsi="Calibri" w:cs="Calibri"/>
                    <w:color w:val="000000"/>
                  </w:rPr>
                </w:rPrChange>
              </w:rPr>
            </w:pPr>
            <w:ins w:id="4654" w:author="Luiza Trindade" w:date="2020-12-08T18:54:00Z">
              <w:r w:rsidRPr="00B77BB6">
                <w:rPr>
                  <w:color w:val="000000"/>
                  <w:szCs w:val="26"/>
                  <w:rPrChange w:id="4655" w:author="Luiza Trindade" w:date="2020-12-08T18:54:00Z">
                    <w:rPr>
                      <w:rFonts w:ascii="Calibri" w:hAnsi="Calibri" w:cs="Calibri"/>
                      <w:color w:val="000000"/>
                    </w:rPr>
                  </w:rPrChange>
                </w:rPr>
                <w:t>64</w:t>
              </w:r>
            </w:ins>
          </w:p>
        </w:tc>
        <w:tc>
          <w:tcPr>
            <w:tcW w:w="1140" w:type="dxa"/>
            <w:tcBorders>
              <w:top w:val="nil"/>
              <w:left w:val="nil"/>
              <w:bottom w:val="single" w:sz="4" w:space="0" w:color="auto"/>
              <w:right w:val="single" w:sz="4" w:space="0" w:color="auto"/>
            </w:tcBorders>
            <w:shd w:val="clear" w:color="auto" w:fill="auto"/>
            <w:noWrap/>
            <w:vAlign w:val="bottom"/>
            <w:hideMark/>
          </w:tcPr>
          <w:p w14:paraId="68D764B1" w14:textId="77777777" w:rsidR="00B77BB6" w:rsidRPr="00B77BB6" w:rsidRDefault="00B77BB6" w:rsidP="00BE2894">
            <w:pPr>
              <w:spacing w:after="0"/>
              <w:jc w:val="center"/>
              <w:rPr>
                <w:ins w:id="4656" w:author="Luiza Trindade" w:date="2020-12-08T18:54:00Z"/>
                <w:color w:val="000000"/>
                <w:szCs w:val="26"/>
                <w:rPrChange w:id="4657" w:author="Luiza Trindade" w:date="2020-12-08T18:54:00Z">
                  <w:rPr>
                    <w:ins w:id="4658" w:author="Luiza Trindade" w:date="2020-12-08T18:54:00Z"/>
                    <w:rFonts w:ascii="Calibri" w:hAnsi="Calibri" w:cs="Calibri"/>
                    <w:color w:val="000000"/>
                  </w:rPr>
                </w:rPrChange>
              </w:rPr>
            </w:pPr>
            <w:ins w:id="4659" w:author="Luiza Trindade" w:date="2020-12-08T18:54:00Z">
              <w:r w:rsidRPr="00B77BB6">
                <w:rPr>
                  <w:color w:val="000000"/>
                  <w:szCs w:val="26"/>
                  <w:rPrChange w:id="4660" w:author="Luiza Trindade" w:date="2020-12-08T18:54:00Z">
                    <w:rPr>
                      <w:rFonts w:ascii="Calibri" w:hAnsi="Calibri" w:cs="Calibri"/>
                      <w:color w:val="000000"/>
                    </w:rPr>
                  </w:rPrChange>
                </w:rPr>
                <w:t>15/04/2026</w:t>
              </w:r>
            </w:ins>
          </w:p>
        </w:tc>
        <w:tc>
          <w:tcPr>
            <w:tcW w:w="1060" w:type="dxa"/>
            <w:tcBorders>
              <w:top w:val="nil"/>
              <w:left w:val="nil"/>
              <w:bottom w:val="single" w:sz="4" w:space="0" w:color="auto"/>
              <w:right w:val="single" w:sz="4" w:space="0" w:color="auto"/>
            </w:tcBorders>
            <w:shd w:val="clear" w:color="auto" w:fill="auto"/>
            <w:noWrap/>
            <w:vAlign w:val="bottom"/>
            <w:hideMark/>
          </w:tcPr>
          <w:p w14:paraId="2A3EBE68" w14:textId="77777777" w:rsidR="00B77BB6" w:rsidRPr="00B77BB6" w:rsidRDefault="00B77BB6" w:rsidP="00BE2894">
            <w:pPr>
              <w:spacing w:after="0"/>
              <w:jc w:val="center"/>
              <w:rPr>
                <w:ins w:id="4661" w:author="Luiza Trindade" w:date="2020-12-08T18:54:00Z"/>
                <w:color w:val="000000"/>
                <w:szCs w:val="26"/>
                <w:rPrChange w:id="4662" w:author="Luiza Trindade" w:date="2020-12-08T18:54:00Z">
                  <w:rPr>
                    <w:ins w:id="4663" w:author="Luiza Trindade" w:date="2020-12-08T18:54:00Z"/>
                    <w:rFonts w:ascii="Calibri" w:hAnsi="Calibri" w:cs="Calibri"/>
                    <w:color w:val="000000"/>
                  </w:rPr>
                </w:rPrChange>
              </w:rPr>
            </w:pPr>
            <w:ins w:id="4664" w:author="Luiza Trindade" w:date="2020-12-08T18:54:00Z">
              <w:r w:rsidRPr="00B77BB6">
                <w:rPr>
                  <w:color w:val="000000"/>
                  <w:szCs w:val="26"/>
                  <w:rPrChange w:id="466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41B6908" w14:textId="77777777" w:rsidR="00B77BB6" w:rsidRPr="00B77BB6" w:rsidRDefault="00B77BB6" w:rsidP="00BE2894">
            <w:pPr>
              <w:spacing w:after="0"/>
              <w:jc w:val="center"/>
              <w:rPr>
                <w:ins w:id="4666" w:author="Luiza Trindade" w:date="2020-12-08T18:54:00Z"/>
                <w:color w:val="000000"/>
                <w:szCs w:val="26"/>
                <w:rPrChange w:id="4667" w:author="Luiza Trindade" w:date="2020-12-08T18:54:00Z">
                  <w:rPr>
                    <w:ins w:id="4668" w:author="Luiza Trindade" w:date="2020-12-08T18:54:00Z"/>
                    <w:rFonts w:ascii="Calibri" w:hAnsi="Calibri" w:cs="Calibri"/>
                    <w:color w:val="000000"/>
                  </w:rPr>
                </w:rPrChange>
              </w:rPr>
            </w:pPr>
            <w:ins w:id="4669" w:author="Luiza Trindade" w:date="2020-12-08T18:54:00Z">
              <w:r w:rsidRPr="00B77BB6">
                <w:rPr>
                  <w:color w:val="000000"/>
                  <w:szCs w:val="26"/>
                  <w:rPrChange w:id="4670" w:author="Luiza Trindade" w:date="2020-12-08T18:54:00Z">
                    <w:rPr>
                      <w:rFonts w:ascii="Calibri" w:hAnsi="Calibri" w:cs="Calibri"/>
                      <w:color w:val="000000"/>
                    </w:rPr>
                  </w:rPrChange>
                </w:rPr>
                <w:t>SIM</w:t>
              </w:r>
            </w:ins>
          </w:p>
        </w:tc>
      </w:tr>
      <w:tr w:rsidR="00B77BB6" w:rsidRPr="00B77BB6" w14:paraId="2C0F9AD3" w14:textId="77777777" w:rsidTr="00BE2894">
        <w:trPr>
          <w:trHeight w:val="288"/>
          <w:jc w:val="center"/>
          <w:ins w:id="467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3A5CC16" w14:textId="77777777" w:rsidR="00B77BB6" w:rsidRPr="00B77BB6" w:rsidRDefault="00B77BB6" w:rsidP="00BE2894">
            <w:pPr>
              <w:spacing w:after="0"/>
              <w:jc w:val="center"/>
              <w:rPr>
                <w:ins w:id="4672" w:author="Luiza Trindade" w:date="2020-12-08T18:54:00Z"/>
                <w:color w:val="000000"/>
                <w:szCs w:val="26"/>
                <w:rPrChange w:id="4673" w:author="Luiza Trindade" w:date="2020-12-08T18:54:00Z">
                  <w:rPr>
                    <w:ins w:id="4674" w:author="Luiza Trindade" w:date="2020-12-08T18:54:00Z"/>
                    <w:rFonts w:ascii="Calibri" w:hAnsi="Calibri" w:cs="Calibri"/>
                    <w:color w:val="000000"/>
                  </w:rPr>
                </w:rPrChange>
              </w:rPr>
            </w:pPr>
            <w:ins w:id="4675" w:author="Luiza Trindade" w:date="2020-12-08T18:54:00Z">
              <w:r w:rsidRPr="00B77BB6">
                <w:rPr>
                  <w:color w:val="000000"/>
                  <w:szCs w:val="26"/>
                  <w:rPrChange w:id="4676" w:author="Luiza Trindade" w:date="2020-12-08T18:54:00Z">
                    <w:rPr>
                      <w:rFonts w:ascii="Calibri" w:hAnsi="Calibri" w:cs="Calibri"/>
                      <w:color w:val="000000"/>
                    </w:rPr>
                  </w:rPrChange>
                </w:rPr>
                <w:t>65</w:t>
              </w:r>
            </w:ins>
          </w:p>
        </w:tc>
        <w:tc>
          <w:tcPr>
            <w:tcW w:w="1140" w:type="dxa"/>
            <w:tcBorders>
              <w:top w:val="nil"/>
              <w:left w:val="nil"/>
              <w:bottom w:val="single" w:sz="4" w:space="0" w:color="auto"/>
              <w:right w:val="single" w:sz="4" w:space="0" w:color="auto"/>
            </w:tcBorders>
            <w:shd w:val="clear" w:color="auto" w:fill="auto"/>
            <w:noWrap/>
            <w:vAlign w:val="bottom"/>
            <w:hideMark/>
          </w:tcPr>
          <w:p w14:paraId="5A931DA4" w14:textId="77777777" w:rsidR="00B77BB6" w:rsidRPr="00B77BB6" w:rsidRDefault="00B77BB6" w:rsidP="00BE2894">
            <w:pPr>
              <w:spacing w:after="0"/>
              <w:jc w:val="center"/>
              <w:rPr>
                <w:ins w:id="4677" w:author="Luiza Trindade" w:date="2020-12-08T18:54:00Z"/>
                <w:color w:val="000000"/>
                <w:szCs w:val="26"/>
                <w:rPrChange w:id="4678" w:author="Luiza Trindade" w:date="2020-12-08T18:54:00Z">
                  <w:rPr>
                    <w:ins w:id="4679" w:author="Luiza Trindade" w:date="2020-12-08T18:54:00Z"/>
                    <w:rFonts w:ascii="Calibri" w:hAnsi="Calibri" w:cs="Calibri"/>
                    <w:color w:val="000000"/>
                  </w:rPr>
                </w:rPrChange>
              </w:rPr>
            </w:pPr>
            <w:ins w:id="4680" w:author="Luiza Trindade" w:date="2020-12-08T18:54:00Z">
              <w:r w:rsidRPr="00B77BB6">
                <w:rPr>
                  <w:color w:val="000000"/>
                  <w:szCs w:val="26"/>
                  <w:rPrChange w:id="4681" w:author="Luiza Trindade" w:date="2020-12-08T18:54:00Z">
                    <w:rPr>
                      <w:rFonts w:ascii="Calibri" w:hAnsi="Calibri" w:cs="Calibri"/>
                      <w:color w:val="000000"/>
                    </w:rPr>
                  </w:rPrChange>
                </w:rPr>
                <w:t>15/05/2026</w:t>
              </w:r>
            </w:ins>
          </w:p>
        </w:tc>
        <w:tc>
          <w:tcPr>
            <w:tcW w:w="1060" w:type="dxa"/>
            <w:tcBorders>
              <w:top w:val="nil"/>
              <w:left w:val="nil"/>
              <w:bottom w:val="single" w:sz="4" w:space="0" w:color="auto"/>
              <w:right w:val="single" w:sz="4" w:space="0" w:color="auto"/>
            </w:tcBorders>
            <w:shd w:val="clear" w:color="auto" w:fill="auto"/>
            <w:noWrap/>
            <w:vAlign w:val="bottom"/>
            <w:hideMark/>
          </w:tcPr>
          <w:p w14:paraId="58E4F884" w14:textId="77777777" w:rsidR="00B77BB6" w:rsidRPr="00B77BB6" w:rsidRDefault="00B77BB6" w:rsidP="00BE2894">
            <w:pPr>
              <w:spacing w:after="0"/>
              <w:jc w:val="center"/>
              <w:rPr>
                <w:ins w:id="4682" w:author="Luiza Trindade" w:date="2020-12-08T18:54:00Z"/>
                <w:color w:val="000000"/>
                <w:szCs w:val="26"/>
                <w:rPrChange w:id="4683" w:author="Luiza Trindade" w:date="2020-12-08T18:54:00Z">
                  <w:rPr>
                    <w:ins w:id="4684" w:author="Luiza Trindade" w:date="2020-12-08T18:54:00Z"/>
                    <w:rFonts w:ascii="Calibri" w:hAnsi="Calibri" w:cs="Calibri"/>
                    <w:color w:val="000000"/>
                  </w:rPr>
                </w:rPrChange>
              </w:rPr>
            </w:pPr>
            <w:ins w:id="4685" w:author="Luiza Trindade" w:date="2020-12-08T18:54:00Z">
              <w:r w:rsidRPr="00B77BB6">
                <w:rPr>
                  <w:color w:val="000000"/>
                  <w:szCs w:val="26"/>
                  <w:rPrChange w:id="468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31EB4EC" w14:textId="77777777" w:rsidR="00B77BB6" w:rsidRPr="00B77BB6" w:rsidRDefault="00B77BB6" w:rsidP="00BE2894">
            <w:pPr>
              <w:spacing w:after="0"/>
              <w:jc w:val="center"/>
              <w:rPr>
                <w:ins w:id="4687" w:author="Luiza Trindade" w:date="2020-12-08T18:54:00Z"/>
                <w:color w:val="000000"/>
                <w:szCs w:val="26"/>
                <w:rPrChange w:id="4688" w:author="Luiza Trindade" w:date="2020-12-08T18:54:00Z">
                  <w:rPr>
                    <w:ins w:id="4689" w:author="Luiza Trindade" w:date="2020-12-08T18:54:00Z"/>
                    <w:rFonts w:ascii="Calibri" w:hAnsi="Calibri" w:cs="Calibri"/>
                    <w:color w:val="000000"/>
                  </w:rPr>
                </w:rPrChange>
              </w:rPr>
            </w:pPr>
            <w:ins w:id="4690" w:author="Luiza Trindade" w:date="2020-12-08T18:54:00Z">
              <w:r w:rsidRPr="00B77BB6">
                <w:rPr>
                  <w:color w:val="000000"/>
                  <w:szCs w:val="26"/>
                  <w:rPrChange w:id="4691" w:author="Luiza Trindade" w:date="2020-12-08T18:54:00Z">
                    <w:rPr>
                      <w:rFonts w:ascii="Calibri" w:hAnsi="Calibri" w:cs="Calibri"/>
                      <w:color w:val="000000"/>
                    </w:rPr>
                  </w:rPrChange>
                </w:rPr>
                <w:t>SIM</w:t>
              </w:r>
            </w:ins>
          </w:p>
        </w:tc>
      </w:tr>
      <w:tr w:rsidR="00B77BB6" w:rsidRPr="00B77BB6" w14:paraId="4940BCEC" w14:textId="77777777" w:rsidTr="00BE2894">
        <w:trPr>
          <w:trHeight w:val="288"/>
          <w:jc w:val="center"/>
          <w:ins w:id="469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DB3695D" w14:textId="77777777" w:rsidR="00B77BB6" w:rsidRPr="00B77BB6" w:rsidRDefault="00B77BB6" w:rsidP="00BE2894">
            <w:pPr>
              <w:spacing w:after="0"/>
              <w:jc w:val="center"/>
              <w:rPr>
                <w:ins w:id="4693" w:author="Luiza Trindade" w:date="2020-12-08T18:54:00Z"/>
                <w:color w:val="000000"/>
                <w:szCs w:val="26"/>
                <w:rPrChange w:id="4694" w:author="Luiza Trindade" w:date="2020-12-08T18:54:00Z">
                  <w:rPr>
                    <w:ins w:id="4695" w:author="Luiza Trindade" w:date="2020-12-08T18:54:00Z"/>
                    <w:rFonts w:ascii="Calibri" w:hAnsi="Calibri" w:cs="Calibri"/>
                    <w:color w:val="000000"/>
                  </w:rPr>
                </w:rPrChange>
              </w:rPr>
            </w:pPr>
            <w:ins w:id="4696" w:author="Luiza Trindade" w:date="2020-12-08T18:54:00Z">
              <w:r w:rsidRPr="00B77BB6">
                <w:rPr>
                  <w:color w:val="000000"/>
                  <w:szCs w:val="26"/>
                  <w:rPrChange w:id="4697" w:author="Luiza Trindade" w:date="2020-12-08T18:54:00Z">
                    <w:rPr>
                      <w:rFonts w:ascii="Calibri" w:hAnsi="Calibri" w:cs="Calibri"/>
                      <w:color w:val="000000"/>
                    </w:rPr>
                  </w:rPrChange>
                </w:rPr>
                <w:t>66</w:t>
              </w:r>
            </w:ins>
          </w:p>
        </w:tc>
        <w:tc>
          <w:tcPr>
            <w:tcW w:w="1140" w:type="dxa"/>
            <w:tcBorders>
              <w:top w:val="nil"/>
              <w:left w:val="nil"/>
              <w:bottom w:val="single" w:sz="4" w:space="0" w:color="auto"/>
              <w:right w:val="single" w:sz="4" w:space="0" w:color="auto"/>
            </w:tcBorders>
            <w:shd w:val="clear" w:color="auto" w:fill="auto"/>
            <w:noWrap/>
            <w:vAlign w:val="bottom"/>
            <w:hideMark/>
          </w:tcPr>
          <w:p w14:paraId="16DE1763" w14:textId="77777777" w:rsidR="00B77BB6" w:rsidRPr="00B77BB6" w:rsidRDefault="00B77BB6" w:rsidP="00BE2894">
            <w:pPr>
              <w:spacing w:after="0"/>
              <w:jc w:val="center"/>
              <w:rPr>
                <w:ins w:id="4698" w:author="Luiza Trindade" w:date="2020-12-08T18:54:00Z"/>
                <w:color w:val="000000"/>
                <w:szCs w:val="26"/>
                <w:rPrChange w:id="4699" w:author="Luiza Trindade" w:date="2020-12-08T18:54:00Z">
                  <w:rPr>
                    <w:ins w:id="4700" w:author="Luiza Trindade" w:date="2020-12-08T18:54:00Z"/>
                    <w:rFonts w:ascii="Calibri" w:hAnsi="Calibri" w:cs="Calibri"/>
                    <w:color w:val="000000"/>
                  </w:rPr>
                </w:rPrChange>
              </w:rPr>
            </w:pPr>
            <w:ins w:id="4701" w:author="Luiza Trindade" w:date="2020-12-08T18:54:00Z">
              <w:r w:rsidRPr="00B77BB6">
                <w:rPr>
                  <w:color w:val="000000"/>
                  <w:szCs w:val="26"/>
                  <w:rPrChange w:id="4702" w:author="Luiza Trindade" w:date="2020-12-08T18:54:00Z">
                    <w:rPr>
                      <w:rFonts w:ascii="Calibri" w:hAnsi="Calibri" w:cs="Calibri"/>
                      <w:color w:val="000000"/>
                    </w:rPr>
                  </w:rPrChange>
                </w:rPr>
                <w:t>15/06/2026</w:t>
              </w:r>
            </w:ins>
          </w:p>
        </w:tc>
        <w:tc>
          <w:tcPr>
            <w:tcW w:w="1060" w:type="dxa"/>
            <w:tcBorders>
              <w:top w:val="nil"/>
              <w:left w:val="nil"/>
              <w:bottom w:val="single" w:sz="4" w:space="0" w:color="auto"/>
              <w:right w:val="single" w:sz="4" w:space="0" w:color="auto"/>
            </w:tcBorders>
            <w:shd w:val="clear" w:color="auto" w:fill="auto"/>
            <w:noWrap/>
            <w:vAlign w:val="bottom"/>
            <w:hideMark/>
          </w:tcPr>
          <w:p w14:paraId="6133FB84" w14:textId="77777777" w:rsidR="00B77BB6" w:rsidRPr="00B77BB6" w:rsidRDefault="00B77BB6" w:rsidP="00BE2894">
            <w:pPr>
              <w:spacing w:after="0"/>
              <w:jc w:val="center"/>
              <w:rPr>
                <w:ins w:id="4703" w:author="Luiza Trindade" w:date="2020-12-08T18:54:00Z"/>
                <w:color w:val="000000"/>
                <w:szCs w:val="26"/>
                <w:rPrChange w:id="4704" w:author="Luiza Trindade" w:date="2020-12-08T18:54:00Z">
                  <w:rPr>
                    <w:ins w:id="4705" w:author="Luiza Trindade" w:date="2020-12-08T18:54:00Z"/>
                    <w:rFonts w:ascii="Calibri" w:hAnsi="Calibri" w:cs="Calibri"/>
                    <w:color w:val="000000"/>
                  </w:rPr>
                </w:rPrChange>
              </w:rPr>
            </w:pPr>
            <w:ins w:id="4706" w:author="Luiza Trindade" w:date="2020-12-08T18:54:00Z">
              <w:r w:rsidRPr="00B77BB6">
                <w:rPr>
                  <w:color w:val="000000"/>
                  <w:szCs w:val="26"/>
                  <w:rPrChange w:id="470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244ECE4" w14:textId="77777777" w:rsidR="00B77BB6" w:rsidRPr="00B77BB6" w:rsidRDefault="00B77BB6" w:rsidP="00BE2894">
            <w:pPr>
              <w:spacing w:after="0"/>
              <w:jc w:val="center"/>
              <w:rPr>
                <w:ins w:id="4708" w:author="Luiza Trindade" w:date="2020-12-08T18:54:00Z"/>
                <w:color w:val="000000"/>
                <w:szCs w:val="26"/>
                <w:rPrChange w:id="4709" w:author="Luiza Trindade" w:date="2020-12-08T18:54:00Z">
                  <w:rPr>
                    <w:ins w:id="4710" w:author="Luiza Trindade" w:date="2020-12-08T18:54:00Z"/>
                    <w:rFonts w:ascii="Calibri" w:hAnsi="Calibri" w:cs="Calibri"/>
                    <w:color w:val="000000"/>
                  </w:rPr>
                </w:rPrChange>
              </w:rPr>
            </w:pPr>
            <w:ins w:id="4711" w:author="Luiza Trindade" w:date="2020-12-08T18:54:00Z">
              <w:r w:rsidRPr="00B77BB6">
                <w:rPr>
                  <w:color w:val="000000"/>
                  <w:szCs w:val="26"/>
                  <w:rPrChange w:id="4712" w:author="Luiza Trindade" w:date="2020-12-08T18:54:00Z">
                    <w:rPr>
                      <w:rFonts w:ascii="Calibri" w:hAnsi="Calibri" w:cs="Calibri"/>
                      <w:color w:val="000000"/>
                    </w:rPr>
                  </w:rPrChange>
                </w:rPr>
                <w:t>SIM</w:t>
              </w:r>
            </w:ins>
          </w:p>
        </w:tc>
      </w:tr>
      <w:tr w:rsidR="00B77BB6" w:rsidRPr="00B77BB6" w14:paraId="770CD5FD" w14:textId="77777777" w:rsidTr="00BE2894">
        <w:trPr>
          <w:trHeight w:val="288"/>
          <w:jc w:val="center"/>
          <w:ins w:id="471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39C7842" w14:textId="77777777" w:rsidR="00B77BB6" w:rsidRPr="00B77BB6" w:rsidRDefault="00B77BB6" w:rsidP="00BE2894">
            <w:pPr>
              <w:spacing w:after="0"/>
              <w:jc w:val="center"/>
              <w:rPr>
                <w:ins w:id="4714" w:author="Luiza Trindade" w:date="2020-12-08T18:54:00Z"/>
                <w:color w:val="000000"/>
                <w:szCs w:val="26"/>
                <w:rPrChange w:id="4715" w:author="Luiza Trindade" w:date="2020-12-08T18:54:00Z">
                  <w:rPr>
                    <w:ins w:id="4716" w:author="Luiza Trindade" w:date="2020-12-08T18:54:00Z"/>
                    <w:rFonts w:ascii="Calibri" w:hAnsi="Calibri" w:cs="Calibri"/>
                    <w:color w:val="000000"/>
                  </w:rPr>
                </w:rPrChange>
              </w:rPr>
            </w:pPr>
            <w:ins w:id="4717" w:author="Luiza Trindade" w:date="2020-12-08T18:54:00Z">
              <w:r w:rsidRPr="00B77BB6">
                <w:rPr>
                  <w:color w:val="000000"/>
                  <w:szCs w:val="26"/>
                  <w:rPrChange w:id="4718" w:author="Luiza Trindade" w:date="2020-12-08T18:54:00Z">
                    <w:rPr>
                      <w:rFonts w:ascii="Calibri" w:hAnsi="Calibri" w:cs="Calibri"/>
                      <w:color w:val="000000"/>
                    </w:rPr>
                  </w:rPrChange>
                </w:rPr>
                <w:t>67</w:t>
              </w:r>
            </w:ins>
          </w:p>
        </w:tc>
        <w:tc>
          <w:tcPr>
            <w:tcW w:w="1140" w:type="dxa"/>
            <w:tcBorders>
              <w:top w:val="nil"/>
              <w:left w:val="nil"/>
              <w:bottom w:val="single" w:sz="4" w:space="0" w:color="auto"/>
              <w:right w:val="single" w:sz="4" w:space="0" w:color="auto"/>
            </w:tcBorders>
            <w:shd w:val="clear" w:color="auto" w:fill="auto"/>
            <w:noWrap/>
            <w:vAlign w:val="bottom"/>
            <w:hideMark/>
          </w:tcPr>
          <w:p w14:paraId="34BE639A" w14:textId="77777777" w:rsidR="00B77BB6" w:rsidRPr="00B77BB6" w:rsidRDefault="00B77BB6" w:rsidP="00BE2894">
            <w:pPr>
              <w:spacing w:after="0"/>
              <w:jc w:val="center"/>
              <w:rPr>
                <w:ins w:id="4719" w:author="Luiza Trindade" w:date="2020-12-08T18:54:00Z"/>
                <w:color w:val="000000"/>
                <w:szCs w:val="26"/>
                <w:rPrChange w:id="4720" w:author="Luiza Trindade" w:date="2020-12-08T18:54:00Z">
                  <w:rPr>
                    <w:ins w:id="4721" w:author="Luiza Trindade" w:date="2020-12-08T18:54:00Z"/>
                    <w:rFonts w:ascii="Calibri" w:hAnsi="Calibri" w:cs="Calibri"/>
                    <w:color w:val="000000"/>
                  </w:rPr>
                </w:rPrChange>
              </w:rPr>
            </w:pPr>
            <w:ins w:id="4722" w:author="Luiza Trindade" w:date="2020-12-08T18:54:00Z">
              <w:r w:rsidRPr="00B77BB6">
                <w:rPr>
                  <w:color w:val="000000"/>
                  <w:szCs w:val="26"/>
                  <w:rPrChange w:id="4723" w:author="Luiza Trindade" w:date="2020-12-08T18:54:00Z">
                    <w:rPr>
                      <w:rFonts w:ascii="Calibri" w:hAnsi="Calibri" w:cs="Calibri"/>
                      <w:color w:val="000000"/>
                    </w:rPr>
                  </w:rPrChange>
                </w:rPr>
                <w:t>15/07/2026</w:t>
              </w:r>
            </w:ins>
          </w:p>
        </w:tc>
        <w:tc>
          <w:tcPr>
            <w:tcW w:w="1060" w:type="dxa"/>
            <w:tcBorders>
              <w:top w:val="nil"/>
              <w:left w:val="nil"/>
              <w:bottom w:val="single" w:sz="4" w:space="0" w:color="auto"/>
              <w:right w:val="single" w:sz="4" w:space="0" w:color="auto"/>
            </w:tcBorders>
            <w:shd w:val="clear" w:color="auto" w:fill="auto"/>
            <w:noWrap/>
            <w:vAlign w:val="bottom"/>
            <w:hideMark/>
          </w:tcPr>
          <w:p w14:paraId="06FFECCE" w14:textId="77777777" w:rsidR="00B77BB6" w:rsidRPr="00B77BB6" w:rsidRDefault="00B77BB6" w:rsidP="00BE2894">
            <w:pPr>
              <w:spacing w:after="0"/>
              <w:jc w:val="center"/>
              <w:rPr>
                <w:ins w:id="4724" w:author="Luiza Trindade" w:date="2020-12-08T18:54:00Z"/>
                <w:color w:val="000000"/>
                <w:szCs w:val="26"/>
                <w:rPrChange w:id="4725" w:author="Luiza Trindade" w:date="2020-12-08T18:54:00Z">
                  <w:rPr>
                    <w:ins w:id="4726" w:author="Luiza Trindade" w:date="2020-12-08T18:54:00Z"/>
                    <w:rFonts w:ascii="Calibri" w:hAnsi="Calibri" w:cs="Calibri"/>
                    <w:color w:val="000000"/>
                  </w:rPr>
                </w:rPrChange>
              </w:rPr>
            </w:pPr>
            <w:ins w:id="4727" w:author="Luiza Trindade" w:date="2020-12-08T18:54:00Z">
              <w:r w:rsidRPr="00B77BB6">
                <w:rPr>
                  <w:color w:val="000000"/>
                  <w:szCs w:val="26"/>
                  <w:rPrChange w:id="472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32C56DB" w14:textId="77777777" w:rsidR="00B77BB6" w:rsidRPr="00B77BB6" w:rsidRDefault="00B77BB6" w:rsidP="00BE2894">
            <w:pPr>
              <w:spacing w:after="0"/>
              <w:jc w:val="center"/>
              <w:rPr>
                <w:ins w:id="4729" w:author="Luiza Trindade" w:date="2020-12-08T18:54:00Z"/>
                <w:color w:val="000000"/>
                <w:szCs w:val="26"/>
                <w:rPrChange w:id="4730" w:author="Luiza Trindade" w:date="2020-12-08T18:54:00Z">
                  <w:rPr>
                    <w:ins w:id="4731" w:author="Luiza Trindade" w:date="2020-12-08T18:54:00Z"/>
                    <w:rFonts w:ascii="Calibri" w:hAnsi="Calibri" w:cs="Calibri"/>
                    <w:color w:val="000000"/>
                  </w:rPr>
                </w:rPrChange>
              </w:rPr>
            </w:pPr>
            <w:ins w:id="4732" w:author="Luiza Trindade" w:date="2020-12-08T18:54:00Z">
              <w:r w:rsidRPr="00B77BB6">
                <w:rPr>
                  <w:color w:val="000000"/>
                  <w:szCs w:val="26"/>
                  <w:rPrChange w:id="4733" w:author="Luiza Trindade" w:date="2020-12-08T18:54:00Z">
                    <w:rPr>
                      <w:rFonts w:ascii="Calibri" w:hAnsi="Calibri" w:cs="Calibri"/>
                      <w:color w:val="000000"/>
                    </w:rPr>
                  </w:rPrChange>
                </w:rPr>
                <w:t>SIM</w:t>
              </w:r>
            </w:ins>
          </w:p>
        </w:tc>
      </w:tr>
      <w:tr w:rsidR="00B77BB6" w:rsidRPr="00B77BB6" w14:paraId="5CE18FDE" w14:textId="77777777" w:rsidTr="00BE2894">
        <w:trPr>
          <w:trHeight w:val="288"/>
          <w:jc w:val="center"/>
          <w:ins w:id="473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7A4139" w14:textId="77777777" w:rsidR="00B77BB6" w:rsidRPr="00B77BB6" w:rsidRDefault="00B77BB6" w:rsidP="00BE2894">
            <w:pPr>
              <w:spacing w:after="0"/>
              <w:jc w:val="center"/>
              <w:rPr>
                <w:ins w:id="4735" w:author="Luiza Trindade" w:date="2020-12-08T18:54:00Z"/>
                <w:color w:val="000000"/>
                <w:szCs w:val="26"/>
                <w:rPrChange w:id="4736" w:author="Luiza Trindade" w:date="2020-12-08T18:54:00Z">
                  <w:rPr>
                    <w:ins w:id="4737" w:author="Luiza Trindade" w:date="2020-12-08T18:54:00Z"/>
                    <w:rFonts w:ascii="Calibri" w:hAnsi="Calibri" w:cs="Calibri"/>
                    <w:color w:val="000000"/>
                  </w:rPr>
                </w:rPrChange>
              </w:rPr>
            </w:pPr>
            <w:ins w:id="4738" w:author="Luiza Trindade" w:date="2020-12-08T18:54:00Z">
              <w:r w:rsidRPr="00B77BB6">
                <w:rPr>
                  <w:color w:val="000000"/>
                  <w:szCs w:val="26"/>
                  <w:rPrChange w:id="4739" w:author="Luiza Trindade" w:date="2020-12-08T18:54:00Z">
                    <w:rPr>
                      <w:rFonts w:ascii="Calibri" w:hAnsi="Calibri" w:cs="Calibri"/>
                      <w:color w:val="000000"/>
                    </w:rPr>
                  </w:rPrChange>
                </w:rPr>
                <w:t>68</w:t>
              </w:r>
            </w:ins>
          </w:p>
        </w:tc>
        <w:tc>
          <w:tcPr>
            <w:tcW w:w="1140" w:type="dxa"/>
            <w:tcBorders>
              <w:top w:val="nil"/>
              <w:left w:val="nil"/>
              <w:bottom w:val="single" w:sz="4" w:space="0" w:color="auto"/>
              <w:right w:val="single" w:sz="4" w:space="0" w:color="auto"/>
            </w:tcBorders>
            <w:shd w:val="clear" w:color="auto" w:fill="auto"/>
            <w:noWrap/>
            <w:vAlign w:val="bottom"/>
            <w:hideMark/>
          </w:tcPr>
          <w:p w14:paraId="6724FA5A" w14:textId="77777777" w:rsidR="00B77BB6" w:rsidRPr="00B77BB6" w:rsidRDefault="00B77BB6" w:rsidP="00BE2894">
            <w:pPr>
              <w:spacing w:after="0"/>
              <w:jc w:val="center"/>
              <w:rPr>
                <w:ins w:id="4740" w:author="Luiza Trindade" w:date="2020-12-08T18:54:00Z"/>
                <w:color w:val="000000"/>
                <w:szCs w:val="26"/>
                <w:rPrChange w:id="4741" w:author="Luiza Trindade" w:date="2020-12-08T18:54:00Z">
                  <w:rPr>
                    <w:ins w:id="4742" w:author="Luiza Trindade" w:date="2020-12-08T18:54:00Z"/>
                    <w:rFonts w:ascii="Calibri" w:hAnsi="Calibri" w:cs="Calibri"/>
                    <w:color w:val="000000"/>
                  </w:rPr>
                </w:rPrChange>
              </w:rPr>
            </w:pPr>
            <w:ins w:id="4743" w:author="Luiza Trindade" w:date="2020-12-08T18:54:00Z">
              <w:r w:rsidRPr="00B77BB6">
                <w:rPr>
                  <w:color w:val="000000"/>
                  <w:szCs w:val="26"/>
                  <w:rPrChange w:id="4744" w:author="Luiza Trindade" w:date="2020-12-08T18:54:00Z">
                    <w:rPr>
                      <w:rFonts w:ascii="Calibri" w:hAnsi="Calibri" w:cs="Calibri"/>
                      <w:color w:val="000000"/>
                    </w:rPr>
                  </w:rPrChange>
                </w:rPr>
                <w:t>17/08/2026</w:t>
              </w:r>
            </w:ins>
          </w:p>
        </w:tc>
        <w:tc>
          <w:tcPr>
            <w:tcW w:w="1060" w:type="dxa"/>
            <w:tcBorders>
              <w:top w:val="nil"/>
              <w:left w:val="nil"/>
              <w:bottom w:val="single" w:sz="4" w:space="0" w:color="auto"/>
              <w:right w:val="single" w:sz="4" w:space="0" w:color="auto"/>
            </w:tcBorders>
            <w:shd w:val="clear" w:color="auto" w:fill="auto"/>
            <w:noWrap/>
            <w:vAlign w:val="bottom"/>
            <w:hideMark/>
          </w:tcPr>
          <w:p w14:paraId="10A535F3" w14:textId="77777777" w:rsidR="00B77BB6" w:rsidRPr="00B77BB6" w:rsidRDefault="00B77BB6" w:rsidP="00BE2894">
            <w:pPr>
              <w:spacing w:after="0"/>
              <w:jc w:val="center"/>
              <w:rPr>
                <w:ins w:id="4745" w:author="Luiza Trindade" w:date="2020-12-08T18:54:00Z"/>
                <w:color w:val="000000"/>
                <w:szCs w:val="26"/>
                <w:rPrChange w:id="4746" w:author="Luiza Trindade" w:date="2020-12-08T18:54:00Z">
                  <w:rPr>
                    <w:ins w:id="4747" w:author="Luiza Trindade" w:date="2020-12-08T18:54:00Z"/>
                    <w:rFonts w:ascii="Calibri" w:hAnsi="Calibri" w:cs="Calibri"/>
                    <w:color w:val="000000"/>
                  </w:rPr>
                </w:rPrChange>
              </w:rPr>
            </w:pPr>
            <w:ins w:id="4748" w:author="Luiza Trindade" w:date="2020-12-08T18:54:00Z">
              <w:r w:rsidRPr="00B77BB6">
                <w:rPr>
                  <w:color w:val="000000"/>
                  <w:szCs w:val="26"/>
                  <w:rPrChange w:id="474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D136A4B" w14:textId="77777777" w:rsidR="00B77BB6" w:rsidRPr="00B77BB6" w:rsidRDefault="00B77BB6" w:rsidP="00BE2894">
            <w:pPr>
              <w:spacing w:after="0"/>
              <w:jc w:val="center"/>
              <w:rPr>
                <w:ins w:id="4750" w:author="Luiza Trindade" w:date="2020-12-08T18:54:00Z"/>
                <w:color w:val="000000"/>
                <w:szCs w:val="26"/>
                <w:rPrChange w:id="4751" w:author="Luiza Trindade" w:date="2020-12-08T18:54:00Z">
                  <w:rPr>
                    <w:ins w:id="4752" w:author="Luiza Trindade" w:date="2020-12-08T18:54:00Z"/>
                    <w:rFonts w:ascii="Calibri" w:hAnsi="Calibri" w:cs="Calibri"/>
                    <w:color w:val="000000"/>
                  </w:rPr>
                </w:rPrChange>
              </w:rPr>
            </w:pPr>
            <w:ins w:id="4753" w:author="Luiza Trindade" w:date="2020-12-08T18:54:00Z">
              <w:r w:rsidRPr="00B77BB6">
                <w:rPr>
                  <w:color w:val="000000"/>
                  <w:szCs w:val="26"/>
                  <w:rPrChange w:id="4754" w:author="Luiza Trindade" w:date="2020-12-08T18:54:00Z">
                    <w:rPr>
                      <w:rFonts w:ascii="Calibri" w:hAnsi="Calibri" w:cs="Calibri"/>
                      <w:color w:val="000000"/>
                    </w:rPr>
                  </w:rPrChange>
                </w:rPr>
                <w:t>SIM</w:t>
              </w:r>
            </w:ins>
          </w:p>
        </w:tc>
      </w:tr>
      <w:tr w:rsidR="00B77BB6" w:rsidRPr="00B77BB6" w14:paraId="607790C0" w14:textId="77777777" w:rsidTr="00BE2894">
        <w:trPr>
          <w:trHeight w:val="288"/>
          <w:jc w:val="center"/>
          <w:ins w:id="475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4592292" w14:textId="77777777" w:rsidR="00B77BB6" w:rsidRPr="00B77BB6" w:rsidRDefault="00B77BB6" w:rsidP="00BE2894">
            <w:pPr>
              <w:spacing w:after="0"/>
              <w:jc w:val="center"/>
              <w:rPr>
                <w:ins w:id="4756" w:author="Luiza Trindade" w:date="2020-12-08T18:54:00Z"/>
                <w:color w:val="000000"/>
                <w:szCs w:val="26"/>
                <w:rPrChange w:id="4757" w:author="Luiza Trindade" w:date="2020-12-08T18:54:00Z">
                  <w:rPr>
                    <w:ins w:id="4758" w:author="Luiza Trindade" w:date="2020-12-08T18:54:00Z"/>
                    <w:rFonts w:ascii="Calibri" w:hAnsi="Calibri" w:cs="Calibri"/>
                    <w:color w:val="000000"/>
                  </w:rPr>
                </w:rPrChange>
              </w:rPr>
            </w:pPr>
            <w:ins w:id="4759" w:author="Luiza Trindade" w:date="2020-12-08T18:54:00Z">
              <w:r w:rsidRPr="00B77BB6">
                <w:rPr>
                  <w:color w:val="000000"/>
                  <w:szCs w:val="26"/>
                  <w:rPrChange w:id="4760" w:author="Luiza Trindade" w:date="2020-12-08T18:54:00Z">
                    <w:rPr>
                      <w:rFonts w:ascii="Calibri" w:hAnsi="Calibri" w:cs="Calibri"/>
                      <w:color w:val="000000"/>
                    </w:rPr>
                  </w:rPrChange>
                </w:rPr>
                <w:t>69</w:t>
              </w:r>
            </w:ins>
          </w:p>
        </w:tc>
        <w:tc>
          <w:tcPr>
            <w:tcW w:w="1140" w:type="dxa"/>
            <w:tcBorders>
              <w:top w:val="nil"/>
              <w:left w:val="nil"/>
              <w:bottom w:val="single" w:sz="4" w:space="0" w:color="auto"/>
              <w:right w:val="single" w:sz="4" w:space="0" w:color="auto"/>
            </w:tcBorders>
            <w:shd w:val="clear" w:color="auto" w:fill="auto"/>
            <w:noWrap/>
            <w:vAlign w:val="bottom"/>
            <w:hideMark/>
          </w:tcPr>
          <w:p w14:paraId="7A901C98" w14:textId="77777777" w:rsidR="00B77BB6" w:rsidRPr="00B77BB6" w:rsidRDefault="00B77BB6" w:rsidP="00BE2894">
            <w:pPr>
              <w:spacing w:after="0"/>
              <w:jc w:val="center"/>
              <w:rPr>
                <w:ins w:id="4761" w:author="Luiza Trindade" w:date="2020-12-08T18:54:00Z"/>
                <w:color w:val="000000"/>
                <w:szCs w:val="26"/>
                <w:rPrChange w:id="4762" w:author="Luiza Trindade" w:date="2020-12-08T18:54:00Z">
                  <w:rPr>
                    <w:ins w:id="4763" w:author="Luiza Trindade" w:date="2020-12-08T18:54:00Z"/>
                    <w:rFonts w:ascii="Calibri" w:hAnsi="Calibri" w:cs="Calibri"/>
                    <w:color w:val="000000"/>
                  </w:rPr>
                </w:rPrChange>
              </w:rPr>
            </w:pPr>
            <w:ins w:id="4764" w:author="Luiza Trindade" w:date="2020-12-08T18:54:00Z">
              <w:r w:rsidRPr="00B77BB6">
                <w:rPr>
                  <w:color w:val="000000"/>
                  <w:szCs w:val="26"/>
                  <w:rPrChange w:id="4765" w:author="Luiza Trindade" w:date="2020-12-08T18:54:00Z">
                    <w:rPr>
                      <w:rFonts w:ascii="Calibri" w:hAnsi="Calibri" w:cs="Calibri"/>
                      <w:color w:val="000000"/>
                    </w:rPr>
                  </w:rPrChange>
                </w:rPr>
                <w:t>15/09/2026</w:t>
              </w:r>
            </w:ins>
          </w:p>
        </w:tc>
        <w:tc>
          <w:tcPr>
            <w:tcW w:w="1060" w:type="dxa"/>
            <w:tcBorders>
              <w:top w:val="nil"/>
              <w:left w:val="nil"/>
              <w:bottom w:val="single" w:sz="4" w:space="0" w:color="auto"/>
              <w:right w:val="single" w:sz="4" w:space="0" w:color="auto"/>
            </w:tcBorders>
            <w:shd w:val="clear" w:color="auto" w:fill="auto"/>
            <w:noWrap/>
            <w:vAlign w:val="bottom"/>
            <w:hideMark/>
          </w:tcPr>
          <w:p w14:paraId="05A5E018" w14:textId="77777777" w:rsidR="00B77BB6" w:rsidRPr="00B77BB6" w:rsidRDefault="00B77BB6" w:rsidP="00BE2894">
            <w:pPr>
              <w:spacing w:after="0"/>
              <w:jc w:val="center"/>
              <w:rPr>
                <w:ins w:id="4766" w:author="Luiza Trindade" w:date="2020-12-08T18:54:00Z"/>
                <w:color w:val="000000"/>
                <w:szCs w:val="26"/>
                <w:rPrChange w:id="4767" w:author="Luiza Trindade" w:date="2020-12-08T18:54:00Z">
                  <w:rPr>
                    <w:ins w:id="4768" w:author="Luiza Trindade" w:date="2020-12-08T18:54:00Z"/>
                    <w:rFonts w:ascii="Calibri" w:hAnsi="Calibri" w:cs="Calibri"/>
                    <w:color w:val="000000"/>
                  </w:rPr>
                </w:rPrChange>
              </w:rPr>
            </w:pPr>
            <w:ins w:id="4769" w:author="Luiza Trindade" w:date="2020-12-08T18:54:00Z">
              <w:r w:rsidRPr="00B77BB6">
                <w:rPr>
                  <w:color w:val="000000"/>
                  <w:szCs w:val="26"/>
                  <w:rPrChange w:id="477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792A959" w14:textId="77777777" w:rsidR="00B77BB6" w:rsidRPr="00B77BB6" w:rsidRDefault="00B77BB6" w:rsidP="00BE2894">
            <w:pPr>
              <w:spacing w:after="0"/>
              <w:jc w:val="center"/>
              <w:rPr>
                <w:ins w:id="4771" w:author="Luiza Trindade" w:date="2020-12-08T18:54:00Z"/>
                <w:color w:val="000000"/>
                <w:szCs w:val="26"/>
                <w:rPrChange w:id="4772" w:author="Luiza Trindade" w:date="2020-12-08T18:54:00Z">
                  <w:rPr>
                    <w:ins w:id="4773" w:author="Luiza Trindade" w:date="2020-12-08T18:54:00Z"/>
                    <w:rFonts w:ascii="Calibri" w:hAnsi="Calibri" w:cs="Calibri"/>
                    <w:color w:val="000000"/>
                  </w:rPr>
                </w:rPrChange>
              </w:rPr>
            </w:pPr>
            <w:ins w:id="4774" w:author="Luiza Trindade" w:date="2020-12-08T18:54:00Z">
              <w:r w:rsidRPr="00B77BB6">
                <w:rPr>
                  <w:color w:val="000000"/>
                  <w:szCs w:val="26"/>
                  <w:rPrChange w:id="4775" w:author="Luiza Trindade" w:date="2020-12-08T18:54:00Z">
                    <w:rPr>
                      <w:rFonts w:ascii="Calibri" w:hAnsi="Calibri" w:cs="Calibri"/>
                      <w:color w:val="000000"/>
                    </w:rPr>
                  </w:rPrChange>
                </w:rPr>
                <w:t>SIM</w:t>
              </w:r>
            </w:ins>
          </w:p>
        </w:tc>
      </w:tr>
      <w:tr w:rsidR="00B77BB6" w:rsidRPr="00B77BB6" w14:paraId="5DF3F342" w14:textId="77777777" w:rsidTr="00BE2894">
        <w:trPr>
          <w:trHeight w:val="288"/>
          <w:jc w:val="center"/>
          <w:ins w:id="477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5F8F249" w14:textId="77777777" w:rsidR="00B77BB6" w:rsidRPr="00B77BB6" w:rsidRDefault="00B77BB6" w:rsidP="00BE2894">
            <w:pPr>
              <w:spacing w:after="0"/>
              <w:jc w:val="center"/>
              <w:rPr>
                <w:ins w:id="4777" w:author="Luiza Trindade" w:date="2020-12-08T18:54:00Z"/>
                <w:color w:val="000000"/>
                <w:szCs w:val="26"/>
                <w:rPrChange w:id="4778" w:author="Luiza Trindade" w:date="2020-12-08T18:54:00Z">
                  <w:rPr>
                    <w:ins w:id="4779" w:author="Luiza Trindade" w:date="2020-12-08T18:54:00Z"/>
                    <w:rFonts w:ascii="Calibri" w:hAnsi="Calibri" w:cs="Calibri"/>
                    <w:color w:val="000000"/>
                  </w:rPr>
                </w:rPrChange>
              </w:rPr>
            </w:pPr>
            <w:ins w:id="4780" w:author="Luiza Trindade" w:date="2020-12-08T18:54:00Z">
              <w:r w:rsidRPr="00B77BB6">
                <w:rPr>
                  <w:color w:val="000000"/>
                  <w:szCs w:val="26"/>
                  <w:rPrChange w:id="4781" w:author="Luiza Trindade" w:date="2020-12-08T18:54:00Z">
                    <w:rPr>
                      <w:rFonts w:ascii="Calibri" w:hAnsi="Calibri" w:cs="Calibri"/>
                      <w:color w:val="000000"/>
                    </w:rPr>
                  </w:rPrChange>
                </w:rPr>
                <w:t>70</w:t>
              </w:r>
            </w:ins>
          </w:p>
        </w:tc>
        <w:tc>
          <w:tcPr>
            <w:tcW w:w="1140" w:type="dxa"/>
            <w:tcBorders>
              <w:top w:val="nil"/>
              <w:left w:val="nil"/>
              <w:bottom w:val="single" w:sz="4" w:space="0" w:color="auto"/>
              <w:right w:val="single" w:sz="4" w:space="0" w:color="auto"/>
            </w:tcBorders>
            <w:shd w:val="clear" w:color="auto" w:fill="auto"/>
            <w:noWrap/>
            <w:vAlign w:val="bottom"/>
            <w:hideMark/>
          </w:tcPr>
          <w:p w14:paraId="1A73C0E0" w14:textId="77777777" w:rsidR="00B77BB6" w:rsidRPr="00B77BB6" w:rsidRDefault="00B77BB6" w:rsidP="00BE2894">
            <w:pPr>
              <w:spacing w:after="0"/>
              <w:jc w:val="center"/>
              <w:rPr>
                <w:ins w:id="4782" w:author="Luiza Trindade" w:date="2020-12-08T18:54:00Z"/>
                <w:color w:val="000000"/>
                <w:szCs w:val="26"/>
                <w:rPrChange w:id="4783" w:author="Luiza Trindade" w:date="2020-12-08T18:54:00Z">
                  <w:rPr>
                    <w:ins w:id="4784" w:author="Luiza Trindade" w:date="2020-12-08T18:54:00Z"/>
                    <w:rFonts w:ascii="Calibri" w:hAnsi="Calibri" w:cs="Calibri"/>
                    <w:color w:val="000000"/>
                  </w:rPr>
                </w:rPrChange>
              </w:rPr>
            </w:pPr>
            <w:ins w:id="4785" w:author="Luiza Trindade" w:date="2020-12-08T18:54:00Z">
              <w:r w:rsidRPr="00B77BB6">
                <w:rPr>
                  <w:color w:val="000000"/>
                  <w:szCs w:val="26"/>
                  <w:rPrChange w:id="4786" w:author="Luiza Trindade" w:date="2020-12-08T18:54:00Z">
                    <w:rPr>
                      <w:rFonts w:ascii="Calibri" w:hAnsi="Calibri" w:cs="Calibri"/>
                      <w:color w:val="000000"/>
                    </w:rPr>
                  </w:rPrChange>
                </w:rPr>
                <w:t>15/10/2026</w:t>
              </w:r>
            </w:ins>
          </w:p>
        </w:tc>
        <w:tc>
          <w:tcPr>
            <w:tcW w:w="1060" w:type="dxa"/>
            <w:tcBorders>
              <w:top w:val="nil"/>
              <w:left w:val="nil"/>
              <w:bottom w:val="single" w:sz="4" w:space="0" w:color="auto"/>
              <w:right w:val="single" w:sz="4" w:space="0" w:color="auto"/>
            </w:tcBorders>
            <w:shd w:val="clear" w:color="auto" w:fill="auto"/>
            <w:noWrap/>
            <w:vAlign w:val="bottom"/>
            <w:hideMark/>
          </w:tcPr>
          <w:p w14:paraId="65BB097F" w14:textId="77777777" w:rsidR="00B77BB6" w:rsidRPr="00B77BB6" w:rsidRDefault="00B77BB6" w:rsidP="00BE2894">
            <w:pPr>
              <w:spacing w:after="0"/>
              <w:jc w:val="center"/>
              <w:rPr>
                <w:ins w:id="4787" w:author="Luiza Trindade" w:date="2020-12-08T18:54:00Z"/>
                <w:color w:val="000000"/>
                <w:szCs w:val="26"/>
                <w:rPrChange w:id="4788" w:author="Luiza Trindade" w:date="2020-12-08T18:54:00Z">
                  <w:rPr>
                    <w:ins w:id="4789" w:author="Luiza Trindade" w:date="2020-12-08T18:54:00Z"/>
                    <w:rFonts w:ascii="Calibri" w:hAnsi="Calibri" w:cs="Calibri"/>
                    <w:color w:val="000000"/>
                  </w:rPr>
                </w:rPrChange>
              </w:rPr>
            </w:pPr>
            <w:ins w:id="4790" w:author="Luiza Trindade" w:date="2020-12-08T18:54:00Z">
              <w:r w:rsidRPr="00B77BB6">
                <w:rPr>
                  <w:color w:val="000000"/>
                  <w:szCs w:val="26"/>
                  <w:rPrChange w:id="479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36828D9" w14:textId="77777777" w:rsidR="00B77BB6" w:rsidRPr="00B77BB6" w:rsidRDefault="00B77BB6" w:rsidP="00BE2894">
            <w:pPr>
              <w:spacing w:after="0"/>
              <w:jc w:val="center"/>
              <w:rPr>
                <w:ins w:id="4792" w:author="Luiza Trindade" w:date="2020-12-08T18:54:00Z"/>
                <w:color w:val="000000"/>
                <w:szCs w:val="26"/>
                <w:rPrChange w:id="4793" w:author="Luiza Trindade" w:date="2020-12-08T18:54:00Z">
                  <w:rPr>
                    <w:ins w:id="4794" w:author="Luiza Trindade" w:date="2020-12-08T18:54:00Z"/>
                    <w:rFonts w:ascii="Calibri" w:hAnsi="Calibri" w:cs="Calibri"/>
                    <w:color w:val="000000"/>
                  </w:rPr>
                </w:rPrChange>
              </w:rPr>
            </w:pPr>
            <w:ins w:id="4795" w:author="Luiza Trindade" w:date="2020-12-08T18:54:00Z">
              <w:r w:rsidRPr="00B77BB6">
                <w:rPr>
                  <w:color w:val="000000"/>
                  <w:szCs w:val="26"/>
                  <w:rPrChange w:id="4796" w:author="Luiza Trindade" w:date="2020-12-08T18:54:00Z">
                    <w:rPr>
                      <w:rFonts w:ascii="Calibri" w:hAnsi="Calibri" w:cs="Calibri"/>
                      <w:color w:val="000000"/>
                    </w:rPr>
                  </w:rPrChange>
                </w:rPr>
                <w:t>SIM</w:t>
              </w:r>
            </w:ins>
          </w:p>
        </w:tc>
      </w:tr>
      <w:tr w:rsidR="00B77BB6" w:rsidRPr="00B77BB6" w14:paraId="5BD932C7" w14:textId="77777777" w:rsidTr="00BE2894">
        <w:trPr>
          <w:trHeight w:val="288"/>
          <w:jc w:val="center"/>
          <w:ins w:id="479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2C8106D" w14:textId="77777777" w:rsidR="00B77BB6" w:rsidRPr="00B77BB6" w:rsidRDefault="00B77BB6" w:rsidP="00BE2894">
            <w:pPr>
              <w:spacing w:after="0"/>
              <w:jc w:val="center"/>
              <w:rPr>
                <w:ins w:id="4798" w:author="Luiza Trindade" w:date="2020-12-08T18:54:00Z"/>
                <w:color w:val="000000"/>
                <w:szCs w:val="26"/>
                <w:rPrChange w:id="4799" w:author="Luiza Trindade" w:date="2020-12-08T18:54:00Z">
                  <w:rPr>
                    <w:ins w:id="4800" w:author="Luiza Trindade" w:date="2020-12-08T18:54:00Z"/>
                    <w:rFonts w:ascii="Calibri" w:hAnsi="Calibri" w:cs="Calibri"/>
                    <w:color w:val="000000"/>
                  </w:rPr>
                </w:rPrChange>
              </w:rPr>
            </w:pPr>
            <w:ins w:id="4801" w:author="Luiza Trindade" w:date="2020-12-08T18:54:00Z">
              <w:r w:rsidRPr="00B77BB6">
                <w:rPr>
                  <w:color w:val="000000"/>
                  <w:szCs w:val="26"/>
                  <w:rPrChange w:id="4802" w:author="Luiza Trindade" w:date="2020-12-08T18:54:00Z">
                    <w:rPr>
                      <w:rFonts w:ascii="Calibri" w:hAnsi="Calibri" w:cs="Calibri"/>
                      <w:color w:val="000000"/>
                    </w:rPr>
                  </w:rPrChange>
                </w:rPr>
                <w:t>71</w:t>
              </w:r>
            </w:ins>
          </w:p>
        </w:tc>
        <w:tc>
          <w:tcPr>
            <w:tcW w:w="1140" w:type="dxa"/>
            <w:tcBorders>
              <w:top w:val="nil"/>
              <w:left w:val="nil"/>
              <w:bottom w:val="single" w:sz="4" w:space="0" w:color="auto"/>
              <w:right w:val="single" w:sz="4" w:space="0" w:color="auto"/>
            </w:tcBorders>
            <w:shd w:val="clear" w:color="auto" w:fill="auto"/>
            <w:noWrap/>
            <w:vAlign w:val="bottom"/>
            <w:hideMark/>
          </w:tcPr>
          <w:p w14:paraId="002B238E" w14:textId="77777777" w:rsidR="00B77BB6" w:rsidRPr="00B77BB6" w:rsidRDefault="00B77BB6" w:rsidP="00BE2894">
            <w:pPr>
              <w:spacing w:after="0"/>
              <w:jc w:val="center"/>
              <w:rPr>
                <w:ins w:id="4803" w:author="Luiza Trindade" w:date="2020-12-08T18:54:00Z"/>
                <w:color w:val="000000"/>
                <w:szCs w:val="26"/>
                <w:rPrChange w:id="4804" w:author="Luiza Trindade" w:date="2020-12-08T18:54:00Z">
                  <w:rPr>
                    <w:ins w:id="4805" w:author="Luiza Trindade" w:date="2020-12-08T18:54:00Z"/>
                    <w:rFonts w:ascii="Calibri" w:hAnsi="Calibri" w:cs="Calibri"/>
                    <w:color w:val="000000"/>
                  </w:rPr>
                </w:rPrChange>
              </w:rPr>
            </w:pPr>
            <w:ins w:id="4806" w:author="Luiza Trindade" w:date="2020-12-08T18:54:00Z">
              <w:r w:rsidRPr="00B77BB6">
                <w:rPr>
                  <w:color w:val="000000"/>
                  <w:szCs w:val="26"/>
                  <w:rPrChange w:id="4807" w:author="Luiza Trindade" w:date="2020-12-08T18:54:00Z">
                    <w:rPr>
                      <w:rFonts w:ascii="Calibri" w:hAnsi="Calibri" w:cs="Calibri"/>
                      <w:color w:val="000000"/>
                    </w:rPr>
                  </w:rPrChange>
                </w:rPr>
                <w:t>16/11/2026</w:t>
              </w:r>
            </w:ins>
          </w:p>
        </w:tc>
        <w:tc>
          <w:tcPr>
            <w:tcW w:w="1060" w:type="dxa"/>
            <w:tcBorders>
              <w:top w:val="nil"/>
              <w:left w:val="nil"/>
              <w:bottom w:val="single" w:sz="4" w:space="0" w:color="auto"/>
              <w:right w:val="single" w:sz="4" w:space="0" w:color="auto"/>
            </w:tcBorders>
            <w:shd w:val="clear" w:color="auto" w:fill="auto"/>
            <w:noWrap/>
            <w:vAlign w:val="bottom"/>
            <w:hideMark/>
          </w:tcPr>
          <w:p w14:paraId="11FFBF1A" w14:textId="77777777" w:rsidR="00B77BB6" w:rsidRPr="00B77BB6" w:rsidRDefault="00B77BB6" w:rsidP="00BE2894">
            <w:pPr>
              <w:spacing w:after="0"/>
              <w:jc w:val="center"/>
              <w:rPr>
                <w:ins w:id="4808" w:author="Luiza Trindade" w:date="2020-12-08T18:54:00Z"/>
                <w:color w:val="000000"/>
                <w:szCs w:val="26"/>
                <w:rPrChange w:id="4809" w:author="Luiza Trindade" w:date="2020-12-08T18:54:00Z">
                  <w:rPr>
                    <w:ins w:id="4810" w:author="Luiza Trindade" w:date="2020-12-08T18:54:00Z"/>
                    <w:rFonts w:ascii="Calibri" w:hAnsi="Calibri" w:cs="Calibri"/>
                    <w:color w:val="000000"/>
                  </w:rPr>
                </w:rPrChange>
              </w:rPr>
            </w:pPr>
            <w:ins w:id="4811" w:author="Luiza Trindade" w:date="2020-12-08T18:54:00Z">
              <w:r w:rsidRPr="00B77BB6">
                <w:rPr>
                  <w:color w:val="000000"/>
                  <w:szCs w:val="26"/>
                  <w:rPrChange w:id="481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B530AFC" w14:textId="77777777" w:rsidR="00B77BB6" w:rsidRPr="00B77BB6" w:rsidRDefault="00B77BB6" w:rsidP="00BE2894">
            <w:pPr>
              <w:spacing w:after="0"/>
              <w:jc w:val="center"/>
              <w:rPr>
                <w:ins w:id="4813" w:author="Luiza Trindade" w:date="2020-12-08T18:54:00Z"/>
                <w:color w:val="000000"/>
                <w:szCs w:val="26"/>
                <w:rPrChange w:id="4814" w:author="Luiza Trindade" w:date="2020-12-08T18:54:00Z">
                  <w:rPr>
                    <w:ins w:id="4815" w:author="Luiza Trindade" w:date="2020-12-08T18:54:00Z"/>
                    <w:rFonts w:ascii="Calibri" w:hAnsi="Calibri" w:cs="Calibri"/>
                    <w:color w:val="000000"/>
                  </w:rPr>
                </w:rPrChange>
              </w:rPr>
            </w:pPr>
            <w:ins w:id="4816" w:author="Luiza Trindade" w:date="2020-12-08T18:54:00Z">
              <w:r w:rsidRPr="00B77BB6">
                <w:rPr>
                  <w:color w:val="000000"/>
                  <w:szCs w:val="26"/>
                  <w:rPrChange w:id="4817" w:author="Luiza Trindade" w:date="2020-12-08T18:54:00Z">
                    <w:rPr>
                      <w:rFonts w:ascii="Calibri" w:hAnsi="Calibri" w:cs="Calibri"/>
                      <w:color w:val="000000"/>
                    </w:rPr>
                  </w:rPrChange>
                </w:rPr>
                <w:t>SIM</w:t>
              </w:r>
            </w:ins>
          </w:p>
        </w:tc>
      </w:tr>
      <w:tr w:rsidR="00B77BB6" w:rsidRPr="00B77BB6" w14:paraId="14C5147E" w14:textId="77777777" w:rsidTr="00BE2894">
        <w:trPr>
          <w:trHeight w:val="288"/>
          <w:jc w:val="center"/>
          <w:ins w:id="481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67DE86A" w14:textId="77777777" w:rsidR="00B77BB6" w:rsidRPr="00B77BB6" w:rsidRDefault="00B77BB6" w:rsidP="00BE2894">
            <w:pPr>
              <w:spacing w:after="0"/>
              <w:jc w:val="center"/>
              <w:rPr>
                <w:ins w:id="4819" w:author="Luiza Trindade" w:date="2020-12-08T18:54:00Z"/>
                <w:color w:val="000000"/>
                <w:szCs w:val="26"/>
                <w:rPrChange w:id="4820" w:author="Luiza Trindade" w:date="2020-12-08T18:54:00Z">
                  <w:rPr>
                    <w:ins w:id="4821" w:author="Luiza Trindade" w:date="2020-12-08T18:54:00Z"/>
                    <w:rFonts w:ascii="Calibri" w:hAnsi="Calibri" w:cs="Calibri"/>
                    <w:color w:val="000000"/>
                  </w:rPr>
                </w:rPrChange>
              </w:rPr>
            </w:pPr>
            <w:ins w:id="4822" w:author="Luiza Trindade" w:date="2020-12-08T18:54:00Z">
              <w:r w:rsidRPr="00B77BB6">
                <w:rPr>
                  <w:color w:val="000000"/>
                  <w:szCs w:val="26"/>
                  <w:rPrChange w:id="4823" w:author="Luiza Trindade" w:date="2020-12-08T18:54:00Z">
                    <w:rPr>
                      <w:rFonts w:ascii="Calibri" w:hAnsi="Calibri" w:cs="Calibri"/>
                      <w:color w:val="000000"/>
                    </w:rPr>
                  </w:rPrChange>
                </w:rPr>
                <w:t>72</w:t>
              </w:r>
            </w:ins>
          </w:p>
        </w:tc>
        <w:tc>
          <w:tcPr>
            <w:tcW w:w="1140" w:type="dxa"/>
            <w:tcBorders>
              <w:top w:val="nil"/>
              <w:left w:val="nil"/>
              <w:bottom w:val="single" w:sz="4" w:space="0" w:color="auto"/>
              <w:right w:val="single" w:sz="4" w:space="0" w:color="auto"/>
            </w:tcBorders>
            <w:shd w:val="clear" w:color="auto" w:fill="auto"/>
            <w:noWrap/>
            <w:vAlign w:val="bottom"/>
            <w:hideMark/>
          </w:tcPr>
          <w:p w14:paraId="174A0878" w14:textId="77777777" w:rsidR="00B77BB6" w:rsidRPr="00B77BB6" w:rsidRDefault="00B77BB6" w:rsidP="00BE2894">
            <w:pPr>
              <w:spacing w:after="0"/>
              <w:jc w:val="center"/>
              <w:rPr>
                <w:ins w:id="4824" w:author="Luiza Trindade" w:date="2020-12-08T18:54:00Z"/>
                <w:color w:val="000000"/>
                <w:szCs w:val="26"/>
                <w:rPrChange w:id="4825" w:author="Luiza Trindade" w:date="2020-12-08T18:54:00Z">
                  <w:rPr>
                    <w:ins w:id="4826" w:author="Luiza Trindade" w:date="2020-12-08T18:54:00Z"/>
                    <w:rFonts w:ascii="Calibri" w:hAnsi="Calibri" w:cs="Calibri"/>
                    <w:color w:val="000000"/>
                  </w:rPr>
                </w:rPrChange>
              </w:rPr>
            </w:pPr>
            <w:ins w:id="4827" w:author="Luiza Trindade" w:date="2020-12-08T18:54:00Z">
              <w:r w:rsidRPr="00B77BB6">
                <w:rPr>
                  <w:color w:val="000000"/>
                  <w:szCs w:val="26"/>
                  <w:rPrChange w:id="4828" w:author="Luiza Trindade" w:date="2020-12-08T18:54:00Z">
                    <w:rPr>
                      <w:rFonts w:ascii="Calibri" w:hAnsi="Calibri" w:cs="Calibri"/>
                      <w:color w:val="000000"/>
                    </w:rPr>
                  </w:rPrChange>
                </w:rPr>
                <w:t>15/12/2026</w:t>
              </w:r>
            </w:ins>
          </w:p>
        </w:tc>
        <w:tc>
          <w:tcPr>
            <w:tcW w:w="1060" w:type="dxa"/>
            <w:tcBorders>
              <w:top w:val="nil"/>
              <w:left w:val="nil"/>
              <w:bottom w:val="single" w:sz="4" w:space="0" w:color="auto"/>
              <w:right w:val="single" w:sz="4" w:space="0" w:color="auto"/>
            </w:tcBorders>
            <w:shd w:val="clear" w:color="auto" w:fill="auto"/>
            <w:noWrap/>
            <w:vAlign w:val="bottom"/>
            <w:hideMark/>
          </w:tcPr>
          <w:p w14:paraId="0E33B4E5" w14:textId="77777777" w:rsidR="00B77BB6" w:rsidRPr="00B77BB6" w:rsidRDefault="00B77BB6" w:rsidP="00BE2894">
            <w:pPr>
              <w:spacing w:after="0"/>
              <w:jc w:val="center"/>
              <w:rPr>
                <w:ins w:id="4829" w:author="Luiza Trindade" w:date="2020-12-08T18:54:00Z"/>
                <w:color w:val="000000"/>
                <w:szCs w:val="26"/>
                <w:rPrChange w:id="4830" w:author="Luiza Trindade" w:date="2020-12-08T18:54:00Z">
                  <w:rPr>
                    <w:ins w:id="4831" w:author="Luiza Trindade" w:date="2020-12-08T18:54:00Z"/>
                    <w:rFonts w:ascii="Calibri" w:hAnsi="Calibri" w:cs="Calibri"/>
                    <w:color w:val="000000"/>
                  </w:rPr>
                </w:rPrChange>
              </w:rPr>
            </w:pPr>
            <w:ins w:id="4832" w:author="Luiza Trindade" w:date="2020-12-08T18:54:00Z">
              <w:r w:rsidRPr="00B77BB6">
                <w:rPr>
                  <w:color w:val="000000"/>
                  <w:szCs w:val="26"/>
                  <w:rPrChange w:id="483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0AF6BBD" w14:textId="77777777" w:rsidR="00B77BB6" w:rsidRPr="00B77BB6" w:rsidRDefault="00B77BB6" w:rsidP="00BE2894">
            <w:pPr>
              <w:spacing w:after="0"/>
              <w:jc w:val="center"/>
              <w:rPr>
                <w:ins w:id="4834" w:author="Luiza Trindade" w:date="2020-12-08T18:54:00Z"/>
                <w:color w:val="000000"/>
                <w:szCs w:val="26"/>
                <w:rPrChange w:id="4835" w:author="Luiza Trindade" w:date="2020-12-08T18:54:00Z">
                  <w:rPr>
                    <w:ins w:id="4836" w:author="Luiza Trindade" w:date="2020-12-08T18:54:00Z"/>
                    <w:rFonts w:ascii="Calibri" w:hAnsi="Calibri" w:cs="Calibri"/>
                    <w:color w:val="000000"/>
                  </w:rPr>
                </w:rPrChange>
              </w:rPr>
            </w:pPr>
            <w:ins w:id="4837" w:author="Luiza Trindade" w:date="2020-12-08T18:54:00Z">
              <w:r w:rsidRPr="00B77BB6">
                <w:rPr>
                  <w:color w:val="000000"/>
                  <w:szCs w:val="26"/>
                  <w:rPrChange w:id="4838" w:author="Luiza Trindade" w:date="2020-12-08T18:54:00Z">
                    <w:rPr>
                      <w:rFonts w:ascii="Calibri" w:hAnsi="Calibri" w:cs="Calibri"/>
                      <w:color w:val="000000"/>
                    </w:rPr>
                  </w:rPrChange>
                </w:rPr>
                <w:t>SIM</w:t>
              </w:r>
            </w:ins>
          </w:p>
        </w:tc>
      </w:tr>
      <w:tr w:rsidR="00B77BB6" w:rsidRPr="00B77BB6" w14:paraId="13C9CEA6" w14:textId="77777777" w:rsidTr="00BE2894">
        <w:trPr>
          <w:trHeight w:val="288"/>
          <w:jc w:val="center"/>
          <w:ins w:id="483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AFEFBA" w14:textId="77777777" w:rsidR="00B77BB6" w:rsidRPr="00B77BB6" w:rsidRDefault="00B77BB6" w:rsidP="00BE2894">
            <w:pPr>
              <w:spacing w:after="0"/>
              <w:jc w:val="center"/>
              <w:rPr>
                <w:ins w:id="4840" w:author="Luiza Trindade" w:date="2020-12-08T18:54:00Z"/>
                <w:color w:val="000000"/>
                <w:szCs w:val="26"/>
                <w:rPrChange w:id="4841" w:author="Luiza Trindade" w:date="2020-12-08T18:54:00Z">
                  <w:rPr>
                    <w:ins w:id="4842" w:author="Luiza Trindade" w:date="2020-12-08T18:54:00Z"/>
                    <w:rFonts w:ascii="Calibri" w:hAnsi="Calibri" w:cs="Calibri"/>
                    <w:color w:val="000000"/>
                  </w:rPr>
                </w:rPrChange>
              </w:rPr>
            </w:pPr>
            <w:ins w:id="4843" w:author="Luiza Trindade" w:date="2020-12-08T18:54:00Z">
              <w:r w:rsidRPr="00B77BB6">
                <w:rPr>
                  <w:color w:val="000000"/>
                  <w:szCs w:val="26"/>
                  <w:rPrChange w:id="4844" w:author="Luiza Trindade" w:date="2020-12-08T18:54:00Z">
                    <w:rPr>
                      <w:rFonts w:ascii="Calibri" w:hAnsi="Calibri" w:cs="Calibri"/>
                      <w:color w:val="000000"/>
                    </w:rPr>
                  </w:rPrChange>
                </w:rPr>
                <w:t>73</w:t>
              </w:r>
            </w:ins>
          </w:p>
        </w:tc>
        <w:tc>
          <w:tcPr>
            <w:tcW w:w="1140" w:type="dxa"/>
            <w:tcBorders>
              <w:top w:val="nil"/>
              <w:left w:val="nil"/>
              <w:bottom w:val="single" w:sz="4" w:space="0" w:color="auto"/>
              <w:right w:val="single" w:sz="4" w:space="0" w:color="auto"/>
            </w:tcBorders>
            <w:shd w:val="clear" w:color="auto" w:fill="auto"/>
            <w:noWrap/>
            <w:vAlign w:val="bottom"/>
            <w:hideMark/>
          </w:tcPr>
          <w:p w14:paraId="638C971F" w14:textId="77777777" w:rsidR="00B77BB6" w:rsidRPr="00B77BB6" w:rsidRDefault="00B77BB6" w:rsidP="00BE2894">
            <w:pPr>
              <w:spacing w:after="0"/>
              <w:jc w:val="center"/>
              <w:rPr>
                <w:ins w:id="4845" w:author="Luiza Trindade" w:date="2020-12-08T18:54:00Z"/>
                <w:color w:val="000000"/>
                <w:szCs w:val="26"/>
                <w:rPrChange w:id="4846" w:author="Luiza Trindade" w:date="2020-12-08T18:54:00Z">
                  <w:rPr>
                    <w:ins w:id="4847" w:author="Luiza Trindade" w:date="2020-12-08T18:54:00Z"/>
                    <w:rFonts w:ascii="Calibri" w:hAnsi="Calibri" w:cs="Calibri"/>
                    <w:color w:val="000000"/>
                  </w:rPr>
                </w:rPrChange>
              </w:rPr>
            </w:pPr>
            <w:ins w:id="4848" w:author="Luiza Trindade" w:date="2020-12-08T18:54:00Z">
              <w:r w:rsidRPr="00B77BB6">
                <w:rPr>
                  <w:color w:val="000000"/>
                  <w:szCs w:val="26"/>
                  <w:rPrChange w:id="4849" w:author="Luiza Trindade" w:date="2020-12-08T18:54:00Z">
                    <w:rPr>
                      <w:rFonts w:ascii="Calibri" w:hAnsi="Calibri" w:cs="Calibri"/>
                      <w:color w:val="000000"/>
                    </w:rPr>
                  </w:rPrChange>
                </w:rPr>
                <w:t>15/01/2027</w:t>
              </w:r>
            </w:ins>
          </w:p>
        </w:tc>
        <w:tc>
          <w:tcPr>
            <w:tcW w:w="1060" w:type="dxa"/>
            <w:tcBorders>
              <w:top w:val="nil"/>
              <w:left w:val="nil"/>
              <w:bottom w:val="single" w:sz="4" w:space="0" w:color="auto"/>
              <w:right w:val="single" w:sz="4" w:space="0" w:color="auto"/>
            </w:tcBorders>
            <w:shd w:val="clear" w:color="auto" w:fill="auto"/>
            <w:noWrap/>
            <w:vAlign w:val="bottom"/>
            <w:hideMark/>
          </w:tcPr>
          <w:p w14:paraId="238E7753" w14:textId="77777777" w:rsidR="00B77BB6" w:rsidRPr="00B77BB6" w:rsidRDefault="00B77BB6" w:rsidP="00BE2894">
            <w:pPr>
              <w:spacing w:after="0"/>
              <w:jc w:val="center"/>
              <w:rPr>
                <w:ins w:id="4850" w:author="Luiza Trindade" w:date="2020-12-08T18:54:00Z"/>
                <w:color w:val="000000"/>
                <w:szCs w:val="26"/>
                <w:rPrChange w:id="4851" w:author="Luiza Trindade" w:date="2020-12-08T18:54:00Z">
                  <w:rPr>
                    <w:ins w:id="4852" w:author="Luiza Trindade" w:date="2020-12-08T18:54:00Z"/>
                    <w:rFonts w:ascii="Calibri" w:hAnsi="Calibri" w:cs="Calibri"/>
                    <w:color w:val="000000"/>
                  </w:rPr>
                </w:rPrChange>
              </w:rPr>
            </w:pPr>
            <w:ins w:id="4853" w:author="Luiza Trindade" w:date="2020-12-08T18:54:00Z">
              <w:r w:rsidRPr="00B77BB6">
                <w:rPr>
                  <w:color w:val="000000"/>
                  <w:szCs w:val="26"/>
                  <w:rPrChange w:id="485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B8476AE" w14:textId="77777777" w:rsidR="00B77BB6" w:rsidRPr="00B77BB6" w:rsidRDefault="00B77BB6" w:rsidP="00BE2894">
            <w:pPr>
              <w:spacing w:after="0"/>
              <w:jc w:val="center"/>
              <w:rPr>
                <w:ins w:id="4855" w:author="Luiza Trindade" w:date="2020-12-08T18:54:00Z"/>
                <w:color w:val="000000"/>
                <w:szCs w:val="26"/>
                <w:rPrChange w:id="4856" w:author="Luiza Trindade" w:date="2020-12-08T18:54:00Z">
                  <w:rPr>
                    <w:ins w:id="4857" w:author="Luiza Trindade" w:date="2020-12-08T18:54:00Z"/>
                    <w:rFonts w:ascii="Calibri" w:hAnsi="Calibri" w:cs="Calibri"/>
                    <w:color w:val="000000"/>
                  </w:rPr>
                </w:rPrChange>
              </w:rPr>
            </w:pPr>
            <w:ins w:id="4858" w:author="Luiza Trindade" w:date="2020-12-08T18:54:00Z">
              <w:r w:rsidRPr="00B77BB6">
                <w:rPr>
                  <w:color w:val="000000"/>
                  <w:szCs w:val="26"/>
                  <w:rPrChange w:id="4859" w:author="Luiza Trindade" w:date="2020-12-08T18:54:00Z">
                    <w:rPr>
                      <w:rFonts w:ascii="Calibri" w:hAnsi="Calibri" w:cs="Calibri"/>
                      <w:color w:val="000000"/>
                    </w:rPr>
                  </w:rPrChange>
                </w:rPr>
                <w:t>SIM</w:t>
              </w:r>
            </w:ins>
          </w:p>
        </w:tc>
      </w:tr>
      <w:tr w:rsidR="00B77BB6" w:rsidRPr="00B77BB6" w14:paraId="434D07A0" w14:textId="77777777" w:rsidTr="00BE2894">
        <w:trPr>
          <w:trHeight w:val="288"/>
          <w:jc w:val="center"/>
          <w:ins w:id="486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0097D30" w14:textId="77777777" w:rsidR="00B77BB6" w:rsidRPr="00B77BB6" w:rsidRDefault="00B77BB6" w:rsidP="00BE2894">
            <w:pPr>
              <w:spacing w:after="0"/>
              <w:jc w:val="center"/>
              <w:rPr>
                <w:ins w:id="4861" w:author="Luiza Trindade" w:date="2020-12-08T18:54:00Z"/>
                <w:color w:val="000000"/>
                <w:szCs w:val="26"/>
                <w:rPrChange w:id="4862" w:author="Luiza Trindade" w:date="2020-12-08T18:54:00Z">
                  <w:rPr>
                    <w:ins w:id="4863" w:author="Luiza Trindade" w:date="2020-12-08T18:54:00Z"/>
                    <w:rFonts w:ascii="Calibri" w:hAnsi="Calibri" w:cs="Calibri"/>
                    <w:color w:val="000000"/>
                  </w:rPr>
                </w:rPrChange>
              </w:rPr>
            </w:pPr>
            <w:ins w:id="4864" w:author="Luiza Trindade" w:date="2020-12-08T18:54:00Z">
              <w:r w:rsidRPr="00B77BB6">
                <w:rPr>
                  <w:color w:val="000000"/>
                  <w:szCs w:val="26"/>
                  <w:rPrChange w:id="4865" w:author="Luiza Trindade" w:date="2020-12-08T18:54:00Z">
                    <w:rPr>
                      <w:rFonts w:ascii="Calibri" w:hAnsi="Calibri" w:cs="Calibri"/>
                      <w:color w:val="000000"/>
                    </w:rPr>
                  </w:rPrChange>
                </w:rPr>
                <w:lastRenderedPageBreak/>
                <w:t>74</w:t>
              </w:r>
            </w:ins>
          </w:p>
        </w:tc>
        <w:tc>
          <w:tcPr>
            <w:tcW w:w="1140" w:type="dxa"/>
            <w:tcBorders>
              <w:top w:val="nil"/>
              <w:left w:val="nil"/>
              <w:bottom w:val="single" w:sz="4" w:space="0" w:color="auto"/>
              <w:right w:val="single" w:sz="4" w:space="0" w:color="auto"/>
            </w:tcBorders>
            <w:shd w:val="clear" w:color="auto" w:fill="auto"/>
            <w:noWrap/>
            <w:vAlign w:val="bottom"/>
            <w:hideMark/>
          </w:tcPr>
          <w:p w14:paraId="47146DD5" w14:textId="77777777" w:rsidR="00B77BB6" w:rsidRPr="00B77BB6" w:rsidRDefault="00B77BB6" w:rsidP="00BE2894">
            <w:pPr>
              <w:spacing w:after="0"/>
              <w:jc w:val="center"/>
              <w:rPr>
                <w:ins w:id="4866" w:author="Luiza Trindade" w:date="2020-12-08T18:54:00Z"/>
                <w:color w:val="000000"/>
                <w:szCs w:val="26"/>
                <w:rPrChange w:id="4867" w:author="Luiza Trindade" w:date="2020-12-08T18:54:00Z">
                  <w:rPr>
                    <w:ins w:id="4868" w:author="Luiza Trindade" w:date="2020-12-08T18:54:00Z"/>
                    <w:rFonts w:ascii="Calibri" w:hAnsi="Calibri" w:cs="Calibri"/>
                    <w:color w:val="000000"/>
                  </w:rPr>
                </w:rPrChange>
              </w:rPr>
            </w:pPr>
            <w:ins w:id="4869" w:author="Luiza Trindade" w:date="2020-12-08T18:54:00Z">
              <w:r w:rsidRPr="00B77BB6">
                <w:rPr>
                  <w:color w:val="000000"/>
                  <w:szCs w:val="26"/>
                  <w:rPrChange w:id="4870" w:author="Luiza Trindade" w:date="2020-12-08T18:54:00Z">
                    <w:rPr>
                      <w:rFonts w:ascii="Calibri" w:hAnsi="Calibri" w:cs="Calibri"/>
                      <w:color w:val="000000"/>
                    </w:rPr>
                  </w:rPrChange>
                </w:rPr>
                <w:t>15/02/2027</w:t>
              </w:r>
            </w:ins>
          </w:p>
        </w:tc>
        <w:tc>
          <w:tcPr>
            <w:tcW w:w="1060" w:type="dxa"/>
            <w:tcBorders>
              <w:top w:val="nil"/>
              <w:left w:val="nil"/>
              <w:bottom w:val="single" w:sz="4" w:space="0" w:color="auto"/>
              <w:right w:val="single" w:sz="4" w:space="0" w:color="auto"/>
            </w:tcBorders>
            <w:shd w:val="clear" w:color="auto" w:fill="auto"/>
            <w:noWrap/>
            <w:vAlign w:val="bottom"/>
            <w:hideMark/>
          </w:tcPr>
          <w:p w14:paraId="75C66495" w14:textId="77777777" w:rsidR="00B77BB6" w:rsidRPr="00B77BB6" w:rsidRDefault="00B77BB6" w:rsidP="00BE2894">
            <w:pPr>
              <w:spacing w:after="0"/>
              <w:jc w:val="center"/>
              <w:rPr>
                <w:ins w:id="4871" w:author="Luiza Trindade" w:date="2020-12-08T18:54:00Z"/>
                <w:color w:val="000000"/>
                <w:szCs w:val="26"/>
                <w:rPrChange w:id="4872" w:author="Luiza Trindade" w:date="2020-12-08T18:54:00Z">
                  <w:rPr>
                    <w:ins w:id="4873" w:author="Luiza Trindade" w:date="2020-12-08T18:54:00Z"/>
                    <w:rFonts w:ascii="Calibri" w:hAnsi="Calibri" w:cs="Calibri"/>
                    <w:color w:val="000000"/>
                  </w:rPr>
                </w:rPrChange>
              </w:rPr>
            </w:pPr>
            <w:ins w:id="4874" w:author="Luiza Trindade" w:date="2020-12-08T18:54:00Z">
              <w:r w:rsidRPr="00B77BB6">
                <w:rPr>
                  <w:color w:val="000000"/>
                  <w:szCs w:val="26"/>
                  <w:rPrChange w:id="487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70DB106" w14:textId="77777777" w:rsidR="00B77BB6" w:rsidRPr="00B77BB6" w:rsidRDefault="00B77BB6" w:rsidP="00BE2894">
            <w:pPr>
              <w:spacing w:after="0"/>
              <w:jc w:val="center"/>
              <w:rPr>
                <w:ins w:id="4876" w:author="Luiza Trindade" w:date="2020-12-08T18:54:00Z"/>
                <w:color w:val="000000"/>
                <w:szCs w:val="26"/>
                <w:rPrChange w:id="4877" w:author="Luiza Trindade" w:date="2020-12-08T18:54:00Z">
                  <w:rPr>
                    <w:ins w:id="4878" w:author="Luiza Trindade" w:date="2020-12-08T18:54:00Z"/>
                    <w:rFonts w:ascii="Calibri" w:hAnsi="Calibri" w:cs="Calibri"/>
                    <w:color w:val="000000"/>
                  </w:rPr>
                </w:rPrChange>
              </w:rPr>
            </w:pPr>
            <w:ins w:id="4879" w:author="Luiza Trindade" w:date="2020-12-08T18:54:00Z">
              <w:r w:rsidRPr="00B77BB6">
                <w:rPr>
                  <w:color w:val="000000"/>
                  <w:szCs w:val="26"/>
                  <w:rPrChange w:id="4880" w:author="Luiza Trindade" w:date="2020-12-08T18:54:00Z">
                    <w:rPr>
                      <w:rFonts w:ascii="Calibri" w:hAnsi="Calibri" w:cs="Calibri"/>
                      <w:color w:val="000000"/>
                    </w:rPr>
                  </w:rPrChange>
                </w:rPr>
                <w:t>SIM</w:t>
              </w:r>
            </w:ins>
          </w:p>
        </w:tc>
      </w:tr>
      <w:tr w:rsidR="00B77BB6" w:rsidRPr="00B77BB6" w14:paraId="712A4742" w14:textId="77777777" w:rsidTr="00BE2894">
        <w:trPr>
          <w:trHeight w:val="288"/>
          <w:jc w:val="center"/>
          <w:ins w:id="488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D2A53CC" w14:textId="77777777" w:rsidR="00B77BB6" w:rsidRPr="00B77BB6" w:rsidRDefault="00B77BB6" w:rsidP="00BE2894">
            <w:pPr>
              <w:spacing w:after="0"/>
              <w:jc w:val="center"/>
              <w:rPr>
                <w:ins w:id="4882" w:author="Luiza Trindade" w:date="2020-12-08T18:54:00Z"/>
                <w:color w:val="000000"/>
                <w:szCs w:val="26"/>
                <w:rPrChange w:id="4883" w:author="Luiza Trindade" w:date="2020-12-08T18:54:00Z">
                  <w:rPr>
                    <w:ins w:id="4884" w:author="Luiza Trindade" w:date="2020-12-08T18:54:00Z"/>
                    <w:rFonts w:ascii="Calibri" w:hAnsi="Calibri" w:cs="Calibri"/>
                    <w:color w:val="000000"/>
                  </w:rPr>
                </w:rPrChange>
              </w:rPr>
            </w:pPr>
            <w:ins w:id="4885" w:author="Luiza Trindade" w:date="2020-12-08T18:54:00Z">
              <w:r w:rsidRPr="00B77BB6">
                <w:rPr>
                  <w:color w:val="000000"/>
                  <w:szCs w:val="26"/>
                  <w:rPrChange w:id="4886" w:author="Luiza Trindade" w:date="2020-12-08T18:54:00Z">
                    <w:rPr>
                      <w:rFonts w:ascii="Calibri" w:hAnsi="Calibri" w:cs="Calibri"/>
                      <w:color w:val="000000"/>
                    </w:rPr>
                  </w:rPrChange>
                </w:rPr>
                <w:t>75</w:t>
              </w:r>
            </w:ins>
          </w:p>
        </w:tc>
        <w:tc>
          <w:tcPr>
            <w:tcW w:w="1140" w:type="dxa"/>
            <w:tcBorders>
              <w:top w:val="nil"/>
              <w:left w:val="nil"/>
              <w:bottom w:val="single" w:sz="4" w:space="0" w:color="auto"/>
              <w:right w:val="single" w:sz="4" w:space="0" w:color="auto"/>
            </w:tcBorders>
            <w:shd w:val="clear" w:color="auto" w:fill="auto"/>
            <w:noWrap/>
            <w:vAlign w:val="bottom"/>
            <w:hideMark/>
          </w:tcPr>
          <w:p w14:paraId="5BDDAEAC" w14:textId="77777777" w:rsidR="00B77BB6" w:rsidRPr="00B77BB6" w:rsidRDefault="00B77BB6" w:rsidP="00BE2894">
            <w:pPr>
              <w:spacing w:after="0"/>
              <w:jc w:val="center"/>
              <w:rPr>
                <w:ins w:id="4887" w:author="Luiza Trindade" w:date="2020-12-08T18:54:00Z"/>
                <w:color w:val="000000"/>
                <w:szCs w:val="26"/>
                <w:rPrChange w:id="4888" w:author="Luiza Trindade" w:date="2020-12-08T18:54:00Z">
                  <w:rPr>
                    <w:ins w:id="4889" w:author="Luiza Trindade" w:date="2020-12-08T18:54:00Z"/>
                    <w:rFonts w:ascii="Calibri" w:hAnsi="Calibri" w:cs="Calibri"/>
                    <w:color w:val="000000"/>
                  </w:rPr>
                </w:rPrChange>
              </w:rPr>
            </w:pPr>
            <w:ins w:id="4890" w:author="Luiza Trindade" w:date="2020-12-08T18:54:00Z">
              <w:r w:rsidRPr="00B77BB6">
                <w:rPr>
                  <w:color w:val="000000"/>
                  <w:szCs w:val="26"/>
                  <w:rPrChange w:id="4891" w:author="Luiza Trindade" w:date="2020-12-08T18:54:00Z">
                    <w:rPr>
                      <w:rFonts w:ascii="Calibri" w:hAnsi="Calibri" w:cs="Calibri"/>
                      <w:color w:val="000000"/>
                    </w:rPr>
                  </w:rPrChange>
                </w:rPr>
                <w:t>15/03/2027</w:t>
              </w:r>
            </w:ins>
          </w:p>
        </w:tc>
        <w:tc>
          <w:tcPr>
            <w:tcW w:w="1060" w:type="dxa"/>
            <w:tcBorders>
              <w:top w:val="nil"/>
              <w:left w:val="nil"/>
              <w:bottom w:val="single" w:sz="4" w:space="0" w:color="auto"/>
              <w:right w:val="single" w:sz="4" w:space="0" w:color="auto"/>
            </w:tcBorders>
            <w:shd w:val="clear" w:color="auto" w:fill="auto"/>
            <w:noWrap/>
            <w:vAlign w:val="bottom"/>
            <w:hideMark/>
          </w:tcPr>
          <w:p w14:paraId="6282D62C" w14:textId="77777777" w:rsidR="00B77BB6" w:rsidRPr="00B77BB6" w:rsidRDefault="00B77BB6" w:rsidP="00BE2894">
            <w:pPr>
              <w:spacing w:after="0"/>
              <w:jc w:val="center"/>
              <w:rPr>
                <w:ins w:id="4892" w:author="Luiza Trindade" w:date="2020-12-08T18:54:00Z"/>
                <w:color w:val="000000"/>
                <w:szCs w:val="26"/>
                <w:rPrChange w:id="4893" w:author="Luiza Trindade" w:date="2020-12-08T18:54:00Z">
                  <w:rPr>
                    <w:ins w:id="4894" w:author="Luiza Trindade" w:date="2020-12-08T18:54:00Z"/>
                    <w:rFonts w:ascii="Calibri" w:hAnsi="Calibri" w:cs="Calibri"/>
                    <w:color w:val="000000"/>
                  </w:rPr>
                </w:rPrChange>
              </w:rPr>
            </w:pPr>
            <w:ins w:id="4895" w:author="Luiza Trindade" w:date="2020-12-08T18:54:00Z">
              <w:r w:rsidRPr="00B77BB6">
                <w:rPr>
                  <w:color w:val="000000"/>
                  <w:szCs w:val="26"/>
                  <w:rPrChange w:id="489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05F4015" w14:textId="77777777" w:rsidR="00B77BB6" w:rsidRPr="00B77BB6" w:rsidRDefault="00B77BB6" w:rsidP="00BE2894">
            <w:pPr>
              <w:spacing w:after="0"/>
              <w:jc w:val="center"/>
              <w:rPr>
                <w:ins w:id="4897" w:author="Luiza Trindade" w:date="2020-12-08T18:54:00Z"/>
                <w:color w:val="000000"/>
                <w:szCs w:val="26"/>
                <w:rPrChange w:id="4898" w:author="Luiza Trindade" w:date="2020-12-08T18:54:00Z">
                  <w:rPr>
                    <w:ins w:id="4899" w:author="Luiza Trindade" w:date="2020-12-08T18:54:00Z"/>
                    <w:rFonts w:ascii="Calibri" w:hAnsi="Calibri" w:cs="Calibri"/>
                    <w:color w:val="000000"/>
                  </w:rPr>
                </w:rPrChange>
              </w:rPr>
            </w:pPr>
            <w:ins w:id="4900" w:author="Luiza Trindade" w:date="2020-12-08T18:54:00Z">
              <w:r w:rsidRPr="00B77BB6">
                <w:rPr>
                  <w:color w:val="000000"/>
                  <w:szCs w:val="26"/>
                  <w:rPrChange w:id="4901" w:author="Luiza Trindade" w:date="2020-12-08T18:54:00Z">
                    <w:rPr>
                      <w:rFonts w:ascii="Calibri" w:hAnsi="Calibri" w:cs="Calibri"/>
                      <w:color w:val="000000"/>
                    </w:rPr>
                  </w:rPrChange>
                </w:rPr>
                <w:t>SIM</w:t>
              </w:r>
            </w:ins>
          </w:p>
        </w:tc>
      </w:tr>
      <w:tr w:rsidR="00B77BB6" w:rsidRPr="00B77BB6" w14:paraId="220F0FAB" w14:textId="77777777" w:rsidTr="00BE2894">
        <w:trPr>
          <w:trHeight w:val="288"/>
          <w:jc w:val="center"/>
          <w:ins w:id="490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DFCA2D0" w14:textId="77777777" w:rsidR="00B77BB6" w:rsidRPr="00B77BB6" w:rsidRDefault="00B77BB6" w:rsidP="00BE2894">
            <w:pPr>
              <w:spacing w:after="0"/>
              <w:jc w:val="center"/>
              <w:rPr>
                <w:ins w:id="4903" w:author="Luiza Trindade" w:date="2020-12-08T18:54:00Z"/>
                <w:color w:val="000000"/>
                <w:szCs w:val="26"/>
                <w:rPrChange w:id="4904" w:author="Luiza Trindade" w:date="2020-12-08T18:54:00Z">
                  <w:rPr>
                    <w:ins w:id="4905" w:author="Luiza Trindade" w:date="2020-12-08T18:54:00Z"/>
                    <w:rFonts w:ascii="Calibri" w:hAnsi="Calibri" w:cs="Calibri"/>
                    <w:color w:val="000000"/>
                  </w:rPr>
                </w:rPrChange>
              </w:rPr>
            </w:pPr>
            <w:ins w:id="4906" w:author="Luiza Trindade" w:date="2020-12-08T18:54:00Z">
              <w:r w:rsidRPr="00B77BB6">
                <w:rPr>
                  <w:color w:val="000000"/>
                  <w:szCs w:val="26"/>
                  <w:rPrChange w:id="4907" w:author="Luiza Trindade" w:date="2020-12-08T18:54:00Z">
                    <w:rPr>
                      <w:rFonts w:ascii="Calibri" w:hAnsi="Calibri" w:cs="Calibri"/>
                      <w:color w:val="000000"/>
                    </w:rPr>
                  </w:rPrChange>
                </w:rPr>
                <w:t>76</w:t>
              </w:r>
            </w:ins>
          </w:p>
        </w:tc>
        <w:tc>
          <w:tcPr>
            <w:tcW w:w="1140" w:type="dxa"/>
            <w:tcBorders>
              <w:top w:val="nil"/>
              <w:left w:val="nil"/>
              <w:bottom w:val="single" w:sz="4" w:space="0" w:color="auto"/>
              <w:right w:val="single" w:sz="4" w:space="0" w:color="auto"/>
            </w:tcBorders>
            <w:shd w:val="clear" w:color="auto" w:fill="auto"/>
            <w:noWrap/>
            <w:vAlign w:val="bottom"/>
            <w:hideMark/>
          </w:tcPr>
          <w:p w14:paraId="5FFEFEDF" w14:textId="77777777" w:rsidR="00B77BB6" w:rsidRPr="00B77BB6" w:rsidRDefault="00B77BB6" w:rsidP="00BE2894">
            <w:pPr>
              <w:spacing w:after="0"/>
              <w:jc w:val="center"/>
              <w:rPr>
                <w:ins w:id="4908" w:author="Luiza Trindade" w:date="2020-12-08T18:54:00Z"/>
                <w:color w:val="000000"/>
                <w:szCs w:val="26"/>
                <w:rPrChange w:id="4909" w:author="Luiza Trindade" w:date="2020-12-08T18:54:00Z">
                  <w:rPr>
                    <w:ins w:id="4910" w:author="Luiza Trindade" w:date="2020-12-08T18:54:00Z"/>
                    <w:rFonts w:ascii="Calibri" w:hAnsi="Calibri" w:cs="Calibri"/>
                    <w:color w:val="000000"/>
                  </w:rPr>
                </w:rPrChange>
              </w:rPr>
            </w:pPr>
            <w:ins w:id="4911" w:author="Luiza Trindade" w:date="2020-12-08T18:54:00Z">
              <w:r w:rsidRPr="00B77BB6">
                <w:rPr>
                  <w:color w:val="000000"/>
                  <w:szCs w:val="26"/>
                  <w:rPrChange w:id="4912" w:author="Luiza Trindade" w:date="2020-12-08T18:54:00Z">
                    <w:rPr>
                      <w:rFonts w:ascii="Calibri" w:hAnsi="Calibri" w:cs="Calibri"/>
                      <w:color w:val="000000"/>
                    </w:rPr>
                  </w:rPrChange>
                </w:rPr>
                <w:t>15/04/2027</w:t>
              </w:r>
            </w:ins>
          </w:p>
        </w:tc>
        <w:tc>
          <w:tcPr>
            <w:tcW w:w="1060" w:type="dxa"/>
            <w:tcBorders>
              <w:top w:val="nil"/>
              <w:left w:val="nil"/>
              <w:bottom w:val="single" w:sz="4" w:space="0" w:color="auto"/>
              <w:right w:val="single" w:sz="4" w:space="0" w:color="auto"/>
            </w:tcBorders>
            <w:shd w:val="clear" w:color="auto" w:fill="auto"/>
            <w:noWrap/>
            <w:vAlign w:val="bottom"/>
            <w:hideMark/>
          </w:tcPr>
          <w:p w14:paraId="54848DD9" w14:textId="77777777" w:rsidR="00B77BB6" w:rsidRPr="00B77BB6" w:rsidRDefault="00B77BB6" w:rsidP="00BE2894">
            <w:pPr>
              <w:spacing w:after="0"/>
              <w:jc w:val="center"/>
              <w:rPr>
                <w:ins w:id="4913" w:author="Luiza Trindade" w:date="2020-12-08T18:54:00Z"/>
                <w:color w:val="000000"/>
                <w:szCs w:val="26"/>
                <w:rPrChange w:id="4914" w:author="Luiza Trindade" w:date="2020-12-08T18:54:00Z">
                  <w:rPr>
                    <w:ins w:id="4915" w:author="Luiza Trindade" w:date="2020-12-08T18:54:00Z"/>
                    <w:rFonts w:ascii="Calibri" w:hAnsi="Calibri" w:cs="Calibri"/>
                    <w:color w:val="000000"/>
                  </w:rPr>
                </w:rPrChange>
              </w:rPr>
            </w:pPr>
            <w:ins w:id="4916" w:author="Luiza Trindade" w:date="2020-12-08T18:54:00Z">
              <w:r w:rsidRPr="00B77BB6">
                <w:rPr>
                  <w:color w:val="000000"/>
                  <w:szCs w:val="26"/>
                  <w:rPrChange w:id="491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C4299B1" w14:textId="77777777" w:rsidR="00B77BB6" w:rsidRPr="00B77BB6" w:rsidRDefault="00B77BB6" w:rsidP="00BE2894">
            <w:pPr>
              <w:spacing w:after="0"/>
              <w:jc w:val="center"/>
              <w:rPr>
                <w:ins w:id="4918" w:author="Luiza Trindade" w:date="2020-12-08T18:54:00Z"/>
                <w:color w:val="000000"/>
                <w:szCs w:val="26"/>
                <w:rPrChange w:id="4919" w:author="Luiza Trindade" w:date="2020-12-08T18:54:00Z">
                  <w:rPr>
                    <w:ins w:id="4920" w:author="Luiza Trindade" w:date="2020-12-08T18:54:00Z"/>
                    <w:rFonts w:ascii="Calibri" w:hAnsi="Calibri" w:cs="Calibri"/>
                    <w:color w:val="000000"/>
                  </w:rPr>
                </w:rPrChange>
              </w:rPr>
            </w:pPr>
            <w:ins w:id="4921" w:author="Luiza Trindade" w:date="2020-12-08T18:54:00Z">
              <w:r w:rsidRPr="00B77BB6">
                <w:rPr>
                  <w:color w:val="000000"/>
                  <w:szCs w:val="26"/>
                  <w:rPrChange w:id="4922" w:author="Luiza Trindade" w:date="2020-12-08T18:54:00Z">
                    <w:rPr>
                      <w:rFonts w:ascii="Calibri" w:hAnsi="Calibri" w:cs="Calibri"/>
                      <w:color w:val="000000"/>
                    </w:rPr>
                  </w:rPrChange>
                </w:rPr>
                <w:t>SIM</w:t>
              </w:r>
            </w:ins>
          </w:p>
        </w:tc>
      </w:tr>
      <w:tr w:rsidR="00B77BB6" w:rsidRPr="00B77BB6" w14:paraId="47BCB395" w14:textId="77777777" w:rsidTr="00BE2894">
        <w:trPr>
          <w:trHeight w:val="288"/>
          <w:jc w:val="center"/>
          <w:ins w:id="492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6D8CA0B" w14:textId="77777777" w:rsidR="00B77BB6" w:rsidRPr="00B77BB6" w:rsidRDefault="00B77BB6" w:rsidP="00BE2894">
            <w:pPr>
              <w:spacing w:after="0"/>
              <w:jc w:val="center"/>
              <w:rPr>
                <w:ins w:id="4924" w:author="Luiza Trindade" w:date="2020-12-08T18:54:00Z"/>
                <w:color w:val="000000"/>
                <w:szCs w:val="26"/>
                <w:rPrChange w:id="4925" w:author="Luiza Trindade" w:date="2020-12-08T18:54:00Z">
                  <w:rPr>
                    <w:ins w:id="4926" w:author="Luiza Trindade" w:date="2020-12-08T18:54:00Z"/>
                    <w:rFonts w:ascii="Calibri" w:hAnsi="Calibri" w:cs="Calibri"/>
                    <w:color w:val="000000"/>
                  </w:rPr>
                </w:rPrChange>
              </w:rPr>
            </w:pPr>
            <w:ins w:id="4927" w:author="Luiza Trindade" w:date="2020-12-08T18:54:00Z">
              <w:r w:rsidRPr="00B77BB6">
                <w:rPr>
                  <w:color w:val="000000"/>
                  <w:szCs w:val="26"/>
                  <w:rPrChange w:id="4928" w:author="Luiza Trindade" w:date="2020-12-08T18:54:00Z">
                    <w:rPr>
                      <w:rFonts w:ascii="Calibri" w:hAnsi="Calibri" w:cs="Calibri"/>
                      <w:color w:val="000000"/>
                    </w:rPr>
                  </w:rPrChange>
                </w:rPr>
                <w:t>77</w:t>
              </w:r>
            </w:ins>
          </w:p>
        </w:tc>
        <w:tc>
          <w:tcPr>
            <w:tcW w:w="1140" w:type="dxa"/>
            <w:tcBorders>
              <w:top w:val="nil"/>
              <w:left w:val="nil"/>
              <w:bottom w:val="single" w:sz="4" w:space="0" w:color="auto"/>
              <w:right w:val="single" w:sz="4" w:space="0" w:color="auto"/>
            </w:tcBorders>
            <w:shd w:val="clear" w:color="auto" w:fill="auto"/>
            <w:noWrap/>
            <w:vAlign w:val="bottom"/>
            <w:hideMark/>
          </w:tcPr>
          <w:p w14:paraId="35CBE74E" w14:textId="77777777" w:rsidR="00B77BB6" w:rsidRPr="00B77BB6" w:rsidRDefault="00B77BB6" w:rsidP="00BE2894">
            <w:pPr>
              <w:spacing w:after="0"/>
              <w:jc w:val="center"/>
              <w:rPr>
                <w:ins w:id="4929" w:author="Luiza Trindade" w:date="2020-12-08T18:54:00Z"/>
                <w:color w:val="000000"/>
                <w:szCs w:val="26"/>
                <w:rPrChange w:id="4930" w:author="Luiza Trindade" w:date="2020-12-08T18:54:00Z">
                  <w:rPr>
                    <w:ins w:id="4931" w:author="Luiza Trindade" w:date="2020-12-08T18:54:00Z"/>
                    <w:rFonts w:ascii="Calibri" w:hAnsi="Calibri" w:cs="Calibri"/>
                    <w:color w:val="000000"/>
                  </w:rPr>
                </w:rPrChange>
              </w:rPr>
            </w:pPr>
            <w:ins w:id="4932" w:author="Luiza Trindade" w:date="2020-12-08T18:54:00Z">
              <w:r w:rsidRPr="00B77BB6">
                <w:rPr>
                  <w:color w:val="000000"/>
                  <w:szCs w:val="26"/>
                  <w:rPrChange w:id="4933" w:author="Luiza Trindade" w:date="2020-12-08T18:54:00Z">
                    <w:rPr>
                      <w:rFonts w:ascii="Calibri" w:hAnsi="Calibri" w:cs="Calibri"/>
                      <w:color w:val="000000"/>
                    </w:rPr>
                  </w:rPrChange>
                </w:rPr>
                <w:t>17/05/2027</w:t>
              </w:r>
            </w:ins>
          </w:p>
        </w:tc>
        <w:tc>
          <w:tcPr>
            <w:tcW w:w="1060" w:type="dxa"/>
            <w:tcBorders>
              <w:top w:val="nil"/>
              <w:left w:val="nil"/>
              <w:bottom w:val="single" w:sz="4" w:space="0" w:color="auto"/>
              <w:right w:val="single" w:sz="4" w:space="0" w:color="auto"/>
            </w:tcBorders>
            <w:shd w:val="clear" w:color="auto" w:fill="auto"/>
            <w:noWrap/>
            <w:vAlign w:val="bottom"/>
            <w:hideMark/>
          </w:tcPr>
          <w:p w14:paraId="6A7576F9" w14:textId="77777777" w:rsidR="00B77BB6" w:rsidRPr="00B77BB6" w:rsidRDefault="00B77BB6" w:rsidP="00BE2894">
            <w:pPr>
              <w:spacing w:after="0"/>
              <w:jc w:val="center"/>
              <w:rPr>
                <w:ins w:id="4934" w:author="Luiza Trindade" w:date="2020-12-08T18:54:00Z"/>
                <w:color w:val="000000"/>
                <w:szCs w:val="26"/>
                <w:rPrChange w:id="4935" w:author="Luiza Trindade" w:date="2020-12-08T18:54:00Z">
                  <w:rPr>
                    <w:ins w:id="4936" w:author="Luiza Trindade" w:date="2020-12-08T18:54:00Z"/>
                    <w:rFonts w:ascii="Calibri" w:hAnsi="Calibri" w:cs="Calibri"/>
                    <w:color w:val="000000"/>
                  </w:rPr>
                </w:rPrChange>
              </w:rPr>
            </w:pPr>
            <w:ins w:id="4937" w:author="Luiza Trindade" w:date="2020-12-08T18:54:00Z">
              <w:r w:rsidRPr="00B77BB6">
                <w:rPr>
                  <w:color w:val="000000"/>
                  <w:szCs w:val="26"/>
                  <w:rPrChange w:id="493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37620DEB" w14:textId="77777777" w:rsidR="00B77BB6" w:rsidRPr="00B77BB6" w:rsidRDefault="00B77BB6" w:rsidP="00BE2894">
            <w:pPr>
              <w:spacing w:after="0"/>
              <w:jc w:val="center"/>
              <w:rPr>
                <w:ins w:id="4939" w:author="Luiza Trindade" w:date="2020-12-08T18:54:00Z"/>
                <w:color w:val="000000"/>
                <w:szCs w:val="26"/>
                <w:rPrChange w:id="4940" w:author="Luiza Trindade" w:date="2020-12-08T18:54:00Z">
                  <w:rPr>
                    <w:ins w:id="4941" w:author="Luiza Trindade" w:date="2020-12-08T18:54:00Z"/>
                    <w:rFonts w:ascii="Calibri" w:hAnsi="Calibri" w:cs="Calibri"/>
                    <w:color w:val="000000"/>
                  </w:rPr>
                </w:rPrChange>
              </w:rPr>
            </w:pPr>
            <w:ins w:id="4942" w:author="Luiza Trindade" w:date="2020-12-08T18:54:00Z">
              <w:r w:rsidRPr="00B77BB6">
                <w:rPr>
                  <w:color w:val="000000"/>
                  <w:szCs w:val="26"/>
                  <w:rPrChange w:id="4943" w:author="Luiza Trindade" w:date="2020-12-08T18:54:00Z">
                    <w:rPr>
                      <w:rFonts w:ascii="Calibri" w:hAnsi="Calibri" w:cs="Calibri"/>
                      <w:color w:val="000000"/>
                    </w:rPr>
                  </w:rPrChange>
                </w:rPr>
                <w:t>SIM</w:t>
              </w:r>
            </w:ins>
          </w:p>
        </w:tc>
      </w:tr>
      <w:tr w:rsidR="00B77BB6" w:rsidRPr="00B77BB6" w14:paraId="29B3E341" w14:textId="77777777" w:rsidTr="00BE2894">
        <w:trPr>
          <w:trHeight w:val="288"/>
          <w:jc w:val="center"/>
          <w:ins w:id="494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D423259" w14:textId="77777777" w:rsidR="00B77BB6" w:rsidRPr="00B77BB6" w:rsidRDefault="00B77BB6" w:rsidP="00BE2894">
            <w:pPr>
              <w:spacing w:after="0"/>
              <w:jc w:val="center"/>
              <w:rPr>
                <w:ins w:id="4945" w:author="Luiza Trindade" w:date="2020-12-08T18:54:00Z"/>
                <w:color w:val="000000"/>
                <w:szCs w:val="26"/>
                <w:rPrChange w:id="4946" w:author="Luiza Trindade" w:date="2020-12-08T18:54:00Z">
                  <w:rPr>
                    <w:ins w:id="4947" w:author="Luiza Trindade" w:date="2020-12-08T18:54:00Z"/>
                    <w:rFonts w:ascii="Calibri" w:hAnsi="Calibri" w:cs="Calibri"/>
                    <w:color w:val="000000"/>
                  </w:rPr>
                </w:rPrChange>
              </w:rPr>
            </w:pPr>
            <w:ins w:id="4948" w:author="Luiza Trindade" w:date="2020-12-08T18:54:00Z">
              <w:r w:rsidRPr="00B77BB6">
                <w:rPr>
                  <w:color w:val="000000"/>
                  <w:szCs w:val="26"/>
                  <w:rPrChange w:id="4949" w:author="Luiza Trindade" w:date="2020-12-08T18:54:00Z">
                    <w:rPr>
                      <w:rFonts w:ascii="Calibri" w:hAnsi="Calibri" w:cs="Calibri"/>
                      <w:color w:val="000000"/>
                    </w:rPr>
                  </w:rPrChange>
                </w:rPr>
                <w:t>78</w:t>
              </w:r>
            </w:ins>
          </w:p>
        </w:tc>
        <w:tc>
          <w:tcPr>
            <w:tcW w:w="1140" w:type="dxa"/>
            <w:tcBorders>
              <w:top w:val="nil"/>
              <w:left w:val="nil"/>
              <w:bottom w:val="single" w:sz="4" w:space="0" w:color="auto"/>
              <w:right w:val="single" w:sz="4" w:space="0" w:color="auto"/>
            </w:tcBorders>
            <w:shd w:val="clear" w:color="auto" w:fill="auto"/>
            <w:noWrap/>
            <w:vAlign w:val="bottom"/>
            <w:hideMark/>
          </w:tcPr>
          <w:p w14:paraId="5F92444A" w14:textId="77777777" w:rsidR="00B77BB6" w:rsidRPr="00B77BB6" w:rsidRDefault="00B77BB6" w:rsidP="00BE2894">
            <w:pPr>
              <w:spacing w:after="0"/>
              <w:jc w:val="center"/>
              <w:rPr>
                <w:ins w:id="4950" w:author="Luiza Trindade" w:date="2020-12-08T18:54:00Z"/>
                <w:color w:val="000000"/>
                <w:szCs w:val="26"/>
                <w:rPrChange w:id="4951" w:author="Luiza Trindade" w:date="2020-12-08T18:54:00Z">
                  <w:rPr>
                    <w:ins w:id="4952" w:author="Luiza Trindade" w:date="2020-12-08T18:54:00Z"/>
                    <w:rFonts w:ascii="Calibri" w:hAnsi="Calibri" w:cs="Calibri"/>
                    <w:color w:val="000000"/>
                  </w:rPr>
                </w:rPrChange>
              </w:rPr>
            </w:pPr>
            <w:ins w:id="4953" w:author="Luiza Trindade" w:date="2020-12-08T18:54:00Z">
              <w:r w:rsidRPr="00B77BB6">
                <w:rPr>
                  <w:color w:val="000000"/>
                  <w:szCs w:val="26"/>
                  <w:rPrChange w:id="4954" w:author="Luiza Trindade" w:date="2020-12-08T18:54:00Z">
                    <w:rPr>
                      <w:rFonts w:ascii="Calibri" w:hAnsi="Calibri" w:cs="Calibri"/>
                      <w:color w:val="000000"/>
                    </w:rPr>
                  </w:rPrChange>
                </w:rPr>
                <w:t>15/06/2027</w:t>
              </w:r>
            </w:ins>
          </w:p>
        </w:tc>
        <w:tc>
          <w:tcPr>
            <w:tcW w:w="1060" w:type="dxa"/>
            <w:tcBorders>
              <w:top w:val="nil"/>
              <w:left w:val="nil"/>
              <w:bottom w:val="single" w:sz="4" w:space="0" w:color="auto"/>
              <w:right w:val="single" w:sz="4" w:space="0" w:color="auto"/>
            </w:tcBorders>
            <w:shd w:val="clear" w:color="auto" w:fill="auto"/>
            <w:noWrap/>
            <w:vAlign w:val="bottom"/>
            <w:hideMark/>
          </w:tcPr>
          <w:p w14:paraId="0952C16C" w14:textId="77777777" w:rsidR="00B77BB6" w:rsidRPr="00B77BB6" w:rsidRDefault="00B77BB6" w:rsidP="00BE2894">
            <w:pPr>
              <w:spacing w:after="0"/>
              <w:jc w:val="center"/>
              <w:rPr>
                <w:ins w:id="4955" w:author="Luiza Trindade" w:date="2020-12-08T18:54:00Z"/>
                <w:color w:val="000000"/>
                <w:szCs w:val="26"/>
                <w:rPrChange w:id="4956" w:author="Luiza Trindade" w:date="2020-12-08T18:54:00Z">
                  <w:rPr>
                    <w:ins w:id="4957" w:author="Luiza Trindade" w:date="2020-12-08T18:54:00Z"/>
                    <w:rFonts w:ascii="Calibri" w:hAnsi="Calibri" w:cs="Calibri"/>
                    <w:color w:val="000000"/>
                  </w:rPr>
                </w:rPrChange>
              </w:rPr>
            </w:pPr>
            <w:ins w:id="4958" w:author="Luiza Trindade" w:date="2020-12-08T18:54:00Z">
              <w:r w:rsidRPr="00B77BB6">
                <w:rPr>
                  <w:color w:val="000000"/>
                  <w:szCs w:val="26"/>
                  <w:rPrChange w:id="495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6D30D59" w14:textId="77777777" w:rsidR="00B77BB6" w:rsidRPr="00B77BB6" w:rsidRDefault="00B77BB6" w:rsidP="00BE2894">
            <w:pPr>
              <w:spacing w:after="0"/>
              <w:jc w:val="center"/>
              <w:rPr>
                <w:ins w:id="4960" w:author="Luiza Trindade" w:date="2020-12-08T18:54:00Z"/>
                <w:color w:val="000000"/>
                <w:szCs w:val="26"/>
                <w:rPrChange w:id="4961" w:author="Luiza Trindade" w:date="2020-12-08T18:54:00Z">
                  <w:rPr>
                    <w:ins w:id="4962" w:author="Luiza Trindade" w:date="2020-12-08T18:54:00Z"/>
                    <w:rFonts w:ascii="Calibri" w:hAnsi="Calibri" w:cs="Calibri"/>
                    <w:color w:val="000000"/>
                  </w:rPr>
                </w:rPrChange>
              </w:rPr>
            </w:pPr>
            <w:ins w:id="4963" w:author="Luiza Trindade" w:date="2020-12-08T18:54:00Z">
              <w:r w:rsidRPr="00B77BB6">
                <w:rPr>
                  <w:color w:val="000000"/>
                  <w:szCs w:val="26"/>
                  <w:rPrChange w:id="4964" w:author="Luiza Trindade" w:date="2020-12-08T18:54:00Z">
                    <w:rPr>
                      <w:rFonts w:ascii="Calibri" w:hAnsi="Calibri" w:cs="Calibri"/>
                      <w:color w:val="000000"/>
                    </w:rPr>
                  </w:rPrChange>
                </w:rPr>
                <w:t>SIM</w:t>
              </w:r>
            </w:ins>
          </w:p>
        </w:tc>
      </w:tr>
      <w:tr w:rsidR="00B77BB6" w:rsidRPr="00B77BB6" w14:paraId="450D5110" w14:textId="77777777" w:rsidTr="00BE2894">
        <w:trPr>
          <w:trHeight w:val="288"/>
          <w:jc w:val="center"/>
          <w:ins w:id="496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521F8DF" w14:textId="77777777" w:rsidR="00B77BB6" w:rsidRPr="00B77BB6" w:rsidRDefault="00B77BB6" w:rsidP="00BE2894">
            <w:pPr>
              <w:spacing w:after="0"/>
              <w:jc w:val="center"/>
              <w:rPr>
                <w:ins w:id="4966" w:author="Luiza Trindade" w:date="2020-12-08T18:54:00Z"/>
                <w:color w:val="000000"/>
                <w:szCs w:val="26"/>
                <w:rPrChange w:id="4967" w:author="Luiza Trindade" w:date="2020-12-08T18:54:00Z">
                  <w:rPr>
                    <w:ins w:id="4968" w:author="Luiza Trindade" w:date="2020-12-08T18:54:00Z"/>
                    <w:rFonts w:ascii="Calibri" w:hAnsi="Calibri" w:cs="Calibri"/>
                    <w:color w:val="000000"/>
                  </w:rPr>
                </w:rPrChange>
              </w:rPr>
            </w:pPr>
            <w:ins w:id="4969" w:author="Luiza Trindade" w:date="2020-12-08T18:54:00Z">
              <w:r w:rsidRPr="00B77BB6">
                <w:rPr>
                  <w:color w:val="000000"/>
                  <w:szCs w:val="26"/>
                  <w:rPrChange w:id="4970" w:author="Luiza Trindade" w:date="2020-12-08T18:54:00Z">
                    <w:rPr>
                      <w:rFonts w:ascii="Calibri" w:hAnsi="Calibri" w:cs="Calibri"/>
                      <w:color w:val="000000"/>
                    </w:rPr>
                  </w:rPrChange>
                </w:rPr>
                <w:t>79</w:t>
              </w:r>
            </w:ins>
          </w:p>
        </w:tc>
        <w:tc>
          <w:tcPr>
            <w:tcW w:w="1140" w:type="dxa"/>
            <w:tcBorders>
              <w:top w:val="nil"/>
              <w:left w:val="nil"/>
              <w:bottom w:val="single" w:sz="4" w:space="0" w:color="auto"/>
              <w:right w:val="single" w:sz="4" w:space="0" w:color="auto"/>
            </w:tcBorders>
            <w:shd w:val="clear" w:color="auto" w:fill="auto"/>
            <w:noWrap/>
            <w:vAlign w:val="bottom"/>
            <w:hideMark/>
          </w:tcPr>
          <w:p w14:paraId="33556F0F" w14:textId="77777777" w:rsidR="00B77BB6" w:rsidRPr="00B77BB6" w:rsidRDefault="00B77BB6" w:rsidP="00BE2894">
            <w:pPr>
              <w:spacing w:after="0"/>
              <w:jc w:val="center"/>
              <w:rPr>
                <w:ins w:id="4971" w:author="Luiza Trindade" w:date="2020-12-08T18:54:00Z"/>
                <w:color w:val="000000"/>
                <w:szCs w:val="26"/>
                <w:rPrChange w:id="4972" w:author="Luiza Trindade" w:date="2020-12-08T18:54:00Z">
                  <w:rPr>
                    <w:ins w:id="4973" w:author="Luiza Trindade" w:date="2020-12-08T18:54:00Z"/>
                    <w:rFonts w:ascii="Calibri" w:hAnsi="Calibri" w:cs="Calibri"/>
                    <w:color w:val="000000"/>
                  </w:rPr>
                </w:rPrChange>
              </w:rPr>
            </w:pPr>
            <w:ins w:id="4974" w:author="Luiza Trindade" w:date="2020-12-08T18:54:00Z">
              <w:r w:rsidRPr="00B77BB6">
                <w:rPr>
                  <w:color w:val="000000"/>
                  <w:szCs w:val="26"/>
                  <w:rPrChange w:id="4975" w:author="Luiza Trindade" w:date="2020-12-08T18:54:00Z">
                    <w:rPr>
                      <w:rFonts w:ascii="Calibri" w:hAnsi="Calibri" w:cs="Calibri"/>
                      <w:color w:val="000000"/>
                    </w:rPr>
                  </w:rPrChange>
                </w:rPr>
                <w:t>15/07/2027</w:t>
              </w:r>
            </w:ins>
          </w:p>
        </w:tc>
        <w:tc>
          <w:tcPr>
            <w:tcW w:w="1060" w:type="dxa"/>
            <w:tcBorders>
              <w:top w:val="nil"/>
              <w:left w:val="nil"/>
              <w:bottom w:val="single" w:sz="4" w:space="0" w:color="auto"/>
              <w:right w:val="single" w:sz="4" w:space="0" w:color="auto"/>
            </w:tcBorders>
            <w:shd w:val="clear" w:color="auto" w:fill="auto"/>
            <w:noWrap/>
            <w:vAlign w:val="bottom"/>
            <w:hideMark/>
          </w:tcPr>
          <w:p w14:paraId="6F926997" w14:textId="77777777" w:rsidR="00B77BB6" w:rsidRPr="00B77BB6" w:rsidRDefault="00B77BB6" w:rsidP="00BE2894">
            <w:pPr>
              <w:spacing w:after="0"/>
              <w:jc w:val="center"/>
              <w:rPr>
                <w:ins w:id="4976" w:author="Luiza Trindade" w:date="2020-12-08T18:54:00Z"/>
                <w:color w:val="000000"/>
                <w:szCs w:val="26"/>
                <w:rPrChange w:id="4977" w:author="Luiza Trindade" w:date="2020-12-08T18:54:00Z">
                  <w:rPr>
                    <w:ins w:id="4978" w:author="Luiza Trindade" w:date="2020-12-08T18:54:00Z"/>
                    <w:rFonts w:ascii="Calibri" w:hAnsi="Calibri" w:cs="Calibri"/>
                    <w:color w:val="000000"/>
                  </w:rPr>
                </w:rPrChange>
              </w:rPr>
            </w:pPr>
            <w:ins w:id="4979" w:author="Luiza Trindade" w:date="2020-12-08T18:54:00Z">
              <w:r w:rsidRPr="00B77BB6">
                <w:rPr>
                  <w:color w:val="000000"/>
                  <w:szCs w:val="26"/>
                  <w:rPrChange w:id="498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EE9A935" w14:textId="77777777" w:rsidR="00B77BB6" w:rsidRPr="00B77BB6" w:rsidRDefault="00B77BB6" w:rsidP="00BE2894">
            <w:pPr>
              <w:spacing w:after="0"/>
              <w:jc w:val="center"/>
              <w:rPr>
                <w:ins w:id="4981" w:author="Luiza Trindade" w:date="2020-12-08T18:54:00Z"/>
                <w:color w:val="000000"/>
                <w:szCs w:val="26"/>
                <w:rPrChange w:id="4982" w:author="Luiza Trindade" w:date="2020-12-08T18:54:00Z">
                  <w:rPr>
                    <w:ins w:id="4983" w:author="Luiza Trindade" w:date="2020-12-08T18:54:00Z"/>
                    <w:rFonts w:ascii="Calibri" w:hAnsi="Calibri" w:cs="Calibri"/>
                    <w:color w:val="000000"/>
                  </w:rPr>
                </w:rPrChange>
              </w:rPr>
            </w:pPr>
            <w:ins w:id="4984" w:author="Luiza Trindade" w:date="2020-12-08T18:54:00Z">
              <w:r w:rsidRPr="00B77BB6">
                <w:rPr>
                  <w:color w:val="000000"/>
                  <w:szCs w:val="26"/>
                  <w:rPrChange w:id="4985" w:author="Luiza Trindade" w:date="2020-12-08T18:54:00Z">
                    <w:rPr>
                      <w:rFonts w:ascii="Calibri" w:hAnsi="Calibri" w:cs="Calibri"/>
                      <w:color w:val="000000"/>
                    </w:rPr>
                  </w:rPrChange>
                </w:rPr>
                <w:t>SIM</w:t>
              </w:r>
            </w:ins>
          </w:p>
        </w:tc>
      </w:tr>
      <w:tr w:rsidR="00B77BB6" w:rsidRPr="00B77BB6" w14:paraId="31F61A22" w14:textId="77777777" w:rsidTr="00BE2894">
        <w:trPr>
          <w:trHeight w:val="288"/>
          <w:jc w:val="center"/>
          <w:ins w:id="498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EBA17D" w14:textId="77777777" w:rsidR="00B77BB6" w:rsidRPr="00B77BB6" w:rsidRDefault="00B77BB6" w:rsidP="00BE2894">
            <w:pPr>
              <w:spacing w:after="0"/>
              <w:jc w:val="center"/>
              <w:rPr>
                <w:ins w:id="4987" w:author="Luiza Trindade" w:date="2020-12-08T18:54:00Z"/>
                <w:color w:val="000000"/>
                <w:szCs w:val="26"/>
                <w:rPrChange w:id="4988" w:author="Luiza Trindade" w:date="2020-12-08T18:54:00Z">
                  <w:rPr>
                    <w:ins w:id="4989" w:author="Luiza Trindade" w:date="2020-12-08T18:54:00Z"/>
                    <w:rFonts w:ascii="Calibri" w:hAnsi="Calibri" w:cs="Calibri"/>
                    <w:color w:val="000000"/>
                  </w:rPr>
                </w:rPrChange>
              </w:rPr>
            </w:pPr>
            <w:ins w:id="4990" w:author="Luiza Trindade" w:date="2020-12-08T18:54:00Z">
              <w:r w:rsidRPr="00B77BB6">
                <w:rPr>
                  <w:color w:val="000000"/>
                  <w:szCs w:val="26"/>
                  <w:rPrChange w:id="4991" w:author="Luiza Trindade" w:date="2020-12-08T18:54:00Z">
                    <w:rPr>
                      <w:rFonts w:ascii="Calibri" w:hAnsi="Calibri" w:cs="Calibri"/>
                      <w:color w:val="000000"/>
                    </w:rPr>
                  </w:rPrChange>
                </w:rPr>
                <w:t>80</w:t>
              </w:r>
            </w:ins>
          </w:p>
        </w:tc>
        <w:tc>
          <w:tcPr>
            <w:tcW w:w="1140" w:type="dxa"/>
            <w:tcBorders>
              <w:top w:val="nil"/>
              <w:left w:val="nil"/>
              <w:bottom w:val="single" w:sz="4" w:space="0" w:color="auto"/>
              <w:right w:val="single" w:sz="4" w:space="0" w:color="auto"/>
            </w:tcBorders>
            <w:shd w:val="clear" w:color="auto" w:fill="auto"/>
            <w:noWrap/>
            <w:vAlign w:val="bottom"/>
            <w:hideMark/>
          </w:tcPr>
          <w:p w14:paraId="2C9F079C" w14:textId="77777777" w:rsidR="00B77BB6" w:rsidRPr="00B77BB6" w:rsidRDefault="00B77BB6" w:rsidP="00BE2894">
            <w:pPr>
              <w:spacing w:after="0"/>
              <w:jc w:val="center"/>
              <w:rPr>
                <w:ins w:id="4992" w:author="Luiza Trindade" w:date="2020-12-08T18:54:00Z"/>
                <w:color w:val="000000"/>
                <w:szCs w:val="26"/>
                <w:rPrChange w:id="4993" w:author="Luiza Trindade" w:date="2020-12-08T18:54:00Z">
                  <w:rPr>
                    <w:ins w:id="4994" w:author="Luiza Trindade" w:date="2020-12-08T18:54:00Z"/>
                    <w:rFonts w:ascii="Calibri" w:hAnsi="Calibri" w:cs="Calibri"/>
                    <w:color w:val="000000"/>
                  </w:rPr>
                </w:rPrChange>
              </w:rPr>
            </w:pPr>
            <w:ins w:id="4995" w:author="Luiza Trindade" w:date="2020-12-08T18:54:00Z">
              <w:r w:rsidRPr="00B77BB6">
                <w:rPr>
                  <w:color w:val="000000"/>
                  <w:szCs w:val="26"/>
                  <w:rPrChange w:id="4996" w:author="Luiza Trindade" w:date="2020-12-08T18:54:00Z">
                    <w:rPr>
                      <w:rFonts w:ascii="Calibri" w:hAnsi="Calibri" w:cs="Calibri"/>
                      <w:color w:val="000000"/>
                    </w:rPr>
                  </w:rPrChange>
                </w:rPr>
                <w:t>16/08/2027</w:t>
              </w:r>
            </w:ins>
          </w:p>
        </w:tc>
        <w:tc>
          <w:tcPr>
            <w:tcW w:w="1060" w:type="dxa"/>
            <w:tcBorders>
              <w:top w:val="nil"/>
              <w:left w:val="nil"/>
              <w:bottom w:val="single" w:sz="4" w:space="0" w:color="auto"/>
              <w:right w:val="single" w:sz="4" w:space="0" w:color="auto"/>
            </w:tcBorders>
            <w:shd w:val="clear" w:color="auto" w:fill="auto"/>
            <w:noWrap/>
            <w:vAlign w:val="bottom"/>
            <w:hideMark/>
          </w:tcPr>
          <w:p w14:paraId="6BF3C549" w14:textId="77777777" w:rsidR="00B77BB6" w:rsidRPr="00B77BB6" w:rsidRDefault="00B77BB6" w:rsidP="00BE2894">
            <w:pPr>
              <w:spacing w:after="0"/>
              <w:jc w:val="center"/>
              <w:rPr>
                <w:ins w:id="4997" w:author="Luiza Trindade" w:date="2020-12-08T18:54:00Z"/>
                <w:color w:val="000000"/>
                <w:szCs w:val="26"/>
                <w:rPrChange w:id="4998" w:author="Luiza Trindade" w:date="2020-12-08T18:54:00Z">
                  <w:rPr>
                    <w:ins w:id="4999" w:author="Luiza Trindade" w:date="2020-12-08T18:54:00Z"/>
                    <w:rFonts w:ascii="Calibri" w:hAnsi="Calibri" w:cs="Calibri"/>
                    <w:color w:val="000000"/>
                  </w:rPr>
                </w:rPrChange>
              </w:rPr>
            </w:pPr>
            <w:ins w:id="5000" w:author="Luiza Trindade" w:date="2020-12-08T18:54:00Z">
              <w:r w:rsidRPr="00B77BB6">
                <w:rPr>
                  <w:color w:val="000000"/>
                  <w:szCs w:val="26"/>
                  <w:rPrChange w:id="500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01E464A7" w14:textId="77777777" w:rsidR="00B77BB6" w:rsidRPr="00B77BB6" w:rsidRDefault="00B77BB6" w:rsidP="00BE2894">
            <w:pPr>
              <w:spacing w:after="0"/>
              <w:jc w:val="center"/>
              <w:rPr>
                <w:ins w:id="5002" w:author="Luiza Trindade" w:date="2020-12-08T18:54:00Z"/>
                <w:color w:val="000000"/>
                <w:szCs w:val="26"/>
                <w:rPrChange w:id="5003" w:author="Luiza Trindade" w:date="2020-12-08T18:54:00Z">
                  <w:rPr>
                    <w:ins w:id="5004" w:author="Luiza Trindade" w:date="2020-12-08T18:54:00Z"/>
                    <w:rFonts w:ascii="Calibri" w:hAnsi="Calibri" w:cs="Calibri"/>
                    <w:color w:val="000000"/>
                  </w:rPr>
                </w:rPrChange>
              </w:rPr>
            </w:pPr>
            <w:ins w:id="5005" w:author="Luiza Trindade" w:date="2020-12-08T18:54:00Z">
              <w:r w:rsidRPr="00B77BB6">
                <w:rPr>
                  <w:color w:val="000000"/>
                  <w:szCs w:val="26"/>
                  <w:rPrChange w:id="5006" w:author="Luiza Trindade" w:date="2020-12-08T18:54:00Z">
                    <w:rPr>
                      <w:rFonts w:ascii="Calibri" w:hAnsi="Calibri" w:cs="Calibri"/>
                      <w:color w:val="000000"/>
                    </w:rPr>
                  </w:rPrChange>
                </w:rPr>
                <w:t>SIM</w:t>
              </w:r>
            </w:ins>
          </w:p>
        </w:tc>
      </w:tr>
      <w:tr w:rsidR="00B77BB6" w:rsidRPr="00B77BB6" w14:paraId="0721186A" w14:textId="77777777" w:rsidTr="00BE2894">
        <w:trPr>
          <w:trHeight w:val="288"/>
          <w:jc w:val="center"/>
          <w:ins w:id="500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9555E6C" w14:textId="77777777" w:rsidR="00B77BB6" w:rsidRPr="00B77BB6" w:rsidRDefault="00B77BB6" w:rsidP="00BE2894">
            <w:pPr>
              <w:spacing w:after="0"/>
              <w:jc w:val="center"/>
              <w:rPr>
                <w:ins w:id="5008" w:author="Luiza Trindade" w:date="2020-12-08T18:54:00Z"/>
                <w:color w:val="000000"/>
                <w:szCs w:val="26"/>
                <w:rPrChange w:id="5009" w:author="Luiza Trindade" w:date="2020-12-08T18:54:00Z">
                  <w:rPr>
                    <w:ins w:id="5010" w:author="Luiza Trindade" w:date="2020-12-08T18:54:00Z"/>
                    <w:rFonts w:ascii="Calibri" w:hAnsi="Calibri" w:cs="Calibri"/>
                    <w:color w:val="000000"/>
                  </w:rPr>
                </w:rPrChange>
              </w:rPr>
            </w:pPr>
            <w:ins w:id="5011" w:author="Luiza Trindade" w:date="2020-12-08T18:54:00Z">
              <w:r w:rsidRPr="00B77BB6">
                <w:rPr>
                  <w:color w:val="000000"/>
                  <w:szCs w:val="26"/>
                  <w:rPrChange w:id="5012" w:author="Luiza Trindade" w:date="2020-12-08T18:54:00Z">
                    <w:rPr>
                      <w:rFonts w:ascii="Calibri" w:hAnsi="Calibri" w:cs="Calibri"/>
                      <w:color w:val="000000"/>
                    </w:rPr>
                  </w:rPrChange>
                </w:rPr>
                <w:t>81</w:t>
              </w:r>
            </w:ins>
          </w:p>
        </w:tc>
        <w:tc>
          <w:tcPr>
            <w:tcW w:w="1140" w:type="dxa"/>
            <w:tcBorders>
              <w:top w:val="nil"/>
              <w:left w:val="nil"/>
              <w:bottom w:val="single" w:sz="4" w:space="0" w:color="auto"/>
              <w:right w:val="single" w:sz="4" w:space="0" w:color="auto"/>
            </w:tcBorders>
            <w:shd w:val="clear" w:color="auto" w:fill="auto"/>
            <w:noWrap/>
            <w:vAlign w:val="bottom"/>
            <w:hideMark/>
          </w:tcPr>
          <w:p w14:paraId="6B143E6E" w14:textId="77777777" w:rsidR="00B77BB6" w:rsidRPr="00B77BB6" w:rsidRDefault="00B77BB6" w:rsidP="00BE2894">
            <w:pPr>
              <w:spacing w:after="0"/>
              <w:jc w:val="center"/>
              <w:rPr>
                <w:ins w:id="5013" w:author="Luiza Trindade" w:date="2020-12-08T18:54:00Z"/>
                <w:color w:val="000000"/>
                <w:szCs w:val="26"/>
                <w:rPrChange w:id="5014" w:author="Luiza Trindade" w:date="2020-12-08T18:54:00Z">
                  <w:rPr>
                    <w:ins w:id="5015" w:author="Luiza Trindade" w:date="2020-12-08T18:54:00Z"/>
                    <w:rFonts w:ascii="Calibri" w:hAnsi="Calibri" w:cs="Calibri"/>
                    <w:color w:val="000000"/>
                  </w:rPr>
                </w:rPrChange>
              </w:rPr>
            </w:pPr>
            <w:ins w:id="5016" w:author="Luiza Trindade" w:date="2020-12-08T18:54:00Z">
              <w:r w:rsidRPr="00B77BB6">
                <w:rPr>
                  <w:color w:val="000000"/>
                  <w:szCs w:val="26"/>
                  <w:rPrChange w:id="5017" w:author="Luiza Trindade" w:date="2020-12-08T18:54:00Z">
                    <w:rPr>
                      <w:rFonts w:ascii="Calibri" w:hAnsi="Calibri" w:cs="Calibri"/>
                      <w:color w:val="000000"/>
                    </w:rPr>
                  </w:rPrChange>
                </w:rPr>
                <w:t>15/09/2027</w:t>
              </w:r>
            </w:ins>
          </w:p>
        </w:tc>
        <w:tc>
          <w:tcPr>
            <w:tcW w:w="1060" w:type="dxa"/>
            <w:tcBorders>
              <w:top w:val="nil"/>
              <w:left w:val="nil"/>
              <w:bottom w:val="single" w:sz="4" w:space="0" w:color="auto"/>
              <w:right w:val="single" w:sz="4" w:space="0" w:color="auto"/>
            </w:tcBorders>
            <w:shd w:val="clear" w:color="auto" w:fill="auto"/>
            <w:noWrap/>
            <w:vAlign w:val="bottom"/>
            <w:hideMark/>
          </w:tcPr>
          <w:p w14:paraId="02AC0311" w14:textId="77777777" w:rsidR="00B77BB6" w:rsidRPr="00B77BB6" w:rsidRDefault="00B77BB6" w:rsidP="00BE2894">
            <w:pPr>
              <w:spacing w:after="0"/>
              <w:jc w:val="center"/>
              <w:rPr>
                <w:ins w:id="5018" w:author="Luiza Trindade" w:date="2020-12-08T18:54:00Z"/>
                <w:color w:val="000000"/>
                <w:szCs w:val="26"/>
                <w:rPrChange w:id="5019" w:author="Luiza Trindade" w:date="2020-12-08T18:54:00Z">
                  <w:rPr>
                    <w:ins w:id="5020" w:author="Luiza Trindade" w:date="2020-12-08T18:54:00Z"/>
                    <w:rFonts w:ascii="Calibri" w:hAnsi="Calibri" w:cs="Calibri"/>
                    <w:color w:val="000000"/>
                  </w:rPr>
                </w:rPrChange>
              </w:rPr>
            </w:pPr>
            <w:ins w:id="5021" w:author="Luiza Trindade" w:date="2020-12-08T18:54:00Z">
              <w:r w:rsidRPr="00B77BB6">
                <w:rPr>
                  <w:color w:val="000000"/>
                  <w:szCs w:val="26"/>
                  <w:rPrChange w:id="502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BFE5575" w14:textId="77777777" w:rsidR="00B77BB6" w:rsidRPr="00B77BB6" w:rsidRDefault="00B77BB6" w:rsidP="00BE2894">
            <w:pPr>
              <w:spacing w:after="0"/>
              <w:jc w:val="center"/>
              <w:rPr>
                <w:ins w:id="5023" w:author="Luiza Trindade" w:date="2020-12-08T18:54:00Z"/>
                <w:color w:val="000000"/>
                <w:szCs w:val="26"/>
                <w:rPrChange w:id="5024" w:author="Luiza Trindade" w:date="2020-12-08T18:54:00Z">
                  <w:rPr>
                    <w:ins w:id="5025" w:author="Luiza Trindade" w:date="2020-12-08T18:54:00Z"/>
                    <w:rFonts w:ascii="Calibri" w:hAnsi="Calibri" w:cs="Calibri"/>
                    <w:color w:val="000000"/>
                  </w:rPr>
                </w:rPrChange>
              </w:rPr>
            </w:pPr>
            <w:ins w:id="5026" w:author="Luiza Trindade" w:date="2020-12-08T18:54:00Z">
              <w:r w:rsidRPr="00B77BB6">
                <w:rPr>
                  <w:color w:val="000000"/>
                  <w:szCs w:val="26"/>
                  <w:rPrChange w:id="5027" w:author="Luiza Trindade" w:date="2020-12-08T18:54:00Z">
                    <w:rPr>
                      <w:rFonts w:ascii="Calibri" w:hAnsi="Calibri" w:cs="Calibri"/>
                      <w:color w:val="000000"/>
                    </w:rPr>
                  </w:rPrChange>
                </w:rPr>
                <w:t>SIM</w:t>
              </w:r>
            </w:ins>
          </w:p>
        </w:tc>
      </w:tr>
      <w:tr w:rsidR="00B77BB6" w:rsidRPr="00B77BB6" w14:paraId="686A7270" w14:textId="77777777" w:rsidTr="00BE2894">
        <w:trPr>
          <w:trHeight w:val="288"/>
          <w:jc w:val="center"/>
          <w:ins w:id="502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BB259C0" w14:textId="77777777" w:rsidR="00B77BB6" w:rsidRPr="00B77BB6" w:rsidRDefault="00B77BB6" w:rsidP="00BE2894">
            <w:pPr>
              <w:spacing w:after="0"/>
              <w:jc w:val="center"/>
              <w:rPr>
                <w:ins w:id="5029" w:author="Luiza Trindade" w:date="2020-12-08T18:54:00Z"/>
                <w:color w:val="000000"/>
                <w:szCs w:val="26"/>
                <w:rPrChange w:id="5030" w:author="Luiza Trindade" w:date="2020-12-08T18:54:00Z">
                  <w:rPr>
                    <w:ins w:id="5031" w:author="Luiza Trindade" w:date="2020-12-08T18:54:00Z"/>
                    <w:rFonts w:ascii="Calibri" w:hAnsi="Calibri" w:cs="Calibri"/>
                    <w:color w:val="000000"/>
                  </w:rPr>
                </w:rPrChange>
              </w:rPr>
            </w:pPr>
            <w:ins w:id="5032" w:author="Luiza Trindade" w:date="2020-12-08T18:54:00Z">
              <w:r w:rsidRPr="00B77BB6">
                <w:rPr>
                  <w:color w:val="000000"/>
                  <w:szCs w:val="26"/>
                  <w:rPrChange w:id="5033" w:author="Luiza Trindade" w:date="2020-12-08T18:54:00Z">
                    <w:rPr>
                      <w:rFonts w:ascii="Calibri" w:hAnsi="Calibri" w:cs="Calibri"/>
                      <w:color w:val="000000"/>
                    </w:rPr>
                  </w:rPrChange>
                </w:rPr>
                <w:t>82</w:t>
              </w:r>
            </w:ins>
          </w:p>
        </w:tc>
        <w:tc>
          <w:tcPr>
            <w:tcW w:w="1140" w:type="dxa"/>
            <w:tcBorders>
              <w:top w:val="nil"/>
              <w:left w:val="nil"/>
              <w:bottom w:val="single" w:sz="4" w:space="0" w:color="auto"/>
              <w:right w:val="single" w:sz="4" w:space="0" w:color="auto"/>
            </w:tcBorders>
            <w:shd w:val="clear" w:color="auto" w:fill="auto"/>
            <w:noWrap/>
            <w:vAlign w:val="bottom"/>
            <w:hideMark/>
          </w:tcPr>
          <w:p w14:paraId="2429D9EB" w14:textId="77777777" w:rsidR="00B77BB6" w:rsidRPr="00B77BB6" w:rsidRDefault="00B77BB6" w:rsidP="00BE2894">
            <w:pPr>
              <w:spacing w:after="0"/>
              <w:jc w:val="center"/>
              <w:rPr>
                <w:ins w:id="5034" w:author="Luiza Trindade" w:date="2020-12-08T18:54:00Z"/>
                <w:color w:val="000000"/>
                <w:szCs w:val="26"/>
                <w:rPrChange w:id="5035" w:author="Luiza Trindade" w:date="2020-12-08T18:54:00Z">
                  <w:rPr>
                    <w:ins w:id="5036" w:author="Luiza Trindade" w:date="2020-12-08T18:54:00Z"/>
                    <w:rFonts w:ascii="Calibri" w:hAnsi="Calibri" w:cs="Calibri"/>
                    <w:color w:val="000000"/>
                  </w:rPr>
                </w:rPrChange>
              </w:rPr>
            </w:pPr>
            <w:ins w:id="5037" w:author="Luiza Trindade" w:date="2020-12-08T18:54:00Z">
              <w:r w:rsidRPr="00B77BB6">
                <w:rPr>
                  <w:color w:val="000000"/>
                  <w:szCs w:val="26"/>
                  <w:rPrChange w:id="5038" w:author="Luiza Trindade" w:date="2020-12-08T18:54:00Z">
                    <w:rPr>
                      <w:rFonts w:ascii="Calibri" w:hAnsi="Calibri" w:cs="Calibri"/>
                      <w:color w:val="000000"/>
                    </w:rPr>
                  </w:rPrChange>
                </w:rPr>
                <w:t>15/10/2027</w:t>
              </w:r>
            </w:ins>
          </w:p>
        </w:tc>
        <w:tc>
          <w:tcPr>
            <w:tcW w:w="1060" w:type="dxa"/>
            <w:tcBorders>
              <w:top w:val="nil"/>
              <w:left w:val="nil"/>
              <w:bottom w:val="single" w:sz="4" w:space="0" w:color="auto"/>
              <w:right w:val="single" w:sz="4" w:space="0" w:color="auto"/>
            </w:tcBorders>
            <w:shd w:val="clear" w:color="auto" w:fill="auto"/>
            <w:noWrap/>
            <w:vAlign w:val="bottom"/>
            <w:hideMark/>
          </w:tcPr>
          <w:p w14:paraId="7499C490" w14:textId="77777777" w:rsidR="00B77BB6" w:rsidRPr="00B77BB6" w:rsidRDefault="00B77BB6" w:rsidP="00BE2894">
            <w:pPr>
              <w:spacing w:after="0"/>
              <w:jc w:val="center"/>
              <w:rPr>
                <w:ins w:id="5039" w:author="Luiza Trindade" w:date="2020-12-08T18:54:00Z"/>
                <w:color w:val="000000"/>
                <w:szCs w:val="26"/>
                <w:rPrChange w:id="5040" w:author="Luiza Trindade" w:date="2020-12-08T18:54:00Z">
                  <w:rPr>
                    <w:ins w:id="5041" w:author="Luiza Trindade" w:date="2020-12-08T18:54:00Z"/>
                    <w:rFonts w:ascii="Calibri" w:hAnsi="Calibri" w:cs="Calibri"/>
                    <w:color w:val="000000"/>
                  </w:rPr>
                </w:rPrChange>
              </w:rPr>
            </w:pPr>
            <w:ins w:id="5042" w:author="Luiza Trindade" w:date="2020-12-08T18:54:00Z">
              <w:r w:rsidRPr="00B77BB6">
                <w:rPr>
                  <w:color w:val="000000"/>
                  <w:szCs w:val="26"/>
                  <w:rPrChange w:id="504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A16D15B" w14:textId="77777777" w:rsidR="00B77BB6" w:rsidRPr="00B77BB6" w:rsidRDefault="00B77BB6" w:rsidP="00BE2894">
            <w:pPr>
              <w:spacing w:after="0"/>
              <w:jc w:val="center"/>
              <w:rPr>
                <w:ins w:id="5044" w:author="Luiza Trindade" w:date="2020-12-08T18:54:00Z"/>
                <w:color w:val="000000"/>
                <w:szCs w:val="26"/>
                <w:rPrChange w:id="5045" w:author="Luiza Trindade" w:date="2020-12-08T18:54:00Z">
                  <w:rPr>
                    <w:ins w:id="5046" w:author="Luiza Trindade" w:date="2020-12-08T18:54:00Z"/>
                    <w:rFonts w:ascii="Calibri" w:hAnsi="Calibri" w:cs="Calibri"/>
                    <w:color w:val="000000"/>
                  </w:rPr>
                </w:rPrChange>
              </w:rPr>
            </w:pPr>
            <w:ins w:id="5047" w:author="Luiza Trindade" w:date="2020-12-08T18:54:00Z">
              <w:r w:rsidRPr="00B77BB6">
                <w:rPr>
                  <w:color w:val="000000"/>
                  <w:szCs w:val="26"/>
                  <w:rPrChange w:id="5048" w:author="Luiza Trindade" w:date="2020-12-08T18:54:00Z">
                    <w:rPr>
                      <w:rFonts w:ascii="Calibri" w:hAnsi="Calibri" w:cs="Calibri"/>
                      <w:color w:val="000000"/>
                    </w:rPr>
                  </w:rPrChange>
                </w:rPr>
                <w:t>SIM</w:t>
              </w:r>
            </w:ins>
          </w:p>
        </w:tc>
      </w:tr>
      <w:tr w:rsidR="00B77BB6" w:rsidRPr="00B77BB6" w14:paraId="4B887202" w14:textId="77777777" w:rsidTr="00BE2894">
        <w:trPr>
          <w:trHeight w:val="288"/>
          <w:jc w:val="center"/>
          <w:ins w:id="504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6B51F7B" w14:textId="77777777" w:rsidR="00B77BB6" w:rsidRPr="00B77BB6" w:rsidRDefault="00B77BB6" w:rsidP="00BE2894">
            <w:pPr>
              <w:spacing w:after="0"/>
              <w:jc w:val="center"/>
              <w:rPr>
                <w:ins w:id="5050" w:author="Luiza Trindade" w:date="2020-12-08T18:54:00Z"/>
                <w:color w:val="000000"/>
                <w:szCs w:val="26"/>
                <w:rPrChange w:id="5051" w:author="Luiza Trindade" w:date="2020-12-08T18:54:00Z">
                  <w:rPr>
                    <w:ins w:id="5052" w:author="Luiza Trindade" w:date="2020-12-08T18:54:00Z"/>
                    <w:rFonts w:ascii="Calibri" w:hAnsi="Calibri" w:cs="Calibri"/>
                    <w:color w:val="000000"/>
                  </w:rPr>
                </w:rPrChange>
              </w:rPr>
            </w:pPr>
            <w:ins w:id="5053" w:author="Luiza Trindade" w:date="2020-12-08T18:54:00Z">
              <w:r w:rsidRPr="00B77BB6">
                <w:rPr>
                  <w:color w:val="000000"/>
                  <w:szCs w:val="26"/>
                  <w:rPrChange w:id="5054" w:author="Luiza Trindade" w:date="2020-12-08T18:54:00Z">
                    <w:rPr>
                      <w:rFonts w:ascii="Calibri" w:hAnsi="Calibri" w:cs="Calibri"/>
                      <w:color w:val="000000"/>
                    </w:rPr>
                  </w:rPrChange>
                </w:rPr>
                <w:t>83</w:t>
              </w:r>
            </w:ins>
          </w:p>
        </w:tc>
        <w:tc>
          <w:tcPr>
            <w:tcW w:w="1140" w:type="dxa"/>
            <w:tcBorders>
              <w:top w:val="nil"/>
              <w:left w:val="nil"/>
              <w:bottom w:val="single" w:sz="4" w:space="0" w:color="auto"/>
              <w:right w:val="single" w:sz="4" w:space="0" w:color="auto"/>
            </w:tcBorders>
            <w:shd w:val="clear" w:color="auto" w:fill="auto"/>
            <w:noWrap/>
            <w:vAlign w:val="bottom"/>
            <w:hideMark/>
          </w:tcPr>
          <w:p w14:paraId="7D85A7FE" w14:textId="77777777" w:rsidR="00B77BB6" w:rsidRPr="00B77BB6" w:rsidRDefault="00B77BB6" w:rsidP="00BE2894">
            <w:pPr>
              <w:spacing w:after="0"/>
              <w:jc w:val="center"/>
              <w:rPr>
                <w:ins w:id="5055" w:author="Luiza Trindade" w:date="2020-12-08T18:54:00Z"/>
                <w:color w:val="000000"/>
                <w:szCs w:val="26"/>
                <w:rPrChange w:id="5056" w:author="Luiza Trindade" w:date="2020-12-08T18:54:00Z">
                  <w:rPr>
                    <w:ins w:id="5057" w:author="Luiza Trindade" w:date="2020-12-08T18:54:00Z"/>
                    <w:rFonts w:ascii="Calibri" w:hAnsi="Calibri" w:cs="Calibri"/>
                    <w:color w:val="000000"/>
                  </w:rPr>
                </w:rPrChange>
              </w:rPr>
            </w:pPr>
            <w:ins w:id="5058" w:author="Luiza Trindade" w:date="2020-12-08T18:54:00Z">
              <w:r w:rsidRPr="00B77BB6">
                <w:rPr>
                  <w:color w:val="000000"/>
                  <w:szCs w:val="26"/>
                  <w:rPrChange w:id="5059" w:author="Luiza Trindade" w:date="2020-12-08T18:54:00Z">
                    <w:rPr>
                      <w:rFonts w:ascii="Calibri" w:hAnsi="Calibri" w:cs="Calibri"/>
                      <w:color w:val="000000"/>
                    </w:rPr>
                  </w:rPrChange>
                </w:rPr>
                <w:t>16/11/2027</w:t>
              </w:r>
            </w:ins>
          </w:p>
        </w:tc>
        <w:tc>
          <w:tcPr>
            <w:tcW w:w="1060" w:type="dxa"/>
            <w:tcBorders>
              <w:top w:val="nil"/>
              <w:left w:val="nil"/>
              <w:bottom w:val="single" w:sz="4" w:space="0" w:color="auto"/>
              <w:right w:val="single" w:sz="4" w:space="0" w:color="auto"/>
            </w:tcBorders>
            <w:shd w:val="clear" w:color="auto" w:fill="auto"/>
            <w:noWrap/>
            <w:vAlign w:val="bottom"/>
            <w:hideMark/>
          </w:tcPr>
          <w:p w14:paraId="0B8AB436" w14:textId="77777777" w:rsidR="00B77BB6" w:rsidRPr="00B77BB6" w:rsidRDefault="00B77BB6" w:rsidP="00BE2894">
            <w:pPr>
              <w:spacing w:after="0"/>
              <w:jc w:val="center"/>
              <w:rPr>
                <w:ins w:id="5060" w:author="Luiza Trindade" w:date="2020-12-08T18:54:00Z"/>
                <w:color w:val="000000"/>
                <w:szCs w:val="26"/>
                <w:rPrChange w:id="5061" w:author="Luiza Trindade" w:date="2020-12-08T18:54:00Z">
                  <w:rPr>
                    <w:ins w:id="5062" w:author="Luiza Trindade" w:date="2020-12-08T18:54:00Z"/>
                    <w:rFonts w:ascii="Calibri" w:hAnsi="Calibri" w:cs="Calibri"/>
                    <w:color w:val="000000"/>
                  </w:rPr>
                </w:rPrChange>
              </w:rPr>
            </w:pPr>
            <w:ins w:id="5063" w:author="Luiza Trindade" w:date="2020-12-08T18:54:00Z">
              <w:r w:rsidRPr="00B77BB6">
                <w:rPr>
                  <w:color w:val="000000"/>
                  <w:szCs w:val="26"/>
                  <w:rPrChange w:id="506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33035AF" w14:textId="77777777" w:rsidR="00B77BB6" w:rsidRPr="00B77BB6" w:rsidRDefault="00B77BB6" w:rsidP="00BE2894">
            <w:pPr>
              <w:spacing w:after="0"/>
              <w:jc w:val="center"/>
              <w:rPr>
                <w:ins w:id="5065" w:author="Luiza Trindade" w:date="2020-12-08T18:54:00Z"/>
                <w:color w:val="000000"/>
                <w:szCs w:val="26"/>
                <w:rPrChange w:id="5066" w:author="Luiza Trindade" w:date="2020-12-08T18:54:00Z">
                  <w:rPr>
                    <w:ins w:id="5067" w:author="Luiza Trindade" w:date="2020-12-08T18:54:00Z"/>
                    <w:rFonts w:ascii="Calibri" w:hAnsi="Calibri" w:cs="Calibri"/>
                    <w:color w:val="000000"/>
                  </w:rPr>
                </w:rPrChange>
              </w:rPr>
            </w:pPr>
            <w:ins w:id="5068" w:author="Luiza Trindade" w:date="2020-12-08T18:54:00Z">
              <w:r w:rsidRPr="00B77BB6">
                <w:rPr>
                  <w:color w:val="000000"/>
                  <w:szCs w:val="26"/>
                  <w:rPrChange w:id="5069" w:author="Luiza Trindade" w:date="2020-12-08T18:54:00Z">
                    <w:rPr>
                      <w:rFonts w:ascii="Calibri" w:hAnsi="Calibri" w:cs="Calibri"/>
                      <w:color w:val="000000"/>
                    </w:rPr>
                  </w:rPrChange>
                </w:rPr>
                <w:t>SIM</w:t>
              </w:r>
            </w:ins>
          </w:p>
        </w:tc>
      </w:tr>
      <w:tr w:rsidR="00B77BB6" w:rsidRPr="00B77BB6" w14:paraId="68680F20" w14:textId="77777777" w:rsidTr="00BE2894">
        <w:trPr>
          <w:trHeight w:val="288"/>
          <w:jc w:val="center"/>
          <w:ins w:id="507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8AA518" w14:textId="77777777" w:rsidR="00B77BB6" w:rsidRPr="00B77BB6" w:rsidRDefault="00B77BB6" w:rsidP="00BE2894">
            <w:pPr>
              <w:spacing w:after="0"/>
              <w:jc w:val="center"/>
              <w:rPr>
                <w:ins w:id="5071" w:author="Luiza Trindade" w:date="2020-12-08T18:54:00Z"/>
                <w:color w:val="000000"/>
                <w:szCs w:val="26"/>
                <w:rPrChange w:id="5072" w:author="Luiza Trindade" w:date="2020-12-08T18:54:00Z">
                  <w:rPr>
                    <w:ins w:id="5073" w:author="Luiza Trindade" w:date="2020-12-08T18:54:00Z"/>
                    <w:rFonts w:ascii="Calibri" w:hAnsi="Calibri" w:cs="Calibri"/>
                    <w:color w:val="000000"/>
                  </w:rPr>
                </w:rPrChange>
              </w:rPr>
            </w:pPr>
            <w:ins w:id="5074" w:author="Luiza Trindade" w:date="2020-12-08T18:54:00Z">
              <w:r w:rsidRPr="00B77BB6">
                <w:rPr>
                  <w:color w:val="000000"/>
                  <w:szCs w:val="26"/>
                  <w:rPrChange w:id="5075" w:author="Luiza Trindade" w:date="2020-12-08T18:54:00Z">
                    <w:rPr>
                      <w:rFonts w:ascii="Calibri" w:hAnsi="Calibri" w:cs="Calibri"/>
                      <w:color w:val="000000"/>
                    </w:rPr>
                  </w:rPrChange>
                </w:rPr>
                <w:t>84</w:t>
              </w:r>
            </w:ins>
          </w:p>
        </w:tc>
        <w:tc>
          <w:tcPr>
            <w:tcW w:w="1140" w:type="dxa"/>
            <w:tcBorders>
              <w:top w:val="nil"/>
              <w:left w:val="nil"/>
              <w:bottom w:val="single" w:sz="4" w:space="0" w:color="auto"/>
              <w:right w:val="single" w:sz="4" w:space="0" w:color="auto"/>
            </w:tcBorders>
            <w:shd w:val="clear" w:color="auto" w:fill="auto"/>
            <w:noWrap/>
            <w:vAlign w:val="bottom"/>
            <w:hideMark/>
          </w:tcPr>
          <w:p w14:paraId="7DEC78E9" w14:textId="77777777" w:rsidR="00B77BB6" w:rsidRPr="00B77BB6" w:rsidRDefault="00B77BB6" w:rsidP="00BE2894">
            <w:pPr>
              <w:spacing w:after="0"/>
              <w:jc w:val="center"/>
              <w:rPr>
                <w:ins w:id="5076" w:author="Luiza Trindade" w:date="2020-12-08T18:54:00Z"/>
                <w:color w:val="000000"/>
                <w:szCs w:val="26"/>
                <w:rPrChange w:id="5077" w:author="Luiza Trindade" w:date="2020-12-08T18:54:00Z">
                  <w:rPr>
                    <w:ins w:id="5078" w:author="Luiza Trindade" w:date="2020-12-08T18:54:00Z"/>
                    <w:rFonts w:ascii="Calibri" w:hAnsi="Calibri" w:cs="Calibri"/>
                    <w:color w:val="000000"/>
                  </w:rPr>
                </w:rPrChange>
              </w:rPr>
            </w:pPr>
            <w:ins w:id="5079" w:author="Luiza Trindade" w:date="2020-12-08T18:54:00Z">
              <w:r w:rsidRPr="00B77BB6">
                <w:rPr>
                  <w:color w:val="000000"/>
                  <w:szCs w:val="26"/>
                  <w:rPrChange w:id="5080" w:author="Luiza Trindade" w:date="2020-12-08T18:54:00Z">
                    <w:rPr>
                      <w:rFonts w:ascii="Calibri" w:hAnsi="Calibri" w:cs="Calibri"/>
                      <w:color w:val="000000"/>
                    </w:rPr>
                  </w:rPrChange>
                </w:rPr>
                <w:t>15/12/2027</w:t>
              </w:r>
            </w:ins>
          </w:p>
        </w:tc>
        <w:tc>
          <w:tcPr>
            <w:tcW w:w="1060" w:type="dxa"/>
            <w:tcBorders>
              <w:top w:val="nil"/>
              <w:left w:val="nil"/>
              <w:bottom w:val="single" w:sz="4" w:space="0" w:color="auto"/>
              <w:right w:val="single" w:sz="4" w:space="0" w:color="auto"/>
            </w:tcBorders>
            <w:shd w:val="clear" w:color="auto" w:fill="auto"/>
            <w:noWrap/>
            <w:vAlign w:val="bottom"/>
            <w:hideMark/>
          </w:tcPr>
          <w:p w14:paraId="73E771C3" w14:textId="77777777" w:rsidR="00B77BB6" w:rsidRPr="00B77BB6" w:rsidRDefault="00B77BB6" w:rsidP="00BE2894">
            <w:pPr>
              <w:spacing w:after="0"/>
              <w:jc w:val="center"/>
              <w:rPr>
                <w:ins w:id="5081" w:author="Luiza Trindade" w:date="2020-12-08T18:54:00Z"/>
                <w:color w:val="000000"/>
                <w:szCs w:val="26"/>
                <w:rPrChange w:id="5082" w:author="Luiza Trindade" w:date="2020-12-08T18:54:00Z">
                  <w:rPr>
                    <w:ins w:id="5083" w:author="Luiza Trindade" w:date="2020-12-08T18:54:00Z"/>
                    <w:rFonts w:ascii="Calibri" w:hAnsi="Calibri" w:cs="Calibri"/>
                    <w:color w:val="000000"/>
                  </w:rPr>
                </w:rPrChange>
              </w:rPr>
            </w:pPr>
            <w:ins w:id="5084" w:author="Luiza Trindade" w:date="2020-12-08T18:54:00Z">
              <w:r w:rsidRPr="00B77BB6">
                <w:rPr>
                  <w:color w:val="000000"/>
                  <w:szCs w:val="26"/>
                  <w:rPrChange w:id="508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1042E11" w14:textId="77777777" w:rsidR="00B77BB6" w:rsidRPr="00B77BB6" w:rsidRDefault="00B77BB6" w:rsidP="00BE2894">
            <w:pPr>
              <w:spacing w:after="0"/>
              <w:jc w:val="center"/>
              <w:rPr>
                <w:ins w:id="5086" w:author="Luiza Trindade" w:date="2020-12-08T18:54:00Z"/>
                <w:color w:val="000000"/>
                <w:szCs w:val="26"/>
                <w:rPrChange w:id="5087" w:author="Luiza Trindade" w:date="2020-12-08T18:54:00Z">
                  <w:rPr>
                    <w:ins w:id="5088" w:author="Luiza Trindade" w:date="2020-12-08T18:54:00Z"/>
                    <w:rFonts w:ascii="Calibri" w:hAnsi="Calibri" w:cs="Calibri"/>
                    <w:color w:val="000000"/>
                  </w:rPr>
                </w:rPrChange>
              </w:rPr>
            </w:pPr>
            <w:ins w:id="5089" w:author="Luiza Trindade" w:date="2020-12-08T18:54:00Z">
              <w:r w:rsidRPr="00B77BB6">
                <w:rPr>
                  <w:color w:val="000000"/>
                  <w:szCs w:val="26"/>
                  <w:rPrChange w:id="5090" w:author="Luiza Trindade" w:date="2020-12-08T18:54:00Z">
                    <w:rPr>
                      <w:rFonts w:ascii="Calibri" w:hAnsi="Calibri" w:cs="Calibri"/>
                      <w:color w:val="000000"/>
                    </w:rPr>
                  </w:rPrChange>
                </w:rPr>
                <w:t>SIM</w:t>
              </w:r>
            </w:ins>
          </w:p>
        </w:tc>
      </w:tr>
      <w:tr w:rsidR="00B77BB6" w:rsidRPr="00B77BB6" w14:paraId="529A4AB1" w14:textId="77777777" w:rsidTr="00BE2894">
        <w:trPr>
          <w:trHeight w:val="288"/>
          <w:jc w:val="center"/>
          <w:ins w:id="509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B192D5E" w14:textId="77777777" w:rsidR="00B77BB6" w:rsidRPr="00B77BB6" w:rsidRDefault="00B77BB6" w:rsidP="00BE2894">
            <w:pPr>
              <w:spacing w:after="0"/>
              <w:jc w:val="center"/>
              <w:rPr>
                <w:ins w:id="5092" w:author="Luiza Trindade" w:date="2020-12-08T18:54:00Z"/>
                <w:color w:val="000000"/>
                <w:szCs w:val="26"/>
                <w:rPrChange w:id="5093" w:author="Luiza Trindade" w:date="2020-12-08T18:54:00Z">
                  <w:rPr>
                    <w:ins w:id="5094" w:author="Luiza Trindade" w:date="2020-12-08T18:54:00Z"/>
                    <w:rFonts w:ascii="Calibri" w:hAnsi="Calibri" w:cs="Calibri"/>
                    <w:color w:val="000000"/>
                  </w:rPr>
                </w:rPrChange>
              </w:rPr>
            </w:pPr>
            <w:ins w:id="5095" w:author="Luiza Trindade" w:date="2020-12-08T18:54:00Z">
              <w:r w:rsidRPr="00B77BB6">
                <w:rPr>
                  <w:color w:val="000000"/>
                  <w:szCs w:val="26"/>
                  <w:rPrChange w:id="5096" w:author="Luiza Trindade" w:date="2020-12-08T18:54:00Z">
                    <w:rPr>
                      <w:rFonts w:ascii="Calibri" w:hAnsi="Calibri" w:cs="Calibri"/>
                      <w:color w:val="000000"/>
                    </w:rPr>
                  </w:rPrChange>
                </w:rPr>
                <w:t>85</w:t>
              </w:r>
            </w:ins>
          </w:p>
        </w:tc>
        <w:tc>
          <w:tcPr>
            <w:tcW w:w="1140" w:type="dxa"/>
            <w:tcBorders>
              <w:top w:val="nil"/>
              <w:left w:val="nil"/>
              <w:bottom w:val="single" w:sz="4" w:space="0" w:color="auto"/>
              <w:right w:val="single" w:sz="4" w:space="0" w:color="auto"/>
            </w:tcBorders>
            <w:shd w:val="clear" w:color="auto" w:fill="auto"/>
            <w:noWrap/>
            <w:vAlign w:val="bottom"/>
            <w:hideMark/>
          </w:tcPr>
          <w:p w14:paraId="0FEE5AD3" w14:textId="77777777" w:rsidR="00B77BB6" w:rsidRPr="00B77BB6" w:rsidRDefault="00B77BB6" w:rsidP="00BE2894">
            <w:pPr>
              <w:spacing w:after="0"/>
              <w:jc w:val="center"/>
              <w:rPr>
                <w:ins w:id="5097" w:author="Luiza Trindade" w:date="2020-12-08T18:54:00Z"/>
                <w:color w:val="000000"/>
                <w:szCs w:val="26"/>
                <w:rPrChange w:id="5098" w:author="Luiza Trindade" w:date="2020-12-08T18:54:00Z">
                  <w:rPr>
                    <w:ins w:id="5099" w:author="Luiza Trindade" w:date="2020-12-08T18:54:00Z"/>
                    <w:rFonts w:ascii="Calibri" w:hAnsi="Calibri" w:cs="Calibri"/>
                    <w:color w:val="000000"/>
                  </w:rPr>
                </w:rPrChange>
              </w:rPr>
            </w:pPr>
            <w:ins w:id="5100" w:author="Luiza Trindade" w:date="2020-12-08T18:54:00Z">
              <w:r w:rsidRPr="00B77BB6">
                <w:rPr>
                  <w:color w:val="000000"/>
                  <w:szCs w:val="26"/>
                  <w:rPrChange w:id="5101" w:author="Luiza Trindade" w:date="2020-12-08T18:54:00Z">
                    <w:rPr>
                      <w:rFonts w:ascii="Calibri" w:hAnsi="Calibri" w:cs="Calibri"/>
                      <w:color w:val="000000"/>
                    </w:rPr>
                  </w:rPrChange>
                </w:rPr>
                <w:t>17/01/2028</w:t>
              </w:r>
            </w:ins>
          </w:p>
        </w:tc>
        <w:tc>
          <w:tcPr>
            <w:tcW w:w="1060" w:type="dxa"/>
            <w:tcBorders>
              <w:top w:val="nil"/>
              <w:left w:val="nil"/>
              <w:bottom w:val="single" w:sz="4" w:space="0" w:color="auto"/>
              <w:right w:val="single" w:sz="4" w:space="0" w:color="auto"/>
            </w:tcBorders>
            <w:shd w:val="clear" w:color="auto" w:fill="auto"/>
            <w:noWrap/>
            <w:vAlign w:val="bottom"/>
            <w:hideMark/>
          </w:tcPr>
          <w:p w14:paraId="461F04E1" w14:textId="77777777" w:rsidR="00B77BB6" w:rsidRPr="00B77BB6" w:rsidRDefault="00B77BB6" w:rsidP="00BE2894">
            <w:pPr>
              <w:spacing w:after="0"/>
              <w:jc w:val="center"/>
              <w:rPr>
                <w:ins w:id="5102" w:author="Luiza Trindade" w:date="2020-12-08T18:54:00Z"/>
                <w:color w:val="000000"/>
                <w:szCs w:val="26"/>
                <w:rPrChange w:id="5103" w:author="Luiza Trindade" w:date="2020-12-08T18:54:00Z">
                  <w:rPr>
                    <w:ins w:id="5104" w:author="Luiza Trindade" w:date="2020-12-08T18:54:00Z"/>
                    <w:rFonts w:ascii="Calibri" w:hAnsi="Calibri" w:cs="Calibri"/>
                    <w:color w:val="000000"/>
                  </w:rPr>
                </w:rPrChange>
              </w:rPr>
            </w:pPr>
            <w:ins w:id="5105" w:author="Luiza Trindade" w:date="2020-12-08T18:54:00Z">
              <w:r w:rsidRPr="00B77BB6">
                <w:rPr>
                  <w:color w:val="000000"/>
                  <w:szCs w:val="26"/>
                  <w:rPrChange w:id="510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F0AF65E" w14:textId="77777777" w:rsidR="00B77BB6" w:rsidRPr="00B77BB6" w:rsidRDefault="00B77BB6" w:rsidP="00BE2894">
            <w:pPr>
              <w:spacing w:after="0"/>
              <w:jc w:val="center"/>
              <w:rPr>
                <w:ins w:id="5107" w:author="Luiza Trindade" w:date="2020-12-08T18:54:00Z"/>
                <w:color w:val="000000"/>
                <w:szCs w:val="26"/>
                <w:rPrChange w:id="5108" w:author="Luiza Trindade" w:date="2020-12-08T18:54:00Z">
                  <w:rPr>
                    <w:ins w:id="5109" w:author="Luiza Trindade" w:date="2020-12-08T18:54:00Z"/>
                    <w:rFonts w:ascii="Calibri" w:hAnsi="Calibri" w:cs="Calibri"/>
                    <w:color w:val="000000"/>
                  </w:rPr>
                </w:rPrChange>
              </w:rPr>
            </w:pPr>
            <w:ins w:id="5110" w:author="Luiza Trindade" w:date="2020-12-08T18:54:00Z">
              <w:r w:rsidRPr="00B77BB6">
                <w:rPr>
                  <w:color w:val="000000"/>
                  <w:szCs w:val="26"/>
                  <w:rPrChange w:id="5111" w:author="Luiza Trindade" w:date="2020-12-08T18:54:00Z">
                    <w:rPr>
                      <w:rFonts w:ascii="Calibri" w:hAnsi="Calibri" w:cs="Calibri"/>
                      <w:color w:val="000000"/>
                    </w:rPr>
                  </w:rPrChange>
                </w:rPr>
                <w:t>SIM</w:t>
              </w:r>
            </w:ins>
          </w:p>
        </w:tc>
      </w:tr>
      <w:tr w:rsidR="00B77BB6" w:rsidRPr="00B77BB6" w14:paraId="74DE7457" w14:textId="77777777" w:rsidTr="00BE2894">
        <w:trPr>
          <w:trHeight w:val="288"/>
          <w:jc w:val="center"/>
          <w:ins w:id="511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4303A47" w14:textId="77777777" w:rsidR="00B77BB6" w:rsidRPr="00B77BB6" w:rsidRDefault="00B77BB6" w:rsidP="00BE2894">
            <w:pPr>
              <w:spacing w:after="0"/>
              <w:jc w:val="center"/>
              <w:rPr>
                <w:ins w:id="5113" w:author="Luiza Trindade" w:date="2020-12-08T18:54:00Z"/>
                <w:color w:val="000000"/>
                <w:szCs w:val="26"/>
                <w:rPrChange w:id="5114" w:author="Luiza Trindade" w:date="2020-12-08T18:54:00Z">
                  <w:rPr>
                    <w:ins w:id="5115" w:author="Luiza Trindade" w:date="2020-12-08T18:54:00Z"/>
                    <w:rFonts w:ascii="Calibri" w:hAnsi="Calibri" w:cs="Calibri"/>
                    <w:color w:val="000000"/>
                  </w:rPr>
                </w:rPrChange>
              </w:rPr>
            </w:pPr>
            <w:ins w:id="5116" w:author="Luiza Trindade" w:date="2020-12-08T18:54:00Z">
              <w:r w:rsidRPr="00B77BB6">
                <w:rPr>
                  <w:color w:val="000000"/>
                  <w:szCs w:val="26"/>
                  <w:rPrChange w:id="5117" w:author="Luiza Trindade" w:date="2020-12-08T18:54:00Z">
                    <w:rPr>
                      <w:rFonts w:ascii="Calibri" w:hAnsi="Calibri" w:cs="Calibri"/>
                      <w:color w:val="000000"/>
                    </w:rPr>
                  </w:rPrChange>
                </w:rPr>
                <w:t>86</w:t>
              </w:r>
            </w:ins>
          </w:p>
        </w:tc>
        <w:tc>
          <w:tcPr>
            <w:tcW w:w="1140" w:type="dxa"/>
            <w:tcBorders>
              <w:top w:val="nil"/>
              <w:left w:val="nil"/>
              <w:bottom w:val="single" w:sz="4" w:space="0" w:color="auto"/>
              <w:right w:val="single" w:sz="4" w:space="0" w:color="auto"/>
            </w:tcBorders>
            <w:shd w:val="clear" w:color="auto" w:fill="auto"/>
            <w:noWrap/>
            <w:vAlign w:val="bottom"/>
            <w:hideMark/>
          </w:tcPr>
          <w:p w14:paraId="49385E54" w14:textId="77777777" w:rsidR="00B77BB6" w:rsidRPr="00B77BB6" w:rsidRDefault="00B77BB6" w:rsidP="00BE2894">
            <w:pPr>
              <w:spacing w:after="0"/>
              <w:jc w:val="center"/>
              <w:rPr>
                <w:ins w:id="5118" w:author="Luiza Trindade" w:date="2020-12-08T18:54:00Z"/>
                <w:color w:val="000000"/>
                <w:szCs w:val="26"/>
                <w:rPrChange w:id="5119" w:author="Luiza Trindade" w:date="2020-12-08T18:54:00Z">
                  <w:rPr>
                    <w:ins w:id="5120" w:author="Luiza Trindade" w:date="2020-12-08T18:54:00Z"/>
                    <w:rFonts w:ascii="Calibri" w:hAnsi="Calibri" w:cs="Calibri"/>
                    <w:color w:val="000000"/>
                  </w:rPr>
                </w:rPrChange>
              </w:rPr>
            </w:pPr>
            <w:ins w:id="5121" w:author="Luiza Trindade" w:date="2020-12-08T18:54:00Z">
              <w:r w:rsidRPr="00B77BB6">
                <w:rPr>
                  <w:color w:val="000000"/>
                  <w:szCs w:val="26"/>
                  <w:rPrChange w:id="5122" w:author="Luiza Trindade" w:date="2020-12-08T18:54:00Z">
                    <w:rPr>
                      <w:rFonts w:ascii="Calibri" w:hAnsi="Calibri" w:cs="Calibri"/>
                      <w:color w:val="000000"/>
                    </w:rPr>
                  </w:rPrChange>
                </w:rPr>
                <w:t>15/02/2028</w:t>
              </w:r>
            </w:ins>
          </w:p>
        </w:tc>
        <w:tc>
          <w:tcPr>
            <w:tcW w:w="1060" w:type="dxa"/>
            <w:tcBorders>
              <w:top w:val="nil"/>
              <w:left w:val="nil"/>
              <w:bottom w:val="single" w:sz="4" w:space="0" w:color="auto"/>
              <w:right w:val="single" w:sz="4" w:space="0" w:color="auto"/>
            </w:tcBorders>
            <w:shd w:val="clear" w:color="auto" w:fill="auto"/>
            <w:noWrap/>
            <w:vAlign w:val="bottom"/>
            <w:hideMark/>
          </w:tcPr>
          <w:p w14:paraId="1287A09F" w14:textId="77777777" w:rsidR="00B77BB6" w:rsidRPr="00B77BB6" w:rsidRDefault="00B77BB6" w:rsidP="00BE2894">
            <w:pPr>
              <w:spacing w:after="0"/>
              <w:jc w:val="center"/>
              <w:rPr>
                <w:ins w:id="5123" w:author="Luiza Trindade" w:date="2020-12-08T18:54:00Z"/>
                <w:color w:val="000000"/>
                <w:szCs w:val="26"/>
                <w:rPrChange w:id="5124" w:author="Luiza Trindade" w:date="2020-12-08T18:54:00Z">
                  <w:rPr>
                    <w:ins w:id="5125" w:author="Luiza Trindade" w:date="2020-12-08T18:54:00Z"/>
                    <w:rFonts w:ascii="Calibri" w:hAnsi="Calibri" w:cs="Calibri"/>
                    <w:color w:val="000000"/>
                  </w:rPr>
                </w:rPrChange>
              </w:rPr>
            </w:pPr>
            <w:ins w:id="5126" w:author="Luiza Trindade" w:date="2020-12-08T18:54:00Z">
              <w:r w:rsidRPr="00B77BB6">
                <w:rPr>
                  <w:color w:val="000000"/>
                  <w:szCs w:val="26"/>
                  <w:rPrChange w:id="512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829C102" w14:textId="77777777" w:rsidR="00B77BB6" w:rsidRPr="00B77BB6" w:rsidRDefault="00B77BB6" w:rsidP="00BE2894">
            <w:pPr>
              <w:spacing w:after="0"/>
              <w:jc w:val="center"/>
              <w:rPr>
                <w:ins w:id="5128" w:author="Luiza Trindade" w:date="2020-12-08T18:54:00Z"/>
                <w:color w:val="000000"/>
                <w:szCs w:val="26"/>
                <w:rPrChange w:id="5129" w:author="Luiza Trindade" w:date="2020-12-08T18:54:00Z">
                  <w:rPr>
                    <w:ins w:id="5130" w:author="Luiza Trindade" w:date="2020-12-08T18:54:00Z"/>
                    <w:rFonts w:ascii="Calibri" w:hAnsi="Calibri" w:cs="Calibri"/>
                    <w:color w:val="000000"/>
                  </w:rPr>
                </w:rPrChange>
              </w:rPr>
            </w:pPr>
            <w:ins w:id="5131" w:author="Luiza Trindade" w:date="2020-12-08T18:54:00Z">
              <w:r w:rsidRPr="00B77BB6">
                <w:rPr>
                  <w:color w:val="000000"/>
                  <w:szCs w:val="26"/>
                  <w:rPrChange w:id="5132" w:author="Luiza Trindade" w:date="2020-12-08T18:54:00Z">
                    <w:rPr>
                      <w:rFonts w:ascii="Calibri" w:hAnsi="Calibri" w:cs="Calibri"/>
                      <w:color w:val="000000"/>
                    </w:rPr>
                  </w:rPrChange>
                </w:rPr>
                <w:t>SIM</w:t>
              </w:r>
            </w:ins>
          </w:p>
        </w:tc>
      </w:tr>
      <w:tr w:rsidR="00B77BB6" w:rsidRPr="00B77BB6" w14:paraId="32E7215A" w14:textId="77777777" w:rsidTr="00BE2894">
        <w:trPr>
          <w:trHeight w:val="288"/>
          <w:jc w:val="center"/>
          <w:ins w:id="513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5222F4F" w14:textId="77777777" w:rsidR="00B77BB6" w:rsidRPr="00B77BB6" w:rsidRDefault="00B77BB6" w:rsidP="00BE2894">
            <w:pPr>
              <w:spacing w:after="0"/>
              <w:jc w:val="center"/>
              <w:rPr>
                <w:ins w:id="5134" w:author="Luiza Trindade" w:date="2020-12-08T18:54:00Z"/>
                <w:color w:val="000000"/>
                <w:szCs w:val="26"/>
                <w:rPrChange w:id="5135" w:author="Luiza Trindade" w:date="2020-12-08T18:54:00Z">
                  <w:rPr>
                    <w:ins w:id="5136" w:author="Luiza Trindade" w:date="2020-12-08T18:54:00Z"/>
                    <w:rFonts w:ascii="Calibri" w:hAnsi="Calibri" w:cs="Calibri"/>
                    <w:color w:val="000000"/>
                  </w:rPr>
                </w:rPrChange>
              </w:rPr>
            </w:pPr>
            <w:ins w:id="5137" w:author="Luiza Trindade" w:date="2020-12-08T18:54:00Z">
              <w:r w:rsidRPr="00B77BB6">
                <w:rPr>
                  <w:color w:val="000000"/>
                  <w:szCs w:val="26"/>
                  <w:rPrChange w:id="5138" w:author="Luiza Trindade" w:date="2020-12-08T18:54:00Z">
                    <w:rPr>
                      <w:rFonts w:ascii="Calibri" w:hAnsi="Calibri" w:cs="Calibri"/>
                      <w:color w:val="000000"/>
                    </w:rPr>
                  </w:rPrChange>
                </w:rPr>
                <w:t>87</w:t>
              </w:r>
            </w:ins>
          </w:p>
        </w:tc>
        <w:tc>
          <w:tcPr>
            <w:tcW w:w="1140" w:type="dxa"/>
            <w:tcBorders>
              <w:top w:val="nil"/>
              <w:left w:val="nil"/>
              <w:bottom w:val="single" w:sz="4" w:space="0" w:color="auto"/>
              <w:right w:val="single" w:sz="4" w:space="0" w:color="auto"/>
            </w:tcBorders>
            <w:shd w:val="clear" w:color="auto" w:fill="auto"/>
            <w:noWrap/>
            <w:vAlign w:val="bottom"/>
            <w:hideMark/>
          </w:tcPr>
          <w:p w14:paraId="5B7DAD5C" w14:textId="77777777" w:rsidR="00B77BB6" w:rsidRPr="00B77BB6" w:rsidRDefault="00B77BB6" w:rsidP="00BE2894">
            <w:pPr>
              <w:spacing w:after="0"/>
              <w:jc w:val="center"/>
              <w:rPr>
                <w:ins w:id="5139" w:author="Luiza Trindade" w:date="2020-12-08T18:54:00Z"/>
                <w:color w:val="000000"/>
                <w:szCs w:val="26"/>
                <w:rPrChange w:id="5140" w:author="Luiza Trindade" w:date="2020-12-08T18:54:00Z">
                  <w:rPr>
                    <w:ins w:id="5141" w:author="Luiza Trindade" w:date="2020-12-08T18:54:00Z"/>
                    <w:rFonts w:ascii="Calibri" w:hAnsi="Calibri" w:cs="Calibri"/>
                    <w:color w:val="000000"/>
                  </w:rPr>
                </w:rPrChange>
              </w:rPr>
            </w:pPr>
            <w:ins w:id="5142" w:author="Luiza Trindade" w:date="2020-12-08T18:54:00Z">
              <w:r w:rsidRPr="00B77BB6">
                <w:rPr>
                  <w:color w:val="000000"/>
                  <w:szCs w:val="26"/>
                  <w:rPrChange w:id="5143" w:author="Luiza Trindade" w:date="2020-12-08T18:54:00Z">
                    <w:rPr>
                      <w:rFonts w:ascii="Calibri" w:hAnsi="Calibri" w:cs="Calibri"/>
                      <w:color w:val="000000"/>
                    </w:rPr>
                  </w:rPrChange>
                </w:rPr>
                <w:t>15/03/2028</w:t>
              </w:r>
            </w:ins>
          </w:p>
        </w:tc>
        <w:tc>
          <w:tcPr>
            <w:tcW w:w="1060" w:type="dxa"/>
            <w:tcBorders>
              <w:top w:val="nil"/>
              <w:left w:val="nil"/>
              <w:bottom w:val="single" w:sz="4" w:space="0" w:color="auto"/>
              <w:right w:val="single" w:sz="4" w:space="0" w:color="auto"/>
            </w:tcBorders>
            <w:shd w:val="clear" w:color="auto" w:fill="auto"/>
            <w:noWrap/>
            <w:vAlign w:val="bottom"/>
            <w:hideMark/>
          </w:tcPr>
          <w:p w14:paraId="7F707D15" w14:textId="77777777" w:rsidR="00B77BB6" w:rsidRPr="00B77BB6" w:rsidRDefault="00B77BB6" w:rsidP="00BE2894">
            <w:pPr>
              <w:spacing w:after="0"/>
              <w:jc w:val="center"/>
              <w:rPr>
                <w:ins w:id="5144" w:author="Luiza Trindade" w:date="2020-12-08T18:54:00Z"/>
                <w:color w:val="000000"/>
                <w:szCs w:val="26"/>
                <w:rPrChange w:id="5145" w:author="Luiza Trindade" w:date="2020-12-08T18:54:00Z">
                  <w:rPr>
                    <w:ins w:id="5146" w:author="Luiza Trindade" w:date="2020-12-08T18:54:00Z"/>
                    <w:rFonts w:ascii="Calibri" w:hAnsi="Calibri" w:cs="Calibri"/>
                    <w:color w:val="000000"/>
                  </w:rPr>
                </w:rPrChange>
              </w:rPr>
            </w:pPr>
            <w:ins w:id="5147" w:author="Luiza Trindade" w:date="2020-12-08T18:54:00Z">
              <w:r w:rsidRPr="00B77BB6">
                <w:rPr>
                  <w:color w:val="000000"/>
                  <w:szCs w:val="26"/>
                  <w:rPrChange w:id="514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97B8697" w14:textId="77777777" w:rsidR="00B77BB6" w:rsidRPr="00B77BB6" w:rsidRDefault="00B77BB6" w:rsidP="00BE2894">
            <w:pPr>
              <w:spacing w:after="0"/>
              <w:jc w:val="center"/>
              <w:rPr>
                <w:ins w:id="5149" w:author="Luiza Trindade" w:date="2020-12-08T18:54:00Z"/>
                <w:color w:val="000000"/>
                <w:szCs w:val="26"/>
                <w:rPrChange w:id="5150" w:author="Luiza Trindade" w:date="2020-12-08T18:54:00Z">
                  <w:rPr>
                    <w:ins w:id="5151" w:author="Luiza Trindade" w:date="2020-12-08T18:54:00Z"/>
                    <w:rFonts w:ascii="Calibri" w:hAnsi="Calibri" w:cs="Calibri"/>
                    <w:color w:val="000000"/>
                  </w:rPr>
                </w:rPrChange>
              </w:rPr>
            </w:pPr>
            <w:ins w:id="5152" w:author="Luiza Trindade" w:date="2020-12-08T18:54:00Z">
              <w:r w:rsidRPr="00B77BB6">
                <w:rPr>
                  <w:color w:val="000000"/>
                  <w:szCs w:val="26"/>
                  <w:rPrChange w:id="5153" w:author="Luiza Trindade" w:date="2020-12-08T18:54:00Z">
                    <w:rPr>
                      <w:rFonts w:ascii="Calibri" w:hAnsi="Calibri" w:cs="Calibri"/>
                      <w:color w:val="000000"/>
                    </w:rPr>
                  </w:rPrChange>
                </w:rPr>
                <w:t>SIM</w:t>
              </w:r>
            </w:ins>
          </w:p>
        </w:tc>
      </w:tr>
      <w:tr w:rsidR="00B77BB6" w:rsidRPr="00B77BB6" w14:paraId="6315BCF6" w14:textId="77777777" w:rsidTr="00BE2894">
        <w:trPr>
          <w:trHeight w:val="288"/>
          <w:jc w:val="center"/>
          <w:ins w:id="515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F75302" w14:textId="77777777" w:rsidR="00B77BB6" w:rsidRPr="00B77BB6" w:rsidRDefault="00B77BB6" w:rsidP="00BE2894">
            <w:pPr>
              <w:spacing w:after="0"/>
              <w:jc w:val="center"/>
              <w:rPr>
                <w:ins w:id="5155" w:author="Luiza Trindade" w:date="2020-12-08T18:54:00Z"/>
                <w:color w:val="000000"/>
                <w:szCs w:val="26"/>
                <w:rPrChange w:id="5156" w:author="Luiza Trindade" w:date="2020-12-08T18:54:00Z">
                  <w:rPr>
                    <w:ins w:id="5157" w:author="Luiza Trindade" w:date="2020-12-08T18:54:00Z"/>
                    <w:rFonts w:ascii="Calibri" w:hAnsi="Calibri" w:cs="Calibri"/>
                    <w:color w:val="000000"/>
                  </w:rPr>
                </w:rPrChange>
              </w:rPr>
            </w:pPr>
            <w:ins w:id="5158" w:author="Luiza Trindade" w:date="2020-12-08T18:54:00Z">
              <w:r w:rsidRPr="00B77BB6">
                <w:rPr>
                  <w:color w:val="000000"/>
                  <w:szCs w:val="26"/>
                  <w:rPrChange w:id="5159" w:author="Luiza Trindade" w:date="2020-12-08T18:54:00Z">
                    <w:rPr>
                      <w:rFonts w:ascii="Calibri" w:hAnsi="Calibri" w:cs="Calibri"/>
                      <w:color w:val="000000"/>
                    </w:rPr>
                  </w:rPrChange>
                </w:rPr>
                <w:t>88</w:t>
              </w:r>
            </w:ins>
          </w:p>
        </w:tc>
        <w:tc>
          <w:tcPr>
            <w:tcW w:w="1140" w:type="dxa"/>
            <w:tcBorders>
              <w:top w:val="nil"/>
              <w:left w:val="nil"/>
              <w:bottom w:val="single" w:sz="4" w:space="0" w:color="auto"/>
              <w:right w:val="single" w:sz="4" w:space="0" w:color="auto"/>
            </w:tcBorders>
            <w:shd w:val="clear" w:color="auto" w:fill="auto"/>
            <w:noWrap/>
            <w:vAlign w:val="bottom"/>
            <w:hideMark/>
          </w:tcPr>
          <w:p w14:paraId="16386159" w14:textId="77777777" w:rsidR="00B77BB6" w:rsidRPr="00B77BB6" w:rsidRDefault="00B77BB6" w:rsidP="00BE2894">
            <w:pPr>
              <w:spacing w:after="0"/>
              <w:jc w:val="center"/>
              <w:rPr>
                <w:ins w:id="5160" w:author="Luiza Trindade" w:date="2020-12-08T18:54:00Z"/>
                <w:color w:val="000000"/>
                <w:szCs w:val="26"/>
                <w:rPrChange w:id="5161" w:author="Luiza Trindade" w:date="2020-12-08T18:54:00Z">
                  <w:rPr>
                    <w:ins w:id="5162" w:author="Luiza Trindade" w:date="2020-12-08T18:54:00Z"/>
                    <w:rFonts w:ascii="Calibri" w:hAnsi="Calibri" w:cs="Calibri"/>
                    <w:color w:val="000000"/>
                  </w:rPr>
                </w:rPrChange>
              </w:rPr>
            </w:pPr>
            <w:ins w:id="5163" w:author="Luiza Trindade" w:date="2020-12-08T18:54:00Z">
              <w:r w:rsidRPr="00B77BB6">
                <w:rPr>
                  <w:color w:val="000000"/>
                  <w:szCs w:val="26"/>
                  <w:rPrChange w:id="5164" w:author="Luiza Trindade" w:date="2020-12-08T18:54:00Z">
                    <w:rPr>
                      <w:rFonts w:ascii="Calibri" w:hAnsi="Calibri" w:cs="Calibri"/>
                      <w:color w:val="000000"/>
                    </w:rPr>
                  </w:rPrChange>
                </w:rPr>
                <w:t>17/04/2028</w:t>
              </w:r>
            </w:ins>
          </w:p>
        </w:tc>
        <w:tc>
          <w:tcPr>
            <w:tcW w:w="1060" w:type="dxa"/>
            <w:tcBorders>
              <w:top w:val="nil"/>
              <w:left w:val="nil"/>
              <w:bottom w:val="single" w:sz="4" w:space="0" w:color="auto"/>
              <w:right w:val="single" w:sz="4" w:space="0" w:color="auto"/>
            </w:tcBorders>
            <w:shd w:val="clear" w:color="auto" w:fill="auto"/>
            <w:noWrap/>
            <w:vAlign w:val="bottom"/>
            <w:hideMark/>
          </w:tcPr>
          <w:p w14:paraId="0BFB6336" w14:textId="77777777" w:rsidR="00B77BB6" w:rsidRPr="00B77BB6" w:rsidRDefault="00B77BB6" w:rsidP="00BE2894">
            <w:pPr>
              <w:spacing w:after="0"/>
              <w:jc w:val="center"/>
              <w:rPr>
                <w:ins w:id="5165" w:author="Luiza Trindade" w:date="2020-12-08T18:54:00Z"/>
                <w:color w:val="000000"/>
                <w:szCs w:val="26"/>
                <w:rPrChange w:id="5166" w:author="Luiza Trindade" w:date="2020-12-08T18:54:00Z">
                  <w:rPr>
                    <w:ins w:id="5167" w:author="Luiza Trindade" w:date="2020-12-08T18:54:00Z"/>
                    <w:rFonts w:ascii="Calibri" w:hAnsi="Calibri" w:cs="Calibri"/>
                    <w:color w:val="000000"/>
                  </w:rPr>
                </w:rPrChange>
              </w:rPr>
            </w:pPr>
            <w:ins w:id="5168" w:author="Luiza Trindade" w:date="2020-12-08T18:54:00Z">
              <w:r w:rsidRPr="00B77BB6">
                <w:rPr>
                  <w:color w:val="000000"/>
                  <w:szCs w:val="26"/>
                  <w:rPrChange w:id="516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619B3DB" w14:textId="77777777" w:rsidR="00B77BB6" w:rsidRPr="00B77BB6" w:rsidRDefault="00B77BB6" w:rsidP="00BE2894">
            <w:pPr>
              <w:spacing w:after="0"/>
              <w:jc w:val="center"/>
              <w:rPr>
                <w:ins w:id="5170" w:author="Luiza Trindade" w:date="2020-12-08T18:54:00Z"/>
                <w:color w:val="000000"/>
                <w:szCs w:val="26"/>
                <w:rPrChange w:id="5171" w:author="Luiza Trindade" w:date="2020-12-08T18:54:00Z">
                  <w:rPr>
                    <w:ins w:id="5172" w:author="Luiza Trindade" w:date="2020-12-08T18:54:00Z"/>
                    <w:rFonts w:ascii="Calibri" w:hAnsi="Calibri" w:cs="Calibri"/>
                    <w:color w:val="000000"/>
                  </w:rPr>
                </w:rPrChange>
              </w:rPr>
            </w:pPr>
            <w:ins w:id="5173" w:author="Luiza Trindade" w:date="2020-12-08T18:54:00Z">
              <w:r w:rsidRPr="00B77BB6">
                <w:rPr>
                  <w:color w:val="000000"/>
                  <w:szCs w:val="26"/>
                  <w:rPrChange w:id="5174" w:author="Luiza Trindade" w:date="2020-12-08T18:54:00Z">
                    <w:rPr>
                      <w:rFonts w:ascii="Calibri" w:hAnsi="Calibri" w:cs="Calibri"/>
                      <w:color w:val="000000"/>
                    </w:rPr>
                  </w:rPrChange>
                </w:rPr>
                <w:t>SIM</w:t>
              </w:r>
            </w:ins>
          </w:p>
        </w:tc>
      </w:tr>
      <w:tr w:rsidR="00B77BB6" w:rsidRPr="00B77BB6" w14:paraId="0F1EBF1E" w14:textId="77777777" w:rsidTr="00BE2894">
        <w:trPr>
          <w:trHeight w:val="288"/>
          <w:jc w:val="center"/>
          <w:ins w:id="517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3FF127E" w14:textId="77777777" w:rsidR="00B77BB6" w:rsidRPr="00B77BB6" w:rsidRDefault="00B77BB6" w:rsidP="00BE2894">
            <w:pPr>
              <w:spacing w:after="0"/>
              <w:jc w:val="center"/>
              <w:rPr>
                <w:ins w:id="5176" w:author="Luiza Trindade" w:date="2020-12-08T18:54:00Z"/>
                <w:color w:val="000000"/>
                <w:szCs w:val="26"/>
                <w:rPrChange w:id="5177" w:author="Luiza Trindade" w:date="2020-12-08T18:54:00Z">
                  <w:rPr>
                    <w:ins w:id="5178" w:author="Luiza Trindade" w:date="2020-12-08T18:54:00Z"/>
                    <w:rFonts w:ascii="Calibri" w:hAnsi="Calibri" w:cs="Calibri"/>
                    <w:color w:val="000000"/>
                  </w:rPr>
                </w:rPrChange>
              </w:rPr>
            </w:pPr>
            <w:ins w:id="5179" w:author="Luiza Trindade" w:date="2020-12-08T18:54:00Z">
              <w:r w:rsidRPr="00B77BB6">
                <w:rPr>
                  <w:color w:val="000000"/>
                  <w:szCs w:val="26"/>
                  <w:rPrChange w:id="5180" w:author="Luiza Trindade" w:date="2020-12-08T18:54:00Z">
                    <w:rPr>
                      <w:rFonts w:ascii="Calibri" w:hAnsi="Calibri" w:cs="Calibri"/>
                      <w:color w:val="000000"/>
                    </w:rPr>
                  </w:rPrChange>
                </w:rPr>
                <w:t>89</w:t>
              </w:r>
            </w:ins>
          </w:p>
        </w:tc>
        <w:tc>
          <w:tcPr>
            <w:tcW w:w="1140" w:type="dxa"/>
            <w:tcBorders>
              <w:top w:val="nil"/>
              <w:left w:val="nil"/>
              <w:bottom w:val="single" w:sz="4" w:space="0" w:color="auto"/>
              <w:right w:val="single" w:sz="4" w:space="0" w:color="auto"/>
            </w:tcBorders>
            <w:shd w:val="clear" w:color="auto" w:fill="auto"/>
            <w:noWrap/>
            <w:vAlign w:val="bottom"/>
            <w:hideMark/>
          </w:tcPr>
          <w:p w14:paraId="7B753F8A" w14:textId="77777777" w:rsidR="00B77BB6" w:rsidRPr="00B77BB6" w:rsidRDefault="00B77BB6" w:rsidP="00BE2894">
            <w:pPr>
              <w:spacing w:after="0"/>
              <w:jc w:val="center"/>
              <w:rPr>
                <w:ins w:id="5181" w:author="Luiza Trindade" w:date="2020-12-08T18:54:00Z"/>
                <w:color w:val="000000"/>
                <w:szCs w:val="26"/>
                <w:rPrChange w:id="5182" w:author="Luiza Trindade" w:date="2020-12-08T18:54:00Z">
                  <w:rPr>
                    <w:ins w:id="5183" w:author="Luiza Trindade" w:date="2020-12-08T18:54:00Z"/>
                    <w:rFonts w:ascii="Calibri" w:hAnsi="Calibri" w:cs="Calibri"/>
                    <w:color w:val="000000"/>
                  </w:rPr>
                </w:rPrChange>
              </w:rPr>
            </w:pPr>
            <w:ins w:id="5184" w:author="Luiza Trindade" w:date="2020-12-08T18:54:00Z">
              <w:r w:rsidRPr="00B77BB6">
                <w:rPr>
                  <w:color w:val="000000"/>
                  <w:szCs w:val="26"/>
                  <w:rPrChange w:id="5185" w:author="Luiza Trindade" w:date="2020-12-08T18:54:00Z">
                    <w:rPr>
                      <w:rFonts w:ascii="Calibri" w:hAnsi="Calibri" w:cs="Calibri"/>
                      <w:color w:val="000000"/>
                    </w:rPr>
                  </w:rPrChange>
                </w:rPr>
                <w:t>15/05/2028</w:t>
              </w:r>
            </w:ins>
          </w:p>
        </w:tc>
        <w:tc>
          <w:tcPr>
            <w:tcW w:w="1060" w:type="dxa"/>
            <w:tcBorders>
              <w:top w:val="nil"/>
              <w:left w:val="nil"/>
              <w:bottom w:val="single" w:sz="4" w:space="0" w:color="auto"/>
              <w:right w:val="single" w:sz="4" w:space="0" w:color="auto"/>
            </w:tcBorders>
            <w:shd w:val="clear" w:color="auto" w:fill="auto"/>
            <w:noWrap/>
            <w:vAlign w:val="bottom"/>
            <w:hideMark/>
          </w:tcPr>
          <w:p w14:paraId="5C13942E" w14:textId="77777777" w:rsidR="00B77BB6" w:rsidRPr="00B77BB6" w:rsidRDefault="00B77BB6" w:rsidP="00BE2894">
            <w:pPr>
              <w:spacing w:after="0"/>
              <w:jc w:val="center"/>
              <w:rPr>
                <w:ins w:id="5186" w:author="Luiza Trindade" w:date="2020-12-08T18:54:00Z"/>
                <w:color w:val="000000"/>
                <w:szCs w:val="26"/>
                <w:rPrChange w:id="5187" w:author="Luiza Trindade" w:date="2020-12-08T18:54:00Z">
                  <w:rPr>
                    <w:ins w:id="5188" w:author="Luiza Trindade" w:date="2020-12-08T18:54:00Z"/>
                    <w:rFonts w:ascii="Calibri" w:hAnsi="Calibri" w:cs="Calibri"/>
                    <w:color w:val="000000"/>
                  </w:rPr>
                </w:rPrChange>
              </w:rPr>
            </w:pPr>
            <w:ins w:id="5189" w:author="Luiza Trindade" w:date="2020-12-08T18:54:00Z">
              <w:r w:rsidRPr="00B77BB6">
                <w:rPr>
                  <w:color w:val="000000"/>
                  <w:szCs w:val="26"/>
                  <w:rPrChange w:id="519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6289D12" w14:textId="77777777" w:rsidR="00B77BB6" w:rsidRPr="00B77BB6" w:rsidRDefault="00B77BB6" w:rsidP="00BE2894">
            <w:pPr>
              <w:spacing w:after="0"/>
              <w:jc w:val="center"/>
              <w:rPr>
                <w:ins w:id="5191" w:author="Luiza Trindade" w:date="2020-12-08T18:54:00Z"/>
                <w:color w:val="000000"/>
                <w:szCs w:val="26"/>
                <w:rPrChange w:id="5192" w:author="Luiza Trindade" w:date="2020-12-08T18:54:00Z">
                  <w:rPr>
                    <w:ins w:id="5193" w:author="Luiza Trindade" w:date="2020-12-08T18:54:00Z"/>
                    <w:rFonts w:ascii="Calibri" w:hAnsi="Calibri" w:cs="Calibri"/>
                    <w:color w:val="000000"/>
                  </w:rPr>
                </w:rPrChange>
              </w:rPr>
            </w:pPr>
            <w:ins w:id="5194" w:author="Luiza Trindade" w:date="2020-12-08T18:54:00Z">
              <w:r w:rsidRPr="00B77BB6">
                <w:rPr>
                  <w:color w:val="000000"/>
                  <w:szCs w:val="26"/>
                  <w:rPrChange w:id="5195" w:author="Luiza Trindade" w:date="2020-12-08T18:54:00Z">
                    <w:rPr>
                      <w:rFonts w:ascii="Calibri" w:hAnsi="Calibri" w:cs="Calibri"/>
                      <w:color w:val="000000"/>
                    </w:rPr>
                  </w:rPrChange>
                </w:rPr>
                <w:t>SIM</w:t>
              </w:r>
            </w:ins>
          </w:p>
        </w:tc>
      </w:tr>
      <w:tr w:rsidR="00B77BB6" w:rsidRPr="00B77BB6" w14:paraId="01CD0EB2" w14:textId="77777777" w:rsidTr="00BE2894">
        <w:trPr>
          <w:trHeight w:val="288"/>
          <w:jc w:val="center"/>
          <w:ins w:id="519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99693E1" w14:textId="77777777" w:rsidR="00B77BB6" w:rsidRPr="00B77BB6" w:rsidRDefault="00B77BB6" w:rsidP="00BE2894">
            <w:pPr>
              <w:spacing w:after="0"/>
              <w:jc w:val="center"/>
              <w:rPr>
                <w:ins w:id="5197" w:author="Luiza Trindade" w:date="2020-12-08T18:54:00Z"/>
                <w:color w:val="000000"/>
                <w:szCs w:val="26"/>
                <w:rPrChange w:id="5198" w:author="Luiza Trindade" w:date="2020-12-08T18:54:00Z">
                  <w:rPr>
                    <w:ins w:id="5199" w:author="Luiza Trindade" w:date="2020-12-08T18:54:00Z"/>
                    <w:rFonts w:ascii="Calibri" w:hAnsi="Calibri" w:cs="Calibri"/>
                    <w:color w:val="000000"/>
                  </w:rPr>
                </w:rPrChange>
              </w:rPr>
            </w:pPr>
            <w:ins w:id="5200" w:author="Luiza Trindade" w:date="2020-12-08T18:54:00Z">
              <w:r w:rsidRPr="00B77BB6">
                <w:rPr>
                  <w:color w:val="000000"/>
                  <w:szCs w:val="26"/>
                  <w:rPrChange w:id="5201" w:author="Luiza Trindade" w:date="2020-12-08T18:54:00Z">
                    <w:rPr>
                      <w:rFonts w:ascii="Calibri" w:hAnsi="Calibri" w:cs="Calibri"/>
                      <w:color w:val="000000"/>
                    </w:rPr>
                  </w:rPrChange>
                </w:rPr>
                <w:t>90</w:t>
              </w:r>
            </w:ins>
          </w:p>
        </w:tc>
        <w:tc>
          <w:tcPr>
            <w:tcW w:w="1140" w:type="dxa"/>
            <w:tcBorders>
              <w:top w:val="nil"/>
              <w:left w:val="nil"/>
              <w:bottom w:val="single" w:sz="4" w:space="0" w:color="auto"/>
              <w:right w:val="single" w:sz="4" w:space="0" w:color="auto"/>
            </w:tcBorders>
            <w:shd w:val="clear" w:color="auto" w:fill="auto"/>
            <w:noWrap/>
            <w:vAlign w:val="bottom"/>
            <w:hideMark/>
          </w:tcPr>
          <w:p w14:paraId="10B3D823" w14:textId="77777777" w:rsidR="00B77BB6" w:rsidRPr="00B77BB6" w:rsidRDefault="00B77BB6" w:rsidP="00BE2894">
            <w:pPr>
              <w:spacing w:after="0"/>
              <w:jc w:val="center"/>
              <w:rPr>
                <w:ins w:id="5202" w:author="Luiza Trindade" w:date="2020-12-08T18:54:00Z"/>
                <w:color w:val="000000"/>
                <w:szCs w:val="26"/>
                <w:rPrChange w:id="5203" w:author="Luiza Trindade" w:date="2020-12-08T18:54:00Z">
                  <w:rPr>
                    <w:ins w:id="5204" w:author="Luiza Trindade" w:date="2020-12-08T18:54:00Z"/>
                    <w:rFonts w:ascii="Calibri" w:hAnsi="Calibri" w:cs="Calibri"/>
                    <w:color w:val="000000"/>
                  </w:rPr>
                </w:rPrChange>
              </w:rPr>
            </w:pPr>
            <w:ins w:id="5205" w:author="Luiza Trindade" w:date="2020-12-08T18:54:00Z">
              <w:r w:rsidRPr="00B77BB6">
                <w:rPr>
                  <w:color w:val="000000"/>
                  <w:szCs w:val="26"/>
                  <w:rPrChange w:id="5206" w:author="Luiza Trindade" w:date="2020-12-08T18:54:00Z">
                    <w:rPr>
                      <w:rFonts w:ascii="Calibri" w:hAnsi="Calibri" w:cs="Calibri"/>
                      <w:color w:val="000000"/>
                    </w:rPr>
                  </w:rPrChange>
                </w:rPr>
                <w:t>16/06/2028</w:t>
              </w:r>
            </w:ins>
          </w:p>
        </w:tc>
        <w:tc>
          <w:tcPr>
            <w:tcW w:w="1060" w:type="dxa"/>
            <w:tcBorders>
              <w:top w:val="nil"/>
              <w:left w:val="nil"/>
              <w:bottom w:val="single" w:sz="4" w:space="0" w:color="auto"/>
              <w:right w:val="single" w:sz="4" w:space="0" w:color="auto"/>
            </w:tcBorders>
            <w:shd w:val="clear" w:color="auto" w:fill="auto"/>
            <w:noWrap/>
            <w:vAlign w:val="bottom"/>
            <w:hideMark/>
          </w:tcPr>
          <w:p w14:paraId="5E776F6F" w14:textId="77777777" w:rsidR="00B77BB6" w:rsidRPr="00B77BB6" w:rsidRDefault="00B77BB6" w:rsidP="00BE2894">
            <w:pPr>
              <w:spacing w:after="0"/>
              <w:jc w:val="center"/>
              <w:rPr>
                <w:ins w:id="5207" w:author="Luiza Trindade" w:date="2020-12-08T18:54:00Z"/>
                <w:color w:val="000000"/>
                <w:szCs w:val="26"/>
                <w:rPrChange w:id="5208" w:author="Luiza Trindade" w:date="2020-12-08T18:54:00Z">
                  <w:rPr>
                    <w:ins w:id="5209" w:author="Luiza Trindade" w:date="2020-12-08T18:54:00Z"/>
                    <w:rFonts w:ascii="Calibri" w:hAnsi="Calibri" w:cs="Calibri"/>
                    <w:color w:val="000000"/>
                  </w:rPr>
                </w:rPrChange>
              </w:rPr>
            </w:pPr>
            <w:ins w:id="5210" w:author="Luiza Trindade" w:date="2020-12-08T18:54:00Z">
              <w:r w:rsidRPr="00B77BB6">
                <w:rPr>
                  <w:color w:val="000000"/>
                  <w:szCs w:val="26"/>
                  <w:rPrChange w:id="521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6FAE26C" w14:textId="77777777" w:rsidR="00B77BB6" w:rsidRPr="00B77BB6" w:rsidRDefault="00B77BB6" w:rsidP="00BE2894">
            <w:pPr>
              <w:spacing w:after="0"/>
              <w:jc w:val="center"/>
              <w:rPr>
                <w:ins w:id="5212" w:author="Luiza Trindade" w:date="2020-12-08T18:54:00Z"/>
                <w:color w:val="000000"/>
                <w:szCs w:val="26"/>
                <w:rPrChange w:id="5213" w:author="Luiza Trindade" w:date="2020-12-08T18:54:00Z">
                  <w:rPr>
                    <w:ins w:id="5214" w:author="Luiza Trindade" w:date="2020-12-08T18:54:00Z"/>
                    <w:rFonts w:ascii="Calibri" w:hAnsi="Calibri" w:cs="Calibri"/>
                    <w:color w:val="000000"/>
                  </w:rPr>
                </w:rPrChange>
              </w:rPr>
            </w:pPr>
            <w:ins w:id="5215" w:author="Luiza Trindade" w:date="2020-12-08T18:54:00Z">
              <w:r w:rsidRPr="00B77BB6">
                <w:rPr>
                  <w:color w:val="000000"/>
                  <w:szCs w:val="26"/>
                  <w:rPrChange w:id="5216" w:author="Luiza Trindade" w:date="2020-12-08T18:54:00Z">
                    <w:rPr>
                      <w:rFonts w:ascii="Calibri" w:hAnsi="Calibri" w:cs="Calibri"/>
                      <w:color w:val="000000"/>
                    </w:rPr>
                  </w:rPrChange>
                </w:rPr>
                <w:t>SIM</w:t>
              </w:r>
            </w:ins>
          </w:p>
        </w:tc>
      </w:tr>
      <w:tr w:rsidR="00B77BB6" w:rsidRPr="00B77BB6" w14:paraId="29BB47A1" w14:textId="77777777" w:rsidTr="00BE2894">
        <w:trPr>
          <w:trHeight w:val="288"/>
          <w:jc w:val="center"/>
          <w:ins w:id="521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2B984C1" w14:textId="77777777" w:rsidR="00B77BB6" w:rsidRPr="00B77BB6" w:rsidRDefault="00B77BB6" w:rsidP="00BE2894">
            <w:pPr>
              <w:spacing w:after="0"/>
              <w:jc w:val="center"/>
              <w:rPr>
                <w:ins w:id="5218" w:author="Luiza Trindade" w:date="2020-12-08T18:54:00Z"/>
                <w:color w:val="000000"/>
                <w:szCs w:val="26"/>
                <w:rPrChange w:id="5219" w:author="Luiza Trindade" w:date="2020-12-08T18:54:00Z">
                  <w:rPr>
                    <w:ins w:id="5220" w:author="Luiza Trindade" w:date="2020-12-08T18:54:00Z"/>
                    <w:rFonts w:ascii="Calibri" w:hAnsi="Calibri" w:cs="Calibri"/>
                    <w:color w:val="000000"/>
                  </w:rPr>
                </w:rPrChange>
              </w:rPr>
            </w:pPr>
            <w:ins w:id="5221" w:author="Luiza Trindade" w:date="2020-12-08T18:54:00Z">
              <w:r w:rsidRPr="00B77BB6">
                <w:rPr>
                  <w:color w:val="000000"/>
                  <w:szCs w:val="26"/>
                  <w:rPrChange w:id="5222" w:author="Luiza Trindade" w:date="2020-12-08T18:54:00Z">
                    <w:rPr>
                      <w:rFonts w:ascii="Calibri" w:hAnsi="Calibri" w:cs="Calibri"/>
                      <w:color w:val="000000"/>
                    </w:rPr>
                  </w:rPrChange>
                </w:rPr>
                <w:t>91</w:t>
              </w:r>
            </w:ins>
          </w:p>
        </w:tc>
        <w:tc>
          <w:tcPr>
            <w:tcW w:w="1140" w:type="dxa"/>
            <w:tcBorders>
              <w:top w:val="nil"/>
              <w:left w:val="nil"/>
              <w:bottom w:val="single" w:sz="4" w:space="0" w:color="auto"/>
              <w:right w:val="single" w:sz="4" w:space="0" w:color="auto"/>
            </w:tcBorders>
            <w:shd w:val="clear" w:color="auto" w:fill="auto"/>
            <w:noWrap/>
            <w:vAlign w:val="bottom"/>
            <w:hideMark/>
          </w:tcPr>
          <w:p w14:paraId="12269B89" w14:textId="77777777" w:rsidR="00B77BB6" w:rsidRPr="00B77BB6" w:rsidRDefault="00B77BB6" w:rsidP="00BE2894">
            <w:pPr>
              <w:spacing w:after="0"/>
              <w:jc w:val="center"/>
              <w:rPr>
                <w:ins w:id="5223" w:author="Luiza Trindade" w:date="2020-12-08T18:54:00Z"/>
                <w:color w:val="000000"/>
                <w:szCs w:val="26"/>
                <w:rPrChange w:id="5224" w:author="Luiza Trindade" w:date="2020-12-08T18:54:00Z">
                  <w:rPr>
                    <w:ins w:id="5225" w:author="Luiza Trindade" w:date="2020-12-08T18:54:00Z"/>
                    <w:rFonts w:ascii="Calibri" w:hAnsi="Calibri" w:cs="Calibri"/>
                    <w:color w:val="000000"/>
                  </w:rPr>
                </w:rPrChange>
              </w:rPr>
            </w:pPr>
            <w:ins w:id="5226" w:author="Luiza Trindade" w:date="2020-12-08T18:54:00Z">
              <w:r w:rsidRPr="00B77BB6">
                <w:rPr>
                  <w:color w:val="000000"/>
                  <w:szCs w:val="26"/>
                  <w:rPrChange w:id="5227" w:author="Luiza Trindade" w:date="2020-12-08T18:54:00Z">
                    <w:rPr>
                      <w:rFonts w:ascii="Calibri" w:hAnsi="Calibri" w:cs="Calibri"/>
                      <w:color w:val="000000"/>
                    </w:rPr>
                  </w:rPrChange>
                </w:rPr>
                <w:t>17/07/2028</w:t>
              </w:r>
            </w:ins>
          </w:p>
        </w:tc>
        <w:tc>
          <w:tcPr>
            <w:tcW w:w="1060" w:type="dxa"/>
            <w:tcBorders>
              <w:top w:val="nil"/>
              <w:left w:val="nil"/>
              <w:bottom w:val="single" w:sz="4" w:space="0" w:color="auto"/>
              <w:right w:val="single" w:sz="4" w:space="0" w:color="auto"/>
            </w:tcBorders>
            <w:shd w:val="clear" w:color="auto" w:fill="auto"/>
            <w:noWrap/>
            <w:vAlign w:val="bottom"/>
            <w:hideMark/>
          </w:tcPr>
          <w:p w14:paraId="6E29A2D2" w14:textId="77777777" w:rsidR="00B77BB6" w:rsidRPr="00B77BB6" w:rsidRDefault="00B77BB6" w:rsidP="00BE2894">
            <w:pPr>
              <w:spacing w:after="0"/>
              <w:jc w:val="center"/>
              <w:rPr>
                <w:ins w:id="5228" w:author="Luiza Trindade" w:date="2020-12-08T18:54:00Z"/>
                <w:color w:val="000000"/>
                <w:szCs w:val="26"/>
                <w:rPrChange w:id="5229" w:author="Luiza Trindade" w:date="2020-12-08T18:54:00Z">
                  <w:rPr>
                    <w:ins w:id="5230" w:author="Luiza Trindade" w:date="2020-12-08T18:54:00Z"/>
                    <w:rFonts w:ascii="Calibri" w:hAnsi="Calibri" w:cs="Calibri"/>
                    <w:color w:val="000000"/>
                  </w:rPr>
                </w:rPrChange>
              </w:rPr>
            </w:pPr>
            <w:ins w:id="5231" w:author="Luiza Trindade" w:date="2020-12-08T18:54:00Z">
              <w:r w:rsidRPr="00B77BB6">
                <w:rPr>
                  <w:color w:val="000000"/>
                  <w:szCs w:val="26"/>
                  <w:rPrChange w:id="523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E583A24" w14:textId="77777777" w:rsidR="00B77BB6" w:rsidRPr="00B77BB6" w:rsidRDefault="00B77BB6" w:rsidP="00BE2894">
            <w:pPr>
              <w:spacing w:after="0"/>
              <w:jc w:val="center"/>
              <w:rPr>
                <w:ins w:id="5233" w:author="Luiza Trindade" w:date="2020-12-08T18:54:00Z"/>
                <w:color w:val="000000"/>
                <w:szCs w:val="26"/>
                <w:rPrChange w:id="5234" w:author="Luiza Trindade" w:date="2020-12-08T18:54:00Z">
                  <w:rPr>
                    <w:ins w:id="5235" w:author="Luiza Trindade" w:date="2020-12-08T18:54:00Z"/>
                    <w:rFonts w:ascii="Calibri" w:hAnsi="Calibri" w:cs="Calibri"/>
                    <w:color w:val="000000"/>
                  </w:rPr>
                </w:rPrChange>
              </w:rPr>
            </w:pPr>
            <w:ins w:id="5236" w:author="Luiza Trindade" w:date="2020-12-08T18:54:00Z">
              <w:r w:rsidRPr="00B77BB6">
                <w:rPr>
                  <w:color w:val="000000"/>
                  <w:szCs w:val="26"/>
                  <w:rPrChange w:id="5237" w:author="Luiza Trindade" w:date="2020-12-08T18:54:00Z">
                    <w:rPr>
                      <w:rFonts w:ascii="Calibri" w:hAnsi="Calibri" w:cs="Calibri"/>
                      <w:color w:val="000000"/>
                    </w:rPr>
                  </w:rPrChange>
                </w:rPr>
                <w:t>SIM</w:t>
              </w:r>
            </w:ins>
          </w:p>
        </w:tc>
      </w:tr>
      <w:tr w:rsidR="00B77BB6" w:rsidRPr="00B77BB6" w14:paraId="28640A2B" w14:textId="77777777" w:rsidTr="00BE2894">
        <w:trPr>
          <w:trHeight w:val="288"/>
          <w:jc w:val="center"/>
          <w:ins w:id="523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B7A915" w14:textId="77777777" w:rsidR="00B77BB6" w:rsidRPr="00B77BB6" w:rsidRDefault="00B77BB6" w:rsidP="00BE2894">
            <w:pPr>
              <w:spacing w:after="0"/>
              <w:jc w:val="center"/>
              <w:rPr>
                <w:ins w:id="5239" w:author="Luiza Trindade" w:date="2020-12-08T18:54:00Z"/>
                <w:color w:val="000000"/>
                <w:szCs w:val="26"/>
                <w:rPrChange w:id="5240" w:author="Luiza Trindade" w:date="2020-12-08T18:54:00Z">
                  <w:rPr>
                    <w:ins w:id="5241" w:author="Luiza Trindade" w:date="2020-12-08T18:54:00Z"/>
                    <w:rFonts w:ascii="Calibri" w:hAnsi="Calibri" w:cs="Calibri"/>
                    <w:color w:val="000000"/>
                  </w:rPr>
                </w:rPrChange>
              </w:rPr>
            </w:pPr>
            <w:ins w:id="5242" w:author="Luiza Trindade" w:date="2020-12-08T18:54:00Z">
              <w:r w:rsidRPr="00B77BB6">
                <w:rPr>
                  <w:color w:val="000000"/>
                  <w:szCs w:val="26"/>
                  <w:rPrChange w:id="5243" w:author="Luiza Trindade" w:date="2020-12-08T18:54:00Z">
                    <w:rPr>
                      <w:rFonts w:ascii="Calibri" w:hAnsi="Calibri" w:cs="Calibri"/>
                      <w:color w:val="000000"/>
                    </w:rPr>
                  </w:rPrChange>
                </w:rPr>
                <w:t>92</w:t>
              </w:r>
            </w:ins>
          </w:p>
        </w:tc>
        <w:tc>
          <w:tcPr>
            <w:tcW w:w="1140" w:type="dxa"/>
            <w:tcBorders>
              <w:top w:val="nil"/>
              <w:left w:val="nil"/>
              <w:bottom w:val="single" w:sz="4" w:space="0" w:color="auto"/>
              <w:right w:val="single" w:sz="4" w:space="0" w:color="auto"/>
            </w:tcBorders>
            <w:shd w:val="clear" w:color="auto" w:fill="auto"/>
            <w:noWrap/>
            <w:vAlign w:val="bottom"/>
            <w:hideMark/>
          </w:tcPr>
          <w:p w14:paraId="70DE49F1" w14:textId="77777777" w:rsidR="00B77BB6" w:rsidRPr="00B77BB6" w:rsidRDefault="00B77BB6" w:rsidP="00BE2894">
            <w:pPr>
              <w:spacing w:after="0"/>
              <w:jc w:val="center"/>
              <w:rPr>
                <w:ins w:id="5244" w:author="Luiza Trindade" w:date="2020-12-08T18:54:00Z"/>
                <w:color w:val="000000"/>
                <w:szCs w:val="26"/>
                <w:rPrChange w:id="5245" w:author="Luiza Trindade" w:date="2020-12-08T18:54:00Z">
                  <w:rPr>
                    <w:ins w:id="5246" w:author="Luiza Trindade" w:date="2020-12-08T18:54:00Z"/>
                    <w:rFonts w:ascii="Calibri" w:hAnsi="Calibri" w:cs="Calibri"/>
                    <w:color w:val="000000"/>
                  </w:rPr>
                </w:rPrChange>
              </w:rPr>
            </w:pPr>
            <w:ins w:id="5247" w:author="Luiza Trindade" w:date="2020-12-08T18:54:00Z">
              <w:r w:rsidRPr="00B77BB6">
                <w:rPr>
                  <w:color w:val="000000"/>
                  <w:szCs w:val="26"/>
                  <w:rPrChange w:id="5248" w:author="Luiza Trindade" w:date="2020-12-08T18:54:00Z">
                    <w:rPr>
                      <w:rFonts w:ascii="Calibri" w:hAnsi="Calibri" w:cs="Calibri"/>
                      <w:color w:val="000000"/>
                    </w:rPr>
                  </w:rPrChange>
                </w:rPr>
                <w:t>15/08/2028</w:t>
              </w:r>
            </w:ins>
          </w:p>
        </w:tc>
        <w:tc>
          <w:tcPr>
            <w:tcW w:w="1060" w:type="dxa"/>
            <w:tcBorders>
              <w:top w:val="nil"/>
              <w:left w:val="nil"/>
              <w:bottom w:val="single" w:sz="4" w:space="0" w:color="auto"/>
              <w:right w:val="single" w:sz="4" w:space="0" w:color="auto"/>
            </w:tcBorders>
            <w:shd w:val="clear" w:color="auto" w:fill="auto"/>
            <w:noWrap/>
            <w:vAlign w:val="bottom"/>
            <w:hideMark/>
          </w:tcPr>
          <w:p w14:paraId="1AC78F0D" w14:textId="77777777" w:rsidR="00B77BB6" w:rsidRPr="00B77BB6" w:rsidRDefault="00B77BB6" w:rsidP="00BE2894">
            <w:pPr>
              <w:spacing w:after="0"/>
              <w:jc w:val="center"/>
              <w:rPr>
                <w:ins w:id="5249" w:author="Luiza Trindade" w:date="2020-12-08T18:54:00Z"/>
                <w:color w:val="000000"/>
                <w:szCs w:val="26"/>
                <w:rPrChange w:id="5250" w:author="Luiza Trindade" w:date="2020-12-08T18:54:00Z">
                  <w:rPr>
                    <w:ins w:id="5251" w:author="Luiza Trindade" w:date="2020-12-08T18:54:00Z"/>
                    <w:rFonts w:ascii="Calibri" w:hAnsi="Calibri" w:cs="Calibri"/>
                    <w:color w:val="000000"/>
                  </w:rPr>
                </w:rPrChange>
              </w:rPr>
            </w:pPr>
            <w:ins w:id="5252" w:author="Luiza Trindade" w:date="2020-12-08T18:54:00Z">
              <w:r w:rsidRPr="00B77BB6">
                <w:rPr>
                  <w:color w:val="000000"/>
                  <w:szCs w:val="26"/>
                  <w:rPrChange w:id="525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4C799CC" w14:textId="77777777" w:rsidR="00B77BB6" w:rsidRPr="00B77BB6" w:rsidRDefault="00B77BB6" w:rsidP="00BE2894">
            <w:pPr>
              <w:spacing w:after="0"/>
              <w:jc w:val="center"/>
              <w:rPr>
                <w:ins w:id="5254" w:author="Luiza Trindade" w:date="2020-12-08T18:54:00Z"/>
                <w:color w:val="000000"/>
                <w:szCs w:val="26"/>
                <w:rPrChange w:id="5255" w:author="Luiza Trindade" w:date="2020-12-08T18:54:00Z">
                  <w:rPr>
                    <w:ins w:id="5256" w:author="Luiza Trindade" w:date="2020-12-08T18:54:00Z"/>
                    <w:rFonts w:ascii="Calibri" w:hAnsi="Calibri" w:cs="Calibri"/>
                    <w:color w:val="000000"/>
                  </w:rPr>
                </w:rPrChange>
              </w:rPr>
            </w:pPr>
            <w:ins w:id="5257" w:author="Luiza Trindade" w:date="2020-12-08T18:54:00Z">
              <w:r w:rsidRPr="00B77BB6">
                <w:rPr>
                  <w:color w:val="000000"/>
                  <w:szCs w:val="26"/>
                  <w:rPrChange w:id="5258" w:author="Luiza Trindade" w:date="2020-12-08T18:54:00Z">
                    <w:rPr>
                      <w:rFonts w:ascii="Calibri" w:hAnsi="Calibri" w:cs="Calibri"/>
                      <w:color w:val="000000"/>
                    </w:rPr>
                  </w:rPrChange>
                </w:rPr>
                <w:t>SIM</w:t>
              </w:r>
            </w:ins>
          </w:p>
        </w:tc>
      </w:tr>
      <w:tr w:rsidR="00B77BB6" w:rsidRPr="00B77BB6" w14:paraId="61311E33" w14:textId="77777777" w:rsidTr="00BE2894">
        <w:trPr>
          <w:trHeight w:val="288"/>
          <w:jc w:val="center"/>
          <w:ins w:id="525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E6CC32" w14:textId="77777777" w:rsidR="00B77BB6" w:rsidRPr="00B77BB6" w:rsidRDefault="00B77BB6" w:rsidP="00BE2894">
            <w:pPr>
              <w:spacing w:after="0"/>
              <w:jc w:val="center"/>
              <w:rPr>
                <w:ins w:id="5260" w:author="Luiza Trindade" w:date="2020-12-08T18:54:00Z"/>
                <w:color w:val="000000"/>
                <w:szCs w:val="26"/>
                <w:rPrChange w:id="5261" w:author="Luiza Trindade" w:date="2020-12-08T18:54:00Z">
                  <w:rPr>
                    <w:ins w:id="5262" w:author="Luiza Trindade" w:date="2020-12-08T18:54:00Z"/>
                    <w:rFonts w:ascii="Calibri" w:hAnsi="Calibri" w:cs="Calibri"/>
                    <w:color w:val="000000"/>
                  </w:rPr>
                </w:rPrChange>
              </w:rPr>
            </w:pPr>
            <w:ins w:id="5263" w:author="Luiza Trindade" w:date="2020-12-08T18:54:00Z">
              <w:r w:rsidRPr="00B77BB6">
                <w:rPr>
                  <w:color w:val="000000"/>
                  <w:szCs w:val="26"/>
                  <w:rPrChange w:id="5264" w:author="Luiza Trindade" w:date="2020-12-08T18:54:00Z">
                    <w:rPr>
                      <w:rFonts w:ascii="Calibri" w:hAnsi="Calibri" w:cs="Calibri"/>
                      <w:color w:val="000000"/>
                    </w:rPr>
                  </w:rPrChange>
                </w:rPr>
                <w:t>93</w:t>
              </w:r>
            </w:ins>
          </w:p>
        </w:tc>
        <w:tc>
          <w:tcPr>
            <w:tcW w:w="1140" w:type="dxa"/>
            <w:tcBorders>
              <w:top w:val="nil"/>
              <w:left w:val="nil"/>
              <w:bottom w:val="single" w:sz="4" w:space="0" w:color="auto"/>
              <w:right w:val="single" w:sz="4" w:space="0" w:color="auto"/>
            </w:tcBorders>
            <w:shd w:val="clear" w:color="auto" w:fill="auto"/>
            <w:noWrap/>
            <w:vAlign w:val="bottom"/>
            <w:hideMark/>
          </w:tcPr>
          <w:p w14:paraId="513452F6" w14:textId="77777777" w:rsidR="00B77BB6" w:rsidRPr="00B77BB6" w:rsidRDefault="00B77BB6" w:rsidP="00BE2894">
            <w:pPr>
              <w:spacing w:after="0"/>
              <w:jc w:val="center"/>
              <w:rPr>
                <w:ins w:id="5265" w:author="Luiza Trindade" w:date="2020-12-08T18:54:00Z"/>
                <w:color w:val="000000"/>
                <w:szCs w:val="26"/>
                <w:rPrChange w:id="5266" w:author="Luiza Trindade" w:date="2020-12-08T18:54:00Z">
                  <w:rPr>
                    <w:ins w:id="5267" w:author="Luiza Trindade" w:date="2020-12-08T18:54:00Z"/>
                    <w:rFonts w:ascii="Calibri" w:hAnsi="Calibri" w:cs="Calibri"/>
                    <w:color w:val="000000"/>
                  </w:rPr>
                </w:rPrChange>
              </w:rPr>
            </w:pPr>
            <w:ins w:id="5268" w:author="Luiza Trindade" w:date="2020-12-08T18:54:00Z">
              <w:r w:rsidRPr="00B77BB6">
                <w:rPr>
                  <w:color w:val="000000"/>
                  <w:szCs w:val="26"/>
                  <w:rPrChange w:id="5269" w:author="Luiza Trindade" w:date="2020-12-08T18:54:00Z">
                    <w:rPr>
                      <w:rFonts w:ascii="Calibri" w:hAnsi="Calibri" w:cs="Calibri"/>
                      <w:color w:val="000000"/>
                    </w:rPr>
                  </w:rPrChange>
                </w:rPr>
                <w:t>15/09/2028</w:t>
              </w:r>
            </w:ins>
          </w:p>
        </w:tc>
        <w:tc>
          <w:tcPr>
            <w:tcW w:w="1060" w:type="dxa"/>
            <w:tcBorders>
              <w:top w:val="nil"/>
              <w:left w:val="nil"/>
              <w:bottom w:val="single" w:sz="4" w:space="0" w:color="auto"/>
              <w:right w:val="single" w:sz="4" w:space="0" w:color="auto"/>
            </w:tcBorders>
            <w:shd w:val="clear" w:color="auto" w:fill="auto"/>
            <w:noWrap/>
            <w:vAlign w:val="bottom"/>
            <w:hideMark/>
          </w:tcPr>
          <w:p w14:paraId="5F5F7511" w14:textId="77777777" w:rsidR="00B77BB6" w:rsidRPr="00B77BB6" w:rsidRDefault="00B77BB6" w:rsidP="00BE2894">
            <w:pPr>
              <w:spacing w:after="0"/>
              <w:jc w:val="center"/>
              <w:rPr>
                <w:ins w:id="5270" w:author="Luiza Trindade" w:date="2020-12-08T18:54:00Z"/>
                <w:color w:val="000000"/>
                <w:szCs w:val="26"/>
                <w:rPrChange w:id="5271" w:author="Luiza Trindade" w:date="2020-12-08T18:54:00Z">
                  <w:rPr>
                    <w:ins w:id="5272" w:author="Luiza Trindade" w:date="2020-12-08T18:54:00Z"/>
                    <w:rFonts w:ascii="Calibri" w:hAnsi="Calibri" w:cs="Calibri"/>
                    <w:color w:val="000000"/>
                  </w:rPr>
                </w:rPrChange>
              </w:rPr>
            </w:pPr>
            <w:ins w:id="5273" w:author="Luiza Trindade" w:date="2020-12-08T18:54:00Z">
              <w:r w:rsidRPr="00B77BB6">
                <w:rPr>
                  <w:color w:val="000000"/>
                  <w:szCs w:val="26"/>
                  <w:rPrChange w:id="527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C1AF4E0" w14:textId="77777777" w:rsidR="00B77BB6" w:rsidRPr="00B77BB6" w:rsidRDefault="00B77BB6" w:rsidP="00BE2894">
            <w:pPr>
              <w:spacing w:after="0"/>
              <w:jc w:val="center"/>
              <w:rPr>
                <w:ins w:id="5275" w:author="Luiza Trindade" w:date="2020-12-08T18:54:00Z"/>
                <w:color w:val="000000"/>
                <w:szCs w:val="26"/>
                <w:rPrChange w:id="5276" w:author="Luiza Trindade" w:date="2020-12-08T18:54:00Z">
                  <w:rPr>
                    <w:ins w:id="5277" w:author="Luiza Trindade" w:date="2020-12-08T18:54:00Z"/>
                    <w:rFonts w:ascii="Calibri" w:hAnsi="Calibri" w:cs="Calibri"/>
                    <w:color w:val="000000"/>
                  </w:rPr>
                </w:rPrChange>
              </w:rPr>
            </w:pPr>
            <w:ins w:id="5278" w:author="Luiza Trindade" w:date="2020-12-08T18:54:00Z">
              <w:r w:rsidRPr="00B77BB6">
                <w:rPr>
                  <w:color w:val="000000"/>
                  <w:szCs w:val="26"/>
                  <w:rPrChange w:id="5279" w:author="Luiza Trindade" w:date="2020-12-08T18:54:00Z">
                    <w:rPr>
                      <w:rFonts w:ascii="Calibri" w:hAnsi="Calibri" w:cs="Calibri"/>
                      <w:color w:val="000000"/>
                    </w:rPr>
                  </w:rPrChange>
                </w:rPr>
                <w:t>SIM</w:t>
              </w:r>
            </w:ins>
          </w:p>
        </w:tc>
      </w:tr>
      <w:tr w:rsidR="00B77BB6" w:rsidRPr="00B77BB6" w14:paraId="43DD6B73" w14:textId="77777777" w:rsidTr="00BE2894">
        <w:trPr>
          <w:trHeight w:val="288"/>
          <w:jc w:val="center"/>
          <w:ins w:id="528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6068DD" w14:textId="77777777" w:rsidR="00B77BB6" w:rsidRPr="00B77BB6" w:rsidRDefault="00B77BB6" w:rsidP="00BE2894">
            <w:pPr>
              <w:spacing w:after="0"/>
              <w:jc w:val="center"/>
              <w:rPr>
                <w:ins w:id="5281" w:author="Luiza Trindade" w:date="2020-12-08T18:54:00Z"/>
                <w:color w:val="000000"/>
                <w:szCs w:val="26"/>
                <w:rPrChange w:id="5282" w:author="Luiza Trindade" w:date="2020-12-08T18:54:00Z">
                  <w:rPr>
                    <w:ins w:id="5283" w:author="Luiza Trindade" w:date="2020-12-08T18:54:00Z"/>
                    <w:rFonts w:ascii="Calibri" w:hAnsi="Calibri" w:cs="Calibri"/>
                    <w:color w:val="000000"/>
                  </w:rPr>
                </w:rPrChange>
              </w:rPr>
            </w:pPr>
            <w:ins w:id="5284" w:author="Luiza Trindade" w:date="2020-12-08T18:54:00Z">
              <w:r w:rsidRPr="00B77BB6">
                <w:rPr>
                  <w:color w:val="000000"/>
                  <w:szCs w:val="26"/>
                  <w:rPrChange w:id="5285" w:author="Luiza Trindade" w:date="2020-12-08T18:54:00Z">
                    <w:rPr>
                      <w:rFonts w:ascii="Calibri" w:hAnsi="Calibri" w:cs="Calibri"/>
                      <w:color w:val="000000"/>
                    </w:rPr>
                  </w:rPrChange>
                </w:rPr>
                <w:t>94</w:t>
              </w:r>
            </w:ins>
          </w:p>
        </w:tc>
        <w:tc>
          <w:tcPr>
            <w:tcW w:w="1140" w:type="dxa"/>
            <w:tcBorders>
              <w:top w:val="nil"/>
              <w:left w:val="nil"/>
              <w:bottom w:val="single" w:sz="4" w:space="0" w:color="auto"/>
              <w:right w:val="single" w:sz="4" w:space="0" w:color="auto"/>
            </w:tcBorders>
            <w:shd w:val="clear" w:color="auto" w:fill="auto"/>
            <w:noWrap/>
            <w:vAlign w:val="bottom"/>
            <w:hideMark/>
          </w:tcPr>
          <w:p w14:paraId="71A3B40F" w14:textId="77777777" w:rsidR="00B77BB6" w:rsidRPr="00B77BB6" w:rsidRDefault="00B77BB6" w:rsidP="00BE2894">
            <w:pPr>
              <w:spacing w:after="0"/>
              <w:jc w:val="center"/>
              <w:rPr>
                <w:ins w:id="5286" w:author="Luiza Trindade" w:date="2020-12-08T18:54:00Z"/>
                <w:color w:val="000000"/>
                <w:szCs w:val="26"/>
                <w:rPrChange w:id="5287" w:author="Luiza Trindade" w:date="2020-12-08T18:54:00Z">
                  <w:rPr>
                    <w:ins w:id="5288" w:author="Luiza Trindade" w:date="2020-12-08T18:54:00Z"/>
                    <w:rFonts w:ascii="Calibri" w:hAnsi="Calibri" w:cs="Calibri"/>
                    <w:color w:val="000000"/>
                  </w:rPr>
                </w:rPrChange>
              </w:rPr>
            </w:pPr>
            <w:ins w:id="5289" w:author="Luiza Trindade" w:date="2020-12-08T18:54:00Z">
              <w:r w:rsidRPr="00B77BB6">
                <w:rPr>
                  <w:color w:val="000000"/>
                  <w:szCs w:val="26"/>
                  <w:rPrChange w:id="5290" w:author="Luiza Trindade" w:date="2020-12-08T18:54:00Z">
                    <w:rPr>
                      <w:rFonts w:ascii="Calibri" w:hAnsi="Calibri" w:cs="Calibri"/>
                      <w:color w:val="000000"/>
                    </w:rPr>
                  </w:rPrChange>
                </w:rPr>
                <w:t>16/10/2028</w:t>
              </w:r>
            </w:ins>
          </w:p>
        </w:tc>
        <w:tc>
          <w:tcPr>
            <w:tcW w:w="1060" w:type="dxa"/>
            <w:tcBorders>
              <w:top w:val="nil"/>
              <w:left w:val="nil"/>
              <w:bottom w:val="single" w:sz="4" w:space="0" w:color="auto"/>
              <w:right w:val="single" w:sz="4" w:space="0" w:color="auto"/>
            </w:tcBorders>
            <w:shd w:val="clear" w:color="auto" w:fill="auto"/>
            <w:noWrap/>
            <w:vAlign w:val="bottom"/>
            <w:hideMark/>
          </w:tcPr>
          <w:p w14:paraId="303F921F" w14:textId="77777777" w:rsidR="00B77BB6" w:rsidRPr="00B77BB6" w:rsidRDefault="00B77BB6" w:rsidP="00BE2894">
            <w:pPr>
              <w:spacing w:after="0"/>
              <w:jc w:val="center"/>
              <w:rPr>
                <w:ins w:id="5291" w:author="Luiza Trindade" w:date="2020-12-08T18:54:00Z"/>
                <w:color w:val="000000"/>
                <w:szCs w:val="26"/>
                <w:rPrChange w:id="5292" w:author="Luiza Trindade" w:date="2020-12-08T18:54:00Z">
                  <w:rPr>
                    <w:ins w:id="5293" w:author="Luiza Trindade" w:date="2020-12-08T18:54:00Z"/>
                    <w:rFonts w:ascii="Calibri" w:hAnsi="Calibri" w:cs="Calibri"/>
                    <w:color w:val="000000"/>
                  </w:rPr>
                </w:rPrChange>
              </w:rPr>
            </w:pPr>
            <w:ins w:id="5294" w:author="Luiza Trindade" w:date="2020-12-08T18:54:00Z">
              <w:r w:rsidRPr="00B77BB6">
                <w:rPr>
                  <w:color w:val="000000"/>
                  <w:szCs w:val="26"/>
                  <w:rPrChange w:id="529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1D56DAE" w14:textId="77777777" w:rsidR="00B77BB6" w:rsidRPr="00B77BB6" w:rsidRDefault="00B77BB6" w:rsidP="00BE2894">
            <w:pPr>
              <w:spacing w:after="0"/>
              <w:jc w:val="center"/>
              <w:rPr>
                <w:ins w:id="5296" w:author="Luiza Trindade" w:date="2020-12-08T18:54:00Z"/>
                <w:color w:val="000000"/>
                <w:szCs w:val="26"/>
                <w:rPrChange w:id="5297" w:author="Luiza Trindade" w:date="2020-12-08T18:54:00Z">
                  <w:rPr>
                    <w:ins w:id="5298" w:author="Luiza Trindade" w:date="2020-12-08T18:54:00Z"/>
                    <w:rFonts w:ascii="Calibri" w:hAnsi="Calibri" w:cs="Calibri"/>
                    <w:color w:val="000000"/>
                  </w:rPr>
                </w:rPrChange>
              </w:rPr>
            </w:pPr>
            <w:ins w:id="5299" w:author="Luiza Trindade" w:date="2020-12-08T18:54:00Z">
              <w:r w:rsidRPr="00B77BB6">
                <w:rPr>
                  <w:color w:val="000000"/>
                  <w:szCs w:val="26"/>
                  <w:rPrChange w:id="5300" w:author="Luiza Trindade" w:date="2020-12-08T18:54:00Z">
                    <w:rPr>
                      <w:rFonts w:ascii="Calibri" w:hAnsi="Calibri" w:cs="Calibri"/>
                      <w:color w:val="000000"/>
                    </w:rPr>
                  </w:rPrChange>
                </w:rPr>
                <w:t>SIM</w:t>
              </w:r>
            </w:ins>
          </w:p>
        </w:tc>
      </w:tr>
      <w:tr w:rsidR="00B77BB6" w:rsidRPr="00B77BB6" w14:paraId="63E9D340" w14:textId="77777777" w:rsidTr="00BE2894">
        <w:trPr>
          <w:trHeight w:val="288"/>
          <w:jc w:val="center"/>
          <w:ins w:id="530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70004F" w14:textId="77777777" w:rsidR="00B77BB6" w:rsidRPr="00B77BB6" w:rsidRDefault="00B77BB6" w:rsidP="00BE2894">
            <w:pPr>
              <w:spacing w:after="0"/>
              <w:jc w:val="center"/>
              <w:rPr>
                <w:ins w:id="5302" w:author="Luiza Trindade" w:date="2020-12-08T18:54:00Z"/>
                <w:color w:val="000000"/>
                <w:szCs w:val="26"/>
                <w:rPrChange w:id="5303" w:author="Luiza Trindade" w:date="2020-12-08T18:54:00Z">
                  <w:rPr>
                    <w:ins w:id="5304" w:author="Luiza Trindade" w:date="2020-12-08T18:54:00Z"/>
                    <w:rFonts w:ascii="Calibri" w:hAnsi="Calibri" w:cs="Calibri"/>
                    <w:color w:val="000000"/>
                  </w:rPr>
                </w:rPrChange>
              </w:rPr>
            </w:pPr>
            <w:ins w:id="5305" w:author="Luiza Trindade" w:date="2020-12-08T18:54:00Z">
              <w:r w:rsidRPr="00B77BB6">
                <w:rPr>
                  <w:color w:val="000000"/>
                  <w:szCs w:val="26"/>
                  <w:rPrChange w:id="5306" w:author="Luiza Trindade" w:date="2020-12-08T18:54:00Z">
                    <w:rPr>
                      <w:rFonts w:ascii="Calibri" w:hAnsi="Calibri" w:cs="Calibri"/>
                      <w:color w:val="000000"/>
                    </w:rPr>
                  </w:rPrChange>
                </w:rPr>
                <w:t>95</w:t>
              </w:r>
            </w:ins>
          </w:p>
        </w:tc>
        <w:tc>
          <w:tcPr>
            <w:tcW w:w="1140" w:type="dxa"/>
            <w:tcBorders>
              <w:top w:val="nil"/>
              <w:left w:val="nil"/>
              <w:bottom w:val="single" w:sz="4" w:space="0" w:color="auto"/>
              <w:right w:val="single" w:sz="4" w:space="0" w:color="auto"/>
            </w:tcBorders>
            <w:shd w:val="clear" w:color="auto" w:fill="auto"/>
            <w:noWrap/>
            <w:vAlign w:val="bottom"/>
            <w:hideMark/>
          </w:tcPr>
          <w:p w14:paraId="03C88EE6" w14:textId="77777777" w:rsidR="00B77BB6" w:rsidRPr="00B77BB6" w:rsidRDefault="00B77BB6" w:rsidP="00BE2894">
            <w:pPr>
              <w:spacing w:after="0"/>
              <w:jc w:val="center"/>
              <w:rPr>
                <w:ins w:id="5307" w:author="Luiza Trindade" w:date="2020-12-08T18:54:00Z"/>
                <w:color w:val="000000"/>
                <w:szCs w:val="26"/>
                <w:rPrChange w:id="5308" w:author="Luiza Trindade" w:date="2020-12-08T18:54:00Z">
                  <w:rPr>
                    <w:ins w:id="5309" w:author="Luiza Trindade" w:date="2020-12-08T18:54:00Z"/>
                    <w:rFonts w:ascii="Calibri" w:hAnsi="Calibri" w:cs="Calibri"/>
                    <w:color w:val="000000"/>
                  </w:rPr>
                </w:rPrChange>
              </w:rPr>
            </w:pPr>
            <w:ins w:id="5310" w:author="Luiza Trindade" w:date="2020-12-08T18:54:00Z">
              <w:r w:rsidRPr="00B77BB6">
                <w:rPr>
                  <w:color w:val="000000"/>
                  <w:szCs w:val="26"/>
                  <w:rPrChange w:id="5311" w:author="Luiza Trindade" w:date="2020-12-08T18:54:00Z">
                    <w:rPr>
                      <w:rFonts w:ascii="Calibri" w:hAnsi="Calibri" w:cs="Calibri"/>
                      <w:color w:val="000000"/>
                    </w:rPr>
                  </w:rPrChange>
                </w:rPr>
                <w:t>16/11/2028</w:t>
              </w:r>
            </w:ins>
          </w:p>
        </w:tc>
        <w:tc>
          <w:tcPr>
            <w:tcW w:w="1060" w:type="dxa"/>
            <w:tcBorders>
              <w:top w:val="nil"/>
              <w:left w:val="nil"/>
              <w:bottom w:val="single" w:sz="4" w:space="0" w:color="auto"/>
              <w:right w:val="single" w:sz="4" w:space="0" w:color="auto"/>
            </w:tcBorders>
            <w:shd w:val="clear" w:color="auto" w:fill="auto"/>
            <w:noWrap/>
            <w:vAlign w:val="bottom"/>
            <w:hideMark/>
          </w:tcPr>
          <w:p w14:paraId="401EC9DF" w14:textId="77777777" w:rsidR="00B77BB6" w:rsidRPr="00B77BB6" w:rsidRDefault="00B77BB6" w:rsidP="00BE2894">
            <w:pPr>
              <w:spacing w:after="0"/>
              <w:jc w:val="center"/>
              <w:rPr>
                <w:ins w:id="5312" w:author="Luiza Trindade" w:date="2020-12-08T18:54:00Z"/>
                <w:color w:val="000000"/>
                <w:szCs w:val="26"/>
                <w:rPrChange w:id="5313" w:author="Luiza Trindade" w:date="2020-12-08T18:54:00Z">
                  <w:rPr>
                    <w:ins w:id="5314" w:author="Luiza Trindade" w:date="2020-12-08T18:54:00Z"/>
                    <w:rFonts w:ascii="Calibri" w:hAnsi="Calibri" w:cs="Calibri"/>
                    <w:color w:val="000000"/>
                  </w:rPr>
                </w:rPrChange>
              </w:rPr>
            </w:pPr>
            <w:ins w:id="5315" w:author="Luiza Trindade" w:date="2020-12-08T18:54:00Z">
              <w:r w:rsidRPr="00B77BB6">
                <w:rPr>
                  <w:color w:val="000000"/>
                  <w:szCs w:val="26"/>
                  <w:rPrChange w:id="531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8335251" w14:textId="77777777" w:rsidR="00B77BB6" w:rsidRPr="00B77BB6" w:rsidRDefault="00B77BB6" w:rsidP="00BE2894">
            <w:pPr>
              <w:spacing w:after="0"/>
              <w:jc w:val="center"/>
              <w:rPr>
                <w:ins w:id="5317" w:author="Luiza Trindade" w:date="2020-12-08T18:54:00Z"/>
                <w:color w:val="000000"/>
                <w:szCs w:val="26"/>
                <w:rPrChange w:id="5318" w:author="Luiza Trindade" w:date="2020-12-08T18:54:00Z">
                  <w:rPr>
                    <w:ins w:id="5319" w:author="Luiza Trindade" w:date="2020-12-08T18:54:00Z"/>
                    <w:rFonts w:ascii="Calibri" w:hAnsi="Calibri" w:cs="Calibri"/>
                    <w:color w:val="000000"/>
                  </w:rPr>
                </w:rPrChange>
              </w:rPr>
            </w:pPr>
            <w:ins w:id="5320" w:author="Luiza Trindade" w:date="2020-12-08T18:54:00Z">
              <w:r w:rsidRPr="00B77BB6">
                <w:rPr>
                  <w:color w:val="000000"/>
                  <w:szCs w:val="26"/>
                  <w:rPrChange w:id="5321" w:author="Luiza Trindade" w:date="2020-12-08T18:54:00Z">
                    <w:rPr>
                      <w:rFonts w:ascii="Calibri" w:hAnsi="Calibri" w:cs="Calibri"/>
                      <w:color w:val="000000"/>
                    </w:rPr>
                  </w:rPrChange>
                </w:rPr>
                <w:t>SIM</w:t>
              </w:r>
            </w:ins>
          </w:p>
        </w:tc>
      </w:tr>
      <w:tr w:rsidR="00B77BB6" w:rsidRPr="00B77BB6" w14:paraId="05E2075C" w14:textId="77777777" w:rsidTr="00BE2894">
        <w:trPr>
          <w:trHeight w:val="288"/>
          <w:jc w:val="center"/>
          <w:ins w:id="532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C5A38C3" w14:textId="77777777" w:rsidR="00B77BB6" w:rsidRPr="00B77BB6" w:rsidRDefault="00B77BB6" w:rsidP="00BE2894">
            <w:pPr>
              <w:spacing w:after="0"/>
              <w:jc w:val="center"/>
              <w:rPr>
                <w:ins w:id="5323" w:author="Luiza Trindade" w:date="2020-12-08T18:54:00Z"/>
                <w:color w:val="000000"/>
                <w:szCs w:val="26"/>
                <w:rPrChange w:id="5324" w:author="Luiza Trindade" w:date="2020-12-08T18:54:00Z">
                  <w:rPr>
                    <w:ins w:id="5325" w:author="Luiza Trindade" w:date="2020-12-08T18:54:00Z"/>
                    <w:rFonts w:ascii="Calibri" w:hAnsi="Calibri" w:cs="Calibri"/>
                    <w:color w:val="000000"/>
                  </w:rPr>
                </w:rPrChange>
              </w:rPr>
            </w:pPr>
            <w:ins w:id="5326" w:author="Luiza Trindade" w:date="2020-12-08T18:54:00Z">
              <w:r w:rsidRPr="00B77BB6">
                <w:rPr>
                  <w:color w:val="000000"/>
                  <w:szCs w:val="26"/>
                  <w:rPrChange w:id="5327" w:author="Luiza Trindade" w:date="2020-12-08T18:54:00Z">
                    <w:rPr>
                      <w:rFonts w:ascii="Calibri" w:hAnsi="Calibri" w:cs="Calibri"/>
                      <w:color w:val="000000"/>
                    </w:rPr>
                  </w:rPrChange>
                </w:rPr>
                <w:t>96</w:t>
              </w:r>
            </w:ins>
          </w:p>
        </w:tc>
        <w:tc>
          <w:tcPr>
            <w:tcW w:w="1140" w:type="dxa"/>
            <w:tcBorders>
              <w:top w:val="nil"/>
              <w:left w:val="nil"/>
              <w:bottom w:val="single" w:sz="4" w:space="0" w:color="auto"/>
              <w:right w:val="single" w:sz="4" w:space="0" w:color="auto"/>
            </w:tcBorders>
            <w:shd w:val="clear" w:color="auto" w:fill="auto"/>
            <w:noWrap/>
            <w:vAlign w:val="bottom"/>
            <w:hideMark/>
          </w:tcPr>
          <w:p w14:paraId="4C4043A4" w14:textId="77777777" w:rsidR="00B77BB6" w:rsidRPr="00B77BB6" w:rsidRDefault="00B77BB6" w:rsidP="00BE2894">
            <w:pPr>
              <w:spacing w:after="0"/>
              <w:jc w:val="center"/>
              <w:rPr>
                <w:ins w:id="5328" w:author="Luiza Trindade" w:date="2020-12-08T18:54:00Z"/>
                <w:color w:val="000000"/>
                <w:szCs w:val="26"/>
                <w:rPrChange w:id="5329" w:author="Luiza Trindade" w:date="2020-12-08T18:54:00Z">
                  <w:rPr>
                    <w:ins w:id="5330" w:author="Luiza Trindade" w:date="2020-12-08T18:54:00Z"/>
                    <w:rFonts w:ascii="Calibri" w:hAnsi="Calibri" w:cs="Calibri"/>
                    <w:color w:val="000000"/>
                  </w:rPr>
                </w:rPrChange>
              </w:rPr>
            </w:pPr>
            <w:ins w:id="5331" w:author="Luiza Trindade" w:date="2020-12-08T18:54:00Z">
              <w:r w:rsidRPr="00B77BB6">
                <w:rPr>
                  <w:color w:val="000000"/>
                  <w:szCs w:val="26"/>
                  <w:rPrChange w:id="5332" w:author="Luiza Trindade" w:date="2020-12-08T18:54:00Z">
                    <w:rPr>
                      <w:rFonts w:ascii="Calibri" w:hAnsi="Calibri" w:cs="Calibri"/>
                      <w:color w:val="000000"/>
                    </w:rPr>
                  </w:rPrChange>
                </w:rPr>
                <w:t>15/12/2028</w:t>
              </w:r>
            </w:ins>
          </w:p>
        </w:tc>
        <w:tc>
          <w:tcPr>
            <w:tcW w:w="1060" w:type="dxa"/>
            <w:tcBorders>
              <w:top w:val="nil"/>
              <w:left w:val="nil"/>
              <w:bottom w:val="single" w:sz="4" w:space="0" w:color="auto"/>
              <w:right w:val="single" w:sz="4" w:space="0" w:color="auto"/>
            </w:tcBorders>
            <w:shd w:val="clear" w:color="auto" w:fill="auto"/>
            <w:noWrap/>
            <w:vAlign w:val="bottom"/>
            <w:hideMark/>
          </w:tcPr>
          <w:p w14:paraId="586FCA43" w14:textId="77777777" w:rsidR="00B77BB6" w:rsidRPr="00B77BB6" w:rsidRDefault="00B77BB6" w:rsidP="00BE2894">
            <w:pPr>
              <w:spacing w:after="0"/>
              <w:jc w:val="center"/>
              <w:rPr>
                <w:ins w:id="5333" w:author="Luiza Trindade" w:date="2020-12-08T18:54:00Z"/>
                <w:color w:val="000000"/>
                <w:szCs w:val="26"/>
                <w:rPrChange w:id="5334" w:author="Luiza Trindade" w:date="2020-12-08T18:54:00Z">
                  <w:rPr>
                    <w:ins w:id="5335" w:author="Luiza Trindade" w:date="2020-12-08T18:54:00Z"/>
                    <w:rFonts w:ascii="Calibri" w:hAnsi="Calibri" w:cs="Calibri"/>
                    <w:color w:val="000000"/>
                  </w:rPr>
                </w:rPrChange>
              </w:rPr>
            </w:pPr>
            <w:ins w:id="5336" w:author="Luiza Trindade" w:date="2020-12-08T18:54:00Z">
              <w:r w:rsidRPr="00B77BB6">
                <w:rPr>
                  <w:color w:val="000000"/>
                  <w:szCs w:val="26"/>
                  <w:rPrChange w:id="533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3AF4474" w14:textId="77777777" w:rsidR="00B77BB6" w:rsidRPr="00B77BB6" w:rsidRDefault="00B77BB6" w:rsidP="00BE2894">
            <w:pPr>
              <w:spacing w:after="0"/>
              <w:jc w:val="center"/>
              <w:rPr>
                <w:ins w:id="5338" w:author="Luiza Trindade" w:date="2020-12-08T18:54:00Z"/>
                <w:color w:val="000000"/>
                <w:szCs w:val="26"/>
                <w:rPrChange w:id="5339" w:author="Luiza Trindade" w:date="2020-12-08T18:54:00Z">
                  <w:rPr>
                    <w:ins w:id="5340" w:author="Luiza Trindade" w:date="2020-12-08T18:54:00Z"/>
                    <w:rFonts w:ascii="Calibri" w:hAnsi="Calibri" w:cs="Calibri"/>
                    <w:color w:val="000000"/>
                  </w:rPr>
                </w:rPrChange>
              </w:rPr>
            </w:pPr>
            <w:ins w:id="5341" w:author="Luiza Trindade" w:date="2020-12-08T18:54:00Z">
              <w:r w:rsidRPr="00B77BB6">
                <w:rPr>
                  <w:color w:val="000000"/>
                  <w:szCs w:val="26"/>
                  <w:rPrChange w:id="5342" w:author="Luiza Trindade" w:date="2020-12-08T18:54:00Z">
                    <w:rPr>
                      <w:rFonts w:ascii="Calibri" w:hAnsi="Calibri" w:cs="Calibri"/>
                      <w:color w:val="000000"/>
                    </w:rPr>
                  </w:rPrChange>
                </w:rPr>
                <w:t>SIM</w:t>
              </w:r>
            </w:ins>
          </w:p>
        </w:tc>
      </w:tr>
      <w:tr w:rsidR="00B77BB6" w:rsidRPr="00B77BB6" w14:paraId="4FFEFF2F" w14:textId="77777777" w:rsidTr="00BE2894">
        <w:trPr>
          <w:trHeight w:val="288"/>
          <w:jc w:val="center"/>
          <w:ins w:id="534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B411981" w14:textId="77777777" w:rsidR="00B77BB6" w:rsidRPr="00B77BB6" w:rsidRDefault="00B77BB6" w:rsidP="00BE2894">
            <w:pPr>
              <w:spacing w:after="0"/>
              <w:jc w:val="center"/>
              <w:rPr>
                <w:ins w:id="5344" w:author="Luiza Trindade" w:date="2020-12-08T18:54:00Z"/>
                <w:color w:val="000000"/>
                <w:szCs w:val="26"/>
                <w:rPrChange w:id="5345" w:author="Luiza Trindade" w:date="2020-12-08T18:54:00Z">
                  <w:rPr>
                    <w:ins w:id="5346" w:author="Luiza Trindade" w:date="2020-12-08T18:54:00Z"/>
                    <w:rFonts w:ascii="Calibri" w:hAnsi="Calibri" w:cs="Calibri"/>
                    <w:color w:val="000000"/>
                  </w:rPr>
                </w:rPrChange>
              </w:rPr>
            </w:pPr>
            <w:ins w:id="5347" w:author="Luiza Trindade" w:date="2020-12-08T18:54:00Z">
              <w:r w:rsidRPr="00B77BB6">
                <w:rPr>
                  <w:color w:val="000000"/>
                  <w:szCs w:val="26"/>
                  <w:rPrChange w:id="5348" w:author="Luiza Trindade" w:date="2020-12-08T18:54:00Z">
                    <w:rPr>
                      <w:rFonts w:ascii="Calibri" w:hAnsi="Calibri" w:cs="Calibri"/>
                      <w:color w:val="000000"/>
                    </w:rPr>
                  </w:rPrChange>
                </w:rPr>
                <w:t>97</w:t>
              </w:r>
            </w:ins>
          </w:p>
        </w:tc>
        <w:tc>
          <w:tcPr>
            <w:tcW w:w="1140" w:type="dxa"/>
            <w:tcBorders>
              <w:top w:val="nil"/>
              <w:left w:val="nil"/>
              <w:bottom w:val="single" w:sz="4" w:space="0" w:color="auto"/>
              <w:right w:val="single" w:sz="4" w:space="0" w:color="auto"/>
            </w:tcBorders>
            <w:shd w:val="clear" w:color="auto" w:fill="auto"/>
            <w:noWrap/>
            <w:vAlign w:val="bottom"/>
            <w:hideMark/>
          </w:tcPr>
          <w:p w14:paraId="1B7C55D6" w14:textId="77777777" w:rsidR="00B77BB6" w:rsidRPr="00B77BB6" w:rsidRDefault="00B77BB6" w:rsidP="00BE2894">
            <w:pPr>
              <w:spacing w:after="0"/>
              <w:jc w:val="center"/>
              <w:rPr>
                <w:ins w:id="5349" w:author="Luiza Trindade" w:date="2020-12-08T18:54:00Z"/>
                <w:color w:val="000000"/>
                <w:szCs w:val="26"/>
                <w:rPrChange w:id="5350" w:author="Luiza Trindade" w:date="2020-12-08T18:54:00Z">
                  <w:rPr>
                    <w:ins w:id="5351" w:author="Luiza Trindade" w:date="2020-12-08T18:54:00Z"/>
                    <w:rFonts w:ascii="Calibri" w:hAnsi="Calibri" w:cs="Calibri"/>
                    <w:color w:val="000000"/>
                  </w:rPr>
                </w:rPrChange>
              </w:rPr>
            </w:pPr>
            <w:ins w:id="5352" w:author="Luiza Trindade" w:date="2020-12-08T18:54:00Z">
              <w:r w:rsidRPr="00B77BB6">
                <w:rPr>
                  <w:color w:val="000000"/>
                  <w:szCs w:val="26"/>
                  <w:rPrChange w:id="5353" w:author="Luiza Trindade" w:date="2020-12-08T18:54:00Z">
                    <w:rPr>
                      <w:rFonts w:ascii="Calibri" w:hAnsi="Calibri" w:cs="Calibri"/>
                      <w:color w:val="000000"/>
                    </w:rPr>
                  </w:rPrChange>
                </w:rPr>
                <w:t>15/01/2029</w:t>
              </w:r>
            </w:ins>
          </w:p>
        </w:tc>
        <w:tc>
          <w:tcPr>
            <w:tcW w:w="1060" w:type="dxa"/>
            <w:tcBorders>
              <w:top w:val="nil"/>
              <w:left w:val="nil"/>
              <w:bottom w:val="single" w:sz="4" w:space="0" w:color="auto"/>
              <w:right w:val="single" w:sz="4" w:space="0" w:color="auto"/>
            </w:tcBorders>
            <w:shd w:val="clear" w:color="auto" w:fill="auto"/>
            <w:noWrap/>
            <w:vAlign w:val="bottom"/>
            <w:hideMark/>
          </w:tcPr>
          <w:p w14:paraId="0BF5C2C5" w14:textId="77777777" w:rsidR="00B77BB6" w:rsidRPr="00B77BB6" w:rsidRDefault="00B77BB6" w:rsidP="00BE2894">
            <w:pPr>
              <w:spacing w:after="0"/>
              <w:jc w:val="center"/>
              <w:rPr>
                <w:ins w:id="5354" w:author="Luiza Trindade" w:date="2020-12-08T18:54:00Z"/>
                <w:color w:val="000000"/>
                <w:szCs w:val="26"/>
                <w:rPrChange w:id="5355" w:author="Luiza Trindade" w:date="2020-12-08T18:54:00Z">
                  <w:rPr>
                    <w:ins w:id="5356" w:author="Luiza Trindade" w:date="2020-12-08T18:54:00Z"/>
                    <w:rFonts w:ascii="Calibri" w:hAnsi="Calibri" w:cs="Calibri"/>
                    <w:color w:val="000000"/>
                  </w:rPr>
                </w:rPrChange>
              </w:rPr>
            </w:pPr>
            <w:ins w:id="5357" w:author="Luiza Trindade" w:date="2020-12-08T18:54:00Z">
              <w:r w:rsidRPr="00B77BB6">
                <w:rPr>
                  <w:color w:val="000000"/>
                  <w:szCs w:val="26"/>
                  <w:rPrChange w:id="535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E3DB2BD" w14:textId="77777777" w:rsidR="00B77BB6" w:rsidRPr="00B77BB6" w:rsidRDefault="00B77BB6" w:rsidP="00BE2894">
            <w:pPr>
              <w:spacing w:after="0"/>
              <w:jc w:val="center"/>
              <w:rPr>
                <w:ins w:id="5359" w:author="Luiza Trindade" w:date="2020-12-08T18:54:00Z"/>
                <w:color w:val="000000"/>
                <w:szCs w:val="26"/>
                <w:rPrChange w:id="5360" w:author="Luiza Trindade" w:date="2020-12-08T18:54:00Z">
                  <w:rPr>
                    <w:ins w:id="5361" w:author="Luiza Trindade" w:date="2020-12-08T18:54:00Z"/>
                    <w:rFonts w:ascii="Calibri" w:hAnsi="Calibri" w:cs="Calibri"/>
                    <w:color w:val="000000"/>
                  </w:rPr>
                </w:rPrChange>
              </w:rPr>
            </w:pPr>
            <w:ins w:id="5362" w:author="Luiza Trindade" w:date="2020-12-08T18:54:00Z">
              <w:r w:rsidRPr="00B77BB6">
                <w:rPr>
                  <w:color w:val="000000"/>
                  <w:szCs w:val="26"/>
                  <w:rPrChange w:id="5363" w:author="Luiza Trindade" w:date="2020-12-08T18:54:00Z">
                    <w:rPr>
                      <w:rFonts w:ascii="Calibri" w:hAnsi="Calibri" w:cs="Calibri"/>
                      <w:color w:val="000000"/>
                    </w:rPr>
                  </w:rPrChange>
                </w:rPr>
                <w:t>SIM</w:t>
              </w:r>
            </w:ins>
          </w:p>
        </w:tc>
      </w:tr>
      <w:tr w:rsidR="00B77BB6" w:rsidRPr="00B77BB6" w14:paraId="7AF82270" w14:textId="77777777" w:rsidTr="00BE2894">
        <w:trPr>
          <w:trHeight w:val="288"/>
          <w:jc w:val="center"/>
          <w:ins w:id="536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490981A" w14:textId="77777777" w:rsidR="00B77BB6" w:rsidRPr="00B77BB6" w:rsidRDefault="00B77BB6" w:rsidP="00BE2894">
            <w:pPr>
              <w:spacing w:after="0"/>
              <w:jc w:val="center"/>
              <w:rPr>
                <w:ins w:id="5365" w:author="Luiza Trindade" w:date="2020-12-08T18:54:00Z"/>
                <w:color w:val="000000"/>
                <w:szCs w:val="26"/>
                <w:rPrChange w:id="5366" w:author="Luiza Trindade" w:date="2020-12-08T18:54:00Z">
                  <w:rPr>
                    <w:ins w:id="5367" w:author="Luiza Trindade" w:date="2020-12-08T18:54:00Z"/>
                    <w:rFonts w:ascii="Calibri" w:hAnsi="Calibri" w:cs="Calibri"/>
                    <w:color w:val="000000"/>
                  </w:rPr>
                </w:rPrChange>
              </w:rPr>
            </w:pPr>
            <w:ins w:id="5368" w:author="Luiza Trindade" w:date="2020-12-08T18:54:00Z">
              <w:r w:rsidRPr="00B77BB6">
                <w:rPr>
                  <w:color w:val="000000"/>
                  <w:szCs w:val="26"/>
                  <w:rPrChange w:id="5369" w:author="Luiza Trindade" w:date="2020-12-08T18:54:00Z">
                    <w:rPr>
                      <w:rFonts w:ascii="Calibri" w:hAnsi="Calibri" w:cs="Calibri"/>
                      <w:color w:val="000000"/>
                    </w:rPr>
                  </w:rPrChange>
                </w:rPr>
                <w:t>98</w:t>
              </w:r>
            </w:ins>
          </w:p>
        </w:tc>
        <w:tc>
          <w:tcPr>
            <w:tcW w:w="1140" w:type="dxa"/>
            <w:tcBorders>
              <w:top w:val="nil"/>
              <w:left w:val="nil"/>
              <w:bottom w:val="single" w:sz="4" w:space="0" w:color="auto"/>
              <w:right w:val="single" w:sz="4" w:space="0" w:color="auto"/>
            </w:tcBorders>
            <w:shd w:val="clear" w:color="auto" w:fill="auto"/>
            <w:noWrap/>
            <w:vAlign w:val="bottom"/>
            <w:hideMark/>
          </w:tcPr>
          <w:p w14:paraId="3A27D1BF" w14:textId="77777777" w:rsidR="00B77BB6" w:rsidRPr="00B77BB6" w:rsidRDefault="00B77BB6" w:rsidP="00BE2894">
            <w:pPr>
              <w:spacing w:after="0"/>
              <w:jc w:val="center"/>
              <w:rPr>
                <w:ins w:id="5370" w:author="Luiza Trindade" w:date="2020-12-08T18:54:00Z"/>
                <w:color w:val="000000"/>
                <w:szCs w:val="26"/>
                <w:rPrChange w:id="5371" w:author="Luiza Trindade" w:date="2020-12-08T18:54:00Z">
                  <w:rPr>
                    <w:ins w:id="5372" w:author="Luiza Trindade" w:date="2020-12-08T18:54:00Z"/>
                    <w:rFonts w:ascii="Calibri" w:hAnsi="Calibri" w:cs="Calibri"/>
                    <w:color w:val="000000"/>
                  </w:rPr>
                </w:rPrChange>
              </w:rPr>
            </w:pPr>
            <w:ins w:id="5373" w:author="Luiza Trindade" w:date="2020-12-08T18:54:00Z">
              <w:r w:rsidRPr="00B77BB6">
                <w:rPr>
                  <w:color w:val="000000"/>
                  <w:szCs w:val="26"/>
                  <w:rPrChange w:id="5374" w:author="Luiza Trindade" w:date="2020-12-08T18:54:00Z">
                    <w:rPr>
                      <w:rFonts w:ascii="Calibri" w:hAnsi="Calibri" w:cs="Calibri"/>
                      <w:color w:val="000000"/>
                    </w:rPr>
                  </w:rPrChange>
                </w:rPr>
                <w:t>15/02/2029</w:t>
              </w:r>
            </w:ins>
          </w:p>
        </w:tc>
        <w:tc>
          <w:tcPr>
            <w:tcW w:w="1060" w:type="dxa"/>
            <w:tcBorders>
              <w:top w:val="nil"/>
              <w:left w:val="nil"/>
              <w:bottom w:val="single" w:sz="4" w:space="0" w:color="auto"/>
              <w:right w:val="single" w:sz="4" w:space="0" w:color="auto"/>
            </w:tcBorders>
            <w:shd w:val="clear" w:color="auto" w:fill="auto"/>
            <w:noWrap/>
            <w:vAlign w:val="bottom"/>
            <w:hideMark/>
          </w:tcPr>
          <w:p w14:paraId="24A65DFC" w14:textId="77777777" w:rsidR="00B77BB6" w:rsidRPr="00B77BB6" w:rsidRDefault="00B77BB6" w:rsidP="00BE2894">
            <w:pPr>
              <w:spacing w:after="0"/>
              <w:jc w:val="center"/>
              <w:rPr>
                <w:ins w:id="5375" w:author="Luiza Trindade" w:date="2020-12-08T18:54:00Z"/>
                <w:color w:val="000000"/>
                <w:szCs w:val="26"/>
                <w:rPrChange w:id="5376" w:author="Luiza Trindade" w:date="2020-12-08T18:54:00Z">
                  <w:rPr>
                    <w:ins w:id="5377" w:author="Luiza Trindade" w:date="2020-12-08T18:54:00Z"/>
                    <w:rFonts w:ascii="Calibri" w:hAnsi="Calibri" w:cs="Calibri"/>
                    <w:color w:val="000000"/>
                  </w:rPr>
                </w:rPrChange>
              </w:rPr>
            </w:pPr>
            <w:ins w:id="5378" w:author="Luiza Trindade" w:date="2020-12-08T18:54:00Z">
              <w:r w:rsidRPr="00B77BB6">
                <w:rPr>
                  <w:color w:val="000000"/>
                  <w:szCs w:val="26"/>
                  <w:rPrChange w:id="537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D705EF8" w14:textId="77777777" w:rsidR="00B77BB6" w:rsidRPr="00B77BB6" w:rsidRDefault="00B77BB6" w:rsidP="00BE2894">
            <w:pPr>
              <w:spacing w:after="0"/>
              <w:jc w:val="center"/>
              <w:rPr>
                <w:ins w:id="5380" w:author="Luiza Trindade" w:date="2020-12-08T18:54:00Z"/>
                <w:color w:val="000000"/>
                <w:szCs w:val="26"/>
                <w:rPrChange w:id="5381" w:author="Luiza Trindade" w:date="2020-12-08T18:54:00Z">
                  <w:rPr>
                    <w:ins w:id="5382" w:author="Luiza Trindade" w:date="2020-12-08T18:54:00Z"/>
                    <w:rFonts w:ascii="Calibri" w:hAnsi="Calibri" w:cs="Calibri"/>
                    <w:color w:val="000000"/>
                  </w:rPr>
                </w:rPrChange>
              </w:rPr>
            </w:pPr>
            <w:ins w:id="5383" w:author="Luiza Trindade" w:date="2020-12-08T18:54:00Z">
              <w:r w:rsidRPr="00B77BB6">
                <w:rPr>
                  <w:color w:val="000000"/>
                  <w:szCs w:val="26"/>
                  <w:rPrChange w:id="5384" w:author="Luiza Trindade" w:date="2020-12-08T18:54:00Z">
                    <w:rPr>
                      <w:rFonts w:ascii="Calibri" w:hAnsi="Calibri" w:cs="Calibri"/>
                      <w:color w:val="000000"/>
                    </w:rPr>
                  </w:rPrChange>
                </w:rPr>
                <w:t>SIM</w:t>
              </w:r>
            </w:ins>
          </w:p>
        </w:tc>
      </w:tr>
      <w:tr w:rsidR="00B77BB6" w:rsidRPr="00B77BB6" w14:paraId="620488C4" w14:textId="77777777" w:rsidTr="00BE2894">
        <w:trPr>
          <w:trHeight w:val="288"/>
          <w:jc w:val="center"/>
          <w:ins w:id="538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C4E146E" w14:textId="77777777" w:rsidR="00B77BB6" w:rsidRPr="00B77BB6" w:rsidRDefault="00B77BB6" w:rsidP="00BE2894">
            <w:pPr>
              <w:spacing w:after="0"/>
              <w:jc w:val="center"/>
              <w:rPr>
                <w:ins w:id="5386" w:author="Luiza Trindade" w:date="2020-12-08T18:54:00Z"/>
                <w:color w:val="000000"/>
                <w:szCs w:val="26"/>
                <w:rPrChange w:id="5387" w:author="Luiza Trindade" w:date="2020-12-08T18:54:00Z">
                  <w:rPr>
                    <w:ins w:id="5388" w:author="Luiza Trindade" w:date="2020-12-08T18:54:00Z"/>
                    <w:rFonts w:ascii="Calibri" w:hAnsi="Calibri" w:cs="Calibri"/>
                    <w:color w:val="000000"/>
                  </w:rPr>
                </w:rPrChange>
              </w:rPr>
            </w:pPr>
            <w:ins w:id="5389" w:author="Luiza Trindade" w:date="2020-12-08T18:54:00Z">
              <w:r w:rsidRPr="00B77BB6">
                <w:rPr>
                  <w:color w:val="000000"/>
                  <w:szCs w:val="26"/>
                  <w:rPrChange w:id="5390" w:author="Luiza Trindade" w:date="2020-12-08T18:54:00Z">
                    <w:rPr>
                      <w:rFonts w:ascii="Calibri" w:hAnsi="Calibri" w:cs="Calibri"/>
                      <w:color w:val="000000"/>
                    </w:rPr>
                  </w:rPrChange>
                </w:rPr>
                <w:t>99</w:t>
              </w:r>
            </w:ins>
          </w:p>
        </w:tc>
        <w:tc>
          <w:tcPr>
            <w:tcW w:w="1140" w:type="dxa"/>
            <w:tcBorders>
              <w:top w:val="nil"/>
              <w:left w:val="nil"/>
              <w:bottom w:val="single" w:sz="4" w:space="0" w:color="auto"/>
              <w:right w:val="single" w:sz="4" w:space="0" w:color="auto"/>
            </w:tcBorders>
            <w:shd w:val="clear" w:color="auto" w:fill="auto"/>
            <w:noWrap/>
            <w:vAlign w:val="bottom"/>
            <w:hideMark/>
          </w:tcPr>
          <w:p w14:paraId="7A728F9B" w14:textId="77777777" w:rsidR="00B77BB6" w:rsidRPr="00B77BB6" w:rsidRDefault="00B77BB6" w:rsidP="00BE2894">
            <w:pPr>
              <w:spacing w:after="0"/>
              <w:jc w:val="center"/>
              <w:rPr>
                <w:ins w:id="5391" w:author="Luiza Trindade" w:date="2020-12-08T18:54:00Z"/>
                <w:color w:val="000000"/>
                <w:szCs w:val="26"/>
                <w:rPrChange w:id="5392" w:author="Luiza Trindade" w:date="2020-12-08T18:54:00Z">
                  <w:rPr>
                    <w:ins w:id="5393" w:author="Luiza Trindade" w:date="2020-12-08T18:54:00Z"/>
                    <w:rFonts w:ascii="Calibri" w:hAnsi="Calibri" w:cs="Calibri"/>
                    <w:color w:val="000000"/>
                  </w:rPr>
                </w:rPrChange>
              </w:rPr>
            </w:pPr>
            <w:ins w:id="5394" w:author="Luiza Trindade" w:date="2020-12-08T18:54:00Z">
              <w:r w:rsidRPr="00B77BB6">
                <w:rPr>
                  <w:color w:val="000000"/>
                  <w:szCs w:val="26"/>
                  <w:rPrChange w:id="5395" w:author="Luiza Trindade" w:date="2020-12-08T18:54:00Z">
                    <w:rPr>
                      <w:rFonts w:ascii="Calibri" w:hAnsi="Calibri" w:cs="Calibri"/>
                      <w:color w:val="000000"/>
                    </w:rPr>
                  </w:rPrChange>
                </w:rPr>
                <w:t>15/03/2029</w:t>
              </w:r>
            </w:ins>
          </w:p>
        </w:tc>
        <w:tc>
          <w:tcPr>
            <w:tcW w:w="1060" w:type="dxa"/>
            <w:tcBorders>
              <w:top w:val="nil"/>
              <w:left w:val="nil"/>
              <w:bottom w:val="single" w:sz="4" w:space="0" w:color="auto"/>
              <w:right w:val="single" w:sz="4" w:space="0" w:color="auto"/>
            </w:tcBorders>
            <w:shd w:val="clear" w:color="auto" w:fill="auto"/>
            <w:noWrap/>
            <w:vAlign w:val="bottom"/>
            <w:hideMark/>
          </w:tcPr>
          <w:p w14:paraId="17FC30BC" w14:textId="77777777" w:rsidR="00B77BB6" w:rsidRPr="00B77BB6" w:rsidRDefault="00B77BB6" w:rsidP="00BE2894">
            <w:pPr>
              <w:spacing w:after="0"/>
              <w:jc w:val="center"/>
              <w:rPr>
                <w:ins w:id="5396" w:author="Luiza Trindade" w:date="2020-12-08T18:54:00Z"/>
                <w:color w:val="000000"/>
                <w:szCs w:val="26"/>
                <w:rPrChange w:id="5397" w:author="Luiza Trindade" w:date="2020-12-08T18:54:00Z">
                  <w:rPr>
                    <w:ins w:id="5398" w:author="Luiza Trindade" w:date="2020-12-08T18:54:00Z"/>
                    <w:rFonts w:ascii="Calibri" w:hAnsi="Calibri" w:cs="Calibri"/>
                    <w:color w:val="000000"/>
                  </w:rPr>
                </w:rPrChange>
              </w:rPr>
            </w:pPr>
            <w:ins w:id="5399" w:author="Luiza Trindade" w:date="2020-12-08T18:54:00Z">
              <w:r w:rsidRPr="00B77BB6">
                <w:rPr>
                  <w:color w:val="000000"/>
                  <w:szCs w:val="26"/>
                  <w:rPrChange w:id="540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0E666DA" w14:textId="77777777" w:rsidR="00B77BB6" w:rsidRPr="00B77BB6" w:rsidRDefault="00B77BB6" w:rsidP="00BE2894">
            <w:pPr>
              <w:spacing w:after="0"/>
              <w:jc w:val="center"/>
              <w:rPr>
                <w:ins w:id="5401" w:author="Luiza Trindade" w:date="2020-12-08T18:54:00Z"/>
                <w:color w:val="000000"/>
                <w:szCs w:val="26"/>
                <w:rPrChange w:id="5402" w:author="Luiza Trindade" w:date="2020-12-08T18:54:00Z">
                  <w:rPr>
                    <w:ins w:id="5403" w:author="Luiza Trindade" w:date="2020-12-08T18:54:00Z"/>
                    <w:rFonts w:ascii="Calibri" w:hAnsi="Calibri" w:cs="Calibri"/>
                    <w:color w:val="000000"/>
                  </w:rPr>
                </w:rPrChange>
              </w:rPr>
            </w:pPr>
            <w:ins w:id="5404" w:author="Luiza Trindade" w:date="2020-12-08T18:54:00Z">
              <w:r w:rsidRPr="00B77BB6">
                <w:rPr>
                  <w:color w:val="000000"/>
                  <w:szCs w:val="26"/>
                  <w:rPrChange w:id="5405" w:author="Luiza Trindade" w:date="2020-12-08T18:54:00Z">
                    <w:rPr>
                      <w:rFonts w:ascii="Calibri" w:hAnsi="Calibri" w:cs="Calibri"/>
                      <w:color w:val="000000"/>
                    </w:rPr>
                  </w:rPrChange>
                </w:rPr>
                <w:t>SIM</w:t>
              </w:r>
            </w:ins>
          </w:p>
        </w:tc>
      </w:tr>
      <w:tr w:rsidR="00B77BB6" w:rsidRPr="00B77BB6" w14:paraId="71F6E227" w14:textId="77777777" w:rsidTr="00BE2894">
        <w:trPr>
          <w:trHeight w:val="288"/>
          <w:jc w:val="center"/>
          <w:ins w:id="540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2FFC3A8" w14:textId="77777777" w:rsidR="00B77BB6" w:rsidRPr="00B77BB6" w:rsidRDefault="00B77BB6" w:rsidP="00BE2894">
            <w:pPr>
              <w:spacing w:after="0"/>
              <w:jc w:val="center"/>
              <w:rPr>
                <w:ins w:id="5407" w:author="Luiza Trindade" w:date="2020-12-08T18:54:00Z"/>
                <w:color w:val="000000"/>
                <w:szCs w:val="26"/>
                <w:rPrChange w:id="5408" w:author="Luiza Trindade" w:date="2020-12-08T18:54:00Z">
                  <w:rPr>
                    <w:ins w:id="5409" w:author="Luiza Trindade" w:date="2020-12-08T18:54:00Z"/>
                    <w:rFonts w:ascii="Calibri" w:hAnsi="Calibri" w:cs="Calibri"/>
                    <w:color w:val="000000"/>
                  </w:rPr>
                </w:rPrChange>
              </w:rPr>
            </w:pPr>
            <w:ins w:id="5410" w:author="Luiza Trindade" w:date="2020-12-08T18:54:00Z">
              <w:r w:rsidRPr="00B77BB6">
                <w:rPr>
                  <w:color w:val="000000"/>
                  <w:szCs w:val="26"/>
                  <w:rPrChange w:id="5411" w:author="Luiza Trindade" w:date="2020-12-08T18:54:00Z">
                    <w:rPr>
                      <w:rFonts w:ascii="Calibri" w:hAnsi="Calibri" w:cs="Calibri"/>
                      <w:color w:val="000000"/>
                    </w:rPr>
                  </w:rPrChange>
                </w:rPr>
                <w:t>100</w:t>
              </w:r>
            </w:ins>
          </w:p>
        </w:tc>
        <w:tc>
          <w:tcPr>
            <w:tcW w:w="1140" w:type="dxa"/>
            <w:tcBorders>
              <w:top w:val="nil"/>
              <w:left w:val="nil"/>
              <w:bottom w:val="single" w:sz="4" w:space="0" w:color="auto"/>
              <w:right w:val="single" w:sz="4" w:space="0" w:color="auto"/>
            </w:tcBorders>
            <w:shd w:val="clear" w:color="auto" w:fill="auto"/>
            <w:noWrap/>
            <w:vAlign w:val="bottom"/>
            <w:hideMark/>
          </w:tcPr>
          <w:p w14:paraId="0901F8EC" w14:textId="77777777" w:rsidR="00B77BB6" w:rsidRPr="00B77BB6" w:rsidRDefault="00B77BB6" w:rsidP="00BE2894">
            <w:pPr>
              <w:spacing w:after="0"/>
              <w:jc w:val="center"/>
              <w:rPr>
                <w:ins w:id="5412" w:author="Luiza Trindade" w:date="2020-12-08T18:54:00Z"/>
                <w:color w:val="000000"/>
                <w:szCs w:val="26"/>
                <w:rPrChange w:id="5413" w:author="Luiza Trindade" w:date="2020-12-08T18:54:00Z">
                  <w:rPr>
                    <w:ins w:id="5414" w:author="Luiza Trindade" w:date="2020-12-08T18:54:00Z"/>
                    <w:rFonts w:ascii="Calibri" w:hAnsi="Calibri" w:cs="Calibri"/>
                    <w:color w:val="000000"/>
                  </w:rPr>
                </w:rPrChange>
              </w:rPr>
            </w:pPr>
            <w:ins w:id="5415" w:author="Luiza Trindade" w:date="2020-12-08T18:54:00Z">
              <w:r w:rsidRPr="00B77BB6">
                <w:rPr>
                  <w:color w:val="000000"/>
                  <w:szCs w:val="26"/>
                  <w:rPrChange w:id="5416" w:author="Luiza Trindade" w:date="2020-12-08T18:54:00Z">
                    <w:rPr>
                      <w:rFonts w:ascii="Calibri" w:hAnsi="Calibri" w:cs="Calibri"/>
                      <w:color w:val="000000"/>
                    </w:rPr>
                  </w:rPrChange>
                </w:rPr>
                <w:t>16/04/2029</w:t>
              </w:r>
            </w:ins>
          </w:p>
        </w:tc>
        <w:tc>
          <w:tcPr>
            <w:tcW w:w="1060" w:type="dxa"/>
            <w:tcBorders>
              <w:top w:val="nil"/>
              <w:left w:val="nil"/>
              <w:bottom w:val="single" w:sz="4" w:space="0" w:color="auto"/>
              <w:right w:val="single" w:sz="4" w:space="0" w:color="auto"/>
            </w:tcBorders>
            <w:shd w:val="clear" w:color="auto" w:fill="auto"/>
            <w:noWrap/>
            <w:vAlign w:val="bottom"/>
            <w:hideMark/>
          </w:tcPr>
          <w:p w14:paraId="2BB73700" w14:textId="77777777" w:rsidR="00B77BB6" w:rsidRPr="00B77BB6" w:rsidRDefault="00B77BB6" w:rsidP="00BE2894">
            <w:pPr>
              <w:spacing w:after="0"/>
              <w:jc w:val="center"/>
              <w:rPr>
                <w:ins w:id="5417" w:author="Luiza Trindade" w:date="2020-12-08T18:54:00Z"/>
                <w:color w:val="000000"/>
                <w:szCs w:val="26"/>
                <w:rPrChange w:id="5418" w:author="Luiza Trindade" w:date="2020-12-08T18:54:00Z">
                  <w:rPr>
                    <w:ins w:id="5419" w:author="Luiza Trindade" w:date="2020-12-08T18:54:00Z"/>
                    <w:rFonts w:ascii="Calibri" w:hAnsi="Calibri" w:cs="Calibri"/>
                    <w:color w:val="000000"/>
                  </w:rPr>
                </w:rPrChange>
              </w:rPr>
            </w:pPr>
            <w:ins w:id="5420" w:author="Luiza Trindade" w:date="2020-12-08T18:54:00Z">
              <w:r w:rsidRPr="00B77BB6">
                <w:rPr>
                  <w:color w:val="000000"/>
                  <w:szCs w:val="26"/>
                  <w:rPrChange w:id="542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EC5B67F" w14:textId="77777777" w:rsidR="00B77BB6" w:rsidRPr="00B77BB6" w:rsidRDefault="00B77BB6" w:rsidP="00BE2894">
            <w:pPr>
              <w:spacing w:after="0"/>
              <w:jc w:val="center"/>
              <w:rPr>
                <w:ins w:id="5422" w:author="Luiza Trindade" w:date="2020-12-08T18:54:00Z"/>
                <w:color w:val="000000"/>
                <w:szCs w:val="26"/>
                <w:rPrChange w:id="5423" w:author="Luiza Trindade" w:date="2020-12-08T18:54:00Z">
                  <w:rPr>
                    <w:ins w:id="5424" w:author="Luiza Trindade" w:date="2020-12-08T18:54:00Z"/>
                    <w:rFonts w:ascii="Calibri" w:hAnsi="Calibri" w:cs="Calibri"/>
                    <w:color w:val="000000"/>
                  </w:rPr>
                </w:rPrChange>
              </w:rPr>
            </w:pPr>
            <w:ins w:id="5425" w:author="Luiza Trindade" w:date="2020-12-08T18:54:00Z">
              <w:r w:rsidRPr="00B77BB6">
                <w:rPr>
                  <w:color w:val="000000"/>
                  <w:szCs w:val="26"/>
                  <w:rPrChange w:id="5426" w:author="Luiza Trindade" w:date="2020-12-08T18:54:00Z">
                    <w:rPr>
                      <w:rFonts w:ascii="Calibri" w:hAnsi="Calibri" w:cs="Calibri"/>
                      <w:color w:val="000000"/>
                    </w:rPr>
                  </w:rPrChange>
                </w:rPr>
                <w:t>SIM</w:t>
              </w:r>
            </w:ins>
          </w:p>
        </w:tc>
      </w:tr>
      <w:tr w:rsidR="00B77BB6" w:rsidRPr="00B77BB6" w14:paraId="29F282B0" w14:textId="77777777" w:rsidTr="00BE2894">
        <w:trPr>
          <w:trHeight w:val="288"/>
          <w:jc w:val="center"/>
          <w:ins w:id="542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74EDEF7" w14:textId="77777777" w:rsidR="00B77BB6" w:rsidRPr="00B77BB6" w:rsidRDefault="00B77BB6" w:rsidP="00BE2894">
            <w:pPr>
              <w:spacing w:after="0"/>
              <w:jc w:val="center"/>
              <w:rPr>
                <w:ins w:id="5428" w:author="Luiza Trindade" w:date="2020-12-08T18:54:00Z"/>
                <w:color w:val="000000"/>
                <w:szCs w:val="26"/>
                <w:rPrChange w:id="5429" w:author="Luiza Trindade" w:date="2020-12-08T18:54:00Z">
                  <w:rPr>
                    <w:ins w:id="5430" w:author="Luiza Trindade" w:date="2020-12-08T18:54:00Z"/>
                    <w:rFonts w:ascii="Calibri" w:hAnsi="Calibri" w:cs="Calibri"/>
                    <w:color w:val="000000"/>
                  </w:rPr>
                </w:rPrChange>
              </w:rPr>
            </w:pPr>
            <w:ins w:id="5431" w:author="Luiza Trindade" w:date="2020-12-08T18:54:00Z">
              <w:r w:rsidRPr="00B77BB6">
                <w:rPr>
                  <w:color w:val="000000"/>
                  <w:szCs w:val="26"/>
                  <w:rPrChange w:id="5432" w:author="Luiza Trindade" w:date="2020-12-08T18:54:00Z">
                    <w:rPr>
                      <w:rFonts w:ascii="Calibri" w:hAnsi="Calibri" w:cs="Calibri"/>
                      <w:color w:val="000000"/>
                    </w:rPr>
                  </w:rPrChange>
                </w:rPr>
                <w:t>101</w:t>
              </w:r>
            </w:ins>
          </w:p>
        </w:tc>
        <w:tc>
          <w:tcPr>
            <w:tcW w:w="1140" w:type="dxa"/>
            <w:tcBorders>
              <w:top w:val="nil"/>
              <w:left w:val="nil"/>
              <w:bottom w:val="single" w:sz="4" w:space="0" w:color="auto"/>
              <w:right w:val="single" w:sz="4" w:space="0" w:color="auto"/>
            </w:tcBorders>
            <w:shd w:val="clear" w:color="auto" w:fill="auto"/>
            <w:noWrap/>
            <w:vAlign w:val="bottom"/>
            <w:hideMark/>
          </w:tcPr>
          <w:p w14:paraId="17CC79AF" w14:textId="77777777" w:rsidR="00B77BB6" w:rsidRPr="00B77BB6" w:rsidRDefault="00B77BB6" w:rsidP="00BE2894">
            <w:pPr>
              <w:spacing w:after="0"/>
              <w:jc w:val="center"/>
              <w:rPr>
                <w:ins w:id="5433" w:author="Luiza Trindade" w:date="2020-12-08T18:54:00Z"/>
                <w:color w:val="000000"/>
                <w:szCs w:val="26"/>
                <w:rPrChange w:id="5434" w:author="Luiza Trindade" w:date="2020-12-08T18:54:00Z">
                  <w:rPr>
                    <w:ins w:id="5435" w:author="Luiza Trindade" w:date="2020-12-08T18:54:00Z"/>
                    <w:rFonts w:ascii="Calibri" w:hAnsi="Calibri" w:cs="Calibri"/>
                    <w:color w:val="000000"/>
                  </w:rPr>
                </w:rPrChange>
              </w:rPr>
            </w:pPr>
            <w:ins w:id="5436" w:author="Luiza Trindade" w:date="2020-12-08T18:54:00Z">
              <w:r w:rsidRPr="00B77BB6">
                <w:rPr>
                  <w:color w:val="000000"/>
                  <w:szCs w:val="26"/>
                  <w:rPrChange w:id="5437" w:author="Luiza Trindade" w:date="2020-12-08T18:54:00Z">
                    <w:rPr>
                      <w:rFonts w:ascii="Calibri" w:hAnsi="Calibri" w:cs="Calibri"/>
                      <w:color w:val="000000"/>
                    </w:rPr>
                  </w:rPrChange>
                </w:rPr>
                <w:t>15/05/2029</w:t>
              </w:r>
            </w:ins>
          </w:p>
        </w:tc>
        <w:tc>
          <w:tcPr>
            <w:tcW w:w="1060" w:type="dxa"/>
            <w:tcBorders>
              <w:top w:val="nil"/>
              <w:left w:val="nil"/>
              <w:bottom w:val="single" w:sz="4" w:space="0" w:color="auto"/>
              <w:right w:val="single" w:sz="4" w:space="0" w:color="auto"/>
            </w:tcBorders>
            <w:shd w:val="clear" w:color="auto" w:fill="auto"/>
            <w:noWrap/>
            <w:vAlign w:val="bottom"/>
            <w:hideMark/>
          </w:tcPr>
          <w:p w14:paraId="1A64DAC9" w14:textId="77777777" w:rsidR="00B77BB6" w:rsidRPr="00B77BB6" w:rsidRDefault="00B77BB6" w:rsidP="00BE2894">
            <w:pPr>
              <w:spacing w:after="0"/>
              <w:jc w:val="center"/>
              <w:rPr>
                <w:ins w:id="5438" w:author="Luiza Trindade" w:date="2020-12-08T18:54:00Z"/>
                <w:color w:val="000000"/>
                <w:szCs w:val="26"/>
                <w:rPrChange w:id="5439" w:author="Luiza Trindade" w:date="2020-12-08T18:54:00Z">
                  <w:rPr>
                    <w:ins w:id="5440" w:author="Luiza Trindade" w:date="2020-12-08T18:54:00Z"/>
                    <w:rFonts w:ascii="Calibri" w:hAnsi="Calibri" w:cs="Calibri"/>
                    <w:color w:val="000000"/>
                  </w:rPr>
                </w:rPrChange>
              </w:rPr>
            </w:pPr>
            <w:ins w:id="5441" w:author="Luiza Trindade" w:date="2020-12-08T18:54:00Z">
              <w:r w:rsidRPr="00B77BB6">
                <w:rPr>
                  <w:color w:val="000000"/>
                  <w:szCs w:val="26"/>
                  <w:rPrChange w:id="544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A2A0AF1" w14:textId="77777777" w:rsidR="00B77BB6" w:rsidRPr="00B77BB6" w:rsidRDefault="00B77BB6" w:rsidP="00BE2894">
            <w:pPr>
              <w:spacing w:after="0"/>
              <w:jc w:val="center"/>
              <w:rPr>
                <w:ins w:id="5443" w:author="Luiza Trindade" w:date="2020-12-08T18:54:00Z"/>
                <w:color w:val="000000"/>
                <w:szCs w:val="26"/>
                <w:rPrChange w:id="5444" w:author="Luiza Trindade" w:date="2020-12-08T18:54:00Z">
                  <w:rPr>
                    <w:ins w:id="5445" w:author="Luiza Trindade" w:date="2020-12-08T18:54:00Z"/>
                    <w:rFonts w:ascii="Calibri" w:hAnsi="Calibri" w:cs="Calibri"/>
                    <w:color w:val="000000"/>
                  </w:rPr>
                </w:rPrChange>
              </w:rPr>
            </w:pPr>
            <w:ins w:id="5446" w:author="Luiza Trindade" w:date="2020-12-08T18:54:00Z">
              <w:r w:rsidRPr="00B77BB6">
                <w:rPr>
                  <w:color w:val="000000"/>
                  <w:szCs w:val="26"/>
                  <w:rPrChange w:id="5447" w:author="Luiza Trindade" w:date="2020-12-08T18:54:00Z">
                    <w:rPr>
                      <w:rFonts w:ascii="Calibri" w:hAnsi="Calibri" w:cs="Calibri"/>
                      <w:color w:val="000000"/>
                    </w:rPr>
                  </w:rPrChange>
                </w:rPr>
                <w:t>SIM</w:t>
              </w:r>
            </w:ins>
          </w:p>
        </w:tc>
      </w:tr>
      <w:tr w:rsidR="00B77BB6" w:rsidRPr="00B77BB6" w14:paraId="508835EE" w14:textId="77777777" w:rsidTr="00BE2894">
        <w:trPr>
          <w:trHeight w:val="288"/>
          <w:jc w:val="center"/>
          <w:ins w:id="544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78C6A2F" w14:textId="77777777" w:rsidR="00B77BB6" w:rsidRPr="00B77BB6" w:rsidRDefault="00B77BB6" w:rsidP="00BE2894">
            <w:pPr>
              <w:spacing w:after="0"/>
              <w:jc w:val="center"/>
              <w:rPr>
                <w:ins w:id="5449" w:author="Luiza Trindade" w:date="2020-12-08T18:54:00Z"/>
                <w:color w:val="000000"/>
                <w:szCs w:val="26"/>
                <w:rPrChange w:id="5450" w:author="Luiza Trindade" w:date="2020-12-08T18:54:00Z">
                  <w:rPr>
                    <w:ins w:id="5451" w:author="Luiza Trindade" w:date="2020-12-08T18:54:00Z"/>
                    <w:rFonts w:ascii="Calibri" w:hAnsi="Calibri" w:cs="Calibri"/>
                    <w:color w:val="000000"/>
                  </w:rPr>
                </w:rPrChange>
              </w:rPr>
            </w:pPr>
            <w:ins w:id="5452" w:author="Luiza Trindade" w:date="2020-12-08T18:54:00Z">
              <w:r w:rsidRPr="00B77BB6">
                <w:rPr>
                  <w:color w:val="000000"/>
                  <w:szCs w:val="26"/>
                  <w:rPrChange w:id="5453" w:author="Luiza Trindade" w:date="2020-12-08T18:54:00Z">
                    <w:rPr>
                      <w:rFonts w:ascii="Calibri" w:hAnsi="Calibri" w:cs="Calibri"/>
                      <w:color w:val="000000"/>
                    </w:rPr>
                  </w:rPrChange>
                </w:rPr>
                <w:t>102</w:t>
              </w:r>
            </w:ins>
          </w:p>
        </w:tc>
        <w:tc>
          <w:tcPr>
            <w:tcW w:w="1140" w:type="dxa"/>
            <w:tcBorders>
              <w:top w:val="nil"/>
              <w:left w:val="nil"/>
              <w:bottom w:val="single" w:sz="4" w:space="0" w:color="auto"/>
              <w:right w:val="single" w:sz="4" w:space="0" w:color="auto"/>
            </w:tcBorders>
            <w:shd w:val="clear" w:color="auto" w:fill="auto"/>
            <w:noWrap/>
            <w:vAlign w:val="bottom"/>
            <w:hideMark/>
          </w:tcPr>
          <w:p w14:paraId="40D27B85" w14:textId="77777777" w:rsidR="00B77BB6" w:rsidRPr="00B77BB6" w:rsidRDefault="00B77BB6" w:rsidP="00BE2894">
            <w:pPr>
              <w:spacing w:after="0"/>
              <w:jc w:val="center"/>
              <w:rPr>
                <w:ins w:id="5454" w:author="Luiza Trindade" w:date="2020-12-08T18:54:00Z"/>
                <w:color w:val="000000"/>
                <w:szCs w:val="26"/>
                <w:rPrChange w:id="5455" w:author="Luiza Trindade" w:date="2020-12-08T18:54:00Z">
                  <w:rPr>
                    <w:ins w:id="5456" w:author="Luiza Trindade" w:date="2020-12-08T18:54:00Z"/>
                    <w:rFonts w:ascii="Calibri" w:hAnsi="Calibri" w:cs="Calibri"/>
                    <w:color w:val="000000"/>
                  </w:rPr>
                </w:rPrChange>
              </w:rPr>
            </w:pPr>
            <w:ins w:id="5457" w:author="Luiza Trindade" w:date="2020-12-08T18:54:00Z">
              <w:r w:rsidRPr="00B77BB6">
                <w:rPr>
                  <w:color w:val="000000"/>
                  <w:szCs w:val="26"/>
                  <w:rPrChange w:id="5458" w:author="Luiza Trindade" w:date="2020-12-08T18:54:00Z">
                    <w:rPr>
                      <w:rFonts w:ascii="Calibri" w:hAnsi="Calibri" w:cs="Calibri"/>
                      <w:color w:val="000000"/>
                    </w:rPr>
                  </w:rPrChange>
                </w:rPr>
                <w:t>15/06/2029</w:t>
              </w:r>
            </w:ins>
          </w:p>
        </w:tc>
        <w:tc>
          <w:tcPr>
            <w:tcW w:w="1060" w:type="dxa"/>
            <w:tcBorders>
              <w:top w:val="nil"/>
              <w:left w:val="nil"/>
              <w:bottom w:val="single" w:sz="4" w:space="0" w:color="auto"/>
              <w:right w:val="single" w:sz="4" w:space="0" w:color="auto"/>
            </w:tcBorders>
            <w:shd w:val="clear" w:color="auto" w:fill="auto"/>
            <w:noWrap/>
            <w:vAlign w:val="bottom"/>
            <w:hideMark/>
          </w:tcPr>
          <w:p w14:paraId="65D96D1D" w14:textId="77777777" w:rsidR="00B77BB6" w:rsidRPr="00B77BB6" w:rsidRDefault="00B77BB6" w:rsidP="00BE2894">
            <w:pPr>
              <w:spacing w:after="0"/>
              <w:jc w:val="center"/>
              <w:rPr>
                <w:ins w:id="5459" w:author="Luiza Trindade" w:date="2020-12-08T18:54:00Z"/>
                <w:color w:val="000000"/>
                <w:szCs w:val="26"/>
                <w:rPrChange w:id="5460" w:author="Luiza Trindade" w:date="2020-12-08T18:54:00Z">
                  <w:rPr>
                    <w:ins w:id="5461" w:author="Luiza Trindade" w:date="2020-12-08T18:54:00Z"/>
                    <w:rFonts w:ascii="Calibri" w:hAnsi="Calibri" w:cs="Calibri"/>
                    <w:color w:val="000000"/>
                  </w:rPr>
                </w:rPrChange>
              </w:rPr>
            </w:pPr>
            <w:ins w:id="5462" w:author="Luiza Trindade" w:date="2020-12-08T18:54:00Z">
              <w:r w:rsidRPr="00B77BB6">
                <w:rPr>
                  <w:color w:val="000000"/>
                  <w:szCs w:val="26"/>
                  <w:rPrChange w:id="546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13BDC88" w14:textId="77777777" w:rsidR="00B77BB6" w:rsidRPr="00B77BB6" w:rsidRDefault="00B77BB6" w:rsidP="00BE2894">
            <w:pPr>
              <w:spacing w:after="0"/>
              <w:jc w:val="center"/>
              <w:rPr>
                <w:ins w:id="5464" w:author="Luiza Trindade" w:date="2020-12-08T18:54:00Z"/>
                <w:color w:val="000000"/>
                <w:szCs w:val="26"/>
                <w:rPrChange w:id="5465" w:author="Luiza Trindade" w:date="2020-12-08T18:54:00Z">
                  <w:rPr>
                    <w:ins w:id="5466" w:author="Luiza Trindade" w:date="2020-12-08T18:54:00Z"/>
                    <w:rFonts w:ascii="Calibri" w:hAnsi="Calibri" w:cs="Calibri"/>
                    <w:color w:val="000000"/>
                  </w:rPr>
                </w:rPrChange>
              </w:rPr>
            </w:pPr>
            <w:ins w:id="5467" w:author="Luiza Trindade" w:date="2020-12-08T18:54:00Z">
              <w:r w:rsidRPr="00B77BB6">
                <w:rPr>
                  <w:color w:val="000000"/>
                  <w:szCs w:val="26"/>
                  <w:rPrChange w:id="5468" w:author="Luiza Trindade" w:date="2020-12-08T18:54:00Z">
                    <w:rPr>
                      <w:rFonts w:ascii="Calibri" w:hAnsi="Calibri" w:cs="Calibri"/>
                      <w:color w:val="000000"/>
                    </w:rPr>
                  </w:rPrChange>
                </w:rPr>
                <w:t>SIM</w:t>
              </w:r>
            </w:ins>
          </w:p>
        </w:tc>
      </w:tr>
      <w:tr w:rsidR="00B77BB6" w:rsidRPr="00B77BB6" w14:paraId="0257C7FF" w14:textId="77777777" w:rsidTr="00BE2894">
        <w:trPr>
          <w:trHeight w:val="288"/>
          <w:jc w:val="center"/>
          <w:ins w:id="546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489D437" w14:textId="77777777" w:rsidR="00B77BB6" w:rsidRPr="00B77BB6" w:rsidRDefault="00B77BB6" w:rsidP="00BE2894">
            <w:pPr>
              <w:spacing w:after="0"/>
              <w:jc w:val="center"/>
              <w:rPr>
                <w:ins w:id="5470" w:author="Luiza Trindade" w:date="2020-12-08T18:54:00Z"/>
                <w:color w:val="000000"/>
                <w:szCs w:val="26"/>
                <w:rPrChange w:id="5471" w:author="Luiza Trindade" w:date="2020-12-08T18:54:00Z">
                  <w:rPr>
                    <w:ins w:id="5472" w:author="Luiza Trindade" w:date="2020-12-08T18:54:00Z"/>
                    <w:rFonts w:ascii="Calibri" w:hAnsi="Calibri" w:cs="Calibri"/>
                    <w:color w:val="000000"/>
                  </w:rPr>
                </w:rPrChange>
              </w:rPr>
            </w:pPr>
            <w:ins w:id="5473" w:author="Luiza Trindade" w:date="2020-12-08T18:54:00Z">
              <w:r w:rsidRPr="00B77BB6">
                <w:rPr>
                  <w:color w:val="000000"/>
                  <w:szCs w:val="26"/>
                  <w:rPrChange w:id="5474" w:author="Luiza Trindade" w:date="2020-12-08T18:54:00Z">
                    <w:rPr>
                      <w:rFonts w:ascii="Calibri" w:hAnsi="Calibri" w:cs="Calibri"/>
                      <w:color w:val="000000"/>
                    </w:rPr>
                  </w:rPrChange>
                </w:rPr>
                <w:t>103</w:t>
              </w:r>
            </w:ins>
          </w:p>
        </w:tc>
        <w:tc>
          <w:tcPr>
            <w:tcW w:w="1140" w:type="dxa"/>
            <w:tcBorders>
              <w:top w:val="nil"/>
              <w:left w:val="nil"/>
              <w:bottom w:val="single" w:sz="4" w:space="0" w:color="auto"/>
              <w:right w:val="single" w:sz="4" w:space="0" w:color="auto"/>
            </w:tcBorders>
            <w:shd w:val="clear" w:color="auto" w:fill="auto"/>
            <w:noWrap/>
            <w:vAlign w:val="bottom"/>
            <w:hideMark/>
          </w:tcPr>
          <w:p w14:paraId="069EF2EA" w14:textId="77777777" w:rsidR="00B77BB6" w:rsidRPr="00B77BB6" w:rsidRDefault="00B77BB6" w:rsidP="00BE2894">
            <w:pPr>
              <w:spacing w:after="0"/>
              <w:jc w:val="center"/>
              <w:rPr>
                <w:ins w:id="5475" w:author="Luiza Trindade" w:date="2020-12-08T18:54:00Z"/>
                <w:color w:val="000000"/>
                <w:szCs w:val="26"/>
                <w:rPrChange w:id="5476" w:author="Luiza Trindade" w:date="2020-12-08T18:54:00Z">
                  <w:rPr>
                    <w:ins w:id="5477" w:author="Luiza Trindade" w:date="2020-12-08T18:54:00Z"/>
                    <w:rFonts w:ascii="Calibri" w:hAnsi="Calibri" w:cs="Calibri"/>
                    <w:color w:val="000000"/>
                  </w:rPr>
                </w:rPrChange>
              </w:rPr>
            </w:pPr>
            <w:ins w:id="5478" w:author="Luiza Trindade" w:date="2020-12-08T18:54:00Z">
              <w:r w:rsidRPr="00B77BB6">
                <w:rPr>
                  <w:color w:val="000000"/>
                  <w:szCs w:val="26"/>
                  <w:rPrChange w:id="5479" w:author="Luiza Trindade" w:date="2020-12-08T18:54:00Z">
                    <w:rPr>
                      <w:rFonts w:ascii="Calibri" w:hAnsi="Calibri" w:cs="Calibri"/>
                      <w:color w:val="000000"/>
                    </w:rPr>
                  </w:rPrChange>
                </w:rPr>
                <w:t>16/07/2029</w:t>
              </w:r>
            </w:ins>
          </w:p>
        </w:tc>
        <w:tc>
          <w:tcPr>
            <w:tcW w:w="1060" w:type="dxa"/>
            <w:tcBorders>
              <w:top w:val="nil"/>
              <w:left w:val="nil"/>
              <w:bottom w:val="single" w:sz="4" w:space="0" w:color="auto"/>
              <w:right w:val="single" w:sz="4" w:space="0" w:color="auto"/>
            </w:tcBorders>
            <w:shd w:val="clear" w:color="auto" w:fill="auto"/>
            <w:noWrap/>
            <w:vAlign w:val="bottom"/>
            <w:hideMark/>
          </w:tcPr>
          <w:p w14:paraId="1AD99F93" w14:textId="77777777" w:rsidR="00B77BB6" w:rsidRPr="00B77BB6" w:rsidRDefault="00B77BB6" w:rsidP="00BE2894">
            <w:pPr>
              <w:spacing w:after="0"/>
              <w:jc w:val="center"/>
              <w:rPr>
                <w:ins w:id="5480" w:author="Luiza Trindade" w:date="2020-12-08T18:54:00Z"/>
                <w:color w:val="000000"/>
                <w:szCs w:val="26"/>
                <w:rPrChange w:id="5481" w:author="Luiza Trindade" w:date="2020-12-08T18:54:00Z">
                  <w:rPr>
                    <w:ins w:id="5482" w:author="Luiza Trindade" w:date="2020-12-08T18:54:00Z"/>
                    <w:rFonts w:ascii="Calibri" w:hAnsi="Calibri" w:cs="Calibri"/>
                    <w:color w:val="000000"/>
                  </w:rPr>
                </w:rPrChange>
              </w:rPr>
            </w:pPr>
            <w:ins w:id="5483" w:author="Luiza Trindade" w:date="2020-12-08T18:54:00Z">
              <w:r w:rsidRPr="00B77BB6">
                <w:rPr>
                  <w:color w:val="000000"/>
                  <w:szCs w:val="26"/>
                  <w:rPrChange w:id="548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9CB9675" w14:textId="77777777" w:rsidR="00B77BB6" w:rsidRPr="00B77BB6" w:rsidRDefault="00B77BB6" w:rsidP="00BE2894">
            <w:pPr>
              <w:spacing w:after="0"/>
              <w:jc w:val="center"/>
              <w:rPr>
                <w:ins w:id="5485" w:author="Luiza Trindade" w:date="2020-12-08T18:54:00Z"/>
                <w:color w:val="000000"/>
                <w:szCs w:val="26"/>
                <w:rPrChange w:id="5486" w:author="Luiza Trindade" w:date="2020-12-08T18:54:00Z">
                  <w:rPr>
                    <w:ins w:id="5487" w:author="Luiza Trindade" w:date="2020-12-08T18:54:00Z"/>
                    <w:rFonts w:ascii="Calibri" w:hAnsi="Calibri" w:cs="Calibri"/>
                    <w:color w:val="000000"/>
                  </w:rPr>
                </w:rPrChange>
              </w:rPr>
            </w:pPr>
            <w:ins w:id="5488" w:author="Luiza Trindade" w:date="2020-12-08T18:54:00Z">
              <w:r w:rsidRPr="00B77BB6">
                <w:rPr>
                  <w:color w:val="000000"/>
                  <w:szCs w:val="26"/>
                  <w:rPrChange w:id="5489" w:author="Luiza Trindade" w:date="2020-12-08T18:54:00Z">
                    <w:rPr>
                      <w:rFonts w:ascii="Calibri" w:hAnsi="Calibri" w:cs="Calibri"/>
                      <w:color w:val="000000"/>
                    </w:rPr>
                  </w:rPrChange>
                </w:rPr>
                <w:t>SIM</w:t>
              </w:r>
            </w:ins>
          </w:p>
        </w:tc>
      </w:tr>
      <w:tr w:rsidR="00B77BB6" w:rsidRPr="00B77BB6" w14:paraId="282BBC35" w14:textId="77777777" w:rsidTr="00BE2894">
        <w:trPr>
          <w:trHeight w:val="288"/>
          <w:jc w:val="center"/>
          <w:ins w:id="549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CA02BAB" w14:textId="77777777" w:rsidR="00B77BB6" w:rsidRPr="00B77BB6" w:rsidRDefault="00B77BB6" w:rsidP="00BE2894">
            <w:pPr>
              <w:spacing w:after="0"/>
              <w:jc w:val="center"/>
              <w:rPr>
                <w:ins w:id="5491" w:author="Luiza Trindade" w:date="2020-12-08T18:54:00Z"/>
                <w:color w:val="000000"/>
                <w:szCs w:val="26"/>
                <w:rPrChange w:id="5492" w:author="Luiza Trindade" w:date="2020-12-08T18:54:00Z">
                  <w:rPr>
                    <w:ins w:id="5493" w:author="Luiza Trindade" w:date="2020-12-08T18:54:00Z"/>
                    <w:rFonts w:ascii="Calibri" w:hAnsi="Calibri" w:cs="Calibri"/>
                    <w:color w:val="000000"/>
                  </w:rPr>
                </w:rPrChange>
              </w:rPr>
            </w:pPr>
            <w:ins w:id="5494" w:author="Luiza Trindade" w:date="2020-12-08T18:54:00Z">
              <w:r w:rsidRPr="00B77BB6">
                <w:rPr>
                  <w:color w:val="000000"/>
                  <w:szCs w:val="26"/>
                  <w:rPrChange w:id="5495" w:author="Luiza Trindade" w:date="2020-12-08T18:54:00Z">
                    <w:rPr>
                      <w:rFonts w:ascii="Calibri" w:hAnsi="Calibri" w:cs="Calibri"/>
                      <w:color w:val="000000"/>
                    </w:rPr>
                  </w:rPrChange>
                </w:rPr>
                <w:t>104</w:t>
              </w:r>
            </w:ins>
          </w:p>
        </w:tc>
        <w:tc>
          <w:tcPr>
            <w:tcW w:w="1140" w:type="dxa"/>
            <w:tcBorders>
              <w:top w:val="nil"/>
              <w:left w:val="nil"/>
              <w:bottom w:val="single" w:sz="4" w:space="0" w:color="auto"/>
              <w:right w:val="single" w:sz="4" w:space="0" w:color="auto"/>
            </w:tcBorders>
            <w:shd w:val="clear" w:color="auto" w:fill="auto"/>
            <w:noWrap/>
            <w:vAlign w:val="bottom"/>
            <w:hideMark/>
          </w:tcPr>
          <w:p w14:paraId="27B83B82" w14:textId="77777777" w:rsidR="00B77BB6" w:rsidRPr="00B77BB6" w:rsidRDefault="00B77BB6" w:rsidP="00BE2894">
            <w:pPr>
              <w:spacing w:after="0"/>
              <w:jc w:val="center"/>
              <w:rPr>
                <w:ins w:id="5496" w:author="Luiza Trindade" w:date="2020-12-08T18:54:00Z"/>
                <w:color w:val="000000"/>
                <w:szCs w:val="26"/>
                <w:rPrChange w:id="5497" w:author="Luiza Trindade" w:date="2020-12-08T18:54:00Z">
                  <w:rPr>
                    <w:ins w:id="5498" w:author="Luiza Trindade" w:date="2020-12-08T18:54:00Z"/>
                    <w:rFonts w:ascii="Calibri" w:hAnsi="Calibri" w:cs="Calibri"/>
                    <w:color w:val="000000"/>
                  </w:rPr>
                </w:rPrChange>
              </w:rPr>
            </w:pPr>
            <w:ins w:id="5499" w:author="Luiza Trindade" w:date="2020-12-08T18:54:00Z">
              <w:r w:rsidRPr="00B77BB6">
                <w:rPr>
                  <w:color w:val="000000"/>
                  <w:szCs w:val="26"/>
                  <w:rPrChange w:id="5500" w:author="Luiza Trindade" w:date="2020-12-08T18:54:00Z">
                    <w:rPr>
                      <w:rFonts w:ascii="Calibri" w:hAnsi="Calibri" w:cs="Calibri"/>
                      <w:color w:val="000000"/>
                    </w:rPr>
                  </w:rPrChange>
                </w:rPr>
                <w:t>15/08/2029</w:t>
              </w:r>
            </w:ins>
          </w:p>
        </w:tc>
        <w:tc>
          <w:tcPr>
            <w:tcW w:w="1060" w:type="dxa"/>
            <w:tcBorders>
              <w:top w:val="nil"/>
              <w:left w:val="nil"/>
              <w:bottom w:val="single" w:sz="4" w:space="0" w:color="auto"/>
              <w:right w:val="single" w:sz="4" w:space="0" w:color="auto"/>
            </w:tcBorders>
            <w:shd w:val="clear" w:color="auto" w:fill="auto"/>
            <w:noWrap/>
            <w:vAlign w:val="bottom"/>
            <w:hideMark/>
          </w:tcPr>
          <w:p w14:paraId="61CFA27F" w14:textId="77777777" w:rsidR="00B77BB6" w:rsidRPr="00B77BB6" w:rsidRDefault="00B77BB6" w:rsidP="00BE2894">
            <w:pPr>
              <w:spacing w:after="0"/>
              <w:jc w:val="center"/>
              <w:rPr>
                <w:ins w:id="5501" w:author="Luiza Trindade" w:date="2020-12-08T18:54:00Z"/>
                <w:color w:val="000000"/>
                <w:szCs w:val="26"/>
                <w:rPrChange w:id="5502" w:author="Luiza Trindade" w:date="2020-12-08T18:54:00Z">
                  <w:rPr>
                    <w:ins w:id="5503" w:author="Luiza Trindade" w:date="2020-12-08T18:54:00Z"/>
                    <w:rFonts w:ascii="Calibri" w:hAnsi="Calibri" w:cs="Calibri"/>
                    <w:color w:val="000000"/>
                  </w:rPr>
                </w:rPrChange>
              </w:rPr>
            </w:pPr>
            <w:ins w:id="5504" w:author="Luiza Trindade" w:date="2020-12-08T18:54:00Z">
              <w:r w:rsidRPr="00B77BB6">
                <w:rPr>
                  <w:color w:val="000000"/>
                  <w:szCs w:val="26"/>
                  <w:rPrChange w:id="550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599CBC8" w14:textId="77777777" w:rsidR="00B77BB6" w:rsidRPr="00B77BB6" w:rsidRDefault="00B77BB6" w:rsidP="00BE2894">
            <w:pPr>
              <w:spacing w:after="0"/>
              <w:jc w:val="center"/>
              <w:rPr>
                <w:ins w:id="5506" w:author="Luiza Trindade" w:date="2020-12-08T18:54:00Z"/>
                <w:color w:val="000000"/>
                <w:szCs w:val="26"/>
                <w:rPrChange w:id="5507" w:author="Luiza Trindade" w:date="2020-12-08T18:54:00Z">
                  <w:rPr>
                    <w:ins w:id="5508" w:author="Luiza Trindade" w:date="2020-12-08T18:54:00Z"/>
                    <w:rFonts w:ascii="Calibri" w:hAnsi="Calibri" w:cs="Calibri"/>
                    <w:color w:val="000000"/>
                  </w:rPr>
                </w:rPrChange>
              </w:rPr>
            </w:pPr>
            <w:ins w:id="5509" w:author="Luiza Trindade" w:date="2020-12-08T18:54:00Z">
              <w:r w:rsidRPr="00B77BB6">
                <w:rPr>
                  <w:color w:val="000000"/>
                  <w:szCs w:val="26"/>
                  <w:rPrChange w:id="5510" w:author="Luiza Trindade" w:date="2020-12-08T18:54:00Z">
                    <w:rPr>
                      <w:rFonts w:ascii="Calibri" w:hAnsi="Calibri" w:cs="Calibri"/>
                      <w:color w:val="000000"/>
                    </w:rPr>
                  </w:rPrChange>
                </w:rPr>
                <w:t>SIM</w:t>
              </w:r>
            </w:ins>
          </w:p>
        </w:tc>
      </w:tr>
      <w:tr w:rsidR="00B77BB6" w:rsidRPr="00B77BB6" w14:paraId="6A2EBB9E" w14:textId="77777777" w:rsidTr="00BE2894">
        <w:trPr>
          <w:trHeight w:val="288"/>
          <w:jc w:val="center"/>
          <w:ins w:id="551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0DFFD2B" w14:textId="77777777" w:rsidR="00B77BB6" w:rsidRPr="00B77BB6" w:rsidRDefault="00B77BB6" w:rsidP="00BE2894">
            <w:pPr>
              <w:spacing w:after="0"/>
              <w:jc w:val="center"/>
              <w:rPr>
                <w:ins w:id="5512" w:author="Luiza Trindade" w:date="2020-12-08T18:54:00Z"/>
                <w:color w:val="000000"/>
                <w:szCs w:val="26"/>
                <w:rPrChange w:id="5513" w:author="Luiza Trindade" w:date="2020-12-08T18:54:00Z">
                  <w:rPr>
                    <w:ins w:id="5514" w:author="Luiza Trindade" w:date="2020-12-08T18:54:00Z"/>
                    <w:rFonts w:ascii="Calibri" w:hAnsi="Calibri" w:cs="Calibri"/>
                    <w:color w:val="000000"/>
                  </w:rPr>
                </w:rPrChange>
              </w:rPr>
            </w:pPr>
            <w:ins w:id="5515" w:author="Luiza Trindade" w:date="2020-12-08T18:54:00Z">
              <w:r w:rsidRPr="00B77BB6">
                <w:rPr>
                  <w:color w:val="000000"/>
                  <w:szCs w:val="26"/>
                  <w:rPrChange w:id="5516" w:author="Luiza Trindade" w:date="2020-12-08T18:54:00Z">
                    <w:rPr>
                      <w:rFonts w:ascii="Calibri" w:hAnsi="Calibri" w:cs="Calibri"/>
                      <w:color w:val="000000"/>
                    </w:rPr>
                  </w:rPrChange>
                </w:rPr>
                <w:t>105</w:t>
              </w:r>
            </w:ins>
          </w:p>
        </w:tc>
        <w:tc>
          <w:tcPr>
            <w:tcW w:w="1140" w:type="dxa"/>
            <w:tcBorders>
              <w:top w:val="nil"/>
              <w:left w:val="nil"/>
              <w:bottom w:val="single" w:sz="4" w:space="0" w:color="auto"/>
              <w:right w:val="single" w:sz="4" w:space="0" w:color="auto"/>
            </w:tcBorders>
            <w:shd w:val="clear" w:color="auto" w:fill="auto"/>
            <w:noWrap/>
            <w:vAlign w:val="bottom"/>
            <w:hideMark/>
          </w:tcPr>
          <w:p w14:paraId="1C003224" w14:textId="77777777" w:rsidR="00B77BB6" w:rsidRPr="00B77BB6" w:rsidRDefault="00B77BB6" w:rsidP="00BE2894">
            <w:pPr>
              <w:spacing w:after="0"/>
              <w:jc w:val="center"/>
              <w:rPr>
                <w:ins w:id="5517" w:author="Luiza Trindade" w:date="2020-12-08T18:54:00Z"/>
                <w:color w:val="000000"/>
                <w:szCs w:val="26"/>
                <w:rPrChange w:id="5518" w:author="Luiza Trindade" w:date="2020-12-08T18:54:00Z">
                  <w:rPr>
                    <w:ins w:id="5519" w:author="Luiza Trindade" w:date="2020-12-08T18:54:00Z"/>
                    <w:rFonts w:ascii="Calibri" w:hAnsi="Calibri" w:cs="Calibri"/>
                    <w:color w:val="000000"/>
                  </w:rPr>
                </w:rPrChange>
              </w:rPr>
            </w:pPr>
            <w:ins w:id="5520" w:author="Luiza Trindade" w:date="2020-12-08T18:54:00Z">
              <w:r w:rsidRPr="00B77BB6">
                <w:rPr>
                  <w:color w:val="000000"/>
                  <w:szCs w:val="26"/>
                  <w:rPrChange w:id="5521" w:author="Luiza Trindade" w:date="2020-12-08T18:54:00Z">
                    <w:rPr>
                      <w:rFonts w:ascii="Calibri" w:hAnsi="Calibri" w:cs="Calibri"/>
                      <w:color w:val="000000"/>
                    </w:rPr>
                  </w:rPrChange>
                </w:rPr>
                <w:t>17/09/2029</w:t>
              </w:r>
            </w:ins>
          </w:p>
        </w:tc>
        <w:tc>
          <w:tcPr>
            <w:tcW w:w="1060" w:type="dxa"/>
            <w:tcBorders>
              <w:top w:val="nil"/>
              <w:left w:val="nil"/>
              <w:bottom w:val="single" w:sz="4" w:space="0" w:color="auto"/>
              <w:right w:val="single" w:sz="4" w:space="0" w:color="auto"/>
            </w:tcBorders>
            <w:shd w:val="clear" w:color="auto" w:fill="auto"/>
            <w:noWrap/>
            <w:vAlign w:val="bottom"/>
            <w:hideMark/>
          </w:tcPr>
          <w:p w14:paraId="4E90488C" w14:textId="77777777" w:rsidR="00B77BB6" w:rsidRPr="00B77BB6" w:rsidRDefault="00B77BB6" w:rsidP="00BE2894">
            <w:pPr>
              <w:spacing w:after="0"/>
              <w:jc w:val="center"/>
              <w:rPr>
                <w:ins w:id="5522" w:author="Luiza Trindade" w:date="2020-12-08T18:54:00Z"/>
                <w:color w:val="000000"/>
                <w:szCs w:val="26"/>
                <w:rPrChange w:id="5523" w:author="Luiza Trindade" w:date="2020-12-08T18:54:00Z">
                  <w:rPr>
                    <w:ins w:id="5524" w:author="Luiza Trindade" w:date="2020-12-08T18:54:00Z"/>
                    <w:rFonts w:ascii="Calibri" w:hAnsi="Calibri" w:cs="Calibri"/>
                    <w:color w:val="000000"/>
                  </w:rPr>
                </w:rPrChange>
              </w:rPr>
            </w:pPr>
            <w:ins w:id="5525" w:author="Luiza Trindade" w:date="2020-12-08T18:54:00Z">
              <w:r w:rsidRPr="00B77BB6">
                <w:rPr>
                  <w:color w:val="000000"/>
                  <w:szCs w:val="26"/>
                  <w:rPrChange w:id="552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03C08EA" w14:textId="77777777" w:rsidR="00B77BB6" w:rsidRPr="00B77BB6" w:rsidRDefault="00B77BB6" w:rsidP="00BE2894">
            <w:pPr>
              <w:spacing w:after="0"/>
              <w:jc w:val="center"/>
              <w:rPr>
                <w:ins w:id="5527" w:author="Luiza Trindade" w:date="2020-12-08T18:54:00Z"/>
                <w:color w:val="000000"/>
                <w:szCs w:val="26"/>
                <w:rPrChange w:id="5528" w:author="Luiza Trindade" w:date="2020-12-08T18:54:00Z">
                  <w:rPr>
                    <w:ins w:id="5529" w:author="Luiza Trindade" w:date="2020-12-08T18:54:00Z"/>
                    <w:rFonts w:ascii="Calibri" w:hAnsi="Calibri" w:cs="Calibri"/>
                    <w:color w:val="000000"/>
                  </w:rPr>
                </w:rPrChange>
              </w:rPr>
            </w:pPr>
            <w:ins w:id="5530" w:author="Luiza Trindade" w:date="2020-12-08T18:54:00Z">
              <w:r w:rsidRPr="00B77BB6">
                <w:rPr>
                  <w:color w:val="000000"/>
                  <w:szCs w:val="26"/>
                  <w:rPrChange w:id="5531" w:author="Luiza Trindade" w:date="2020-12-08T18:54:00Z">
                    <w:rPr>
                      <w:rFonts w:ascii="Calibri" w:hAnsi="Calibri" w:cs="Calibri"/>
                      <w:color w:val="000000"/>
                    </w:rPr>
                  </w:rPrChange>
                </w:rPr>
                <w:t>SIM</w:t>
              </w:r>
            </w:ins>
          </w:p>
        </w:tc>
      </w:tr>
      <w:tr w:rsidR="00B77BB6" w:rsidRPr="00B77BB6" w14:paraId="4A357EFA" w14:textId="77777777" w:rsidTr="00BE2894">
        <w:trPr>
          <w:trHeight w:val="288"/>
          <w:jc w:val="center"/>
          <w:ins w:id="553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E08899" w14:textId="77777777" w:rsidR="00B77BB6" w:rsidRPr="00B77BB6" w:rsidRDefault="00B77BB6" w:rsidP="00BE2894">
            <w:pPr>
              <w:spacing w:after="0"/>
              <w:jc w:val="center"/>
              <w:rPr>
                <w:ins w:id="5533" w:author="Luiza Trindade" w:date="2020-12-08T18:54:00Z"/>
                <w:color w:val="000000"/>
                <w:szCs w:val="26"/>
                <w:rPrChange w:id="5534" w:author="Luiza Trindade" w:date="2020-12-08T18:54:00Z">
                  <w:rPr>
                    <w:ins w:id="5535" w:author="Luiza Trindade" w:date="2020-12-08T18:54:00Z"/>
                    <w:rFonts w:ascii="Calibri" w:hAnsi="Calibri" w:cs="Calibri"/>
                    <w:color w:val="000000"/>
                  </w:rPr>
                </w:rPrChange>
              </w:rPr>
            </w:pPr>
            <w:ins w:id="5536" w:author="Luiza Trindade" w:date="2020-12-08T18:54:00Z">
              <w:r w:rsidRPr="00B77BB6">
                <w:rPr>
                  <w:color w:val="000000"/>
                  <w:szCs w:val="26"/>
                  <w:rPrChange w:id="5537" w:author="Luiza Trindade" w:date="2020-12-08T18:54:00Z">
                    <w:rPr>
                      <w:rFonts w:ascii="Calibri" w:hAnsi="Calibri" w:cs="Calibri"/>
                      <w:color w:val="000000"/>
                    </w:rPr>
                  </w:rPrChange>
                </w:rPr>
                <w:t>106</w:t>
              </w:r>
            </w:ins>
          </w:p>
        </w:tc>
        <w:tc>
          <w:tcPr>
            <w:tcW w:w="1140" w:type="dxa"/>
            <w:tcBorders>
              <w:top w:val="nil"/>
              <w:left w:val="nil"/>
              <w:bottom w:val="single" w:sz="4" w:space="0" w:color="auto"/>
              <w:right w:val="single" w:sz="4" w:space="0" w:color="auto"/>
            </w:tcBorders>
            <w:shd w:val="clear" w:color="auto" w:fill="auto"/>
            <w:noWrap/>
            <w:vAlign w:val="bottom"/>
            <w:hideMark/>
          </w:tcPr>
          <w:p w14:paraId="49E51426" w14:textId="77777777" w:rsidR="00B77BB6" w:rsidRPr="00B77BB6" w:rsidRDefault="00B77BB6" w:rsidP="00BE2894">
            <w:pPr>
              <w:spacing w:after="0"/>
              <w:jc w:val="center"/>
              <w:rPr>
                <w:ins w:id="5538" w:author="Luiza Trindade" w:date="2020-12-08T18:54:00Z"/>
                <w:color w:val="000000"/>
                <w:szCs w:val="26"/>
                <w:rPrChange w:id="5539" w:author="Luiza Trindade" w:date="2020-12-08T18:54:00Z">
                  <w:rPr>
                    <w:ins w:id="5540" w:author="Luiza Trindade" w:date="2020-12-08T18:54:00Z"/>
                    <w:rFonts w:ascii="Calibri" w:hAnsi="Calibri" w:cs="Calibri"/>
                    <w:color w:val="000000"/>
                  </w:rPr>
                </w:rPrChange>
              </w:rPr>
            </w:pPr>
            <w:ins w:id="5541" w:author="Luiza Trindade" w:date="2020-12-08T18:54:00Z">
              <w:r w:rsidRPr="00B77BB6">
                <w:rPr>
                  <w:color w:val="000000"/>
                  <w:szCs w:val="26"/>
                  <w:rPrChange w:id="5542" w:author="Luiza Trindade" w:date="2020-12-08T18:54:00Z">
                    <w:rPr>
                      <w:rFonts w:ascii="Calibri" w:hAnsi="Calibri" w:cs="Calibri"/>
                      <w:color w:val="000000"/>
                    </w:rPr>
                  </w:rPrChange>
                </w:rPr>
                <w:t>15/10/2029</w:t>
              </w:r>
            </w:ins>
          </w:p>
        </w:tc>
        <w:tc>
          <w:tcPr>
            <w:tcW w:w="1060" w:type="dxa"/>
            <w:tcBorders>
              <w:top w:val="nil"/>
              <w:left w:val="nil"/>
              <w:bottom w:val="single" w:sz="4" w:space="0" w:color="auto"/>
              <w:right w:val="single" w:sz="4" w:space="0" w:color="auto"/>
            </w:tcBorders>
            <w:shd w:val="clear" w:color="auto" w:fill="auto"/>
            <w:noWrap/>
            <w:vAlign w:val="bottom"/>
            <w:hideMark/>
          </w:tcPr>
          <w:p w14:paraId="7442C2FA" w14:textId="77777777" w:rsidR="00B77BB6" w:rsidRPr="00B77BB6" w:rsidRDefault="00B77BB6" w:rsidP="00BE2894">
            <w:pPr>
              <w:spacing w:after="0"/>
              <w:jc w:val="center"/>
              <w:rPr>
                <w:ins w:id="5543" w:author="Luiza Trindade" w:date="2020-12-08T18:54:00Z"/>
                <w:color w:val="000000"/>
                <w:szCs w:val="26"/>
                <w:rPrChange w:id="5544" w:author="Luiza Trindade" w:date="2020-12-08T18:54:00Z">
                  <w:rPr>
                    <w:ins w:id="5545" w:author="Luiza Trindade" w:date="2020-12-08T18:54:00Z"/>
                    <w:rFonts w:ascii="Calibri" w:hAnsi="Calibri" w:cs="Calibri"/>
                    <w:color w:val="000000"/>
                  </w:rPr>
                </w:rPrChange>
              </w:rPr>
            </w:pPr>
            <w:ins w:id="5546" w:author="Luiza Trindade" w:date="2020-12-08T18:54:00Z">
              <w:r w:rsidRPr="00B77BB6">
                <w:rPr>
                  <w:color w:val="000000"/>
                  <w:szCs w:val="26"/>
                  <w:rPrChange w:id="554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03EF478" w14:textId="77777777" w:rsidR="00B77BB6" w:rsidRPr="00B77BB6" w:rsidRDefault="00B77BB6" w:rsidP="00BE2894">
            <w:pPr>
              <w:spacing w:after="0"/>
              <w:jc w:val="center"/>
              <w:rPr>
                <w:ins w:id="5548" w:author="Luiza Trindade" w:date="2020-12-08T18:54:00Z"/>
                <w:color w:val="000000"/>
                <w:szCs w:val="26"/>
                <w:rPrChange w:id="5549" w:author="Luiza Trindade" w:date="2020-12-08T18:54:00Z">
                  <w:rPr>
                    <w:ins w:id="5550" w:author="Luiza Trindade" w:date="2020-12-08T18:54:00Z"/>
                    <w:rFonts w:ascii="Calibri" w:hAnsi="Calibri" w:cs="Calibri"/>
                    <w:color w:val="000000"/>
                  </w:rPr>
                </w:rPrChange>
              </w:rPr>
            </w:pPr>
            <w:ins w:id="5551" w:author="Luiza Trindade" w:date="2020-12-08T18:54:00Z">
              <w:r w:rsidRPr="00B77BB6">
                <w:rPr>
                  <w:color w:val="000000"/>
                  <w:szCs w:val="26"/>
                  <w:rPrChange w:id="5552" w:author="Luiza Trindade" w:date="2020-12-08T18:54:00Z">
                    <w:rPr>
                      <w:rFonts w:ascii="Calibri" w:hAnsi="Calibri" w:cs="Calibri"/>
                      <w:color w:val="000000"/>
                    </w:rPr>
                  </w:rPrChange>
                </w:rPr>
                <w:t>SIM</w:t>
              </w:r>
            </w:ins>
          </w:p>
        </w:tc>
      </w:tr>
      <w:tr w:rsidR="00B77BB6" w:rsidRPr="00B77BB6" w14:paraId="7DC4080D" w14:textId="77777777" w:rsidTr="00BE2894">
        <w:trPr>
          <w:trHeight w:val="288"/>
          <w:jc w:val="center"/>
          <w:ins w:id="555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551F6E" w14:textId="77777777" w:rsidR="00B77BB6" w:rsidRPr="00B77BB6" w:rsidRDefault="00B77BB6" w:rsidP="00BE2894">
            <w:pPr>
              <w:spacing w:after="0"/>
              <w:jc w:val="center"/>
              <w:rPr>
                <w:ins w:id="5554" w:author="Luiza Trindade" w:date="2020-12-08T18:54:00Z"/>
                <w:color w:val="000000"/>
                <w:szCs w:val="26"/>
                <w:rPrChange w:id="5555" w:author="Luiza Trindade" w:date="2020-12-08T18:54:00Z">
                  <w:rPr>
                    <w:ins w:id="5556" w:author="Luiza Trindade" w:date="2020-12-08T18:54:00Z"/>
                    <w:rFonts w:ascii="Calibri" w:hAnsi="Calibri" w:cs="Calibri"/>
                    <w:color w:val="000000"/>
                  </w:rPr>
                </w:rPrChange>
              </w:rPr>
            </w:pPr>
            <w:ins w:id="5557" w:author="Luiza Trindade" w:date="2020-12-08T18:54:00Z">
              <w:r w:rsidRPr="00B77BB6">
                <w:rPr>
                  <w:color w:val="000000"/>
                  <w:szCs w:val="26"/>
                  <w:rPrChange w:id="5558" w:author="Luiza Trindade" w:date="2020-12-08T18:54:00Z">
                    <w:rPr>
                      <w:rFonts w:ascii="Calibri" w:hAnsi="Calibri" w:cs="Calibri"/>
                      <w:color w:val="000000"/>
                    </w:rPr>
                  </w:rPrChange>
                </w:rPr>
                <w:t>107</w:t>
              </w:r>
            </w:ins>
          </w:p>
        </w:tc>
        <w:tc>
          <w:tcPr>
            <w:tcW w:w="1140" w:type="dxa"/>
            <w:tcBorders>
              <w:top w:val="nil"/>
              <w:left w:val="nil"/>
              <w:bottom w:val="single" w:sz="4" w:space="0" w:color="auto"/>
              <w:right w:val="single" w:sz="4" w:space="0" w:color="auto"/>
            </w:tcBorders>
            <w:shd w:val="clear" w:color="auto" w:fill="auto"/>
            <w:noWrap/>
            <w:vAlign w:val="bottom"/>
            <w:hideMark/>
          </w:tcPr>
          <w:p w14:paraId="39A373F0" w14:textId="77777777" w:rsidR="00B77BB6" w:rsidRPr="00B77BB6" w:rsidRDefault="00B77BB6" w:rsidP="00BE2894">
            <w:pPr>
              <w:spacing w:after="0"/>
              <w:jc w:val="center"/>
              <w:rPr>
                <w:ins w:id="5559" w:author="Luiza Trindade" w:date="2020-12-08T18:54:00Z"/>
                <w:color w:val="000000"/>
                <w:szCs w:val="26"/>
                <w:rPrChange w:id="5560" w:author="Luiza Trindade" w:date="2020-12-08T18:54:00Z">
                  <w:rPr>
                    <w:ins w:id="5561" w:author="Luiza Trindade" w:date="2020-12-08T18:54:00Z"/>
                    <w:rFonts w:ascii="Calibri" w:hAnsi="Calibri" w:cs="Calibri"/>
                    <w:color w:val="000000"/>
                  </w:rPr>
                </w:rPrChange>
              </w:rPr>
            </w:pPr>
            <w:ins w:id="5562" w:author="Luiza Trindade" w:date="2020-12-08T18:54:00Z">
              <w:r w:rsidRPr="00B77BB6">
                <w:rPr>
                  <w:color w:val="000000"/>
                  <w:szCs w:val="26"/>
                  <w:rPrChange w:id="5563" w:author="Luiza Trindade" w:date="2020-12-08T18:54:00Z">
                    <w:rPr>
                      <w:rFonts w:ascii="Calibri" w:hAnsi="Calibri" w:cs="Calibri"/>
                      <w:color w:val="000000"/>
                    </w:rPr>
                  </w:rPrChange>
                </w:rPr>
                <w:t>16/11/2029</w:t>
              </w:r>
            </w:ins>
          </w:p>
        </w:tc>
        <w:tc>
          <w:tcPr>
            <w:tcW w:w="1060" w:type="dxa"/>
            <w:tcBorders>
              <w:top w:val="nil"/>
              <w:left w:val="nil"/>
              <w:bottom w:val="single" w:sz="4" w:space="0" w:color="auto"/>
              <w:right w:val="single" w:sz="4" w:space="0" w:color="auto"/>
            </w:tcBorders>
            <w:shd w:val="clear" w:color="auto" w:fill="auto"/>
            <w:noWrap/>
            <w:vAlign w:val="bottom"/>
            <w:hideMark/>
          </w:tcPr>
          <w:p w14:paraId="4EA381C6" w14:textId="77777777" w:rsidR="00B77BB6" w:rsidRPr="00B77BB6" w:rsidRDefault="00B77BB6" w:rsidP="00BE2894">
            <w:pPr>
              <w:spacing w:after="0"/>
              <w:jc w:val="center"/>
              <w:rPr>
                <w:ins w:id="5564" w:author="Luiza Trindade" w:date="2020-12-08T18:54:00Z"/>
                <w:color w:val="000000"/>
                <w:szCs w:val="26"/>
                <w:rPrChange w:id="5565" w:author="Luiza Trindade" w:date="2020-12-08T18:54:00Z">
                  <w:rPr>
                    <w:ins w:id="5566" w:author="Luiza Trindade" w:date="2020-12-08T18:54:00Z"/>
                    <w:rFonts w:ascii="Calibri" w:hAnsi="Calibri" w:cs="Calibri"/>
                    <w:color w:val="000000"/>
                  </w:rPr>
                </w:rPrChange>
              </w:rPr>
            </w:pPr>
            <w:ins w:id="5567" w:author="Luiza Trindade" w:date="2020-12-08T18:54:00Z">
              <w:r w:rsidRPr="00B77BB6">
                <w:rPr>
                  <w:color w:val="000000"/>
                  <w:szCs w:val="26"/>
                  <w:rPrChange w:id="556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1B66816" w14:textId="77777777" w:rsidR="00B77BB6" w:rsidRPr="00B77BB6" w:rsidRDefault="00B77BB6" w:rsidP="00BE2894">
            <w:pPr>
              <w:spacing w:after="0"/>
              <w:jc w:val="center"/>
              <w:rPr>
                <w:ins w:id="5569" w:author="Luiza Trindade" w:date="2020-12-08T18:54:00Z"/>
                <w:color w:val="000000"/>
                <w:szCs w:val="26"/>
                <w:rPrChange w:id="5570" w:author="Luiza Trindade" w:date="2020-12-08T18:54:00Z">
                  <w:rPr>
                    <w:ins w:id="5571" w:author="Luiza Trindade" w:date="2020-12-08T18:54:00Z"/>
                    <w:rFonts w:ascii="Calibri" w:hAnsi="Calibri" w:cs="Calibri"/>
                    <w:color w:val="000000"/>
                  </w:rPr>
                </w:rPrChange>
              </w:rPr>
            </w:pPr>
            <w:ins w:id="5572" w:author="Luiza Trindade" w:date="2020-12-08T18:54:00Z">
              <w:r w:rsidRPr="00B77BB6">
                <w:rPr>
                  <w:color w:val="000000"/>
                  <w:szCs w:val="26"/>
                  <w:rPrChange w:id="5573" w:author="Luiza Trindade" w:date="2020-12-08T18:54:00Z">
                    <w:rPr>
                      <w:rFonts w:ascii="Calibri" w:hAnsi="Calibri" w:cs="Calibri"/>
                      <w:color w:val="000000"/>
                    </w:rPr>
                  </w:rPrChange>
                </w:rPr>
                <w:t>SIM</w:t>
              </w:r>
            </w:ins>
          </w:p>
        </w:tc>
      </w:tr>
      <w:tr w:rsidR="00B77BB6" w:rsidRPr="00B77BB6" w14:paraId="6FEA3005" w14:textId="77777777" w:rsidTr="00BE2894">
        <w:trPr>
          <w:trHeight w:val="288"/>
          <w:jc w:val="center"/>
          <w:ins w:id="557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475E8DC" w14:textId="77777777" w:rsidR="00B77BB6" w:rsidRPr="00B77BB6" w:rsidRDefault="00B77BB6" w:rsidP="00BE2894">
            <w:pPr>
              <w:spacing w:after="0"/>
              <w:jc w:val="center"/>
              <w:rPr>
                <w:ins w:id="5575" w:author="Luiza Trindade" w:date="2020-12-08T18:54:00Z"/>
                <w:color w:val="000000"/>
                <w:szCs w:val="26"/>
                <w:rPrChange w:id="5576" w:author="Luiza Trindade" w:date="2020-12-08T18:54:00Z">
                  <w:rPr>
                    <w:ins w:id="5577" w:author="Luiza Trindade" w:date="2020-12-08T18:54:00Z"/>
                    <w:rFonts w:ascii="Calibri" w:hAnsi="Calibri" w:cs="Calibri"/>
                    <w:color w:val="000000"/>
                  </w:rPr>
                </w:rPrChange>
              </w:rPr>
            </w:pPr>
            <w:ins w:id="5578" w:author="Luiza Trindade" w:date="2020-12-08T18:54:00Z">
              <w:r w:rsidRPr="00B77BB6">
                <w:rPr>
                  <w:color w:val="000000"/>
                  <w:szCs w:val="26"/>
                  <w:rPrChange w:id="5579" w:author="Luiza Trindade" w:date="2020-12-08T18:54:00Z">
                    <w:rPr>
                      <w:rFonts w:ascii="Calibri" w:hAnsi="Calibri" w:cs="Calibri"/>
                      <w:color w:val="000000"/>
                    </w:rPr>
                  </w:rPrChange>
                </w:rPr>
                <w:t>108</w:t>
              </w:r>
            </w:ins>
          </w:p>
        </w:tc>
        <w:tc>
          <w:tcPr>
            <w:tcW w:w="1140" w:type="dxa"/>
            <w:tcBorders>
              <w:top w:val="nil"/>
              <w:left w:val="nil"/>
              <w:bottom w:val="single" w:sz="4" w:space="0" w:color="auto"/>
              <w:right w:val="single" w:sz="4" w:space="0" w:color="auto"/>
            </w:tcBorders>
            <w:shd w:val="clear" w:color="auto" w:fill="auto"/>
            <w:noWrap/>
            <w:vAlign w:val="bottom"/>
            <w:hideMark/>
          </w:tcPr>
          <w:p w14:paraId="1A732FCB" w14:textId="77777777" w:rsidR="00B77BB6" w:rsidRPr="00B77BB6" w:rsidRDefault="00B77BB6" w:rsidP="00BE2894">
            <w:pPr>
              <w:spacing w:after="0"/>
              <w:jc w:val="center"/>
              <w:rPr>
                <w:ins w:id="5580" w:author="Luiza Trindade" w:date="2020-12-08T18:54:00Z"/>
                <w:color w:val="000000"/>
                <w:szCs w:val="26"/>
                <w:rPrChange w:id="5581" w:author="Luiza Trindade" w:date="2020-12-08T18:54:00Z">
                  <w:rPr>
                    <w:ins w:id="5582" w:author="Luiza Trindade" w:date="2020-12-08T18:54:00Z"/>
                    <w:rFonts w:ascii="Calibri" w:hAnsi="Calibri" w:cs="Calibri"/>
                    <w:color w:val="000000"/>
                  </w:rPr>
                </w:rPrChange>
              </w:rPr>
            </w:pPr>
            <w:ins w:id="5583" w:author="Luiza Trindade" w:date="2020-12-08T18:54:00Z">
              <w:r w:rsidRPr="00B77BB6">
                <w:rPr>
                  <w:color w:val="000000"/>
                  <w:szCs w:val="26"/>
                  <w:rPrChange w:id="5584" w:author="Luiza Trindade" w:date="2020-12-08T18:54:00Z">
                    <w:rPr>
                      <w:rFonts w:ascii="Calibri" w:hAnsi="Calibri" w:cs="Calibri"/>
                      <w:color w:val="000000"/>
                    </w:rPr>
                  </w:rPrChange>
                </w:rPr>
                <w:t>17/12/2029</w:t>
              </w:r>
            </w:ins>
          </w:p>
        </w:tc>
        <w:tc>
          <w:tcPr>
            <w:tcW w:w="1060" w:type="dxa"/>
            <w:tcBorders>
              <w:top w:val="nil"/>
              <w:left w:val="nil"/>
              <w:bottom w:val="single" w:sz="4" w:space="0" w:color="auto"/>
              <w:right w:val="single" w:sz="4" w:space="0" w:color="auto"/>
            </w:tcBorders>
            <w:shd w:val="clear" w:color="auto" w:fill="auto"/>
            <w:noWrap/>
            <w:vAlign w:val="bottom"/>
            <w:hideMark/>
          </w:tcPr>
          <w:p w14:paraId="4FFD397D" w14:textId="77777777" w:rsidR="00B77BB6" w:rsidRPr="00B77BB6" w:rsidRDefault="00B77BB6" w:rsidP="00BE2894">
            <w:pPr>
              <w:spacing w:after="0"/>
              <w:jc w:val="center"/>
              <w:rPr>
                <w:ins w:id="5585" w:author="Luiza Trindade" w:date="2020-12-08T18:54:00Z"/>
                <w:color w:val="000000"/>
                <w:szCs w:val="26"/>
                <w:rPrChange w:id="5586" w:author="Luiza Trindade" w:date="2020-12-08T18:54:00Z">
                  <w:rPr>
                    <w:ins w:id="5587" w:author="Luiza Trindade" w:date="2020-12-08T18:54:00Z"/>
                    <w:rFonts w:ascii="Calibri" w:hAnsi="Calibri" w:cs="Calibri"/>
                    <w:color w:val="000000"/>
                  </w:rPr>
                </w:rPrChange>
              </w:rPr>
            </w:pPr>
            <w:ins w:id="5588" w:author="Luiza Trindade" w:date="2020-12-08T18:54:00Z">
              <w:r w:rsidRPr="00B77BB6">
                <w:rPr>
                  <w:color w:val="000000"/>
                  <w:szCs w:val="26"/>
                  <w:rPrChange w:id="558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09359D6" w14:textId="77777777" w:rsidR="00B77BB6" w:rsidRPr="00B77BB6" w:rsidRDefault="00B77BB6" w:rsidP="00BE2894">
            <w:pPr>
              <w:spacing w:after="0"/>
              <w:jc w:val="center"/>
              <w:rPr>
                <w:ins w:id="5590" w:author="Luiza Trindade" w:date="2020-12-08T18:54:00Z"/>
                <w:color w:val="000000"/>
                <w:szCs w:val="26"/>
                <w:rPrChange w:id="5591" w:author="Luiza Trindade" w:date="2020-12-08T18:54:00Z">
                  <w:rPr>
                    <w:ins w:id="5592" w:author="Luiza Trindade" w:date="2020-12-08T18:54:00Z"/>
                    <w:rFonts w:ascii="Calibri" w:hAnsi="Calibri" w:cs="Calibri"/>
                    <w:color w:val="000000"/>
                  </w:rPr>
                </w:rPrChange>
              </w:rPr>
            </w:pPr>
            <w:ins w:id="5593" w:author="Luiza Trindade" w:date="2020-12-08T18:54:00Z">
              <w:r w:rsidRPr="00B77BB6">
                <w:rPr>
                  <w:color w:val="000000"/>
                  <w:szCs w:val="26"/>
                  <w:rPrChange w:id="5594" w:author="Luiza Trindade" w:date="2020-12-08T18:54:00Z">
                    <w:rPr>
                      <w:rFonts w:ascii="Calibri" w:hAnsi="Calibri" w:cs="Calibri"/>
                      <w:color w:val="000000"/>
                    </w:rPr>
                  </w:rPrChange>
                </w:rPr>
                <w:t>SIM</w:t>
              </w:r>
            </w:ins>
          </w:p>
        </w:tc>
      </w:tr>
      <w:tr w:rsidR="00B77BB6" w:rsidRPr="00B77BB6" w14:paraId="3DF1B8D3" w14:textId="77777777" w:rsidTr="00BE2894">
        <w:trPr>
          <w:trHeight w:val="288"/>
          <w:jc w:val="center"/>
          <w:ins w:id="559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6412263" w14:textId="77777777" w:rsidR="00B77BB6" w:rsidRPr="00B77BB6" w:rsidRDefault="00B77BB6" w:rsidP="00BE2894">
            <w:pPr>
              <w:spacing w:after="0"/>
              <w:jc w:val="center"/>
              <w:rPr>
                <w:ins w:id="5596" w:author="Luiza Trindade" w:date="2020-12-08T18:54:00Z"/>
                <w:color w:val="000000"/>
                <w:szCs w:val="26"/>
                <w:rPrChange w:id="5597" w:author="Luiza Trindade" w:date="2020-12-08T18:54:00Z">
                  <w:rPr>
                    <w:ins w:id="5598" w:author="Luiza Trindade" w:date="2020-12-08T18:54:00Z"/>
                    <w:rFonts w:ascii="Calibri" w:hAnsi="Calibri" w:cs="Calibri"/>
                    <w:color w:val="000000"/>
                  </w:rPr>
                </w:rPrChange>
              </w:rPr>
            </w:pPr>
            <w:ins w:id="5599" w:author="Luiza Trindade" w:date="2020-12-08T18:54:00Z">
              <w:r w:rsidRPr="00B77BB6">
                <w:rPr>
                  <w:color w:val="000000"/>
                  <w:szCs w:val="26"/>
                  <w:rPrChange w:id="5600" w:author="Luiza Trindade" w:date="2020-12-08T18:54:00Z">
                    <w:rPr>
                      <w:rFonts w:ascii="Calibri" w:hAnsi="Calibri" w:cs="Calibri"/>
                      <w:color w:val="000000"/>
                    </w:rPr>
                  </w:rPrChange>
                </w:rPr>
                <w:t>109</w:t>
              </w:r>
            </w:ins>
          </w:p>
        </w:tc>
        <w:tc>
          <w:tcPr>
            <w:tcW w:w="1140" w:type="dxa"/>
            <w:tcBorders>
              <w:top w:val="nil"/>
              <w:left w:val="nil"/>
              <w:bottom w:val="single" w:sz="4" w:space="0" w:color="auto"/>
              <w:right w:val="single" w:sz="4" w:space="0" w:color="auto"/>
            </w:tcBorders>
            <w:shd w:val="clear" w:color="auto" w:fill="auto"/>
            <w:noWrap/>
            <w:vAlign w:val="bottom"/>
            <w:hideMark/>
          </w:tcPr>
          <w:p w14:paraId="0BD0D91B" w14:textId="77777777" w:rsidR="00B77BB6" w:rsidRPr="00B77BB6" w:rsidRDefault="00B77BB6" w:rsidP="00BE2894">
            <w:pPr>
              <w:spacing w:after="0"/>
              <w:jc w:val="center"/>
              <w:rPr>
                <w:ins w:id="5601" w:author="Luiza Trindade" w:date="2020-12-08T18:54:00Z"/>
                <w:color w:val="000000"/>
                <w:szCs w:val="26"/>
                <w:rPrChange w:id="5602" w:author="Luiza Trindade" w:date="2020-12-08T18:54:00Z">
                  <w:rPr>
                    <w:ins w:id="5603" w:author="Luiza Trindade" w:date="2020-12-08T18:54:00Z"/>
                    <w:rFonts w:ascii="Calibri" w:hAnsi="Calibri" w:cs="Calibri"/>
                    <w:color w:val="000000"/>
                  </w:rPr>
                </w:rPrChange>
              </w:rPr>
            </w:pPr>
            <w:ins w:id="5604" w:author="Luiza Trindade" w:date="2020-12-08T18:54:00Z">
              <w:r w:rsidRPr="00B77BB6">
                <w:rPr>
                  <w:color w:val="000000"/>
                  <w:szCs w:val="26"/>
                  <w:rPrChange w:id="5605" w:author="Luiza Trindade" w:date="2020-12-08T18:54:00Z">
                    <w:rPr>
                      <w:rFonts w:ascii="Calibri" w:hAnsi="Calibri" w:cs="Calibri"/>
                      <w:color w:val="000000"/>
                    </w:rPr>
                  </w:rPrChange>
                </w:rPr>
                <w:t>15/01/2030</w:t>
              </w:r>
            </w:ins>
          </w:p>
        </w:tc>
        <w:tc>
          <w:tcPr>
            <w:tcW w:w="1060" w:type="dxa"/>
            <w:tcBorders>
              <w:top w:val="nil"/>
              <w:left w:val="nil"/>
              <w:bottom w:val="single" w:sz="4" w:space="0" w:color="auto"/>
              <w:right w:val="single" w:sz="4" w:space="0" w:color="auto"/>
            </w:tcBorders>
            <w:shd w:val="clear" w:color="auto" w:fill="auto"/>
            <w:noWrap/>
            <w:vAlign w:val="bottom"/>
            <w:hideMark/>
          </w:tcPr>
          <w:p w14:paraId="66258991" w14:textId="77777777" w:rsidR="00B77BB6" w:rsidRPr="00B77BB6" w:rsidRDefault="00B77BB6" w:rsidP="00BE2894">
            <w:pPr>
              <w:spacing w:after="0"/>
              <w:jc w:val="center"/>
              <w:rPr>
                <w:ins w:id="5606" w:author="Luiza Trindade" w:date="2020-12-08T18:54:00Z"/>
                <w:color w:val="000000"/>
                <w:szCs w:val="26"/>
                <w:rPrChange w:id="5607" w:author="Luiza Trindade" w:date="2020-12-08T18:54:00Z">
                  <w:rPr>
                    <w:ins w:id="5608" w:author="Luiza Trindade" w:date="2020-12-08T18:54:00Z"/>
                    <w:rFonts w:ascii="Calibri" w:hAnsi="Calibri" w:cs="Calibri"/>
                    <w:color w:val="000000"/>
                  </w:rPr>
                </w:rPrChange>
              </w:rPr>
            </w:pPr>
            <w:ins w:id="5609" w:author="Luiza Trindade" w:date="2020-12-08T18:54:00Z">
              <w:r w:rsidRPr="00B77BB6">
                <w:rPr>
                  <w:color w:val="000000"/>
                  <w:szCs w:val="26"/>
                  <w:rPrChange w:id="561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91B78AF" w14:textId="77777777" w:rsidR="00B77BB6" w:rsidRPr="00B77BB6" w:rsidRDefault="00B77BB6" w:rsidP="00BE2894">
            <w:pPr>
              <w:spacing w:after="0"/>
              <w:jc w:val="center"/>
              <w:rPr>
                <w:ins w:id="5611" w:author="Luiza Trindade" w:date="2020-12-08T18:54:00Z"/>
                <w:color w:val="000000"/>
                <w:szCs w:val="26"/>
                <w:rPrChange w:id="5612" w:author="Luiza Trindade" w:date="2020-12-08T18:54:00Z">
                  <w:rPr>
                    <w:ins w:id="5613" w:author="Luiza Trindade" w:date="2020-12-08T18:54:00Z"/>
                    <w:rFonts w:ascii="Calibri" w:hAnsi="Calibri" w:cs="Calibri"/>
                    <w:color w:val="000000"/>
                  </w:rPr>
                </w:rPrChange>
              </w:rPr>
            </w:pPr>
            <w:ins w:id="5614" w:author="Luiza Trindade" w:date="2020-12-08T18:54:00Z">
              <w:r w:rsidRPr="00B77BB6">
                <w:rPr>
                  <w:color w:val="000000"/>
                  <w:szCs w:val="26"/>
                  <w:rPrChange w:id="5615" w:author="Luiza Trindade" w:date="2020-12-08T18:54:00Z">
                    <w:rPr>
                      <w:rFonts w:ascii="Calibri" w:hAnsi="Calibri" w:cs="Calibri"/>
                      <w:color w:val="000000"/>
                    </w:rPr>
                  </w:rPrChange>
                </w:rPr>
                <w:t>SIM</w:t>
              </w:r>
            </w:ins>
          </w:p>
        </w:tc>
      </w:tr>
      <w:tr w:rsidR="00B77BB6" w:rsidRPr="00B77BB6" w14:paraId="3B892643" w14:textId="77777777" w:rsidTr="00BE2894">
        <w:trPr>
          <w:trHeight w:val="288"/>
          <w:jc w:val="center"/>
          <w:ins w:id="5616"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D4C5C07" w14:textId="77777777" w:rsidR="00B77BB6" w:rsidRPr="00B77BB6" w:rsidRDefault="00B77BB6" w:rsidP="00BE2894">
            <w:pPr>
              <w:spacing w:after="0"/>
              <w:jc w:val="center"/>
              <w:rPr>
                <w:ins w:id="5617" w:author="Luiza Trindade" w:date="2020-12-08T18:54:00Z"/>
                <w:color w:val="000000"/>
                <w:szCs w:val="26"/>
                <w:rPrChange w:id="5618" w:author="Luiza Trindade" w:date="2020-12-08T18:54:00Z">
                  <w:rPr>
                    <w:ins w:id="5619" w:author="Luiza Trindade" w:date="2020-12-08T18:54:00Z"/>
                    <w:rFonts w:ascii="Calibri" w:hAnsi="Calibri" w:cs="Calibri"/>
                    <w:color w:val="000000"/>
                  </w:rPr>
                </w:rPrChange>
              </w:rPr>
            </w:pPr>
            <w:ins w:id="5620" w:author="Luiza Trindade" w:date="2020-12-08T18:54:00Z">
              <w:r w:rsidRPr="00B77BB6">
                <w:rPr>
                  <w:color w:val="000000"/>
                  <w:szCs w:val="26"/>
                  <w:rPrChange w:id="5621" w:author="Luiza Trindade" w:date="2020-12-08T18:54:00Z">
                    <w:rPr>
                      <w:rFonts w:ascii="Calibri" w:hAnsi="Calibri" w:cs="Calibri"/>
                      <w:color w:val="000000"/>
                    </w:rPr>
                  </w:rPrChange>
                </w:rPr>
                <w:t>110</w:t>
              </w:r>
            </w:ins>
          </w:p>
        </w:tc>
        <w:tc>
          <w:tcPr>
            <w:tcW w:w="1140" w:type="dxa"/>
            <w:tcBorders>
              <w:top w:val="nil"/>
              <w:left w:val="nil"/>
              <w:bottom w:val="single" w:sz="4" w:space="0" w:color="auto"/>
              <w:right w:val="single" w:sz="4" w:space="0" w:color="auto"/>
            </w:tcBorders>
            <w:shd w:val="clear" w:color="auto" w:fill="auto"/>
            <w:noWrap/>
            <w:vAlign w:val="bottom"/>
            <w:hideMark/>
          </w:tcPr>
          <w:p w14:paraId="75736F87" w14:textId="77777777" w:rsidR="00B77BB6" w:rsidRPr="00B77BB6" w:rsidRDefault="00B77BB6" w:rsidP="00BE2894">
            <w:pPr>
              <w:spacing w:after="0"/>
              <w:jc w:val="center"/>
              <w:rPr>
                <w:ins w:id="5622" w:author="Luiza Trindade" w:date="2020-12-08T18:54:00Z"/>
                <w:color w:val="000000"/>
                <w:szCs w:val="26"/>
                <w:rPrChange w:id="5623" w:author="Luiza Trindade" w:date="2020-12-08T18:54:00Z">
                  <w:rPr>
                    <w:ins w:id="5624" w:author="Luiza Trindade" w:date="2020-12-08T18:54:00Z"/>
                    <w:rFonts w:ascii="Calibri" w:hAnsi="Calibri" w:cs="Calibri"/>
                    <w:color w:val="000000"/>
                  </w:rPr>
                </w:rPrChange>
              </w:rPr>
            </w:pPr>
            <w:ins w:id="5625" w:author="Luiza Trindade" w:date="2020-12-08T18:54:00Z">
              <w:r w:rsidRPr="00B77BB6">
                <w:rPr>
                  <w:color w:val="000000"/>
                  <w:szCs w:val="26"/>
                  <w:rPrChange w:id="5626" w:author="Luiza Trindade" w:date="2020-12-08T18:54:00Z">
                    <w:rPr>
                      <w:rFonts w:ascii="Calibri" w:hAnsi="Calibri" w:cs="Calibri"/>
                      <w:color w:val="000000"/>
                    </w:rPr>
                  </w:rPrChange>
                </w:rPr>
                <w:t>15/02/2030</w:t>
              </w:r>
            </w:ins>
          </w:p>
        </w:tc>
        <w:tc>
          <w:tcPr>
            <w:tcW w:w="1060" w:type="dxa"/>
            <w:tcBorders>
              <w:top w:val="nil"/>
              <w:left w:val="nil"/>
              <w:bottom w:val="single" w:sz="4" w:space="0" w:color="auto"/>
              <w:right w:val="single" w:sz="4" w:space="0" w:color="auto"/>
            </w:tcBorders>
            <w:shd w:val="clear" w:color="auto" w:fill="auto"/>
            <w:noWrap/>
            <w:vAlign w:val="bottom"/>
            <w:hideMark/>
          </w:tcPr>
          <w:p w14:paraId="688A78F7" w14:textId="77777777" w:rsidR="00B77BB6" w:rsidRPr="00B77BB6" w:rsidRDefault="00B77BB6" w:rsidP="00BE2894">
            <w:pPr>
              <w:spacing w:after="0"/>
              <w:jc w:val="center"/>
              <w:rPr>
                <w:ins w:id="5627" w:author="Luiza Trindade" w:date="2020-12-08T18:54:00Z"/>
                <w:color w:val="000000"/>
                <w:szCs w:val="26"/>
                <w:rPrChange w:id="5628" w:author="Luiza Trindade" w:date="2020-12-08T18:54:00Z">
                  <w:rPr>
                    <w:ins w:id="5629" w:author="Luiza Trindade" w:date="2020-12-08T18:54:00Z"/>
                    <w:rFonts w:ascii="Calibri" w:hAnsi="Calibri" w:cs="Calibri"/>
                    <w:color w:val="000000"/>
                  </w:rPr>
                </w:rPrChange>
              </w:rPr>
            </w:pPr>
            <w:ins w:id="5630" w:author="Luiza Trindade" w:date="2020-12-08T18:54:00Z">
              <w:r w:rsidRPr="00B77BB6">
                <w:rPr>
                  <w:color w:val="000000"/>
                  <w:szCs w:val="26"/>
                  <w:rPrChange w:id="5631"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234F7D5D" w14:textId="77777777" w:rsidR="00B77BB6" w:rsidRPr="00B77BB6" w:rsidRDefault="00B77BB6" w:rsidP="00BE2894">
            <w:pPr>
              <w:spacing w:after="0"/>
              <w:jc w:val="center"/>
              <w:rPr>
                <w:ins w:id="5632" w:author="Luiza Trindade" w:date="2020-12-08T18:54:00Z"/>
                <w:color w:val="000000"/>
                <w:szCs w:val="26"/>
                <w:rPrChange w:id="5633" w:author="Luiza Trindade" w:date="2020-12-08T18:54:00Z">
                  <w:rPr>
                    <w:ins w:id="5634" w:author="Luiza Trindade" w:date="2020-12-08T18:54:00Z"/>
                    <w:rFonts w:ascii="Calibri" w:hAnsi="Calibri" w:cs="Calibri"/>
                    <w:color w:val="000000"/>
                  </w:rPr>
                </w:rPrChange>
              </w:rPr>
            </w:pPr>
            <w:ins w:id="5635" w:author="Luiza Trindade" w:date="2020-12-08T18:54:00Z">
              <w:r w:rsidRPr="00B77BB6">
                <w:rPr>
                  <w:color w:val="000000"/>
                  <w:szCs w:val="26"/>
                  <w:rPrChange w:id="5636" w:author="Luiza Trindade" w:date="2020-12-08T18:54:00Z">
                    <w:rPr>
                      <w:rFonts w:ascii="Calibri" w:hAnsi="Calibri" w:cs="Calibri"/>
                      <w:color w:val="000000"/>
                    </w:rPr>
                  </w:rPrChange>
                </w:rPr>
                <w:t>SIM</w:t>
              </w:r>
            </w:ins>
          </w:p>
        </w:tc>
      </w:tr>
      <w:tr w:rsidR="00B77BB6" w:rsidRPr="00B77BB6" w14:paraId="1B643392" w14:textId="77777777" w:rsidTr="00BE2894">
        <w:trPr>
          <w:trHeight w:val="288"/>
          <w:jc w:val="center"/>
          <w:ins w:id="5637"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78DAB23" w14:textId="77777777" w:rsidR="00B77BB6" w:rsidRPr="00B77BB6" w:rsidRDefault="00B77BB6" w:rsidP="00BE2894">
            <w:pPr>
              <w:spacing w:after="0"/>
              <w:jc w:val="center"/>
              <w:rPr>
                <w:ins w:id="5638" w:author="Luiza Trindade" w:date="2020-12-08T18:54:00Z"/>
                <w:color w:val="000000"/>
                <w:szCs w:val="26"/>
                <w:rPrChange w:id="5639" w:author="Luiza Trindade" w:date="2020-12-08T18:54:00Z">
                  <w:rPr>
                    <w:ins w:id="5640" w:author="Luiza Trindade" w:date="2020-12-08T18:54:00Z"/>
                    <w:rFonts w:ascii="Calibri" w:hAnsi="Calibri" w:cs="Calibri"/>
                    <w:color w:val="000000"/>
                  </w:rPr>
                </w:rPrChange>
              </w:rPr>
            </w:pPr>
            <w:ins w:id="5641" w:author="Luiza Trindade" w:date="2020-12-08T18:54:00Z">
              <w:r w:rsidRPr="00B77BB6">
                <w:rPr>
                  <w:color w:val="000000"/>
                  <w:szCs w:val="26"/>
                  <w:rPrChange w:id="5642" w:author="Luiza Trindade" w:date="2020-12-08T18:54:00Z">
                    <w:rPr>
                      <w:rFonts w:ascii="Calibri" w:hAnsi="Calibri" w:cs="Calibri"/>
                      <w:color w:val="000000"/>
                    </w:rPr>
                  </w:rPrChange>
                </w:rPr>
                <w:t>111</w:t>
              </w:r>
            </w:ins>
          </w:p>
        </w:tc>
        <w:tc>
          <w:tcPr>
            <w:tcW w:w="1140" w:type="dxa"/>
            <w:tcBorders>
              <w:top w:val="nil"/>
              <w:left w:val="nil"/>
              <w:bottom w:val="single" w:sz="4" w:space="0" w:color="auto"/>
              <w:right w:val="single" w:sz="4" w:space="0" w:color="auto"/>
            </w:tcBorders>
            <w:shd w:val="clear" w:color="auto" w:fill="auto"/>
            <w:noWrap/>
            <w:vAlign w:val="bottom"/>
            <w:hideMark/>
          </w:tcPr>
          <w:p w14:paraId="30EB2C8A" w14:textId="77777777" w:rsidR="00B77BB6" w:rsidRPr="00B77BB6" w:rsidRDefault="00B77BB6" w:rsidP="00BE2894">
            <w:pPr>
              <w:spacing w:after="0"/>
              <w:jc w:val="center"/>
              <w:rPr>
                <w:ins w:id="5643" w:author="Luiza Trindade" w:date="2020-12-08T18:54:00Z"/>
                <w:color w:val="000000"/>
                <w:szCs w:val="26"/>
                <w:rPrChange w:id="5644" w:author="Luiza Trindade" w:date="2020-12-08T18:54:00Z">
                  <w:rPr>
                    <w:ins w:id="5645" w:author="Luiza Trindade" w:date="2020-12-08T18:54:00Z"/>
                    <w:rFonts w:ascii="Calibri" w:hAnsi="Calibri" w:cs="Calibri"/>
                    <w:color w:val="000000"/>
                  </w:rPr>
                </w:rPrChange>
              </w:rPr>
            </w:pPr>
            <w:ins w:id="5646" w:author="Luiza Trindade" w:date="2020-12-08T18:54:00Z">
              <w:r w:rsidRPr="00B77BB6">
                <w:rPr>
                  <w:color w:val="000000"/>
                  <w:szCs w:val="26"/>
                  <w:rPrChange w:id="5647" w:author="Luiza Trindade" w:date="2020-12-08T18:54:00Z">
                    <w:rPr>
                      <w:rFonts w:ascii="Calibri" w:hAnsi="Calibri" w:cs="Calibri"/>
                      <w:color w:val="000000"/>
                    </w:rPr>
                  </w:rPrChange>
                </w:rPr>
                <w:t>15/03/2030</w:t>
              </w:r>
            </w:ins>
          </w:p>
        </w:tc>
        <w:tc>
          <w:tcPr>
            <w:tcW w:w="1060" w:type="dxa"/>
            <w:tcBorders>
              <w:top w:val="nil"/>
              <w:left w:val="nil"/>
              <w:bottom w:val="single" w:sz="4" w:space="0" w:color="auto"/>
              <w:right w:val="single" w:sz="4" w:space="0" w:color="auto"/>
            </w:tcBorders>
            <w:shd w:val="clear" w:color="auto" w:fill="auto"/>
            <w:noWrap/>
            <w:vAlign w:val="bottom"/>
            <w:hideMark/>
          </w:tcPr>
          <w:p w14:paraId="49188745" w14:textId="77777777" w:rsidR="00B77BB6" w:rsidRPr="00B77BB6" w:rsidRDefault="00B77BB6" w:rsidP="00BE2894">
            <w:pPr>
              <w:spacing w:after="0"/>
              <w:jc w:val="center"/>
              <w:rPr>
                <w:ins w:id="5648" w:author="Luiza Trindade" w:date="2020-12-08T18:54:00Z"/>
                <w:color w:val="000000"/>
                <w:szCs w:val="26"/>
                <w:rPrChange w:id="5649" w:author="Luiza Trindade" w:date="2020-12-08T18:54:00Z">
                  <w:rPr>
                    <w:ins w:id="5650" w:author="Luiza Trindade" w:date="2020-12-08T18:54:00Z"/>
                    <w:rFonts w:ascii="Calibri" w:hAnsi="Calibri" w:cs="Calibri"/>
                    <w:color w:val="000000"/>
                  </w:rPr>
                </w:rPrChange>
              </w:rPr>
            </w:pPr>
            <w:ins w:id="5651" w:author="Luiza Trindade" w:date="2020-12-08T18:54:00Z">
              <w:r w:rsidRPr="00B77BB6">
                <w:rPr>
                  <w:color w:val="000000"/>
                  <w:szCs w:val="26"/>
                  <w:rPrChange w:id="5652"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D0A3370" w14:textId="77777777" w:rsidR="00B77BB6" w:rsidRPr="00B77BB6" w:rsidRDefault="00B77BB6" w:rsidP="00BE2894">
            <w:pPr>
              <w:spacing w:after="0"/>
              <w:jc w:val="center"/>
              <w:rPr>
                <w:ins w:id="5653" w:author="Luiza Trindade" w:date="2020-12-08T18:54:00Z"/>
                <w:color w:val="000000"/>
                <w:szCs w:val="26"/>
                <w:rPrChange w:id="5654" w:author="Luiza Trindade" w:date="2020-12-08T18:54:00Z">
                  <w:rPr>
                    <w:ins w:id="5655" w:author="Luiza Trindade" w:date="2020-12-08T18:54:00Z"/>
                    <w:rFonts w:ascii="Calibri" w:hAnsi="Calibri" w:cs="Calibri"/>
                    <w:color w:val="000000"/>
                  </w:rPr>
                </w:rPrChange>
              </w:rPr>
            </w:pPr>
            <w:ins w:id="5656" w:author="Luiza Trindade" w:date="2020-12-08T18:54:00Z">
              <w:r w:rsidRPr="00B77BB6">
                <w:rPr>
                  <w:color w:val="000000"/>
                  <w:szCs w:val="26"/>
                  <w:rPrChange w:id="5657" w:author="Luiza Trindade" w:date="2020-12-08T18:54:00Z">
                    <w:rPr>
                      <w:rFonts w:ascii="Calibri" w:hAnsi="Calibri" w:cs="Calibri"/>
                      <w:color w:val="000000"/>
                    </w:rPr>
                  </w:rPrChange>
                </w:rPr>
                <w:t>SIM</w:t>
              </w:r>
            </w:ins>
          </w:p>
        </w:tc>
      </w:tr>
      <w:tr w:rsidR="00B77BB6" w:rsidRPr="00B77BB6" w14:paraId="1C24FA57" w14:textId="77777777" w:rsidTr="00BE2894">
        <w:trPr>
          <w:trHeight w:val="288"/>
          <w:jc w:val="center"/>
          <w:ins w:id="5658"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1B2062" w14:textId="77777777" w:rsidR="00B77BB6" w:rsidRPr="00B77BB6" w:rsidRDefault="00B77BB6" w:rsidP="00BE2894">
            <w:pPr>
              <w:spacing w:after="0"/>
              <w:jc w:val="center"/>
              <w:rPr>
                <w:ins w:id="5659" w:author="Luiza Trindade" w:date="2020-12-08T18:54:00Z"/>
                <w:color w:val="000000"/>
                <w:szCs w:val="26"/>
                <w:rPrChange w:id="5660" w:author="Luiza Trindade" w:date="2020-12-08T18:54:00Z">
                  <w:rPr>
                    <w:ins w:id="5661" w:author="Luiza Trindade" w:date="2020-12-08T18:54:00Z"/>
                    <w:rFonts w:ascii="Calibri" w:hAnsi="Calibri" w:cs="Calibri"/>
                    <w:color w:val="000000"/>
                  </w:rPr>
                </w:rPrChange>
              </w:rPr>
            </w:pPr>
            <w:ins w:id="5662" w:author="Luiza Trindade" w:date="2020-12-08T18:54:00Z">
              <w:r w:rsidRPr="00B77BB6">
                <w:rPr>
                  <w:color w:val="000000"/>
                  <w:szCs w:val="26"/>
                  <w:rPrChange w:id="5663" w:author="Luiza Trindade" w:date="2020-12-08T18:54:00Z">
                    <w:rPr>
                      <w:rFonts w:ascii="Calibri" w:hAnsi="Calibri" w:cs="Calibri"/>
                      <w:color w:val="000000"/>
                    </w:rPr>
                  </w:rPrChange>
                </w:rPr>
                <w:t>112</w:t>
              </w:r>
            </w:ins>
          </w:p>
        </w:tc>
        <w:tc>
          <w:tcPr>
            <w:tcW w:w="1140" w:type="dxa"/>
            <w:tcBorders>
              <w:top w:val="nil"/>
              <w:left w:val="nil"/>
              <w:bottom w:val="single" w:sz="4" w:space="0" w:color="auto"/>
              <w:right w:val="single" w:sz="4" w:space="0" w:color="auto"/>
            </w:tcBorders>
            <w:shd w:val="clear" w:color="auto" w:fill="auto"/>
            <w:noWrap/>
            <w:vAlign w:val="bottom"/>
            <w:hideMark/>
          </w:tcPr>
          <w:p w14:paraId="21B64039" w14:textId="77777777" w:rsidR="00B77BB6" w:rsidRPr="00B77BB6" w:rsidRDefault="00B77BB6" w:rsidP="00BE2894">
            <w:pPr>
              <w:spacing w:after="0"/>
              <w:jc w:val="center"/>
              <w:rPr>
                <w:ins w:id="5664" w:author="Luiza Trindade" w:date="2020-12-08T18:54:00Z"/>
                <w:color w:val="000000"/>
                <w:szCs w:val="26"/>
                <w:rPrChange w:id="5665" w:author="Luiza Trindade" w:date="2020-12-08T18:54:00Z">
                  <w:rPr>
                    <w:ins w:id="5666" w:author="Luiza Trindade" w:date="2020-12-08T18:54:00Z"/>
                    <w:rFonts w:ascii="Calibri" w:hAnsi="Calibri" w:cs="Calibri"/>
                    <w:color w:val="000000"/>
                  </w:rPr>
                </w:rPrChange>
              </w:rPr>
            </w:pPr>
            <w:ins w:id="5667" w:author="Luiza Trindade" w:date="2020-12-08T18:54:00Z">
              <w:r w:rsidRPr="00B77BB6">
                <w:rPr>
                  <w:color w:val="000000"/>
                  <w:szCs w:val="26"/>
                  <w:rPrChange w:id="5668" w:author="Luiza Trindade" w:date="2020-12-08T18:54:00Z">
                    <w:rPr>
                      <w:rFonts w:ascii="Calibri" w:hAnsi="Calibri" w:cs="Calibri"/>
                      <w:color w:val="000000"/>
                    </w:rPr>
                  </w:rPrChange>
                </w:rPr>
                <w:t>15/04/2030</w:t>
              </w:r>
            </w:ins>
          </w:p>
        </w:tc>
        <w:tc>
          <w:tcPr>
            <w:tcW w:w="1060" w:type="dxa"/>
            <w:tcBorders>
              <w:top w:val="nil"/>
              <w:left w:val="nil"/>
              <w:bottom w:val="single" w:sz="4" w:space="0" w:color="auto"/>
              <w:right w:val="single" w:sz="4" w:space="0" w:color="auto"/>
            </w:tcBorders>
            <w:shd w:val="clear" w:color="auto" w:fill="auto"/>
            <w:noWrap/>
            <w:vAlign w:val="bottom"/>
            <w:hideMark/>
          </w:tcPr>
          <w:p w14:paraId="67CA7E7B" w14:textId="77777777" w:rsidR="00B77BB6" w:rsidRPr="00B77BB6" w:rsidRDefault="00B77BB6" w:rsidP="00BE2894">
            <w:pPr>
              <w:spacing w:after="0"/>
              <w:jc w:val="center"/>
              <w:rPr>
                <w:ins w:id="5669" w:author="Luiza Trindade" w:date="2020-12-08T18:54:00Z"/>
                <w:color w:val="000000"/>
                <w:szCs w:val="26"/>
                <w:rPrChange w:id="5670" w:author="Luiza Trindade" w:date="2020-12-08T18:54:00Z">
                  <w:rPr>
                    <w:ins w:id="5671" w:author="Luiza Trindade" w:date="2020-12-08T18:54:00Z"/>
                    <w:rFonts w:ascii="Calibri" w:hAnsi="Calibri" w:cs="Calibri"/>
                    <w:color w:val="000000"/>
                  </w:rPr>
                </w:rPrChange>
              </w:rPr>
            </w:pPr>
            <w:ins w:id="5672" w:author="Luiza Trindade" w:date="2020-12-08T18:54:00Z">
              <w:r w:rsidRPr="00B77BB6">
                <w:rPr>
                  <w:color w:val="000000"/>
                  <w:szCs w:val="26"/>
                  <w:rPrChange w:id="5673"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E63223A" w14:textId="77777777" w:rsidR="00B77BB6" w:rsidRPr="00B77BB6" w:rsidRDefault="00B77BB6" w:rsidP="00BE2894">
            <w:pPr>
              <w:spacing w:after="0"/>
              <w:jc w:val="center"/>
              <w:rPr>
                <w:ins w:id="5674" w:author="Luiza Trindade" w:date="2020-12-08T18:54:00Z"/>
                <w:color w:val="000000"/>
                <w:szCs w:val="26"/>
                <w:rPrChange w:id="5675" w:author="Luiza Trindade" w:date="2020-12-08T18:54:00Z">
                  <w:rPr>
                    <w:ins w:id="5676" w:author="Luiza Trindade" w:date="2020-12-08T18:54:00Z"/>
                    <w:rFonts w:ascii="Calibri" w:hAnsi="Calibri" w:cs="Calibri"/>
                    <w:color w:val="000000"/>
                  </w:rPr>
                </w:rPrChange>
              </w:rPr>
            </w:pPr>
            <w:ins w:id="5677" w:author="Luiza Trindade" w:date="2020-12-08T18:54:00Z">
              <w:r w:rsidRPr="00B77BB6">
                <w:rPr>
                  <w:color w:val="000000"/>
                  <w:szCs w:val="26"/>
                  <w:rPrChange w:id="5678" w:author="Luiza Trindade" w:date="2020-12-08T18:54:00Z">
                    <w:rPr>
                      <w:rFonts w:ascii="Calibri" w:hAnsi="Calibri" w:cs="Calibri"/>
                      <w:color w:val="000000"/>
                    </w:rPr>
                  </w:rPrChange>
                </w:rPr>
                <w:t>SIM</w:t>
              </w:r>
            </w:ins>
          </w:p>
        </w:tc>
      </w:tr>
      <w:tr w:rsidR="00B77BB6" w:rsidRPr="00B77BB6" w14:paraId="253BBC08" w14:textId="77777777" w:rsidTr="00BE2894">
        <w:trPr>
          <w:trHeight w:val="288"/>
          <w:jc w:val="center"/>
          <w:ins w:id="5679"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A4AB54" w14:textId="77777777" w:rsidR="00B77BB6" w:rsidRPr="00B77BB6" w:rsidRDefault="00B77BB6" w:rsidP="00BE2894">
            <w:pPr>
              <w:spacing w:after="0"/>
              <w:jc w:val="center"/>
              <w:rPr>
                <w:ins w:id="5680" w:author="Luiza Trindade" w:date="2020-12-08T18:54:00Z"/>
                <w:color w:val="000000"/>
                <w:szCs w:val="26"/>
                <w:rPrChange w:id="5681" w:author="Luiza Trindade" w:date="2020-12-08T18:54:00Z">
                  <w:rPr>
                    <w:ins w:id="5682" w:author="Luiza Trindade" w:date="2020-12-08T18:54:00Z"/>
                    <w:rFonts w:ascii="Calibri" w:hAnsi="Calibri" w:cs="Calibri"/>
                    <w:color w:val="000000"/>
                  </w:rPr>
                </w:rPrChange>
              </w:rPr>
            </w:pPr>
            <w:ins w:id="5683" w:author="Luiza Trindade" w:date="2020-12-08T18:54:00Z">
              <w:r w:rsidRPr="00B77BB6">
                <w:rPr>
                  <w:color w:val="000000"/>
                  <w:szCs w:val="26"/>
                  <w:rPrChange w:id="5684" w:author="Luiza Trindade" w:date="2020-12-08T18:54:00Z">
                    <w:rPr>
                      <w:rFonts w:ascii="Calibri" w:hAnsi="Calibri" w:cs="Calibri"/>
                      <w:color w:val="000000"/>
                    </w:rPr>
                  </w:rPrChange>
                </w:rPr>
                <w:t>113</w:t>
              </w:r>
            </w:ins>
          </w:p>
        </w:tc>
        <w:tc>
          <w:tcPr>
            <w:tcW w:w="1140" w:type="dxa"/>
            <w:tcBorders>
              <w:top w:val="nil"/>
              <w:left w:val="nil"/>
              <w:bottom w:val="single" w:sz="4" w:space="0" w:color="auto"/>
              <w:right w:val="single" w:sz="4" w:space="0" w:color="auto"/>
            </w:tcBorders>
            <w:shd w:val="clear" w:color="auto" w:fill="auto"/>
            <w:noWrap/>
            <w:vAlign w:val="bottom"/>
            <w:hideMark/>
          </w:tcPr>
          <w:p w14:paraId="354D998C" w14:textId="77777777" w:rsidR="00B77BB6" w:rsidRPr="00B77BB6" w:rsidRDefault="00B77BB6" w:rsidP="00BE2894">
            <w:pPr>
              <w:spacing w:after="0"/>
              <w:jc w:val="center"/>
              <w:rPr>
                <w:ins w:id="5685" w:author="Luiza Trindade" w:date="2020-12-08T18:54:00Z"/>
                <w:color w:val="000000"/>
                <w:szCs w:val="26"/>
                <w:rPrChange w:id="5686" w:author="Luiza Trindade" w:date="2020-12-08T18:54:00Z">
                  <w:rPr>
                    <w:ins w:id="5687" w:author="Luiza Trindade" w:date="2020-12-08T18:54:00Z"/>
                    <w:rFonts w:ascii="Calibri" w:hAnsi="Calibri" w:cs="Calibri"/>
                    <w:color w:val="000000"/>
                  </w:rPr>
                </w:rPrChange>
              </w:rPr>
            </w:pPr>
            <w:ins w:id="5688" w:author="Luiza Trindade" w:date="2020-12-08T18:54:00Z">
              <w:r w:rsidRPr="00B77BB6">
                <w:rPr>
                  <w:color w:val="000000"/>
                  <w:szCs w:val="26"/>
                  <w:rPrChange w:id="5689" w:author="Luiza Trindade" w:date="2020-12-08T18:54:00Z">
                    <w:rPr>
                      <w:rFonts w:ascii="Calibri" w:hAnsi="Calibri" w:cs="Calibri"/>
                      <w:color w:val="000000"/>
                    </w:rPr>
                  </w:rPrChange>
                </w:rPr>
                <w:t>15/05/2030</w:t>
              </w:r>
            </w:ins>
          </w:p>
        </w:tc>
        <w:tc>
          <w:tcPr>
            <w:tcW w:w="1060" w:type="dxa"/>
            <w:tcBorders>
              <w:top w:val="nil"/>
              <w:left w:val="nil"/>
              <w:bottom w:val="single" w:sz="4" w:space="0" w:color="auto"/>
              <w:right w:val="single" w:sz="4" w:space="0" w:color="auto"/>
            </w:tcBorders>
            <w:shd w:val="clear" w:color="auto" w:fill="auto"/>
            <w:noWrap/>
            <w:vAlign w:val="bottom"/>
            <w:hideMark/>
          </w:tcPr>
          <w:p w14:paraId="7D085624" w14:textId="77777777" w:rsidR="00B77BB6" w:rsidRPr="00B77BB6" w:rsidRDefault="00B77BB6" w:rsidP="00BE2894">
            <w:pPr>
              <w:spacing w:after="0"/>
              <w:jc w:val="center"/>
              <w:rPr>
                <w:ins w:id="5690" w:author="Luiza Trindade" w:date="2020-12-08T18:54:00Z"/>
                <w:color w:val="000000"/>
                <w:szCs w:val="26"/>
                <w:rPrChange w:id="5691" w:author="Luiza Trindade" w:date="2020-12-08T18:54:00Z">
                  <w:rPr>
                    <w:ins w:id="5692" w:author="Luiza Trindade" w:date="2020-12-08T18:54:00Z"/>
                    <w:rFonts w:ascii="Calibri" w:hAnsi="Calibri" w:cs="Calibri"/>
                    <w:color w:val="000000"/>
                  </w:rPr>
                </w:rPrChange>
              </w:rPr>
            </w:pPr>
            <w:ins w:id="5693" w:author="Luiza Trindade" w:date="2020-12-08T18:54:00Z">
              <w:r w:rsidRPr="00B77BB6">
                <w:rPr>
                  <w:color w:val="000000"/>
                  <w:szCs w:val="26"/>
                  <w:rPrChange w:id="5694"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43DD8B74" w14:textId="77777777" w:rsidR="00B77BB6" w:rsidRPr="00B77BB6" w:rsidRDefault="00B77BB6" w:rsidP="00BE2894">
            <w:pPr>
              <w:spacing w:after="0"/>
              <w:jc w:val="center"/>
              <w:rPr>
                <w:ins w:id="5695" w:author="Luiza Trindade" w:date="2020-12-08T18:54:00Z"/>
                <w:color w:val="000000"/>
                <w:szCs w:val="26"/>
                <w:rPrChange w:id="5696" w:author="Luiza Trindade" w:date="2020-12-08T18:54:00Z">
                  <w:rPr>
                    <w:ins w:id="5697" w:author="Luiza Trindade" w:date="2020-12-08T18:54:00Z"/>
                    <w:rFonts w:ascii="Calibri" w:hAnsi="Calibri" w:cs="Calibri"/>
                    <w:color w:val="000000"/>
                  </w:rPr>
                </w:rPrChange>
              </w:rPr>
            </w:pPr>
            <w:ins w:id="5698" w:author="Luiza Trindade" w:date="2020-12-08T18:54:00Z">
              <w:r w:rsidRPr="00B77BB6">
                <w:rPr>
                  <w:color w:val="000000"/>
                  <w:szCs w:val="26"/>
                  <w:rPrChange w:id="5699" w:author="Luiza Trindade" w:date="2020-12-08T18:54:00Z">
                    <w:rPr>
                      <w:rFonts w:ascii="Calibri" w:hAnsi="Calibri" w:cs="Calibri"/>
                      <w:color w:val="000000"/>
                    </w:rPr>
                  </w:rPrChange>
                </w:rPr>
                <w:t>SIM</w:t>
              </w:r>
            </w:ins>
          </w:p>
        </w:tc>
      </w:tr>
      <w:tr w:rsidR="00B77BB6" w:rsidRPr="00B77BB6" w14:paraId="687075F4" w14:textId="77777777" w:rsidTr="00BE2894">
        <w:trPr>
          <w:trHeight w:val="288"/>
          <w:jc w:val="center"/>
          <w:ins w:id="5700"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A93F0B" w14:textId="77777777" w:rsidR="00B77BB6" w:rsidRPr="00B77BB6" w:rsidRDefault="00B77BB6" w:rsidP="00BE2894">
            <w:pPr>
              <w:spacing w:after="0"/>
              <w:jc w:val="center"/>
              <w:rPr>
                <w:ins w:id="5701" w:author="Luiza Trindade" w:date="2020-12-08T18:54:00Z"/>
                <w:color w:val="000000"/>
                <w:szCs w:val="26"/>
                <w:rPrChange w:id="5702" w:author="Luiza Trindade" w:date="2020-12-08T18:54:00Z">
                  <w:rPr>
                    <w:ins w:id="5703" w:author="Luiza Trindade" w:date="2020-12-08T18:54:00Z"/>
                    <w:rFonts w:ascii="Calibri" w:hAnsi="Calibri" w:cs="Calibri"/>
                    <w:color w:val="000000"/>
                  </w:rPr>
                </w:rPrChange>
              </w:rPr>
            </w:pPr>
            <w:ins w:id="5704" w:author="Luiza Trindade" w:date="2020-12-08T18:54:00Z">
              <w:r w:rsidRPr="00B77BB6">
                <w:rPr>
                  <w:color w:val="000000"/>
                  <w:szCs w:val="26"/>
                  <w:rPrChange w:id="5705" w:author="Luiza Trindade" w:date="2020-12-08T18:54:00Z">
                    <w:rPr>
                      <w:rFonts w:ascii="Calibri" w:hAnsi="Calibri" w:cs="Calibri"/>
                      <w:color w:val="000000"/>
                    </w:rPr>
                  </w:rPrChange>
                </w:rPr>
                <w:t>114</w:t>
              </w:r>
            </w:ins>
          </w:p>
        </w:tc>
        <w:tc>
          <w:tcPr>
            <w:tcW w:w="1140" w:type="dxa"/>
            <w:tcBorders>
              <w:top w:val="nil"/>
              <w:left w:val="nil"/>
              <w:bottom w:val="single" w:sz="4" w:space="0" w:color="auto"/>
              <w:right w:val="single" w:sz="4" w:space="0" w:color="auto"/>
            </w:tcBorders>
            <w:shd w:val="clear" w:color="auto" w:fill="auto"/>
            <w:noWrap/>
            <w:vAlign w:val="bottom"/>
            <w:hideMark/>
          </w:tcPr>
          <w:p w14:paraId="1AE4756C" w14:textId="77777777" w:rsidR="00B77BB6" w:rsidRPr="00B77BB6" w:rsidRDefault="00B77BB6" w:rsidP="00BE2894">
            <w:pPr>
              <w:spacing w:after="0"/>
              <w:jc w:val="center"/>
              <w:rPr>
                <w:ins w:id="5706" w:author="Luiza Trindade" w:date="2020-12-08T18:54:00Z"/>
                <w:color w:val="000000"/>
                <w:szCs w:val="26"/>
                <w:rPrChange w:id="5707" w:author="Luiza Trindade" w:date="2020-12-08T18:54:00Z">
                  <w:rPr>
                    <w:ins w:id="5708" w:author="Luiza Trindade" w:date="2020-12-08T18:54:00Z"/>
                    <w:rFonts w:ascii="Calibri" w:hAnsi="Calibri" w:cs="Calibri"/>
                    <w:color w:val="000000"/>
                  </w:rPr>
                </w:rPrChange>
              </w:rPr>
            </w:pPr>
            <w:ins w:id="5709" w:author="Luiza Trindade" w:date="2020-12-08T18:54:00Z">
              <w:r w:rsidRPr="00B77BB6">
                <w:rPr>
                  <w:color w:val="000000"/>
                  <w:szCs w:val="26"/>
                  <w:rPrChange w:id="5710" w:author="Luiza Trindade" w:date="2020-12-08T18:54:00Z">
                    <w:rPr>
                      <w:rFonts w:ascii="Calibri" w:hAnsi="Calibri" w:cs="Calibri"/>
                      <w:color w:val="000000"/>
                    </w:rPr>
                  </w:rPrChange>
                </w:rPr>
                <w:t>17/06/2030</w:t>
              </w:r>
            </w:ins>
          </w:p>
        </w:tc>
        <w:tc>
          <w:tcPr>
            <w:tcW w:w="1060" w:type="dxa"/>
            <w:tcBorders>
              <w:top w:val="nil"/>
              <w:left w:val="nil"/>
              <w:bottom w:val="single" w:sz="4" w:space="0" w:color="auto"/>
              <w:right w:val="single" w:sz="4" w:space="0" w:color="auto"/>
            </w:tcBorders>
            <w:shd w:val="clear" w:color="auto" w:fill="auto"/>
            <w:noWrap/>
            <w:vAlign w:val="bottom"/>
            <w:hideMark/>
          </w:tcPr>
          <w:p w14:paraId="49795D6A" w14:textId="77777777" w:rsidR="00B77BB6" w:rsidRPr="00B77BB6" w:rsidRDefault="00B77BB6" w:rsidP="00BE2894">
            <w:pPr>
              <w:spacing w:after="0"/>
              <w:jc w:val="center"/>
              <w:rPr>
                <w:ins w:id="5711" w:author="Luiza Trindade" w:date="2020-12-08T18:54:00Z"/>
                <w:color w:val="000000"/>
                <w:szCs w:val="26"/>
                <w:rPrChange w:id="5712" w:author="Luiza Trindade" w:date="2020-12-08T18:54:00Z">
                  <w:rPr>
                    <w:ins w:id="5713" w:author="Luiza Trindade" w:date="2020-12-08T18:54:00Z"/>
                    <w:rFonts w:ascii="Calibri" w:hAnsi="Calibri" w:cs="Calibri"/>
                    <w:color w:val="000000"/>
                  </w:rPr>
                </w:rPrChange>
              </w:rPr>
            </w:pPr>
            <w:ins w:id="5714" w:author="Luiza Trindade" w:date="2020-12-08T18:54:00Z">
              <w:r w:rsidRPr="00B77BB6">
                <w:rPr>
                  <w:color w:val="000000"/>
                  <w:szCs w:val="26"/>
                  <w:rPrChange w:id="5715"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500199A7" w14:textId="77777777" w:rsidR="00B77BB6" w:rsidRPr="00B77BB6" w:rsidRDefault="00B77BB6" w:rsidP="00BE2894">
            <w:pPr>
              <w:spacing w:after="0"/>
              <w:jc w:val="center"/>
              <w:rPr>
                <w:ins w:id="5716" w:author="Luiza Trindade" w:date="2020-12-08T18:54:00Z"/>
                <w:color w:val="000000"/>
                <w:szCs w:val="26"/>
                <w:rPrChange w:id="5717" w:author="Luiza Trindade" w:date="2020-12-08T18:54:00Z">
                  <w:rPr>
                    <w:ins w:id="5718" w:author="Luiza Trindade" w:date="2020-12-08T18:54:00Z"/>
                    <w:rFonts w:ascii="Calibri" w:hAnsi="Calibri" w:cs="Calibri"/>
                    <w:color w:val="000000"/>
                  </w:rPr>
                </w:rPrChange>
              </w:rPr>
            </w:pPr>
            <w:ins w:id="5719" w:author="Luiza Trindade" w:date="2020-12-08T18:54:00Z">
              <w:r w:rsidRPr="00B77BB6">
                <w:rPr>
                  <w:color w:val="000000"/>
                  <w:szCs w:val="26"/>
                  <w:rPrChange w:id="5720" w:author="Luiza Trindade" w:date="2020-12-08T18:54:00Z">
                    <w:rPr>
                      <w:rFonts w:ascii="Calibri" w:hAnsi="Calibri" w:cs="Calibri"/>
                      <w:color w:val="000000"/>
                    </w:rPr>
                  </w:rPrChange>
                </w:rPr>
                <w:t>SIM</w:t>
              </w:r>
            </w:ins>
          </w:p>
        </w:tc>
      </w:tr>
      <w:tr w:rsidR="00B77BB6" w:rsidRPr="00B77BB6" w14:paraId="3685C7CC" w14:textId="77777777" w:rsidTr="00BE2894">
        <w:trPr>
          <w:trHeight w:val="288"/>
          <w:jc w:val="center"/>
          <w:ins w:id="5721"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6A0D1F" w14:textId="77777777" w:rsidR="00B77BB6" w:rsidRPr="00B77BB6" w:rsidRDefault="00B77BB6" w:rsidP="00BE2894">
            <w:pPr>
              <w:spacing w:after="0"/>
              <w:jc w:val="center"/>
              <w:rPr>
                <w:ins w:id="5722" w:author="Luiza Trindade" w:date="2020-12-08T18:54:00Z"/>
                <w:color w:val="000000"/>
                <w:szCs w:val="26"/>
                <w:rPrChange w:id="5723" w:author="Luiza Trindade" w:date="2020-12-08T18:54:00Z">
                  <w:rPr>
                    <w:ins w:id="5724" w:author="Luiza Trindade" w:date="2020-12-08T18:54:00Z"/>
                    <w:rFonts w:ascii="Calibri" w:hAnsi="Calibri" w:cs="Calibri"/>
                    <w:color w:val="000000"/>
                  </w:rPr>
                </w:rPrChange>
              </w:rPr>
            </w:pPr>
            <w:ins w:id="5725" w:author="Luiza Trindade" w:date="2020-12-08T18:54:00Z">
              <w:r w:rsidRPr="00B77BB6">
                <w:rPr>
                  <w:color w:val="000000"/>
                  <w:szCs w:val="26"/>
                  <w:rPrChange w:id="5726" w:author="Luiza Trindade" w:date="2020-12-08T18:54:00Z">
                    <w:rPr>
                      <w:rFonts w:ascii="Calibri" w:hAnsi="Calibri" w:cs="Calibri"/>
                      <w:color w:val="000000"/>
                    </w:rPr>
                  </w:rPrChange>
                </w:rPr>
                <w:t>115</w:t>
              </w:r>
            </w:ins>
          </w:p>
        </w:tc>
        <w:tc>
          <w:tcPr>
            <w:tcW w:w="1140" w:type="dxa"/>
            <w:tcBorders>
              <w:top w:val="nil"/>
              <w:left w:val="nil"/>
              <w:bottom w:val="single" w:sz="4" w:space="0" w:color="auto"/>
              <w:right w:val="single" w:sz="4" w:space="0" w:color="auto"/>
            </w:tcBorders>
            <w:shd w:val="clear" w:color="auto" w:fill="auto"/>
            <w:noWrap/>
            <w:vAlign w:val="bottom"/>
            <w:hideMark/>
          </w:tcPr>
          <w:p w14:paraId="2886454A" w14:textId="77777777" w:rsidR="00B77BB6" w:rsidRPr="00B77BB6" w:rsidRDefault="00B77BB6" w:rsidP="00BE2894">
            <w:pPr>
              <w:spacing w:after="0"/>
              <w:jc w:val="center"/>
              <w:rPr>
                <w:ins w:id="5727" w:author="Luiza Trindade" w:date="2020-12-08T18:54:00Z"/>
                <w:color w:val="000000"/>
                <w:szCs w:val="26"/>
                <w:rPrChange w:id="5728" w:author="Luiza Trindade" w:date="2020-12-08T18:54:00Z">
                  <w:rPr>
                    <w:ins w:id="5729" w:author="Luiza Trindade" w:date="2020-12-08T18:54:00Z"/>
                    <w:rFonts w:ascii="Calibri" w:hAnsi="Calibri" w:cs="Calibri"/>
                    <w:color w:val="000000"/>
                  </w:rPr>
                </w:rPrChange>
              </w:rPr>
            </w:pPr>
            <w:ins w:id="5730" w:author="Luiza Trindade" w:date="2020-12-08T18:54:00Z">
              <w:r w:rsidRPr="00B77BB6">
                <w:rPr>
                  <w:color w:val="000000"/>
                  <w:szCs w:val="26"/>
                  <w:rPrChange w:id="5731" w:author="Luiza Trindade" w:date="2020-12-08T18:54:00Z">
                    <w:rPr>
                      <w:rFonts w:ascii="Calibri" w:hAnsi="Calibri" w:cs="Calibri"/>
                      <w:color w:val="000000"/>
                    </w:rPr>
                  </w:rPrChange>
                </w:rPr>
                <w:t>15/07/2030</w:t>
              </w:r>
            </w:ins>
          </w:p>
        </w:tc>
        <w:tc>
          <w:tcPr>
            <w:tcW w:w="1060" w:type="dxa"/>
            <w:tcBorders>
              <w:top w:val="nil"/>
              <w:left w:val="nil"/>
              <w:bottom w:val="single" w:sz="4" w:space="0" w:color="auto"/>
              <w:right w:val="single" w:sz="4" w:space="0" w:color="auto"/>
            </w:tcBorders>
            <w:shd w:val="clear" w:color="auto" w:fill="auto"/>
            <w:noWrap/>
            <w:vAlign w:val="bottom"/>
            <w:hideMark/>
          </w:tcPr>
          <w:p w14:paraId="421CF85B" w14:textId="77777777" w:rsidR="00B77BB6" w:rsidRPr="00B77BB6" w:rsidRDefault="00B77BB6" w:rsidP="00BE2894">
            <w:pPr>
              <w:spacing w:after="0"/>
              <w:jc w:val="center"/>
              <w:rPr>
                <w:ins w:id="5732" w:author="Luiza Trindade" w:date="2020-12-08T18:54:00Z"/>
                <w:color w:val="000000"/>
                <w:szCs w:val="26"/>
                <w:rPrChange w:id="5733" w:author="Luiza Trindade" w:date="2020-12-08T18:54:00Z">
                  <w:rPr>
                    <w:ins w:id="5734" w:author="Luiza Trindade" w:date="2020-12-08T18:54:00Z"/>
                    <w:rFonts w:ascii="Calibri" w:hAnsi="Calibri" w:cs="Calibri"/>
                    <w:color w:val="000000"/>
                  </w:rPr>
                </w:rPrChange>
              </w:rPr>
            </w:pPr>
            <w:ins w:id="5735" w:author="Luiza Trindade" w:date="2020-12-08T18:54:00Z">
              <w:r w:rsidRPr="00B77BB6">
                <w:rPr>
                  <w:color w:val="000000"/>
                  <w:szCs w:val="26"/>
                  <w:rPrChange w:id="5736"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C70980B" w14:textId="77777777" w:rsidR="00B77BB6" w:rsidRPr="00B77BB6" w:rsidRDefault="00B77BB6" w:rsidP="00BE2894">
            <w:pPr>
              <w:spacing w:after="0"/>
              <w:jc w:val="center"/>
              <w:rPr>
                <w:ins w:id="5737" w:author="Luiza Trindade" w:date="2020-12-08T18:54:00Z"/>
                <w:color w:val="000000"/>
                <w:szCs w:val="26"/>
                <w:rPrChange w:id="5738" w:author="Luiza Trindade" w:date="2020-12-08T18:54:00Z">
                  <w:rPr>
                    <w:ins w:id="5739" w:author="Luiza Trindade" w:date="2020-12-08T18:54:00Z"/>
                    <w:rFonts w:ascii="Calibri" w:hAnsi="Calibri" w:cs="Calibri"/>
                    <w:color w:val="000000"/>
                  </w:rPr>
                </w:rPrChange>
              </w:rPr>
            </w:pPr>
            <w:ins w:id="5740" w:author="Luiza Trindade" w:date="2020-12-08T18:54:00Z">
              <w:r w:rsidRPr="00B77BB6">
                <w:rPr>
                  <w:color w:val="000000"/>
                  <w:szCs w:val="26"/>
                  <w:rPrChange w:id="5741" w:author="Luiza Trindade" w:date="2020-12-08T18:54:00Z">
                    <w:rPr>
                      <w:rFonts w:ascii="Calibri" w:hAnsi="Calibri" w:cs="Calibri"/>
                      <w:color w:val="000000"/>
                    </w:rPr>
                  </w:rPrChange>
                </w:rPr>
                <w:t>SIM</w:t>
              </w:r>
            </w:ins>
          </w:p>
        </w:tc>
      </w:tr>
      <w:tr w:rsidR="00B77BB6" w:rsidRPr="00B77BB6" w14:paraId="10B4D911" w14:textId="77777777" w:rsidTr="00BE2894">
        <w:trPr>
          <w:trHeight w:val="288"/>
          <w:jc w:val="center"/>
          <w:ins w:id="5742"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4EA2DE" w14:textId="77777777" w:rsidR="00B77BB6" w:rsidRPr="00B77BB6" w:rsidRDefault="00B77BB6" w:rsidP="00BE2894">
            <w:pPr>
              <w:spacing w:after="0"/>
              <w:jc w:val="center"/>
              <w:rPr>
                <w:ins w:id="5743" w:author="Luiza Trindade" w:date="2020-12-08T18:54:00Z"/>
                <w:color w:val="000000"/>
                <w:szCs w:val="26"/>
                <w:rPrChange w:id="5744" w:author="Luiza Trindade" w:date="2020-12-08T18:54:00Z">
                  <w:rPr>
                    <w:ins w:id="5745" w:author="Luiza Trindade" w:date="2020-12-08T18:54:00Z"/>
                    <w:rFonts w:ascii="Calibri" w:hAnsi="Calibri" w:cs="Calibri"/>
                    <w:color w:val="000000"/>
                  </w:rPr>
                </w:rPrChange>
              </w:rPr>
            </w:pPr>
            <w:ins w:id="5746" w:author="Luiza Trindade" w:date="2020-12-08T18:54:00Z">
              <w:r w:rsidRPr="00B77BB6">
                <w:rPr>
                  <w:color w:val="000000"/>
                  <w:szCs w:val="26"/>
                  <w:rPrChange w:id="5747" w:author="Luiza Trindade" w:date="2020-12-08T18:54:00Z">
                    <w:rPr>
                      <w:rFonts w:ascii="Calibri" w:hAnsi="Calibri" w:cs="Calibri"/>
                      <w:color w:val="000000"/>
                    </w:rPr>
                  </w:rPrChange>
                </w:rPr>
                <w:lastRenderedPageBreak/>
                <w:t>116</w:t>
              </w:r>
            </w:ins>
          </w:p>
        </w:tc>
        <w:tc>
          <w:tcPr>
            <w:tcW w:w="1140" w:type="dxa"/>
            <w:tcBorders>
              <w:top w:val="nil"/>
              <w:left w:val="nil"/>
              <w:bottom w:val="single" w:sz="4" w:space="0" w:color="auto"/>
              <w:right w:val="single" w:sz="4" w:space="0" w:color="auto"/>
            </w:tcBorders>
            <w:shd w:val="clear" w:color="auto" w:fill="auto"/>
            <w:noWrap/>
            <w:vAlign w:val="bottom"/>
            <w:hideMark/>
          </w:tcPr>
          <w:p w14:paraId="74CAFC9B" w14:textId="77777777" w:rsidR="00B77BB6" w:rsidRPr="00B77BB6" w:rsidRDefault="00B77BB6" w:rsidP="00BE2894">
            <w:pPr>
              <w:spacing w:after="0"/>
              <w:jc w:val="center"/>
              <w:rPr>
                <w:ins w:id="5748" w:author="Luiza Trindade" w:date="2020-12-08T18:54:00Z"/>
                <w:color w:val="000000"/>
                <w:szCs w:val="26"/>
                <w:rPrChange w:id="5749" w:author="Luiza Trindade" w:date="2020-12-08T18:54:00Z">
                  <w:rPr>
                    <w:ins w:id="5750" w:author="Luiza Trindade" w:date="2020-12-08T18:54:00Z"/>
                    <w:rFonts w:ascii="Calibri" w:hAnsi="Calibri" w:cs="Calibri"/>
                    <w:color w:val="000000"/>
                  </w:rPr>
                </w:rPrChange>
              </w:rPr>
            </w:pPr>
            <w:ins w:id="5751" w:author="Luiza Trindade" w:date="2020-12-08T18:54:00Z">
              <w:r w:rsidRPr="00B77BB6">
                <w:rPr>
                  <w:color w:val="000000"/>
                  <w:szCs w:val="26"/>
                  <w:rPrChange w:id="5752" w:author="Luiza Trindade" w:date="2020-12-08T18:54:00Z">
                    <w:rPr>
                      <w:rFonts w:ascii="Calibri" w:hAnsi="Calibri" w:cs="Calibri"/>
                      <w:color w:val="000000"/>
                    </w:rPr>
                  </w:rPrChange>
                </w:rPr>
                <w:t>15/08/2030</w:t>
              </w:r>
            </w:ins>
          </w:p>
        </w:tc>
        <w:tc>
          <w:tcPr>
            <w:tcW w:w="1060" w:type="dxa"/>
            <w:tcBorders>
              <w:top w:val="nil"/>
              <w:left w:val="nil"/>
              <w:bottom w:val="single" w:sz="4" w:space="0" w:color="auto"/>
              <w:right w:val="single" w:sz="4" w:space="0" w:color="auto"/>
            </w:tcBorders>
            <w:shd w:val="clear" w:color="auto" w:fill="auto"/>
            <w:noWrap/>
            <w:vAlign w:val="bottom"/>
            <w:hideMark/>
          </w:tcPr>
          <w:p w14:paraId="2A49BDF9" w14:textId="77777777" w:rsidR="00B77BB6" w:rsidRPr="00B77BB6" w:rsidRDefault="00B77BB6" w:rsidP="00BE2894">
            <w:pPr>
              <w:spacing w:after="0"/>
              <w:jc w:val="center"/>
              <w:rPr>
                <w:ins w:id="5753" w:author="Luiza Trindade" w:date="2020-12-08T18:54:00Z"/>
                <w:color w:val="000000"/>
                <w:szCs w:val="26"/>
                <w:rPrChange w:id="5754" w:author="Luiza Trindade" w:date="2020-12-08T18:54:00Z">
                  <w:rPr>
                    <w:ins w:id="5755" w:author="Luiza Trindade" w:date="2020-12-08T18:54:00Z"/>
                    <w:rFonts w:ascii="Calibri" w:hAnsi="Calibri" w:cs="Calibri"/>
                    <w:color w:val="000000"/>
                  </w:rPr>
                </w:rPrChange>
              </w:rPr>
            </w:pPr>
            <w:ins w:id="5756" w:author="Luiza Trindade" w:date="2020-12-08T18:54:00Z">
              <w:r w:rsidRPr="00B77BB6">
                <w:rPr>
                  <w:color w:val="000000"/>
                  <w:szCs w:val="26"/>
                  <w:rPrChange w:id="5757"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6A09B014" w14:textId="77777777" w:rsidR="00B77BB6" w:rsidRPr="00B77BB6" w:rsidRDefault="00B77BB6" w:rsidP="00BE2894">
            <w:pPr>
              <w:spacing w:after="0"/>
              <w:jc w:val="center"/>
              <w:rPr>
                <w:ins w:id="5758" w:author="Luiza Trindade" w:date="2020-12-08T18:54:00Z"/>
                <w:color w:val="000000"/>
                <w:szCs w:val="26"/>
                <w:rPrChange w:id="5759" w:author="Luiza Trindade" w:date="2020-12-08T18:54:00Z">
                  <w:rPr>
                    <w:ins w:id="5760" w:author="Luiza Trindade" w:date="2020-12-08T18:54:00Z"/>
                    <w:rFonts w:ascii="Calibri" w:hAnsi="Calibri" w:cs="Calibri"/>
                    <w:color w:val="000000"/>
                  </w:rPr>
                </w:rPrChange>
              </w:rPr>
            </w:pPr>
            <w:ins w:id="5761" w:author="Luiza Trindade" w:date="2020-12-08T18:54:00Z">
              <w:r w:rsidRPr="00B77BB6">
                <w:rPr>
                  <w:color w:val="000000"/>
                  <w:szCs w:val="26"/>
                  <w:rPrChange w:id="5762" w:author="Luiza Trindade" w:date="2020-12-08T18:54:00Z">
                    <w:rPr>
                      <w:rFonts w:ascii="Calibri" w:hAnsi="Calibri" w:cs="Calibri"/>
                      <w:color w:val="000000"/>
                    </w:rPr>
                  </w:rPrChange>
                </w:rPr>
                <w:t>SIM</w:t>
              </w:r>
            </w:ins>
          </w:p>
        </w:tc>
      </w:tr>
      <w:tr w:rsidR="00B77BB6" w:rsidRPr="00B77BB6" w14:paraId="60D9A212" w14:textId="77777777" w:rsidTr="00BE2894">
        <w:trPr>
          <w:trHeight w:val="288"/>
          <w:jc w:val="center"/>
          <w:ins w:id="5763"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4F826F0" w14:textId="77777777" w:rsidR="00B77BB6" w:rsidRPr="00B77BB6" w:rsidRDefault="00B77BB6" w:rsidP="00BE2894">
            <w:pPr>
              <w:spacing w:after="0"/>
              <w:jc w:val="center"/>
              <w:rPr>
                <w:ins w:id="5764" w:author="Luiza Trindade" w:date="2020-12-08T18:54:00Z"/>
                <w:color w:val="000000"/>
                <w:szCs w:val="26"/>
                <w:rPrChange w:id="5765" w:author="Luiza Trindade" w:date="2020-12-08T18:54:00Z">
                  <w:rPr>
                    <w:ins w:id="5766" w:author="Luiza Trindade" w:date="2020-12-08T18:54:00Z"/>
                    <w:rFonts w:ascii="Calibri" w:hAnsi="Calibri" w:cs="Calibri"/>
                    <w:color w:val="000000"/>
                  </w:rPr>
                </w:rPrChange>
              </w:rPr>
            </w:pPr>
            <w:ins w:id="5767" w:author="Luiza Trindade" w:date="2020-12-08T18:54:00Z">
              <w:r w:rsidRPr="00B77BB6">
                <w:rPr>
                  <w:color w:val="000000"/>
                  <w:szCs w:val="26"/>
                  <w:rPrChange w:id="5768" w:author="Luiza Trindade" w:date="2020-12-08T18:54:00Z">
                    <w:rPr>
                      <w:rFonts w:ascii="Calibri" w:hAnsi="Calibri" w:cs="Calibri"/>
                      <w:color w:val="000000"/>
                    </w:rPr>
                  </w:rPrChange>
                </w:rPr>
                <w:t>117</w:t>
              </w:r>
            </w:ins>
          </w:p>
        </w:tc>
        <w:tc>
          <w:tcPr>
            <w:tcW w:w="1140" w:type="dxa"/>
            <w:tcBorders>
              <w:top w:val="nil"/>
              <w:left w:val="nil"/>
              <w:bottom w:val="single" w:sz="4" w:space="0" w:color="auto"/>
              <w:right w:val="single" w:sz="4" w:space="0" w:color="auto"/>
            </w:tcBorders>
            <w:shd w:val="clear" w:color="auto" w:fill="auto"/>
            <w:noWrap/>
            <w:vAlign w:val="bottom"/>
            <w:hideMark/>
          </w:tcPr>
          <w:p w14:paraId="3EFA7CC9" w14:textId="77777777" w:rsidR="00B77BB6" w:rsidRPr="00B77BB6" w:rsidRDefault="00B77BB6" w:rsidP="00BE2894">
            <w:pPr>
              <w:spacing w:after="0"/>
              <w:jc w:val="center"/>
              <w:rPr>
                <w:ins w:id="5769" w:author="Luiza Trindade" w:date="2020-12-08T18:54:00Z"/>
                <w:color w:val="000000"/>
                <w:szCs w:val="26"/>
                <w:rPrChange w:id="5770" w:author="Luiza Trindade" w:date="2020-12-08T18:54:00Z">
                  <w:rPr>
                    <w:ins w:id="5771" w:author="Luiza Trindade" w:date="2020-12-08T18:54:00Z"/>
                    <w:rFonts w:ascii="Calibri" w:hAnsi="Calibri" w:cs="Calibri"/>
                    <w:color w:val="000000"/>
                  </w:rPr>
                </w:rPrChange>
              </w:rPr>
            </w:pPr>
            <w:ins w:id="5772" w:author="Luiza Trindade" w:date="2020-12-08T18:54:00Z">
              <w:r w:rsidRPr="00B77BB6">
                <w:rPr>
                  <w:color w:val="000000"/>
                  <w:szCs w:val="26"/>
                  <w:rPrChange w:id="5773" w:author="Luiza Trindade" w:date="2020-12-08T18:54:00Z">
                    <w:rPr>
                      <w:rFonts w:ascii="Calibri" w:hAnsi="Calibri" w:cs="Calibri"/>
                      <w:color w:val="000000"/>
                    </w:rPr>
                  </w:rPrChange>
                </w:rPr>
                <w:t>16/09/2030</w:t>
              </w:r>
            </w:ins>
          </w:p>
        </w:tc>
        <w:tc>
          <w:tcPr>
            <w:tcW w:w="1060" w:type="dxa"/>
            <w:tcBorders>
              <w:top w:val="nil"/>
              <w:left w:val="nil"/>
              <w:bottom w:val="single" w:sz="4" w:space="0" w:color="auto"/>
              <w:right w:val="single" w:sz="4" w:space="0" w:color="auto"/>
            </w:tcBorders>
            <w:shd w:val="clear" w:color="auto" w:fill="auto"/>
            <w:noWrap/>
            <w:vAlign w:val="bottom"/>
            <w:hideMark/>
          </w:tcPr>
          <w:p w14:paraId="2A91FC52" w14:textId="77777777" w:rsidR="00B77BB6" w:rsidRPr="00B77BB6" w:rsidRDefault="00B77BB6" w:rsidP="00BE2894">
            <w:pPr>
              <w:spacing w:after="0"/>
              <w:jc w:val="center"/>
              <w:rPr>
                <w:ins w:id="5774" w:author="Luiza Trindade" w:date="2020-12-08T18:54:00Z"/>
                <w:color w:val="000000"/>
                <w:szCs w:val="26"/>
                <w:rPrChange w:id="5775" w:author="Luiza Trindade" w:date="2020-12-08T18:54:00Z">
                  <w:rPr>
                    <w:ins w:id="5776" w:author="Luiza Trindade" w:date="2020-12-08T18:54:00Z"/>
                    <w:rFonts w:ascii="Calibri" w:hAnsi="Calibri" w:cs="Calibri"/>
                    <w:color w:val="000000"/>
                  </w:rPr>
                </w:rPrChange>
              </w:rPr>
            </w:pPr>
            <w:ins w:id="5777" w:author="Luiza Trindade" w:date="2020-12-08T18:54:00Z">
              <w:r w:rsidRPr="00B77BB6">
                <w:rPr>
                  <w:color w:val="000000"/>
                  <w:szCs w:val="26"/>
                  <w:rPrChange w:id="5778"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3D898C56" w14:textId="77777777" w:rsidR="00B77BB6" w:rsidRPr="00B77BB6" w:rsidRDefault="00B77BB6" w:rsidP="00BE2894">
            <w:pPr>
              <w:spacing w:after="0"/>
              <w:jc w:val="center"/>
              <w:rPr>
                <w:ins w:id="5779" w:author="Luiza Trindade" w:date="2020-12-08T18:54:00Z"/>
                <w:color w:val="000000"/>
                <w:szCs w:val="26"/>
                <w:rPrChange w:id="5780" w:author="Luiza Trindade" w:date="2020-12-08T18:54:00Z">
                  <w:rPr>
                    <w:ins w:id="5781" w:author="Luiza Trindade" w:date="2020-12-08T18:54:00Z"/>
                    <w:rFonts w:ascii="Calibri" w:hAnsi="Calibri" w:cs="Calibri"/>
                    <w:color w:val="000000"/>
                  </w:rPr>
                </w:rPrChange>
              </w:rPr>
            </w:pPr>
            <w:ins w:id="5782" w:author="Luiza Trindade" w:date="2020-12-08T18:54:00Z">
              <w:r w:rsidRPr="00B77BB6">
                <w:rPr>
                  <w:color w:val="000000"/>
                  <w:szCs w:val="26"/>
                  <w:rPrChange w:id="5783" w:author="Luiza Trindade" w:date="2020-12-08T18:54:00Z">
                    <w:rPr>
                      <w:rFonts w:ascii="Calibri" w:hAnsi="Calibri" w:cs="Calibri"/>
                      <w:color w:val="000000"/>
                    </w:rPr>
                  </w:rPrChange>
                </w:rPr>
                <w:t>SIM</w:t>
              </w:r>
            </w:ins>
          </w:p>
        </w:tc>
      </w:tr>
      <w:tr w:rsidR="00B77BB6" w:rsidRPr="00B77BB6" w14:paraId="246F764C" w14:textId="77777777" w:rsidTr="00BE2894">
        <w:trPr>
          <w:trHeight w:val="288"/>
          <w:jc w:val="center"/>
          <w:ins w:id="5784"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82B7CC9" w14:textId="77777777" w:rsidR="00B77BB6" w:rsidRPr="00B77BB6" w:rsidRDefault="00B77BB6" w:rsidP="00BE2894">
            <w:pPr>
              <w:spacing w:after="0"/>
              <w:jc w:val="center"/>
              <w:rPr>
                <w:ins w:id="5785" w:author="Luiza Trindade" w:date="2020-12-08T18:54:00Z"/>
                <w:color w:val="000000"/>
                <w:szCs w:val="26"/>
                <w:rPrChange w:id="5786" w:author="Luiza Trindade" w:date="2020-12-08T18:54:00Z">
                  <w:rPr>
                    <w:ins w:id="5787" w:author="Luiza Trindade" w:date="2020-12-08T18:54:00Z"/>
                    <w:rFonts w:ascii="Calibri" w:hAnsi="Calibri" w:cs="Calibri"/>
                    <w:color w:val="000000"/>
                  </w:rPr>
                </w:rPrChange>
              </w:rPr>
            </w:pPr>
            <w:ins w:id="5788" w:author="Luiza Trindade" w:date="2020-12-08T18:54:00Z">
              <w:r w:rsidRPr="00B77BB6">
                <w:rPr>
                  <w:color w:val="000000"/>
                  <w:szCs w:val="26"/>
                  <w:rPrChange w:id="5789" w:author="Luiza Trindade" w:date="2020-12-08T18:54:00Z">
                    <w:rPr>
                      <w:rFonts w:ascii="Calibri" w:hAnsi="Calibri" w:cs="Calibri"/>
                      <w:color w:val="000000"/>
                    </w:rPr>
                  </w:rPrChange>
                </w:rPr>
                <w:t>118</w:t>
              </w:r>
            </w:ins>
          </w:p>
        </w:tc>
        <w:tc>
          <w:tcPr>
            <w:tcW w:w="1140" w:type="dxa"/>
            <w:tcBorders>
              <w:top w:val="nil"/>
              <w:left w:val="nil"/>
              <w:bottom w:val="single" w:sz="4" w:space="0" w:color="auto"/>
              <w:right w:val="single" w:sz="4" w:space="0" w:color="auto"/>
            </w:tcBorders>
            <w:shd w:val="clear" w:color="auto" w:fill="auto"/>
            <w:noWrap/>
            <w:vAlign w:val="bottom"/>
            <w:hideMark/>
          </w:tcPr>
          <w:p w14:paraId="575EE23E" w14:textId="77777777" w:rsidR="00B77BB6" w:rsidRPr="00B77BB6" w:rsidRDefault="00B77BB6" w:rsidP="00BE2894">
            <w:pPr>
              <w:spacing w:after="0"/>
              <w:jc w:val="center"/>
              <w:rPr>
                <w:ins w:id="5790" w:author="Luiza Trindade" w:date="2020-12-08T18:54:00Z"/>
                <w:color w:val="000000"/>
                <w:szCs w:val="26"/>
                <w:rPrChange w:id="5791" w:author="Luiza Trindade" w:date="2020-12-08T18:54:00Z">
                  <w:rPr>
                    <w:ins w:id="5792" w:author="Luiza Trindade" w:date="2020-12-08T18:54:00Z"/>
                    <w:rFonts w:ascii="Calibri" w:hAnsi="Calibri" w:cs="Calibri"/>
                    <w:color w:val="000000"/>
                  </w:rPr>
                </w:rPrChange>
              </w:rPr>
            </w:pPr>
            <w:ins w:id="5793" w:author="Luiza Trindade" w:date="2020-12-08T18:54:00Z">
              <w:r w:rsidRPr="00B77BB6">
                <w:rPr>
                  <w:color w:val="000000"/>
                  <w:szCs w:val="26"/>
                  <w:rPrChange w:id="5794" w:author="Luiza Trindade" w:date="2020-12-08T18:54:00Z">
                    <w:rPr>
                      <w:rFonts w:ascii="Calibri" w:hAnsi="Calibri" w:cs="Calibri"/>
                      <w:color w:val="000000"/>
                    </w:rPr>
                  </w:rPrChange>
                </w:rPr>
                <w:t>15/10/2030</w:t>
              </w:r>
            </w:ins>
          </w:p>
        </w:tc>
        <w:tc>
          <w:tcPr>
            <w:tcW w:w="1060" w:type="dxa"/>
            <w:tcBorders>
              <w:top w:val="nil"/>
              <w:left w:val="nil"/>
              <w:bottom w:val="single" w:sz="4" w:space="0" w:color="auto"/>
              <w:right w:val="single" w:sz="4" w:space="0" w:color="auto"/>
            </w:tcBorders>
            <w:shd w:val="clear" w:color="auto" w:fill="auto"/>
            <w:noWrap/>
            <w:vAlign w:val="bottom"/>
            <w:hideMark/>
          </w:tcPr>
          <w:p w14:paraId="6E1A3957" w14:textId="77777777" w:rsidR="00B77BB6" w:rsidRPr="00B77BB6" w:rsidRDefault="00B77BB6" w:rsidP="00BE2894">
            <w:pPr>
              <w:spacing w:after="0"/>
              <w:jc w:val="center"/>
              <w:rPr>
                <w:ins w:id="5795" w:author="Luiza Trindade" w:date="2020-12-08T18:54:00Z"/>
                <w:color w:val="000000"/>
                <w:szCs w:val="26"/>
                <w:rPrChange w:id="5796" w:author="Luiza Trindade" w:date="2020-12-08T18:54:00Z">
                  <w:rPr>
                    <w:ins w:id="5797" w:author="Luiza Trindade" w:date="2020-12-08T18:54:00Z"/>
                    <w:rFonts w:ascii="Calibri" w:hAnsi="Calibri" w:cs="Calibri"/>
                    <w:color w:val="000000"/>
                  </w:rPr>
                </w:rPrChange>
              </w:rPr>
            </w:pPr>
            <w:ins w:id="5798" w:author="Luiza Trindade" w:date="2020-12-08T18:54:00Z">
              <w:r w:rsidRPr="00B77BB6">
                <w:rPr>
                  <w:color w:val="000000"/>
                  <w:szCs w:val="26"/>
                  <w:rPrChange w:id="5799"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7F16B01E" w14:textId="77777777" w:rsidR="00B77BB6" w:rsidRPr="00B77BB6" w:rsidRDefault="00B77BB6" w:rsidP="00BE2894">
            <w:pPr>
              <w:spacing w:after="0"/>
              <w:jc w:val="center"/>
              <w:rPr>
                <w:ins w:id="5800" w:author="Luiza Trindade" w:date="2020-12-08T18:54:00Z"/>
                <w:color w:val="000000"/>
                <w:szCs w:val="26"/>
                <w:rPrChange w:id="5801" w:author="Luiza Trindade" w:date="2020-12-08T18:54:00Z">
                  <w:rPr>
                    <w:ins w:id="5802" w:author="Luiza Trindade" w:date="2020-12-08T18:54:00Z"/>
                    <w:rFonts w:ascii="Calibri" w:hAnsi="Calibri" w:cs="Calibri"/>
                    <w:color w:val="000000"/>
                  </w:rPr>
                </w:rPrChange>
              </w:rPr>
            </w:pPr>
            <w:ins w:id="5803" w:author="Luiza Trindade" w:date="2020-12-08T18:54:00Z">
              <w:r w:rsidRPr="00B77BB6">
                <w:rPr>
                  <w:color w:val="000000"/>
                  <w:szCs w:val="26"/>
                  <w:rPrChange w:id="5804" w:author="Luiza Trindade" w:date="2020-12-08T18:54:00Z">
                    <w:rPr>
                      <w:rFonts w:ascii="Calibri" w:hAnsi="Calibri" w:cs="Calibri"/>
                      <w:color w:val="000000"/>
                    </w:rPr>
                  </w:rPrChange>
                </w:rPr>
                <w:t>SIM</w:t>
              </w:r>
            </w:ins>
          </w:p>
        </w:tc>
      </w:tr>
      <w:tr w:rsidR="00B77BB6" w:rsidRPr="00B77BB6" w14:paraId="38C5B655" w14:textId="77777777" w:rsidTr="00BE2894">
        <w:trPr>
          <w:trHeight w:val="288"/>
          <w:jc w:val="center"/>
          <w:ins w:id="5805" w:author="Luiza Trindade" w:date="2020-12-08T18:54:00Z"/>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319FDC6" w14:textId="77777777" w:rsidR="00B77BB6" w:rsidRPr="00B77BB6" w:rsidRDefault="00B77BB6" w:rsidP="00BE2894">
            <w:pPr>
              <w:spacing w:after="0"/>
              <w:jc w:val="center"/>
              <w:rPr>
                <w:ins w:id="5806" w:author="Luiza Trindade" w:date="2020-12-08T18:54:00Z"/>
                <w:color w:val="000000"/>
                <w:szCs w:val="26"/>
                <w:rPrChange w:id="5807" w:author="Luiza Trindade" w:date="2020-12-08T18:54:00Z">
                  <w:rPr>
                    <w:ins w:id="5808" w:author="Luiza Trindade" w:date="2020-12-08T18:54:00Z"/>
                    <w:rFonts w:ascii="Calibri" w:hAnsi="Calibri" w:cs="Calibri"/>
                    <w:color w:val="000000"/>
                  </w:rPr>
                </w:rPrChange>
              </w:rPr>
            </w:pPr>
            <w:ins w:id="5809" w:author="Luiza Trindade" w:date="2020-12-08T18:54:00Z">
              <w:r w:rsidRPr="00B77BB6">
                <w:rPr>
                  <w:color w:val="000000"/>
                  <w:szCs w:val="26"/>
                  <w:rPrChange w:id="5810" w:author="Luiza Trindade" w:date="2020-12-08T18:54:00Z">
                    <w:rPr>
                      <w:rFonts w:ascii="Calibri" w:hAnsi="Calibri" w:cs="Calibri"/>
                      <w:color w:val="000000"/>
                    </w:rPr>
                  </w:rPrChange>
                </w:rPr>
                <w:t>119</w:t>
              </w:r>
            </w:ins>
          </w:p>
        </w:tc>
        <w:tc>
          <w:tcPr>
            <w:tcW w:w="1140" w:type="dxa"/>
            <w:tcBorders>
              <w:top w:val="nil"/>
              <w:left w:val="nil"/>
              <w:bottom w:val="single" w:sz="4" w:space="0" w:color="auto"/>
              <w:right w:val="single" w:sz="4" w:space="0" w:color="auto"/>
            </w:tcBorders>
            <w:shd w:val="clear" w:color="auto" w:fill="auto"/>
            <w:noWrap/>
            <w:vAlign w:val="bottom"/>
            <w:hideMark/>
          </w:tcPr>
          <w:p w14:paraId="77298FA9" w14:textId="77777777" w:rsidR="00B77BB6" w:rsidRPr="00B77BB6" w:rsidRDefault="00B77BB6" w:rsidP="00BE2894">
            <w:pPr>
              <w:spacing w:after="0"/>
              <w:jc w:val="center"/>
              <w:rPr>
                <w:ins w:id="5811" w:author="Luiza Trindade" w:date="2020-12-08T18:54:00Z"/>
                <w:color w:val="000000"/>
                <w:szCs w:val="26"/>
                <w:rPrChange w:id="5812" w:author="Luiza Trindade" w:date="2020-12-08T18:54:00Z">
                  <w:rPr>
                    <w:ins w:id="5813" w:author="Luiza Trindade" w:date="2020-12-08T18:54:00Z"/>
                    <w:rFonts w:ascii="Calibri" w:hAnsi="Calibri" w:cs="Calibri"/>
                    <w:color w:val="000000"/>
                  </w:rPr>
                </w:rPrChange>
              </w:rPr>
            </w:pPr>
            <w:ins w:id="5814" w:author="Luiza Trindade" w:date="2020-12-08T18:54:00Z">
              <w:r w:rsidRPr="00B77BB6">
                <w:rPr>
                  <w:color w:val="000000"/>
                  <w:szCs w:val="26"/>
                  <w:rPrChange w:id="5815" w:author="Luiza Trindade" w:date="2020-12-08T18:54:00Z">
                    <w:rPr>
                      <w:rFonts w:ascii="Calibri" w:hAnsi="Calibri" w:cs="Calibri"/>
                      <w:color w:val="000000"/>
                    </w:rPr>
                  </w:rPrChange>
                </w:rPr>
                <w:t>18/11/2030</w:t>
              </w:r>
            </w:ins>
          </w:p>
        </w:tc>
        <w:tc>
          <w:tcPr>
            <w:tcW w:w="1060" w:type="dxa"/>
            <w:tcBorders>
              <w:top w:val="nil"/>
              <w:left w:val="nil"/>
              <w:bottom w:val="single" w:sz="4" w:space="0" w:color="auto"/>
              <w:right w:val="single" w:sz="4" w:space="0" w:color="auto"/>
            </w:tcBorders>
            <w:shd w:val="clear" w:color="auto" w:fill="auto"/>
            <w:noWrap/>
            <w:vAlign w:val="bottom"/>
            <w:hideMark/>
          </w:tcPr>
          <w:p w14:paraId="10793478" w14:textId="77777777" w:rsidR="00B77BB6" w:rsidRPr="00B77BB6" w:rsidRDefault="00B77BB6" w:rsidP="00BE2894">
            <w:pPr>
              <w:spacing w:after="0"/>
              <w:jc w:val="center"/>
              <w:rPr>
                <w:ins w:id="5816" w:author="Luiza Trindade" w:date="2020-12-08T18:54:00Z"/>
                <w:color w:val="000000"/>
                <w:szCs w:val="26"/>
                <w:rPrChange w:id="5817" w:author="Luiza Trindade" w:date="2020-12-08T18:54:00Z">
                  <w:rPr>
                    <w:ins w:id="5818" w:author="Luiza Trindade" w:date="2020-12-08T18:54:00Z"/>
                    <w:rFonts w:ascii="Calibri" w:hAnsi="Calibri" w:cs="Calibri"/>
                    <w:color w:val="000000"/>
                  </w:rPr>
                </w:rPrChange>
              </w:rPr>
            </w:pPr>
            <w:ins w:id="5819" w:author="Luiza Trindade" w:date="2020-12-08T18:54:00Z">
              <w:r w:rsidRPr="00B77BB6">
                <w:rPr>
                  <w:color w:val="000000"/>
                  <w:szCs w:val="26"/>
                  <w:rPrChange w:id="5820" w:author="Luiza Trindade" w:date="2020-12-08T18:54:00Z">
                    <w:rPr>
                      <w:rFonts w:ascii="Calibri" w:hAnsi="Calibri" w:cs="Calibri"/>
                      <w:color w:val="000000"/>
                    </w:rPr>
                  </w:rPrChange>
                </w:rPr>
                <w:t>0,0000%</w:t>
              </w:r>
            </w:ins>
          </w:p>
        </w:tc>
        <w:tc>
          <w:tcPr>
            <w:tcW w:w="1280" w:type="dxa"/>
            <w:tcBorders>
              <w:top w:val="nil"/>
              <w:left w:val="nil"/>
              <w:bottom w:val="single" w:sz="4" w:space="0" w:color="auto"/>
              <w:right w:val="single" w:sz="4" w:space="0" w:color="auto"/>
            </w:tcBorders>
            <w:shd w:val="clear" w:color="auto" w:fill="auto"/>
            <w:noWrap/>
            <w:vAlign w:val="bottom"/>
            <w:hideMark/>
          </w:tcPr>
          <w:p w14:paraId="14DE8CA1" w14:textId="77777777" w:rsidR="00B77BB6" w:rsidRPr="00B77BB6" w:rsidRDefault="00B77BB6" w:rsidP="00BE2894">
            <w:pPr>
              <w:spacing w:after="0"/>
              <w:jc w:val="center"/>
              <w:rPr>
                <w:ins w:id="5821" w:author="Luiza Trindade" w:date="2020-12-08T18:54:00Z"/>
                <w:color w:val="000000"/>
                <w:szCs w:val="26"/>
                <w:rPrChange w:id="5822" w:author="Luiza Trindade" w:date="2020-12-08T18:54:00Z">
                  <w:rPr>
                    <w:ins w:id="5823" w:author="Luiza Trindade" w:date="2020-12-08T18:54:00Z"/>
                    <w:rFonts w:ascii="Calibri" w:hAnsi="Calibri" w:cs="Calibri"/>
                    <w:color w:val="000000"/>
                  </w:rPr>
                </w:rPrChange>
              </w:rPr>
            </w:pPr>
            <w:ins w:id="5824" w:author="Luiza Trindade" w:date="2020-12-08T18:54:00Z">
              <w:r w:rsidRPr="00B77BB6">
                <w:rPr>
                  <w:color w:val="000000"/>
                  <w:szCs w:val="26"/>
                  <w:rPrChange w:id="5825" w:author="Luiza Trindade" w:date="2020-12-08T18:54:00Z">
                    <w:rPr>
                      <w:rFonts w:ascii="Calibri" w:hAnsi="Calibri" w:cs="Calibri"/>
                      <w:color w:val="000000"/>
                    </w:rPr>
                  </w:rPrChange>
                </w:rPr>
                <w:t>SIM</w:t>
              </w:r>
            </w:ins>
          </w:p>
        </w:tc>
      </w:tr>
      <w:tr w:rsidR="00B77BB6" w:rsidRPr="00B77BB6" w14:paraId="746F77B8" w14:textId="77777777" w:rsidTr="00B43341">
        <w:trPr>
          <w:trHeight w:val="288"/>
          <w:jc w:val="center"/>
          <w:ins w:id="5826" w:author="Luiza Trindade" w:date="2020-12-08T18:54:00Z"/>
          <w:trPrChange w:id="5827" w:author="Luiza Trindade" w:date="2020-12-08T18:56:00Z">
            <w:trPr>
              <w:trHeight w:val="288"/>
              <w:jc w:val="center"/>
            </w:trPr>
          </w:trPrChange>
        </w:trPr>
        <w:tc>
          <w:tcPr>
            <w:tcW w:w="11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Change w:id="5828" w:author="Luiza Trindade" w:date="2020-12-08T18:56:00Z">
              <w:tcPr>
                <w:tcW w:w="114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F0BD6A" w14:textId="77777777" w:rsidR="00B77BB6" w:rsidRPr="00B77BB6" w:rsidRDefault="00B77BB6" w:rsidP="00BE2894">
            <w:pPr>
              <w:spacing w:after="0"/>
              <w:jc w:val="center"/>
              <w:rPr>
                <w:ins w:id="5829" w:author="Luiza Trindade" w:date="2020-12-08T18:54:00Z"/>
                <w:b/>
                <w:bCs/>
                <w:color w:val="000000"/>
                <w:szCs w:val="26"/>
                <w:rPrChange w:id="5830" w:author="Luiza Trindade" w:date="2020-12-08T18:54:00Z">
                  <w:rPr>
                    <w:ins w:id="5831" w:author="Luiza Trindade" w:date="2020-12-08T18:54:00Z"/>
                    <w:rFonts w:ascii="Calibri" w:hAnsi="Calibri" w:cs="Calibri"/>
                    <w:b/>
                    <w:bCs/>
                    <w:color w:val="000000"/>
                    <w:highlight w:val="yellow"/>
                  </w:rPr>
                </w:rPrChange>
              </w:rPr>
            </w:pPr>
            <w:ins w:id="5832" w:author="Luiza Trindade" w:date="2020-12-08T18:54:00Z">
              <w:r w:rsidRPr="00B77BB6">
                <w:rPr>
                  <w:b/>
                  <w:bCs/>
                  <w:color w:val="000000"/>
                  <w:szCs w:val="26"/>
                  <w:rPrChange w:id="5833" w:author="Luiza Trindade" w:date="2020-12-08T18:54:00Z">
                    <w:rPr>
                      <w:rFonts w:ascii="Calibri" w:hAnsi="Calibri" w:cs="Calibri"/>
                      <w:b/>
                      <w:bCs/>
                      <w:color w:val="000000"/>
                      <w:highlight w:val="yellow"/>
                    </w:rPr>
                  </w:rPrChange>
                </w:rPr>
                <w:t>120</w:t>
              </w:r>
            </w:ins>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Change w:id="5834" w:author="Luiza Trindade" w:date="2020-12-08T18:56:00Z">
              <w:tcPr>
                <w:tcW w:w="1140" w:type="dxa"/>
                <w:tcBorders>
                  <w:top w:val="nil"/>
                  <w:left w:val="nil"/>
                  <w:bottom w:val="single" w:sz="4" w:space="0" w:color="auto"/>
                  <w:right w:val="single" w:sz="4" w:space="0" w:color="auto"/>
                </w:tcBorders>
                <w:shd w:val="clear" w:color="auto" w:fill="auto"/>
                <w:noWrap/>
                <w:vAlign w:val="bottom"/>
                <w:hideMark/>
              </w:tcPr>
            </w:tcPrChange>
          </w:tcPr>
          <w:p w14:paraId="159F3984" w14:textId="77777777" w:rsidR="00B77BB6" w:rsidRPr="00B77BB6" w:rsidRDefault="00B77BB6" w:rsidP="00BE2894">
            <w:pPr>
              <w:spacing w:after="0"/>
              <w:jc w:val="center"/>
              <w:rPr>
                <w:ins w:id="5835" w:author="Luiza Trindade" w:date="2020-12-08T18:54:00Z"/>
                <w:b/>
                <w:bCs/>
                <w:color w:val="000000"/>
                <w:szCs w:val="26"/>
                <w:rPrChange w:id="5836" w:author="Luiza Trindade" w:date="2020-12-08T18:54:00Z">
                  <w:rPr>
                    <w:ins w:id="5837" w:author="Luiza Trindade" w:date="2020-12-08T18:54:00Z"/>
                    <w:rFonts w:ascii="Calibri" w:hAnsi="Calibri" w:cs="Calibri"/>
                    <w:b/>
                    <w:bCs/>
                    <w:color w:val="000000"/>
                    <w:highlight w:val="yellow"/>
                  </w:rPr>
                </w:rPrChange>
              </w:rPr>
            </w:pPr>
            <w:ins w:id="5838" w:author="Luiza Trindade" w:date="2020-12-08T18:54:00Z">
              <w:r w:rsidRPr="00B77BB6">
                <w:rPr>
                  <w:b/>
                  <w:bCs/>
                  <w:color w:val="000000"/>
                  <w:szCs w:val="26"/>
                  <w:rPrChange w:id="5839" w:author="Luiza Trindade" w:date="2020-12-08T18:54:00Z">
                    <w:rPr>
                      <w:rFonts w:ascii="Calibri" w:hAnsi="Calibri" w:cs="Calibri"/>
                      <w:b/>
                      <w:bCs/>
                      <w:color w:val="000000"/>
                      <w:highlight w:val="yellow"/>
                    </w:rPr>
                  </w:rPrChange>
                </w:rPr>
                <w:t>16/12/2030</w:t>
              </w:r>
            </w:ins>
          </w:p>
        </w:tc>
        <w:tc>
          <w:tcPr>
            <w:tcW w:w="1060" w:type="dxa"/>
            <w:tcBorders>
              <w:top w:val="nil"/>
              <w:left w:val="nil"/>
              <w:bottom w:val="single" w:sz="4" w:space="0" w:color="auto"/>
              <w:right w:val="single" w:sz="4" w:space="0" w:color="auto"/>
            </w:tcBorders>
            <w:shd w:val="clear" w:color="auto" w:fill="D9D9D9" w:themeFill="background1" w:themeFillShade="D9"/>
            <w:noWrap/>
            <w:vAlign w:val="bottom"/>
            <w:hideMark/>
            <w:tcPrChange w:id="5840" w:author="Luiza Trindade" w:date="2020-12-08T18:56:00Z">
              <w:tcPr>
                <w:tcW w:w="1060" w:type="dxa"/>
                <w:tcBorders>
                  <w:top w:val="nil"/>
                  <w:left w:val="nil"/>
                  <w:bottom w:val="single" w:sz="4" w:space="0" w:color="auto"/>
                  <w:right w:val="single" w:sz="4" w:space="0" w:color="auto"/>
                </w:tcBorders>
                <w:shd w:val="clear" w:color="auto" w:fill="auto"/>
                <w:noWrap/>
                <w:vAlign w:val="bottom"/>
                <w:hideMark/>
              </w:tcPr>
            </w:tcPrChange>
          </w:tcPr>
          <w:p w14:paraId="186E44AA" w14:textId="77777777" w:rsidR="00B77BB6" w:rsidRPr="00B77BB6" w:rsidRDefault="00B77BB6" w:rsidP="00BE2894">
            <w:pPr>
              <w:spacing w:after="0"/>
              <w:jc w:val="center"/>
              <w:rPr>
                <w:ins w:id="5841" w:author="Luiza Trindade" w:date="2020-12-08T18:54:00Z"/>
                <w:b/>
                <w:bCs/>
                <w:color w:val="000000"/>
                <w:szCs w:val="26"/>
                <w:rPrChange w:id="5842" w:author="Luiza Trindade" w:date="2020-12-08T18:54:00Z">
                  <w:rPr>
                    <w:ins w:id="5843" w:author="Luiza Trindade" w:date="2020-12-08T18:54:00Z"/>
                    <w:rFonts w:ascii="Calibri" w:hAnsi="Calibri" w:cs="Calibri"/>
                    <w:b/>
                    <w:bCs/>
                    <w:color w:val="000000"/>
                    <w:highlight w:val="yellow"/>
                  </w:rPr>
                </w:rPrChange>
              </w:rPr>
            </w:pPr>
            <w:ins w:id="5844" w:author="Luiza Trindade" w:date="2020-12-08T18:54:00Z">
              <w:r w:rsidRPr="00B77BB6">
                <w:rPr>
                  <w:b/>
                  <w:bCs/>
                  <w:color w:val="000000"/>
                  <w:szCs w:val="26"/>
                  <w:rPrChange w:id="5845" w:author="Luiza Trindade" w:date="2020-12-08T18:54:00Z">
                    <w:rPr>
                      <w:rFonts w:ascii="Calibri" w:hAnsi="Calibri" w:cs="Calibri"/>
                      <w:b/>
                      <w:bCs/>
                      <w:color w:val="000000"/>
                      <w:highlight w:val="yellow"/>
                    </w:rPr>
                  </w:rPrChange>
                </w:rPr>
                <w:t>100,0000%</w:t>
              </w:r>
            </w:ins>
          </w:p>
        </w:tc>
        <w:tc>
          <w:tcPr>
            <w:tcW w:w="1280" w:type="dxa"/>
            <w:tcBorders>
              <w:top w:val="nil"/>
              <w:left w:val="nil"/>
              <w:bottom w:val="single" w:sz="4" w:space="0" w:color="auto"/>
              <w:right w:val="single" w:sz="4" w:space="0" w:color="auto"/>
            </w:tcBorders>
            <w:shd w:val="clear" w:color="auto" w:fill="D9D9D9" w:themeFill="background1" w:themeFillShade="D9"/>
            <w:noWrap/>
            <w:vAlign w:val="bottom"/>
            <w:hideMark/>
            <w:tcPrChange w:id="5846" w:author="Luiza Trindade" w:date="2020-12-08T18:56:00Z">
              <w:tcPr>
                <w:tcW w:w="1280" w:type="dxa"/>
                <w:tcBorders>
                  <w:top w:val="nil"/>
                  <w:left w:val="nil"/>
                  <w:bottom w:val="single" w:sz="4" w:space="0" w:color="auto"/>
                  <w:right w:val="single" w:sz="4" w:space="0" w:color="auto"/>
                </w:tcBorders>
                <w:shd w:val="clear" w:color="auto" w:fill="auto"/>
                <w:noWrap/>
                <w:vAlign w:val="bottom"/>
                <w:hideMark/>
              </w:tcPr>
            </w:tcPrChange>
          </w:tcPr>
          <w:p w14:paraId="594CDAB7" w14:textId="77777777" w:rsidR="00B77BB6" w:rsidRPr="00B77BB6" w:rsidRDefault="00B77BB6" w:rsidP="00BE2894">
            <w:pPr>
              <w:spacing w:after="0"/>
              <w:jc w:val="center"/>
              <w:rPr>
                <w:ins w:id="5847" w:author="Luiza Trindade" w:date="2020-12-08T18:54:00Z"/>
                <w:b/>
                <w:bCs/>
                <w:color w:val="000000"/>
                <w:szCs w:val="26"/>
                <w:rPrChange w:id="5848" w:author="Luiza Trindade" w:date="2020-12-08T18:54:00Z">
                  <w:rPr>
                    <w:ins w:id="5849" w:author="Luiza Trindade" w:date="2020-12-08T18:54:00Z"/>
                    <w:rFonts w:ascii="Calibri" w:hAnsi="Calibri" w:cs="Calibri"/>
                    <w:b/>
                    <w:bCs/>
                    <w:color w:val="000000"/>
                    <w:highlight w:val="yellow"/>
                  </w:rPr>
                </w:rPrChange>
              </w:rPr>
            </w:pPr>
            <w:ins w:id="5850" w:author="Luiza Trindade" w:date="2020-12-08T18:54:00Z">
              <w:r w:rsidRPr="00B77BB6">
                <w:rPr>
                  <w:b/>
                  <w:bCs/>
                  <w:color w:val="000000"/>
                  <w:szCs w:val="26"/>
                  <w:rPrChange w:id="5851" w:author="Luiza Trindade" w:date="2020-12-08T18:54:00Z">
                    <w:rPr>
                      <w:rFonts w:ascii="Calibri" w:hAnsi="Calibri" w:cs="Calibri"/>
                      <w:b/>
                      <w:bCs/>
                      <w:color w:val="000000"/>
                      <w:highlight w:val="yellow"/>
                    </w:rPr>
                  </w:rPrChange>
                </w:rPr>
                <w:t>SIM</w:t>
              </w:r>
            </w:ins>
          </w:p>
        </w:tc>
      </w:tr>
    </w:tbl>
    <w:p w14:paraId="66150529" w14:textId="05A84CF3" w:rsidR="00AA7C0D" w:rsidRPr="001F12A0" w:rsidDel="00B77BB6" w:rsidRDefault="00AA7C0D" w:rsidP="00AA7C0D">
      <w:pPr>
        <w:widowControl w:val="0"/>
        <w:spacing w:after="0" w:line="300" w:lineRule="exact"/>
        <w:jc w:val="center"/>
        <w:rPr>
          <w:del w:id="5852" w:author="Luiza Trindade" w:date="2020-12-08T18:54:00Z"/>
          <w:i/>
          <w:iCs/>
          <w:szCs w:val="26"/>
        </w:rPr>
      </w:pPr>
      <w:del w:id="5853" w:author="Luiza Trindade" w:date="2020-12-08T18:54:00Z">
        <w:r w:rsidRPr="001F12A0" w:rsidDel="00B77BB6">
          <w:rPr>
            <w:i/>
            <w:iCs/>
            <w:szCs w:val="26"/>
          </w:rPr>
          <w:delText>[</w:delText>
        </w:r>
        <w:r w:rsidRPr="00AA7C0D" w:rsidDel="00B77BB6">
          <w:rPr>
            <w:i/>
            <w:iCs/>
            <w:szCs w:val="26"/>
            <w:highlight w:val="yellow"/>
          </w:rPr>
          <w:delText>a ser incluído pel</w:delText>
        </w:r>
        <w:r w:rsidRPr="008F1083" w:rsidDel="00B77BB6">
          <w:rPr>
            <w:i/>
            <w:iCs/>
            <w:szCs w:val="26"/>
            <w:highlight w:val="yellow"/>
          </w:rPr>
          <w:delText>os Coordenadores/ISEC</w:delText>
        </w:r>
        <w:r w:rsidRPr="001F12A0" w:rsidDel="00B77BB6">
          <w:rPr>
            <w:i/>
            <w:iCs/>
            <w:szCs w:val="26"/>
          </w:rPr>
          <w:delText>]</w:delText>
        </w:r>
      </w:del>
    </w:p>
    <w:p w14:paraId="14356FB4" w14:textId="414DE44D" w:rsidR="00CB1AE1" w:rsidRPr="006F752F" w:rsidRDefault="00CB1AE1" w:rsidP="008F1083">
      <w:pPr>
        <w:widowControl w:val="0"/>
        <w:spacing w:after="0" w:line="300" w:lineRule="exact"/>
        <w:jc w:val="center"/>
        <w:rPr>
          <w:szCs w:val="26"/>
        </w:rPr>
      </w:pPr>
    </w:p>
    <w:sectPr w:rsidR="00CB1AE1" w:rsidRPr="006F752F" w:rsidSect="00A77744">
      <w:pgSz w:w="11906" w:h="16838" w:code="9"/>
      <w:pgMar w:top="1417" w:right="1185" w:bottom="1417" w:left="1701" w:header="720" w:footer="720" w:gutter="0"/>
      <w:cols w:space="720"/>
      <w:titlePg/>
      <w:docGrid w:linePitch="354"/>
      <w:sectPrChange w:id="5854" w:author="Luiza Trindade" w:date="2020-12-08T18:59:00Z">
        <w:sectPr w:rsidR="00CB1AE1" w:rsidRPr="006F752F" w:rsidSect="00A77744">
          <w:pgSz w:w="12242" w:h="15842" w:code="121"/>
          <w:pgMar w:top="1417" w:right="1185" w:bottom="1417" w:left="1701"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4" w:author="Bruno Bianchessi" w:date="2020-12-09T11:45:00Z" w:initials="BB">
    <w:p w14:paraId="339A3398" w14:textId="56243F72" w:rsidR="00E733E1" w:rsidRDefault="00E733E1">
      <w:pPr>
        <w:pStyle w:val="Textodecomentrio"/>
      </w:pPr>
      <w:r>
        <w:rPr>
          <w:rStyle w:val="Refdecomentrio"/>
        </w:rPr>
        <w:annotationRef/>
      </w:r>
      <w:r>
        <w:t>Sugiro fazer referência ao anexo</w:t>
      </w:r>
    </w:p>
  </w:comment>
  <w:comment w:id="306" w:author="Bruno Bianchessi" w:date="2020-12-09T11:54:00Z" w:initials="BB">
    <w:p w14:paraId="0AB0656A" w14:textId="0D6B166D" w:rsidR="0070056E" w:rsidRDefault="0070056E">
      <w:pPr>
        <w:pStyle w:val="Textodecomentrio"/>
      </w:pPr>
      <w:r>
        <w:rPr>
          <w:rStyle w:val="Refdecomentrio"/>
        </w:rPr>
        <w:annotationRef/>
      </w:r>
      <w:r>
        <w:t>Refletir comentários do TS</w:t>
      </w:r>
    </w:p>
  </w:comment>
  <w:comment w:id="309" w:author="Bruno Bianchessi" w:date="2020-12-09T11:54:00Z" w:initials="BB">
    <w:p w14:paraId="60481229" w14:textId="23BC8A8D" w:rsidR="0070056E" w:rsidRDefault="0070056E">
      <w:pPr>
        <w:pStyle w:val="Textodecomentrio"/>
      </w:pPr>
      <w:r>
        <w:rPr>
          <w:rStyle w:val="Refdecomentrio"/>
        </w:rPr>
        <w:annotationRef/>
      </w:r>
      <w:r>
        <w:t>Refletir comentários do TS</w:t>
      </w:r>
    </w:p>
  </w:comment>
  <w:comment w:id="331" w:author="Bruno Bianchessi" w:date="2020-12-09T11:54:00Z" w:initials="BB">
    <w:p w14:paraId="131C14F9" w14:textId="4AEC535E" w:rsidR="0070056E" w:rsidRDefault="0070056E">
      <w:pPr>
        <w:pStyle w:val="Textodecomentrio"/>
      </w:pPr>
      <w:r>
        <w:rPr>
          <w:rStyle w:val="Refdecomentrio"/>
        </w:rPr>
        <w:annotationRef/>
      </w:r>
      <w:r>
        <w:t>Refletir comentários do TS</w:t>
      </w:r>
    </w:p>
  </w:comment>
  <w:comment w:id="398" w:author="Eduardo Caires" w:date="2020-12-09T13:41:00Z" w:initials="EC">
    <w:p w14:paraId="5449445B" w14:textId="075BA9AC" w:rsidR="00E86E84" w:rsidRDefault="00E86E84">
      <w:pPr>
        <w:pStyle w:val="Textodecomentrio"/>
      </w:pPr>
      <w:r>
        <w:rPr>
          <w:rStyle w:val="Refdecomentrio"/>
        </w:rPr>
        <w:annotationRef/>
      </w:r>
      <w:r w:rsidR="00A07CC0">
        <w:t>Esta ordem deve seguir a cascata do 4.11 do TS.</w:t>
      </w:r>
    </w:p>
  </w:comment>
  <w:comment w:id="541" w:author="Bruno Bianchessi" w:date="2020-12-09T12:00:00Z" w:initials="BB">
    <w:p w14:paraId="2229FEF7" w14:textId="02250CFF" w:rsidR="00A5738B" w:rsidRDefault="00A5738B">
      <w:pPr>
        <w:pStyle w:val="Textodecomentrio"/>
      </w:pPr>
      <w:r>
        <w:rPr>
          <w:rStyle w:val="Refdecomentrio"/>
        </w:rPr>
        <w:annotationRef/>
      </w:r>
      <w:r>
        <w:t>Já enviada</w:t>
      </w:r>
    </w:p>
  </w:comment>
  <w:comment w:id="688" w:author="Bruno Bianchessi" w:date="2020-12-09T11:59:00Z" w:initials="BB">
    <w:p w14:paraId="3EBA81DF" w14:textId="51BEDCD0" w:rsidR="001128D3" w:rsidRDefault="001128D3">
      <w:pPr>
        <w:pStyle w:val="Textodecomentrio"/>
      </w:pPr>
      <w:r>
        <w:rPr>
          <w:rStyle w:val="Refdecomentrio"/>
        </w:rPr>
        <w:annotationRef/>
      </w:r>
      <w:r>
        <w:t>A cláusula de despesas é padrão</w:t>
      </w:r>
      <w:r w:rsidR="00A5738B">
        <w:t>, aprovada em comitê,</w:t>
      </w:r>
      <w:r>
        <w:t xml:space="preserve"> e n</w:t>
      </w:r>
      <w:r w:rsidR="00A5738B">
        <w:t>ão pode ser alterada.</w:t>
      </w:r>
    </w:p>
  </w:comment>
  <w:comment w:id="689" w:author="Eduardo Caires" w:date="2020-12-09T13:50:00Z" w:initials="EC">
    <w:p w14:paraId="1B216FF8" w14:textId="02AF8D14" w:rsidR="00D315DB" w:rsidRDefault="00D315DB">
      <w:pPr>
        <w:pStyle w:val="Textodecomentrio"/>
      </w:pPr>
      <w:r>
        <w:rPr>
          <w:rStyle w:val="Refdecomentrio"/>
        </w:rPr>
        <w:annotationRef/>
      </w:r>
      <w:r>
        <w:t>O mesmo racional se aplica para a cláusula do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9A3398" w15:done="0"/>
  <w15:commentEx w15:paraId="0AB0656A" w15:done="0"/>
  <w15:commentEx w15:paraId="60481229" w15:done="0"/>
  <w15:commentEx w15:paraId="131C14F9" w15:done="0"/>
  <w15:commentEx w15:paraId="5449445B" w15:done="0"/>
  <w15:commentEx w15:paraId="2229FEF7" w15:done="0"/>
  <w15:commentEx w15:paraId="3EBA81DF" w15:done="0"/>
  <w15:commentEx w15:paraId="1B216FF8" w15:paraIdParent="3EBA81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9A3398" w16cid:durableId="237B376D"/>
  <w16cid:commentId w16cid:paraId="0AB0656A" w16cid:durableId="237B396C"/>
  <w16cid:commentId w16cid:paraId="60481229" w16cid:durableId="237B3978"/>
  <w16cid:commentId w16cid:paraId="131C14F9" w16cid:durableId="237B398B"/>
  <w16cid:commentId w16cid:paraId="5449445B" w16cid:durableId="237B5279"/>
  <w16cid:commentId w16cid:paraId="2229FEF7" w16cid:durableId="237B3AD5"/>
  <w16cid:commentId w16cid:paraId="3EBA81DF" w16cid:durableId="237B3AAC"/>
  <w16cid:commentId w16cid:paraId="1B216FF8" w16cid:durableId="237B54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C9D6F" w14:textId="77777777" w:rsidR="00577AD0" w:rsidRDefault="00577AD0">
      <w:pPr>
        <w:spacing w:after="0"/>
      </w:pPr>
      <w:r>
        <w:separator/>
      </w:r>
    </w:p>
  </w:endnote>
  <w:endnote w:type="continuationSeparator" w:id="0">
    <w:p w14:paraId="74404B8F" w14:textId="77777777" w:rsidR="00577AD0" w:rsidRDefault="00577AD0">
      <w:pPr>
        <w:spacing w:after="0"/>
      </w:pPr>
      <w:r>
        <w:continuationSeparator/>
      </w:r>
    </w:p>
  </w:endnote>
  <w:endnote w:type="continuationNotice" w:id="1">
    <w:p w14:paraId="4469926F" w14:textId="77777777" w:rsidR="00577AD0" w:rsidRDefault="00577A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577AD0">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E4D01" w14:textId="77777777" w:rsidR="00577AD0" w:rsidRDefault="00577AD0">
      <w:pPr>
        <w:spacing w:after="0"/>
      </w:pPr>
      <w:r>
        <w:separator/>
      </w:r>
    </w:p>
  </w:footnote>
  <w:footnote w:type="continuationSeparator" w:id="0">
    <w:p w14:paraId="22339003" w14:textId="77777777" w:rsidR="00577AD0" w:rsidRDefault="00577AD0">
      <w:pPr>
        <w:spacing w:after="0"/>
      </w:pPr>
      <w:r>
        <w:continuationSeparator/>
      </w:r>
    </w:p>
  </w:footnote>
  <w:footnote w:type="continuationNotice" w:id="1">
    <w:p w14:paraId="42643BCA" w14:textId="77777777" w:rsidR="00577AD0" w:rsidRDefault="00577A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571FA" w14:textId="3D622EA9" w:rsidR="00BE2894" w:rsidDel="007718C4" w:rsidRDefault="00BE2894" w:rsidP="007B4540">
    <w:pPr>
      <w:widowControl w:val="0"/>
      <w:spacing w:after="0" w:line="300" w:lineRule="exact"/>
      <w:jc w:val="right"/>
      <w:rPr>
        <w:del w:id="533" w:author="Luiza Trindade" w:date="2020-12-08T18:38:00Z"/>
        <w:szCs w:val="26"/>
        <w:u w:val="single"/>
      </w:rPr>
    </w:pPr>
  </w:p>
  <w:p w14:paraId="76FD0868" w14:textId="15359BA1" w:rsidR="00BE2894" w:rsidRPr="008F1083" w:rsidDel="007718C4" w:rsidRDefault="00BE2894" w:rsidP="007B4540">
    <w:pPr>
      <w:widowControl w:val="0"/>
      <w:spacing w:after="0" w:line="300" w:lineRule="exact"/>
      <w:jc w:val="right"/>
      <w:rPr>
        <w:del w:id="534" w:author="Luiza Trindade" w:date="2020-12-08T18:38:00Z"/>
        <w:i/>
        <w:iCs/>
        <w:szCs w:val="26"/>
      </w:rPr>
    </w:pPr>
    <w:del w:id="535" w:author="Luiza Trindade" w:date="2020-12-08T18:38:00Z">
      <w:r w:rsidRPr="008F1083" w:rsidDel="007718C4">
        <w:rPr>
          <w:szCs w:val="26"/>
        </w:rPr>
        <w:delText xml:space="preserve">Versão para </w:delText>
      </w:r>
      <w:r w:rsidRPr="008F1083" w:rsidDel="007718C4">
        <w:rPr>
          <w:i/>
          <w:iCs/>
          <w:szCs w:val="26"/>
        </w:rPr>
        <w:delText>Sign-off</w:delText>
      </w:r>
    </w:del>
  </w:p>
  <w:p w14:paraId="6CC19EA3" w14:textId="44A01E18" w:rsidR="00BE2894" w:rsidRPr="008F1083" w:rsidRDefault="00BE2894" w:rsidP="007B4540">
    <w:pPr>
      <w:widowControl w:val="0"/>
      <w:spacing w:after="0" w:line="300" w:lineRule="exact"/>
      <w:jc w:val="right"/>
    </w:pPr>
    <w:del w:id="536" w:author="Luiza Trindade" w:date="2020-12-08T18:38:00Z">
      <w:r w:rsidRPr="008F1083" w:rsidDel="007718C4">
        <w:rPr>
          <w:szCs w:val="26"/>
        </w:rPr>
        <w:delText>07.12.2020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3"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4"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0"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5"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6"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7"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0"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2" w15:restartNumberingAfterBreak="0">
    <w:nsid w:val="49603B47"/>
    <w:multiLevelType w:val="multilevel"/>
    <w:tmpl w:val="1BD65B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7"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6"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9"/>
  </w:num>
  <w:num w:numId="3">
    <w:abstractNumId w:val="5"/>
  </w:num>
  <w:num w:numId="4">
    <w:abstractNumId w:val="40"/>
  </w:num>
  <w:num w:numId="5">
    <w:abstractNumId w:val="24"/>
  </w:num>
  <w:num w:numId="6">
    <w:abstractNumId w:val="23"/>
  </w:num>
  <w:num w:numId="7">
    <w:abstractNumId w:val="43"/>
  </w:num>
  <w:num w:numId="8">
    <w:abstractNumId w:val="33"/>
  </w:num>
  <w:num w:numId="9">
    <w:abstractNumId w:val="27"/>
  </w:num>
  <w:num w:numId="10">
    <w:abstractNumId w:val="42"/>
  </w:num>
  <w:num w:numId="11">
    <w:abstractNumId w:val="26"/>
  </w:num>
  <w:num w:numId="12">
    <w:abstractNumId w:val="31"/>
  </w:num>
  <w:num w:numId="13">
    <w:abstractNumId w:val="29"/>
  </w:num>
  <w:num w:numId="14">
    <w:abstractNumId w:val="37"/>
  </w:num>
  <w:num w:numId="15">
    <w:abstractNumId w:val="32"/>
  </w:num>
  <w:num w:numId="16">
    <w:abstractNumId w:val="12"/>
  </w:num>
  <w:num w:numId="17">
    <w:abstractNumId w:val="18"/>
  </w:num>
  <w:num w:numId="18">
    <w:abstractNumId w:val="46"/>
  </w:num>
  <w:num w:numId="19">
    <w:abstractNumId w:val="21"/>
  </w:num>
  <w:num w:numId="20">
    <w:abstractNumId w:val="10"/>
  </w:num>
  <w:num w:numId="21">
    <w:abstractNumId w:val="45"/>
  </w:num>
  <w:num w:numId="22">
    <w:abstractNumId w:val="17"/>
  </w:num>
  <w:num w:numId="23">
    <w:abstractNumId w:val="41"/>
  </w:num>
  <w:num w:numId="24">
    <w:abstractNumId w:val="4"/>
  </w:num>
  <w:num w:numId="25">
    <w:abstractNumId w:val="36"/>
  </w:num>
  <w:num w:numId="26">
    <w:abstractNumId w:val="30"/>
  </w:num>
  <w:num w:numId="27">
    <w:abstractNumId w:val="7"/>
  </w:num>
  <w:num w:numId="28">
    <w:abstractNumId w:val="38"/>
  </w:num>
  <w:num w:numId="29">
    <w:abstractNumId w:val="8"/>
  </w:num>
  <w:num w:numId="30">
    <w:abstractNumId w:val="20"/>
  </w:num>
  <w:num w:numId="31">
    <w:abstractNumId w:val="9"/>
  </w:num>
  <w:num w:numId="32">
    <w:abstractNumId w:val="35"/>
  </w:num>
  <w:num w:numId="33">
    <w:abstractNumId w:val="34"/>
  </w:num>
  <w:num w:numId="34">
    <w:abstractNumId w:val="16"/>
  </w:num>
  <w:num w:numId="35">
    <w:abstractNumId w:val="39"/>
  </w:num>
  <w:num w:numId="36">
    <w:abstractNumId w:val="15"/>
  </w:num>
  <w:num w:numId="37">
    <w:abstractNumId w:val="2"/>
  </w:num>
  <w:num w:numId="38">
    <w:abstractNumId w:val="3"/>
  </w:num>
  <w:num w:numId="39">
    <w:abstractNumId w:val="6"/>
  </w:num>
  <w:num w:numId="40">
    <w:abstractNumId w:val="0"/>
  </w:num>
  <w:num w:numId="41">
    <w:abstractNumId w:val="11"/>
  </w:num>
  <w:num w:numId="42">
    <w:abstractNumId w:val="28"/>
  </w:num>
  <w:num w:numId="43">
    <w:abstractNumId w:val="14"/>
  </w:num>
  <w:num w:numId="44">
    <w:abstractNumId w:val="22"/>
  </w:num>
  <w:num w:numId="45">
    <w:abstractNumId w:val="25"/>
  </w:num>
  <w:num w:numId="46">
    <w:abstractNumId w:val="1"/>
  </w:num>
  <w:num w:numId="47">
    <w:abstractNumId w:val="4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za Trindade">
    <w15:presenceInfo w15:providerId="Windows Live" w15:userId="6d729d1008226c60"/>
  </w15:person>
  <w15:person w15:author="Eduardo Caires">
    <w15:presenceInfo w15:providerId="AD" w15:userId="S::eduardo.caires@isecbrasil.com.br::d9289d56-6842-41b4-9c8f-6aeee4b5c8da"/>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26"/>
    <w:rsid w:val="0000679E"/>
    <w:rsid w:val="00012742"/>
    <w:rsid w:val="00016889"/>
    <w:rsid w:val="00021F1B"/>
    <w:rsid w:val="000220CE"/>
    <w:rsid w:val="000238A1"/>
    <w:rsid w:val="00023D50"/>
    <w:rsid w:val="000240DF"/>
    <w:rsid w:val="000242A5"/>
    <w:rsid w:val="00025691"/>
    <w:rsid w:val="00025F96"/>
    <w:rsid w:val="000265EC"/>
    <w:rsid w:val="00027B71"/>
    <w:rsid w:val="00030EB1"/>
    <w:rsid w:val="00032527"/>
    <w:rsid w:val="00034C76"/>
    <w:rsid w:val="00034CB1"/>
    <w:rsid w:val="000371AA"/>
    <w:rsid w:val="00042219"/>
    <w:rsid w:val="0004244F"/>
    <w:rsid w:val="00045827"/>
    <w:rsid w:val="0005080C"/>
    <w:rsid w:val="00050862"/>
    <w:rsid w:val="00051235"/>
    <w:rsid w:val="000515AB"/>
    <w:rsid w:val="00053517"/>
    <w:rsid w:val="00055CA7"/>
    <w:rsid w:val="00055DB2"/>
    <w:rsid w:val="0006029D"/>
    <w:rsid w:val="00066E69"/>
    <w:rsid w:val="00067AD3"/>
    <w:rsid w:val="00070259"/>
    <w:rsid w:val="000710FC"/>
    <w:rsid w:val="000724C7"/>
    <w:rsid w:val="00072675"/>
    <w:rsid w:val="000732B9"/>
    <w:rsid w:val="00074085"/>
    <w:rsid w:val="0007565B"/>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880"/>
    <w:rsid w:val="000A7883"/>
    <w:rsid w:val="000A7AA2"/>
    <w:rsid w:val="000B69C1"/>
    <w:rsid w:val="000C1881"/>
    <w:rsid w:val="000C19DC"/>
    <w:rsid w:val="000C1F00"/>
    <w:rsid w:val="000C311F"/>
    <w:rsid w:val="000C3909"/>
    <w:rsid w:val="000C4862"/>
    <w:rsid w:val="000C4E14"/>
    <w:rsid w:val="000C4EBB"/>
    <w:rsid w:val="000C7585"/>
    <w:rsid w:val="000D169E"/>
    <w:rsid w:val="000D3380"/>
    <w:rsid w:val="000D6094"/>
    <w:rsid w:val="000D7A99"/>
    <w:rsid w:val="000E0AC9"/>
    <w:rsid w:val="000E2349"/>
    <w:rsid w:val="000E2CF1"/>
    <w:rsid w:val="000E59C5"/>
    <w:rsid w:val="000E66DB"/>
    <w:rsid w:val="000E7D07"/>
    <w:rsid w:val="000F00D0"/>
    <w:rsid w:val="000F4DC2"/>
    <w:rsid w:val="000F4FD6"/>
    <w:rsid w:val="000F6069"/>
    <w:rsid w:val="000F6F99"/>
    <w:rsid w:val="000F7FE7"/>
    <w:rsid w:val="0010024B"/>
    <w:rsid w:val="001002F7"/>
    <w:rsid w:val="0010107B"/>
    <w:rsid w:val="0010116E"/>
    <w:rsid w:val="001011D1"/>
    <w:rsid w:val="00101CD6"/>
    <w:rsid w:val="001021BD"/>
    <w:rsid w:val="00104446"/>
    <w:rsid w:val="00110C82"/>
    <w:rsid w:val="001128D3"/>
    <w:rsid w:val="001213B6"/>
    <w:rsid w:val="00125E54"/>
    <w:rsid w:val="0013301F"/>
    <w:rsid w:val="0013316A"/>
    <w:rsid w:val="00135ADE"/>
    <w:rsid w:val="00137A44"/>
    <w:rsid w:val="0014071E"/>
    <w:rsid w:val="00141E9F"/>
    <w:rsid w:val="00142115"/>
    <w:rsid w:val="0014333A"/>
    <w:rsid w:val="00143AE9"/>
    <w:rsid w:val="001510CD"/>
    <w:rsid w:val="00154671"/>
    <w:rsid w:val="001568E6"/>
    <w:rsid w:val="00156C58"/>
    <w:rsid w:val="00157052"/>
    <w:rsid w:val="00157320"/>
    <w:rsid w:val="00161A8A"/>
    <w:rsid w:val="001638A7"/>
    <w:rsid w:val="0016497E"/>
    <w:rsid w:val="00164B7C"/>
    <w:rsid w:val="00171B4D"/>
    <w:rsid w:val="00171D97"/>
    <w:rsid w:val="00175F8A"/>
    <w:rsid w:val="00181B04"/>
    <w:rsid w:val="0018442F"/>
    <w:rsid w:val="00192B32"/>
    <w:rsid w:val="00192E96"/>
    <w:rsid w:val="00193B7A"/>
    <w:rsid w:val="0019449E"/>
    <w:rsid w:val="001A381F"/>
    <w:rsid w:val="001A5326"/>
    <w:rsid w:val="001A5ADA"/>
    <w:rsid w:val="001A79C3"/>
    <w:rsid w:val="001B043C"/>
    <w:rsid w:val="001B76AE"/>
    <w:rsid w:val="001B7A8C"/>
    <w:rsid w:val="001C523F"/>
    <w:rsid w:val="001C6AD1"/>
    <w:rsid w:val="001D08FE"/>
    <w:rsid w:val="001D2BEF"/>
    <w:rsid w:val="001D3943"/>
    <w:rsid w:val="001D3D30"/>
    <w:rsid w:val="001D44F4"/>
    <w:rsid w:val="001D684D"/>
    <w:rsid w:val="001D77C4"/>
    <w:rsid w:val="001E359C"/>
    <w:rsid w:val="001E3615"/>
    <w:rsid w:val="001E3E57"/>
    <w:rsid w:val="001E4444"/>
    <w:rsid w:val="001F0A6D"/>
    <w:rsid w:val="001F147E"/>
    <w:rsid w:val="001F2369"/>
    <w:rsid w:val="001F2490"/>
    <w:rsid w:val="001F2E19"/>
    <w:rsid w:val="001F5753"/>
    <w:rsid w:val="001F633A"/>
    <w:rsid w:val="001F663D"/>
    <w:rsid w:val="001F7880"/>
    <w:rsid w:val="00200F85"/>
    <w:rsid w:val="002026CE"/>
    <w:rsid w:val="0020417D"/>
    <w:rsid w:val="00205410"/>
    <w:rsid w:val="002066FE"/>
    <w:rsid w:val="00207671"/>
    <w:rsid w:val="002100C7"/>
    <w:rsid w:val="00210E6F"/>
    <w:rsid w:val="0021625F"/>
    <w:rsid w:val="00216BC9"/>
    <w:rsid w:val="00216F68"/>
    <w:rsid w:val="00220C3D"/>
    <w:rsid w:val="00222E2F"/>
    <w:rsid w:val="0022418A"/>
    <w:rsid w:val="00225EB5"/>
    <w:rsid w:val="00226F58"/>
    <w:rsid w:val="002307C4"/>
    <w:rsid w:val="00230E3F"/>
    <w:rsid w:val="002321CA"/>
    <w:rsid w:val="002332EB"/>
    <w:rsid w:val="00233788"/>
    <w:rsid w:val="00236265"/>
    <w:rsid w:val="0023657E"/>
    <w:rsid w:val="00240B88"/>
    <w:rsid w:val="00241BC1"/>
    <w:rsid w:val="002435BB"/>
    <w:rsid w:val="00244155"/>
    <w:rsid w:val="00245AEC"/>
    <w:rsid w:val="00246DD3"/>
    <w:rsid w:val="0024767B"/>
    <w:rsid w:val="00247C64"/>
    <w:rsid w:val="0025346D"/>
    <w:rsid w:val="00260458"/>
    <w:rsid w:val="00260C43"/>
    <w:rsid w:val="0026144F"/>
    <w:rsid w:val="002621A0"/>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325"/>
    <w:rsid w:val="002C3FBB"/>
    <w:rsid w:val="002D1492"/>
    <w:rsid w:val="002D3173"/>
    <w:rsid w:val="002D349D"/>
    <w:rsid w:val="002D6FD8"/>
    <w:rsid w:val="002E0358"/>
    <w:rsid w:val="002E17FE"/>
    <w:rsid w:val="002E2A92"/>
    <w:rsid w:val="002E444B"/>
    <w:rsid w:val="002E4574"/>
    <w:rsid w:val="002E7AB8"/>
    <w:rsid w:val="002F15A1"/>
    <w:rsid w:val="002F4E40"/>
    <w:rsid w:val="002F552D"/>
    <w:rsid w:val="002F7231"/>
    <w:rsid w:val="002F72E9"/>
    <w:rsid w:val="002F7C0D"/>
    <w:rsid w:val="002F7FB1"/>
    <w:rsid w:val="00300D80"/>
    <w:rsid w:val="00301465"/>
    <w:rsid w:val="00304C45"/>
    <w:rsid w:val="003076B5"/>
    <w:rsid w:val="003101C7"/>
    <w:rsid w:val="00315BB7"/>
    <w:rsid w:val="00316EEA"/>
    <w:rsid w:val="0032014D"/>
    <w:rsid w:val="00321596"/>
    <w:rsid w:val="0032563E"/>
    <w:rsid w:val="00327F4F"/>
    <w:rsid w:val="0033306F"/>
    <w:rsid w:val="00336301"/>
    <w:rsid w:val="00336E0A"/>
    <w:rsid w:val="0033749D"/>
    <w:rsid w:val="00337F06"/>
    <w:rsid w:val="00344E20"/>
    <w:rsid w:val="0034583D"/>
    <w:rsid w:val="003501BC"/>
    <w:rsid w:val="003510C9"/>
    <w:rsid w:val="003529FC"/>
    <w:rsid w:val="0035438E"/>
    <w:rsid w:val="00354B08"/>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7FF5"/>
    <w:rsid w:val="00390330"/>
    <w:rsid w:val="00390A32"/>
    <w:rsid w:val="003918C6"/>
    <w:rsid w:val="00391E6F"/>
    <w:rsid w:val="0039259F"/>
    <w:rsid w:val="00393F75"/>
    <w:rsid w:val="00395A9A"/>
    <w:rsid w:val="0039653B"/>
    <w:rsid w:val="00396A75"/>
    <w:rsid w:val="003A1E85"/>
    <w:rsid w:val="003A2562"/>
    <w:rsid w:val="003A627F"/>
    <w:rsid w:val="003B2789"/>
    <w:rsid w:val="003B3FE0"/>
    <w:rsid w:val="003B4442"/>
    <w:rsid w:val="003B5CAD"/>
    <w:rsid w:val="003B706F"/>
    <w:rsid w:val="003C1CE0"/>
    <w:rsid w:val="003C50C2"/>
    <w:rsid w:val="003C7CA3"/>
    <w:rsid w:val="003D066E"/>
    <w:rsid w:val="003D06DE"/>
    <w:rsid w:val="003D378B"/>
    <w:rsid w:val="003D5137"/>
    <w:rsid w:val="003D6469"/>
    <w:rsid w:val="003D69B4"/>
    <w:rsid w:val="003E3FFF"/>
    <w:rsid w:val="003E5428"/>
    <w:rsid w:val="003E5CA1"/>
    <w:rsid w:val="003E6989"/>
    <w:rsid w:val="003E7A17"/>
    <w:rsid w:val="003F0D24"/>
    <w:rsid w:val="003F14D6"/>
    <w:rsid w:val="003F19B2"/>
    <w:rsid w:val="003F38A7"/>
    <w:rsid w:val="003F3AF4"/>
    <w:rsid w:val="003F60A7"/>
    <w:rsid w:val="003F74C4"/>
    <w:rsid w:val="00400BFE"/>
    <w:rsid w:val="00400D36"/>
    <w:rsid w:val="00403E2F"/>
    <w:rsid w:val="0040437E"/>
    <w:rsid w:val="004100D2"/>
    <w:rsid w:val="0041109A"/>
    <w:rsid w:val="0041268D"/>
    <w:rsid w:val="00415511"/>
    <w:rsid w:val="004212DF"/>
    <w:rsid w:val="00422EB3"/>
    <w:rsid w:val="004234DE"/>
    <w:rsid w:val="00424DC4"/>
    <w:rsid w:val="004263B3"/>
    <w:rsid w:val="00426FEA"/>
    <w:rsid w:val="00427A81"/>
    <w:rsid w:val="004310D9"/>
    <w:rsid w:val="00432486"/>
    <w:rsid w:val="004343FF"/>
    <w:rsid w:val="0043480E"/>
    <w:rsid w:val="00435AD1"/>
    <w:rsid w:val="00435DB4"/>
    <w:rsid w:val="0043638A"/>
    <w:rsid w:val="004366F4"/>
    <w:rsid w:val="00436B05"/>
    <w:rsid w:val="0043778E"/>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72F3D"/>
    <w:rsid w:val="0047340A"/>
    <w:rsid w:val="004757E0"/>
    <w:rsid w:val="00475943"/>
    <w:rsid w:val="004809C5"/>
    <w:rsid w:val="00482E39"/>
    <w:rsid w:val="00483768"/>
    <w:rsid w:val="00490270"/>
    <w:rsid w:val="00490AB5"/>
    <w:rsid w:val="00490EE9"/>
    <w:rsid w:val="00491CCD"/>
    <w:rsid w:val="00495A99"/>
    <w:rsid w:val="004A39F5"/>
    <w:rsid w:val="004A6456"/>
    <w:rsid w:val="004A648E"/>
    <w:rsid w:val="004B1F54"/>
    <w:rsid w:val="004B4482"/>
    <w:rsid w:val="004B6565"/>
    <w:rsid w:val="004C13AF"/>
    <w:rsid w:val="004C1BEA"/>
    <w:rsid w:val="004C465B"/>
    <w:rsid w:val="004C5137"/>
    <w:rsid w:val="004D1A14"/>
    <w:rsid w:val="004D54ED"/>
    <w:rsid w:val="004D5D14"/>
    <w:rsid w:val="004D6F5F"/>
    <w:rsid w:val="004D7F5D"/>
    <w:rsid w:val="004E7BCC"/>
    <w:rsid w:val="004F1621"/>
    <w:rsid w:val="004F17B6"/>
    <w:rsid w:val="004F197F"/>
    <w:rsid w:val="004F3E7B"/>
    <w:rsid w:val="004F6E0C"/>
    <w:rsid w:val="004F75C3"/>
    <w:rsid w:val="0050279E"/>
    <w:rsid w:val="00502C86"/>
    <w:rsid w:val="00502CAC"/>
    <w:rsid w:val="00503BE8"/>
    <w:rsid w:val="005044DF"/>
    <w:rsid w:val="00506075"/>
    <w:rsid w:val="005104BD"/>
    <w:rsid w:val="0051269C"/>
    <w:rsid w:val="00516037"/>
    <w:rsid w:val="00517DB4"/>
    <w:rsid w:val="00520241"/>
    <w:rsid w:val="0052201E"/>
    <w:rsid w:val="00522FF5"/>
    <w:rsid w:val="005236CA"/>
    <w:rsid w:val="00523C04"/>
    <w:rsid w:val="00525364"/>
    <w:rsid w:val="00527834"/>
    <w:rsid w:val="00530AD8"/>
    <w:rsid w:val="0053575B"/>
    <w:rsid w:val="00536765"/>
    <w:rsid w:val="00537D63"/>
    <w:rsid w:val="005461AB"/>
    <w:rsid w:val="0054758E"/>
    <w:rsid w:val="005513FA"/>
    <w:rsid w:val="00555E9D"/>
    <w:rsid w:val="00555EBD"/>
    <w:rsid w:val="005568CF"/>
    <w:rsid w:val="00557711"/>
    <w:rsid w:val="00557BF2"/>
    <w:rsid w:val="0056088C"/>
    <w:rsid w:val="005620C5"/>
    <w:rsid w:val="005650CA"/>
    <w:rsid w:val="005677D8"/>
    <w:rsid w:val="005709A0"/>
    <w:rsid w:val="00574139"/>
    <w:rsid w:val="005749C9"/>
    <w:rsid w:val="005756BE"/>
    <w:rsid w:val="00575DDB"/>
    <w:rsid w:val="00577598"/>
    <w:rsid w:val="00577AD0"/>
    <w:rsid w:val="00581716"/>
    <w:rsid w:val="0058448A"/>
    <w:rsid w:val="00584CAE"/>
    <w:rsid w:val="00587253"/>
    <w:rsid w:val="0059108B"/>
    <w:rsid w:val="0059277F"/>
    <w:rsid w:val="00594897"/>
    <w:rsid w:val="00595015"/>
    <w:rsid w:val="0059555A"/>
    <w:rsid w:val="00597842"/>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15C4"/>
    <w:rsid w:val="005E2323"/>
    <w:rsid w:val="005E2FEC"/>
    <w:rsid w:val="005F0767"/>
    <w:rsid w:val="005F184C"/>
    <w:rsid w:val="005F1EED"/>
    <w:rsid w:val="005F2414"/>
    <w:rsid w:val="005F3440"/>
    <w:rsid w:val="005F6DFD"/>
    <w:rsid w:val="006002D3"/>
    <w:rsid w:val="00601FE5"/>
    <w:rsid w:val="00603524"/>
    <w:rsid w:val="00603822"/>
    <w:rsid w:val="00605232"/>
    <w:rsid w:val="00605A3D"/>
    <w:rsid w:val="006075F0"/>
    <w:rsid w:val="00610339"/>
    <w:rsid w:val="006124B3"/>
    <w:rsid w:val="0061330B"/>
    <w:rsid w:val="00613338"/>
    <w:rsid w:val="006133B1"/>
    <w:rsid w:val="00613D91"/>
    <w:rsid w:val="00615F1E"/>
    <w:rsid w:val="006162DF"/>
    <w:rsid w:val="00622BC2"/>
    <w:rsid w:val="0062413F"/>
    <w:rsid w:val="0062772F"/>
    <w:rsid w:val="006278DA"/>
    <w:rsid w:val="00640301"/>
    <w:rsid w:val="0064045B"/>
    <w:rsid w:val="00640B5A"/>
    <w:rsid w:val="00642077"/>
    <w:rsid w:val="00642523"/>
    <w:rsid w:val="00642A38"/>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3F00"/>
    <w:rsid w:val="006A6482"/>
    <w:rsid w:val="006A71F8"/>
    <w:rsid w:val="006B0423"/>
    <w:rsid w:val="006B5CA3"/>
    <w:rsid w:val="006B7C7D"/>
    <w:rsid w:val="006C0DA3"/>
    <w:rsid w:val="006C1B2E"/>
    <w:rsid w:val="006C32C5"/>
    <w:rsid w:val="006C3BE4"/>
    <w:rsid w:val="006C5AE9"/>
    <w:rsid w:val="006C5BBC"/>
    <w:rsid w:val="006C6D4E"/>
    <w:rsid w:val="006D1F7B"/>
    <w:rsid w:val="006D4F29"/>
    <w:rsid w:val="006E1040"/>
    <w:rsid w:val="006E11BE"/>
    <w:rsid w:val="006E3A0E"/>
    <w:rsid w:val="006E459F"/>
    <w:rsid w:val="006E46C3"/>
    <w:rsid w:val="006E63AD"/>
    <w:rsid w:val="006F06C6"/>
    <w:rsid w:val="006F26A2"/>
    <w:rsid w:val="006F2C43"/>
    <w:rsid w:val="006F752F"/>
    <w:rsid w:val="0070027A"/>
    <w:rsid w:val="0070056E"/>
    <w:rsid w:val="007017CC"/>
    <w:rsid w:val="00701FD4"/>
    <w:rsid w:val="007023CD"/>
    <w:rsid w:val="00705C27"/>
    <w:rsid w:val="0070601D"/>
    <w:rsid w:val="00706405"/>
    <w:rsid w:val="00706761"/>
    <w:rsid w:val="00707978"/>
    <w:rsid w:val="00707D49"/>
    <w:rsid w:val="0071044F"/>
    <w:rsid w:val="0071139B"/>
    <w:rsid w:val="00713E02"/>
    <w:rsid w:val="00714F02"/>
    <w:rsid w:val="00717AE1"/>
    <w:rsid w:val="00721E73"/>
    <w:rsid w:val="007239BE"/>
    <w:rsid w:val="00731B3F"/>
    <w:rsid w:val="00732BE6"/>
    <w:rsid w:val="00733F12"/>
    <w:rsid w:val="007361E9"/>
    <w:rsid w:val="0073661F"/>
    <w:rsid w:val="00741578"/>
    <w:rsid w:val="00742E8E"/>
    <w:rsid w:val="007434BE"/>
    <w:rsid w:val="00745757"/>
    <w:rsid w:val="00745B60"/>
    <w:rsid w:val="0075063E"/>
    <w:rsid w:val="0075096D"/>
    <w:rsid w:val="0075388F"/>
    <w:rsid w:val="007601E6"/>
    <w:rsid w:val="00761A53"/>
    <w:rsid w:val="007647B7"/>
    <w:rsid w:val="007718C4"/>
    <w:rsid w:val="00771C72"/>
    <w:rsid w:val="00777586"/>
    <w:rsid w:val="0078197F"/>
    <w:rsid w:val="007846B8"/>
    <w:rsid w:val="00784DC8"/>
    <w:rsid w:val="00791205"/>
    <w:rsid w:val="00791B34"/>
    <w:rsid w:val="00791FB9"/>
    <w:rsid w:val="007925AB"/>
    <w:rsid w:val="00792A7C"/>
    <w:rsid w:val="00795317"/>
    <w:rsid w:val="00795710"/>
    <w:rsid w:val="00795EC4"/>
    <w:rsid w:val="007A086B"/>
    <w:rsid w:val="007A0FE9"/>
    <w:rsid w:val="007A15C7"/>
    <w:rsid w:val="007A1C8D"/>
    <w:rsid w:val="007A3B44"/>
    <w:rsid w:val="007A5FC2"/>
    <w:rsid w:val="007A6CC8"/>
    <w:rsid w:val="007A7751"/>
    <w:rsid w:val="007B3543"/>
    <w:rsid w:val="007B4540"/>
    <w:rsid w:val="007B70B0"/>
    <w:rsid w:val="007C0D5C"/>
    <w:rsid w:val="007C3D00"/>
    <w:rsid w:val="007C4D98"/>
    <w:rsid w:val="007C6D5D"/>
    <w:rsid w:val="007D1760"/>
    <w:rsid w:val="007D1D13"/>
    <w:rsid w:val="007D27D5"/>
    <w:rsid w:val="007D68A4"/>
    <w:rsid w:val="007D7F27"/>
    <w:rsid w:val="007E41E0"/>
    <w:rsid w:val="007E42FE"/>
    <w:rsid w:val="007E5DBC"/>
    <w:rsid w:val="007E727F"/>
    <w:rsid w:val="007E7DCD"/>
    <w:rsid w:val="007F0BA9"/>
    <w:rsid w:val="007F1A24"/>
    <w:rsid w:val="007F1CAF"/>
    <w:rsid w:val="007F20C5"/>
    <w:rsid w:val="007F2777"/>
    <w:rsid w:val="007F762D"/>
    <w:rsid w:val="007F7E4A"/>
    <w:rsid w:val="00801780"/>
    <w:rsid w:val="00805B8C"/>
    <w:rsid w:val="00805CDF"/>
    <w:rsid w:val="008066FF"/>
    <w:rsid w:val="00810B4E"/>
    <w:rsid w:val="00817C39"/>
    <w:rsid w:val="0082165E"/>
    <w:rsid w:val="00821E38"/>
    <w:rsid w:val="00825201"/>
    <w:rsid w:val="00825758"/>
    <w:rsid w:val="00825CFF"/>
    <w:rsid w:val="00826900"/>
    <w:rsid w:val="0082694F"/>
    <w:rsid w:val="00827D7B"/>
    <w:rsid w:val="00831F77"/>
    <w:rsid w:val="00833518"/>
    <w:rsid w:val="00840449"/>
    <w:rsid w:val="00841C56"/>
    <w:rsid w:val="00842382"/>
    <w:rsid w:val="00844019"/>
    <w:rsid w:val="008458ED"/>
    <w:rsid w:val="008464C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E2"/>
    <w:rsid w:val="00865938"/>
    <w:rsid w:val="00865C12"/>
    <w:rsid w:val="00867E1A"/>
    <w:rsid w:val="00870315"/>
    <w:rsid w:val="008741DA"/>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78F"/>
    <w:rsid w:val="008B67A5"/>
    <w:rsid w:val="008B698F"/>
    <w:rsid w:val="008C0789"/>
    <w:rsid w:val="008C0C88"/>
    <w:rsid w:val="008C2035"/>
    <w:rsid w:val="008C7AAC"/>
    <w:rsid w:val="008C7B6E"/>
    <w:rsid w:val="008C7E61"/>
    <w:rsid w:val="008D013D"/>
    <w:rsid w:val="008D241A"/>
    <w:rsid w:val="008D5026"/>
    <w:rsid w:val="008D6985"/>
    <w:rsid w:val="008D6E4D"/>
    <w:rsid w:val="008E1459"/>
    <w:rsid w:val="008E1955"/>
    <w:rsid w:val="008E1A60"/>
    <w:rsid w:val="008E30D0"/>
    <w:rsid w:val="008E5A32"/>
    <w:rsid w:val="008E5E86"/>
    <w:rsid w:val="008E5F10"/>
    <w:rsid w:val="008E6117"/>
    <w:rsid w:val="008E72CD"/>
    <w:rsid w:val="008F01EC"/>
    <w:rsid w:val="008F1083"/>
    <w:rsid w:val="008F1591"/>
    <w:rsid w:val="008F32B3"/>
    <w:rsid w:val="008F3F27"/>
    <w:rsid w:val="008F64D0"/>
    <w:rsid w:val="00901637"/>
    <w:rsid w:val="00901D6D"/>
    <w:rsid w:val="00901FC8"/>
    <w:rsid w:val="00904227"/>
    <w:rsid w:val="0090670E"/>
    <w:rsid w:val="00907B9C"/>
    <w:rsid w:val="00911E7D"/>
    <w:rsid w:val="00913CDE"/>
    <w:rsid w:val="00913F8F"/>
    <w:rsid w:val="00917E08"/>
    <w:rsid w:val="00920C81"/>
    <w:rsid w:val="00921AC0"/>
    <w:rsid w:val="00924324"/>
    <w:rsid w:val="00924932"/>
    <w:rsid w:val="00924A66"/>
    <w:rsid w:val="00924EDE"/>
    <w:rsid w:val="00925553"/>
    <w:rsid w:val="009256DE"/>
    <w:rsid w:val="0093077A"/>
    <w:rsid w:val="00930C7F"/>
    <w:rsid w:val="00932DF9"/>
    <w:rsid w:val="00935535"/>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61724"/>
    <w:rsid w:val="00962DBF"/>
    <w:rsid w:val="00966E96"/>
    <w:rsid w:val="009679B2"/>
    <w:rsid w:val="00971BAE"/>
    <w:rsid w:val="00971E45"/>
    <w:rsid w:val="00972B5B"/>
    <w:rsid w:val="00973AF2"/>
    <w:rsid w:val="009744FC"/>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01FD"/>
    <w:rsid w:val="009A2508"/>
    <w:rsid w:val="009A2566"/>
    <w:rsid w:val="009A4FB0"/>
    <w:rsid w:val="009A5EBF"/>
    <w:rsid w:val="009A6B7C"/>
    <w:rsid w:val="009A6BFA"/>
    <w:rsid w:val="009B1E31"/>
    <w:rsid w:val="009B2BDB"/>
    <w:rsid w:val="009B3197"/>
    <w:rsid w:val="009B3603"/>
    <w:rsid w:val="009B3A47"/>
    <w:rsid w:val="009B4039"/>
    <w:rsid w:val="009B602B"/>
    <w:rsid w:val="009B77AE"/>
    <w:rsid w:val="009C0609"/>
    <w:rsid w:val="009C1BF9"/>
    <w:rsid w:val="009C2174"/>
    <w:rsid w:val="009C79AF"/>
    <w:rsid w:val="009D1782"/>
    <w:rsid w:val="009D19A4"/>
    <w:rsid w:val="009E044C"/>
    <w:rsid w:val="009E05C9"/>
    <w:rsid w:val="009E2CF6"/>
    <w:rsid w:val="009E49AD"/>
    <w:rsid w:val="009E69D1"/>
    <w:rsid w:val="009E6BF6"/>
    <w:rsid w:val="009E7283"/>
    <w:rsid w:val="009E772A"/>
    <w:rsid w:val="009F0496"/>
    <w:rsid w:val="009F5AAA"/>
    <w:rsid w:val="009F5C40"/>
    <w:rsid w:val="009F6B0E"/>
    <w:rsid w:val="00A00C76"/>
    <w:rsid w:val="00A02F31"/>
    <w:rsid w:val="00A04691"/>
    <w:rsid w:val="00A07CC0"/>
    <w:rsid w:val="00A11609"/>
    <w:rsid w:val="00A14221"/>
    <w:rsid w:val="00A14331"/>
    <w:rsid w:val="00A20EB7"/>
    <w:rsid w:val="00A21F4D"/>
    <w:rsid w:val="00A22F5F"/>
    <w:rsid w:val="00A238BF"/>
    <w:rsid w:val="00A2480B"/>
    <w:rsid w:val="00A2671E"/>
    <w:rsid w:val="00A26B19"/>
    <w:rsid w:val="00A31606"/>
    <w:rsid w:val="00A31A66"/>
    <w:rsid w:val="00A31A6A"/>
    <w:rsid w:val="00A33B00"/>
    <w:rsid w:val="00A34F6F"/>
    <w:rsid w:val="00A3501A"/>
    <w:rsid w:val="00A35101"/>
    <w:rsid w:val="00A35CD5"/>
    <w:rsid w:val="00A35D2B"/>
    <w:rsid w:val="00A372CA"/>
    <w:rsid w:val="00A37ECD"/>
    <w:rsid w:val="00A42C55"/>
    <w:rsid w:val="00A43D60"/>
    <w:rsid w:val="00A4601D"/>
    <w:rsid w:val="00A47C17"/>
    <w:rsid w:val="00A5373C"/>
    <w:rsid w:val="00A556DB"/>
    <w:rsid w:val="00A5738B"/>
    <w:rsid w:val="00A603B6"/>
    <w:rsid w:val="00A607AB"/>
    <w:rsid w:val="00A61F9E"/>
    <w:rsid w:val="00A6475C"/>
    <w:rsid w:val="00A71824"/>
    <w:rsid w:val="00A746ED"/>
    <w:rsid w:val="00A77744"/>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3EEF"/>
    <w:rsid w:val="00AA486F"/>
    <w:rsid w:val="00AA5DBF"/>
    <w:rsid w:val="00AA780B"/>
    <w:rsid w:val="00AA7C0D"/>
    <w:rsid w:val="00AB0307"/>
    <w:rsid w:val="00AB07B6"/>
    <w:rsid w:val="00AB1359"/>
    <w:rsid w:val="00AB18F8"/>
    <w:rsid w:val="00AB2338"/>
    <w:rsid w:val="00AB2F4E"/>
    <w:rsid w:val="00AB6C12"/>
    <w:rsid w:val="00AB7A9F"/>
    <w:rsid w:val="00AC20D6"/>
    <w:rsid w:val="00AC3313"/>
    <w:rsid w:val="00AC3A46"/>
    <w:rsid w:val="00AC6B29"/>
    <w:rsid w:val="00AC7573"/>
    <w:rsid w:val="00AD0A26"/>
    <w:rsid w:val="00AD1A0C"/>
    <w:rsid w:val="00AD6B84"/>
    <w:rsid w:val="00AD6C93"/>
    <w:rsid w:val="00AE3108"/>
    <w:rsid w:val="00AE41D9"/>
    <w:rsid w:val="00AE5A9A"/>
    <w:rsid w:val="00AF08E6"/>
    <w:rsid w:val="00AF51F4"/>
    <w:rsid w:val="00AF5A46"/>
    <w:rsid w:val="00AF6455"/>
    <w:rsid w:val="00B04E38"/>
    <w:rsid w:val="00B04E47"/>
    <w:rsid w:val="00B06B30"/>
    <w:rsid w:val="00B075F8"/>
    <w:rsid w:val="00B07DD3"/>
    <w:rsid w:val="00B111EC"/>
    <w:rsid w:val="00B11A3F"/>
    <w:rsid w:val="00B1294B"/>
    <w:rsid w:val="00B15232"/>
    <w:rsid w:val="00B16566"/>
    <w:rsid w:val="00B176E6"/>
    <w:rsid w:val="00B22D31"/>
    <w:rsid w:val="00B31D19"/>
    <w:rsid w:val="00B3454D"/>
    <w:rsid w:val="00B35EA6"/>
    <w:rsid w:val="00B364FA"/>
    <w:rsid w:val="00B36A67"/>
    <w:rsid w:val="00B40371"/>
    <w:rsid w:val="00B42F8A"/>
    <w:rsid w:val="00B43341"/>
    <w:rsid w:val="00B43877"/>
    <w:rsid w:val="00B468EF"/>
    <w:rsid w:val="00B5069E"/>
    <w:rsid w:val="00B50B36"/>
    <w:rsid w:val="00B51AF1"/>
    <w:rsid w:val="00B52B99"/>
    <w:rsid w:val="00B5346A"/>
    <w:rsid w:val="00B5542B"/>
    <w:rsid w:val="00B55E89"/>
    <w:rsid w:val="00B56A8C"/>
    <w:rsid w:val="00B63D07"/>
    <w:rsid w:val="00B64A02"/>
    <w:rsid w:val="00B64CD1"/>
    <w:rsid w:val="00B66C08"/>
    <w:rsid w:val="00B66C54"/>
    <w:rsid w:val="00B74F05"/>
    <w:rsid w:val="00B76A68"/>
    <w:rsid w:val="00B77BB6"/>
    <w:rsid w:val="00B8104E"/>
    <w:rsid w:val="00B82718"/>
    <w:rsid w:val="00B82D81"/>
    <w:rsid w:val="00B8324C"/>
    <w:rsid w:val="00B8327B"/>
    <w:rsid w:val="00B83F04"/>
    <w:rsid w:val="00B84805"/>
    <w:rsid w:val="00B8538D"/>
    <w:rsid w:val="00B86040"/>
    <w:rsid w:val="00B87B33"/>
    <w:rsid w:val="00B9008A"/>
    <w:rsid w:val="00B90482"/>
    <w:rsid w:val="00B9222E"/>
    <w:rsid w:val="00B9322F"/>
    <w:rsid w:val="00B94231"/>
    <w:rsid w:val="00B96CA2"/>
    <w:rsid w:val="00BA1819"/>
    <w:rsid w:val="00BA2260"/>
    <w:rsid w:val="00BA4347"/>
    <w:rsid w:val="00BA4F20"/>
    <w:rsid w:val="00BA600B"/>
    <w:rsid w:val="00BA6A82"/>
    <w:rsid w:val="00BB1031"/>
    <w:rsid w:val="00BB1CD7"/>
    <w:rsid w:val="00BB48C4"/>
    <w:rsid w:val="00BB54AA"/>
    <w:rsid w:val="00BB5BDD"/>
    <w:rsid w:val="00BB629C"/>
    <w:rsid w:val="00BB671C"/>
    <w:rsid w:val="00BB7B7E"/>
    <w:rsid w:val="00BB7F3C"/>
    <w:rsid w:val="00BC26AE"/>
    <w:rsid w:val="00BD1A8D"/>
    <w:rsid w:val="00BD2DED"/>
    <w:rsid w:val="00BD4303"/>
    <w:rsid w:val="00BD5EE7"/>
    <w:rsid w:val="00BD7534"/>
    <w:rsid w:val="00BD7D67"/>
    <w:rsid w:val="00BE2214"/>
    <w:rsid w:val="00BE2894"/>
    <w:rsid w:val="00BE2CC4"/>
    <w:rsid w:val="00BE3812"/>
    <w:rsid w:val="00BE6CF7"/>
    <w:rsid w:val="00BE76AF"/>
    <w:rsid w:val="00BF23B6"/>
    <w:rsid w:val="00BF2A5A"/>
    <w:rsid w:val="00BF3836"/>
    <w:rsid w:val="00BF580F"/>
    <w:rsid w:val="00BF5C13"/>
    <w:rsid w:val="00BF6106"/>
    <w:rsid w:val="00BF6A2E"/>
    <w:rsid w:val="00C01AC7"/>
    <w:rsid w:val="00C027C2"/>
    <w:rsid w:val="00C035C4"/>
    <w:rsid w:val="00C0646F"/>
    <w:rsid w:val="00C10CED"/>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376C"/>
    <w:rsid w:val="00C34E11"/>
    <w:rsid w:val="00C3525E"/>
    <w:rsid w:val="00C36347"/>
    <w:rsid w:val="00C363B3"/>
    <w:rsid w:val="00C36969"/>
    <w:rsid w:val="00C37024"/>
    <w:rsid w:val="00C3755A"/>
    <w:rsid w:val="00C37AD4"/>
    <w:rsid w:val="00C411A3"/>
    <w:rsid w:val="00C430A4"/>
    <w:rsid w:val="00C43399"/>
    <w:rsid w:val="00C43793"/>
    <w:rsid w:val="00C43ACB"/>
    <w:rsid w:val="00C44E09"/>
    <w:rsid w:val="00C4647F"/>
    <w:rsid w:val="00C524D4"/>
    <w:rsid w:val="00C551FA"/>
    <w:rsid w:val="00C560DC"/>
    <w:rsid w:val="00C564CE"/>
    <w:rsid w:val="00C63627"/>
    <w:rsid w:val="00C63DED"/>
    <w:rsid w:val="00C64046"/>
    <w:rsid w:val="00C6583B"/>
    <w:rsid w:val="00C72A4C"/>
    <w:rsid w:val="00C731B1"/>
    <w:rsid w:val="00C76329"/>
    <w:rsid w:val="00C847EC"/>
    <w:rsid w:val="00C85E32"/>
    <w:rsid w:val="00C863D9"/>
    <w:rsid w:val="00C8697E"/>
    <w:rsid w:val="00C86B4D"/>
    <w:rsid w:val="00C86FDF"/>
    <w:rsid w:val="00C904F2"/>
    <w:rsid w:val="00C90665"/>
    <w:rsid w:val="00C90A4F"/>
    <w:rsid w:val="00C933AC"/>
    <w:rsid w:val="00C94E48"/>
    <w:rsid w:val="00C953EC"/>
    <w:rsid w:val="00CA14F5"/>
    <w:rsid w:val="00CA1CDE"/>
    <w:rsid w:val="00CA20E4"/>
    <w:rsid w:val="00CA2D36"/>
    <w:rsid w:val="00CA4BE0"/>
    <w:rsid w:val="00CA6331"/>
    <w:rsid w:val="00CB1AE1"/>
    <w:rsid w:val="00CB1B30"/>
    <w:rsid w:val="00CB3280"/>
    <w:rsid w:val="00CB4DF6"/>
    <w:rsid w:val="00CC00EE"/>
    <w:rsid w:val="00CC18C2"/>
    <w:rsid w:val="00CC2186"/>
    <w:rsid w:val="00CC2A21"/>
    <w:rsid w:val="00CC4CE6"/>
    <w:rsid w:val="00CC5C84"/>
    <w:rsid w:val="00CD1CFC"/>
    <w:rsid w:val="00CD3506"/>
    <w:rsid w:val="00CD36F1"/>
    <w:rsid w:val="00CD48F5"/>
    <w:rsid w:val="00CD49F6"/>
    <w:rsid w:val="00CD4E69"/>
    <w:rsid w:val="00CD660E"/>
    <w:rsid w:val="00CE171E"/>
    <w:rsid w:val="00CE2F39"/>
    <w:rsid w:val="00CE2F6B"/>
    <w:rsid w:val="00CE3232"/>
    <w:rsid w:val="00CE379D"/>
    <w:rsid w:val="00CE6A2F"/>
    <w:rsid w:val="00CE6F84"/>
    <w:rsid w:val="00CF533F"/>
    <w:rsid w:val="00CF6258"/>
    <w:rsid w:val="00D02B36"/>
    <w:rsid w:val="00D02EFD"/>
    <w:rsid w:val="00D03BE9"/>
    <w:rsid w:val="00D04BC3"/>
    <w:rsid w:val="00D06F34"/>
    <w:rsid w:val="00D0757A"/>
    <w:rsid w:val="00D10810"/>
    <w:rsid w:val="00D1319F"/>
    <w:rsid w:val="00D13606"/>
    <w:rsid w:val="00D15118"/>
    <w:rsid w:val="00D27125"/>
    <w:rsid w:val="00D27A02"/>
    <w:rsid w:val="00D27D49"/>
    <w:rsid w:val="00D30513"/>
    <w:rsid w:val="00D315DB"/>
    <w:rsid w:val="00D347A3"/>
    <w:rsid w:val="00D35166"/>
    <w:rsid w:val="00D3603B"/>
    <w:rsid w:val="00D366CD"/>
    <w:rsid w:val="00D36960"/>
    <w:rsid w:val="00D425AA"/>
    <w:rsid w:val="00D4348F"/>
    <w:rsid w:val="00D462CF"/>
    <w:rsid w:val="00D472CB"/>
    <w:rsid w:val="00D532FE"/>
    <w:rsid w:val="00D54BD7"/>
    <w:rsid w:val="00D61E44"/>
    <w:rsid w:val="00D630A3"/>
    <w:rsid w:val="00D63819"/>
    <w:rsid w:val="00D6382C"/>
    <w:rsid w:val="00D65B74"/>
    <w:rsid w:val="00D66422"/>
    <w:rsid w:val="00D6674C"/>
    <w:rsid w:val="00D66CA4"/>
    <w:rsid w:val="00D670E6"/>
    <w:rsid w:val="00D7012D"/>
    <w:rsid w:val="00D70DC5"/>
    <w:rsid w:val="00D755E2"/>
    <w:rsid w:val="00D75ABE"/>
    <w:rsid w:val="00D76C2E"/>
    <w:rsid w:val="00D85A15"/>
    <w:rsid w:val="00D8791D"/>
    <w:rsid w:val="00D905E1"/>
    <w:rsid w:val="00D920DE"/>
    <w:rsid w:val="00D93862"/>
    <w:rsid w:val="00D96740"/>
    <w:rsid w:val="00DA0C72"/>
    <w:rsid w:val="00DA234F"/>
    <w:rsid w:val="00DA326A"/>
    <w:rsid w:val="00DA383E"/>
    <w:rsid w:val="00DA46FD"/>
    <w:rsid w:val="00DA57D4"/>
    <w:rsid w:val="00DA6D00"/>
    <w:rsid w:val="00DB0836"/>
    <w:rsid w:val="00DB0CAE"/>
    <w:rsid w:val="00DB5901"/>
    <w:rsid w:val="00DB5E9D"/>
    <w:rsid w:val="00DC04BC"/>
    <w:rsid w:val="00DC054A"/>
    <w:rsid w:val="00DC0735"/>
    <w:rsid w:val="00DC0BAE"/>
    <w:rsid w:val="00DC3818"/>
    <w:rsid w:val="00DC5211"/>
    <w:rsid w:val="00DC5280"/>
    <w:rsid w:val="00DC6247"/>
    <w:rsid w:val="00DC647D"/>
    <w:rsid w:val="00DC7F15"/>
    <w:rsid w:val="00DD0B8E"/>
    <w:rsid w:val="00DD16B4"/>
    <w:rsid w:val="00DD5130"/>
    <w:rsid w:val="00DD51C1"/>
    <w:rsid w:val="00DD7D40"/>
    <w:rsid w:val="00DE3F95"/>
    <w:rsid w:val="00DE4691"/>
    <w:rsid w:val="00DE5D5A"/>
    <w:rsid w:val="00DE5E25"/>
    <w:rsid w:val="00DE6317"/>
    <w:rsid w:val="00DE729C"/>
    <w:rsid w:val="00DF29BA"/>
    <w:rsid w:val="00DF3CBE"/>
    <w:rsid w:val="00DF59F6"/>
    <w:rsid w:val="00DF6B14"/>
    <w:rsid w:val="00E01F4C"/>
    <w:rsid w:val="00E02B0E"/>
    <w:rsid w:val="00E02F29"/>
    <w:rsid w:val="00E071BB"/>
    <w:rsid w:val="00E13890"/>
    <w:rsid w:val="00E164D3"/>
    <w:rsid w:val="00E17D82"/>
    <w:rsid w:val="00E2080A"/>
    <w:rsid w:val="00E20DDD"/>
    <w:rsid w:val="00E216E1"/>
    <w:rsid w:val="00E21D29"/>
    <w:rsid w:val="00E30697"/>
    <w:rsid w:val="00E31722"/>
    <w:rsid w:val="00E342A7"/>
    <w:rsid w:val="00E34F72"/>
    <w:rsid w:val="00E37FCF"/>
    <w:rsid w:val="00E450C1"/>
    <w:rsid w:val="00E502F8"/>
    <w:rsid w:val="00E544A3"/>
    <w:rsid w:val="00E5659E"/>
    <w:rsid w:val="00E630A3"/>
    <w:rsid w:val="00E63B97"/>
    <w:rsid w:val="00E65935"/>
    <w:rsid w:val="00E678C8"/>
    <w:rsid w:val="00E70846"/>
    <w:rsid w:val="00E71DA3"/>
    <w:rsid w:val="00E71EA2"/>
    <w:rsid w:val="00E733E1"/>
    <w:rsid w:val="00E74FDE"/>
    <w:rsid w:val="00E75D52"/>
    <w:rsid w:val="00E773D8"/>
    <w:rsid w:val="00E80290"/>
    <w:rsid w:val="00E81BBF"/>
    <w:rsid w:val="00E85BF1"/>
    <w:rsid w:val="00E86E84"/>
    <w:rsid w:val="00E903F6"/>
    <w:rsid w:val="00E91197"/>
    <w:rsid w:val="00E91E10"/>
    <w:rsid w:val="00E938B4"/>
    <w:rsid w:val="00E94E86"/>
    <w:rsid w:val="00E9511C"/>
    <w:rsid w:val="00E974AA"/>
    <w:rsid w:val="00EA4537"/>
    <w:rsid w:val="00EA7590"/>
    <w:rsid w:val="00EA7FEB"/>
    <w:rsid w:val="00EB0BB2"/>
    <w:rsid w:val="00EB203A"/>
    <w:rsid w:val="00EB3700"/>
    <w:rsid w:val="00EB7560"/>
    <w:rsid w:val="00EB771E"/>
    <w:rsid w:val="00EC0AF0"/>
    <w:rsid w:val="00EC26F8"/>
    <w:rsid w:val="00EC6875"/>
    <w:rsid w:val="00EC709D"/>
    <w:rsid w:val="00EC780B"/>
    <w:rsid w:val="00ED03BC"/>
    <w:rsid w:val="00ED06B6"/>
    <w:rsid w:val="00ED3248"/>
    <w:rsid w:val="00ED56A1"/>
    <w:rsid w:val="00EE62B8"/>
    <w:rsid w:val="00EE7F57"/>
    <w:rsid w:val="00EF0F86"/>
    <w:rsid w:val="00EF2003"/>
    <w:rsid w:val="00F00CFB"/>
    <w:rsid w:val="00F00D22"/>
    <w:rsid w:val="00F01F8C"/>
    <w:rsid w:val="00F10E65"/>
    <w:rsid w:val="00F132CF"/>
    <w:rsid w:val="00F133C0"/>
    <w:rsid w:val="00F168C3"/>
    <w:rsid w:val="00F170E1"/>
    <w:rsid w:val="00F17165"/>
    <w:rsid w:val="00F25C83"/>
    <w:rsid w:val="00F26962"/>
    <w:rsid w:val="00F26A17"/>
    <w:rsid w:val="00F27381"/>
    <w:rsid w:val="00F32517"/>
    <w:rsid w:val="00F32A5C"/>
    <w:rsid w:val="00F33057"/>
    <w:rsid w:val="00F35F99"/>
    <w:rsid w:val="00F360D0"/>
    <w:rsid w:val="00F42208"/>
    <w:rsid w:val="00F4263D"/>
    <w:rsid w:val="00F44FE5"/>
    <w:rsid w:val="00F51C33"/>
    <w:rsid w:val="00F53A44"/>
    <w:rsid w:val="00F57129"/>
    <w:rsid w:val="00F637B7"/>
    <w:rsid w:val="00F67C8D"/>
    <w:rsid w:val="00F7060F"/>
    <w:rsid w:val="00F7137B"/>
    <w:rsid w:val="00F71F94"/>
    <w:rsid w:val="00F7357B"/>
    <w:rsid w:val="00F74102"/>
    <w:rsid w:val="00F75F62"/>
    <w:rsid w:val="00F80085"/>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413D"/>
    <w:rsid w:val="00FB51BF"/>
    <w:rsid w:val="00FB763F"/>
    <w:rsid w:val="00FB7A45"/>
    <w:rsid w:val="00FC0FEB"/>
    <w:rsid w:val="00FC19D9"/>
    <w:rsid w:val="00FD2560"/>
    <w:rsid w:val="00FD27BF"/>
    <w:rsid w:val="00FD6FED"/>
    <w:rsid w:val="00FD7915"/>
    <w:rsid w:val="00FE290C"/>
    <w:rsid w:val="00FE2B91"/>
    <w:rsid w:val="00FE5FB8"/>
    <w:rsid w:val="00FE7A3F"/>
    <w:rsid w:val="00FF16D5"/>
    <w:rsid w:val="00FF1E15"/>
    <w:rsid w:val="00FF2B27"/>
    <w:rsid w:val="00FF3FC1"/>
    <w:rsid w:val="00FF4936"/>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cb.gov.br/?txcambio" TargetMode="External"/><Relationship Id="rId18" Type="http://schemas.openxmlformats.org/officeDocument/2006/relationships/image" Target="media/image2.wmf"/><Relationship Id="rId26" Type="http://schemas.openxmlformats.org/officeDocument/2006/relationships/oleObject" Target="embeddings/oleObject4.bin"/><Relationship Id="rId39" Type="http://schemas.openxmlformats.org/officeDocument/2006/relationships/footer" Target="footer1.xml"/><Relationship Id="rId21" Type="http://schemas.openxmlformats.org/officeDocument/2006/relationships/image" Target="media/image4.wmf"/><Relationship Id="rId34" Type="http://schemas.openxmlformats.org/officeDocument/2006/relationships/hyperlink" Target="http://www.anbima.com.br"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1.bin"/><Relationship Id="rId29" Type="http://schemas.openxmlformats.org/officeDocument/2006/relationships/oleObject" Target="embeddings/oleObject5.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image" Target="media/image9.emf"/><Relationship Id="rId37" Type="http://schemas.openxmlformats.org/officeDocument/2006/relationships/hyperlink" Target="mailto:gestao@isecbrasil.com.br" TargetMode="External"/><Relationship Id="rId40" Type="http://schemas.openxmlformats.org/officeDocument/2006/relationships/header" Target="head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hyperlink" Target="mailto:tesouraria@b3.com.br" TargetMode="Externa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image" Target="cid:image007.png@01D6251A.97DBA520"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oleObject" Target="embeddings/oleObject2.bin"/><Relationship Id="rId27" Type="http://schemas.openxmlformats.org/officeDocument/2006/relationships/hyperlink" Target="http://www.anbima.com.br" TargetMode="External"/><Relationship Id="rId30" Type="http://schemas.openxmlformats.org/officeDocument/2006/relationships/image" Target="media/image8.png"/><Relationship Id="rId35" Type="http://schemas.openxmlformats.org/officeDocument/2006/relationships/hyperlink" Target="mailto:filipe.hatori@b3.com.br"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b3.com.br" TargetMode="External"/><Relationship Id="rId17" Type="http://schemas.openxmlformats.org/officeDocument/2006/relationships/image" Target="media/image1.png"/><Relationship Id="rId25" Type="http://schemas.openxmlformats.org/officeDocument/2006/relationships/image" Target="media/image6.wmf"/><Relationship Id="rId33" Type="http://schemas.openxmlformats.org/officeDocument/2006/relationships/hyperlink" Target="http://www.anbima.com.br" TargetMode="External"/><Relationship Id="rId38"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 T E X T ! 5 2 9 8 4 0 6 3 . 4 < / d o c u m e n t i d >  
     < s e n d e r i d > K T M < / s e n d e r i d >  
     < s e n d e r e m a i l > K M O M O S E @ M A C H A D O M E Y E R . C O M . B R < / s e n d e r e m a i l >  
     < l a s t m o d i f i e d > 2 0 2 0 - 1 2 - 0 4 T 0 8 : 5 4 : 0 0 . 0 0 0 0 0 0 0 - 0 3 : 0 0 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4072A-4FD3-4AE2-8244-F674085032A8}">
  <ds:schemaRefs>
    <ds:schemaRef ds:uri="http://www.imanage.com/work/xmlschema"/>
  </ds:schemaRefs>
</ds:datastoreItem>
</file>

<file path=customXml/itemProps2.xml><?xml version="1.0" encoding="utf-8"?>
<ds:datastoreItem xmlns:ds="http://schemas.openxmlformats.org/officeDocument/2006/customXml" ds:itemID="{B4A4F234-B9B5-4333-8CD1-D470170F091F}">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0C0846B9-6C5E-4512-B2A5-448F78D0F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E0688-7DD6-4724-B293-BCD98644BD0D}">
  <ds:schemaRefs>
    <ds:schemaRef ds:uri="http://schemas.microsoft.com/sharepoint/v3/contenttype/forms"/>
  </ds:schemaRefs>
</ds:datastoreItem>
</file>

<file path=customXml/itemProps5.xml><?xml version="1.0" encoding="utf-8"?>
<ds:datastoreItem xmlns:ds="http://schemas.openxmlformats.org/officeDocument/2006/customXml" ds:itemID="{35646774-AF8A-4888-81AE-74C3D119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98</Pages>
  <Words>30541</Words>
  <Characters>164924</Characters>
  <Application>Microsoft Office Word</Application>
  <DocSecurity>0</DocSecurity>
  <Lines>1374</Lines>
  <Paragraphs>390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Eduardo Caires</cp:lastModifiedBy>
  <cp:revision>10</cp:revision>
  <cp:lastPrinted>2019-03-19T16:40:00Z</cp:lastPrinted>
  <dcterms:created xsi:type="dcterms:W3CDTF">2020-12-09T16:29:00Z</dcterms:created>
  <dcterms:modified xsi:type="dcterms:W3CDTF">2020-12-09T16:55:00Z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y fmtid="{D5CDD505-2E9C-101B-9397-08002B2CF9AE}" pid="9" name="ContentTypeId">
    <vt:lpwstr>0x010100E3994FF76BF5D14F9EC4EDE16BD124A7</vt:lpwstr>
  </property>
</Properties>
</file>