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CDBC" w14:textId="77777777" w:rsidR="00CD36F1" w:rsidRPr="007B4540" w:rsidRDefault="00CD36F1" w:rsidP="00AD0A26">
      <w:pPr>
        <w:widowControl w:val="0"/>
        <w:spacing w:after="0" w:line="300" w:lineRule="exact"/>
        <w:jc w:val="right"/>
      </w:pPr>
    </w:p>
    <w:p w14:paraId="1ACFB98F" w14:textId="77777777" w:rsidR="00581716" w:rsidRDefault="009F6B0E" w:rsidP="00AD0A26">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AD0A26">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AD0A26">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AD0A26">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AD0A26">
      <w:pPr>
        <w:widowControl w:val="0"/>
        <w:spacing w:after="0" w:line="300" w:lineRule="exact"/>
        <w:jc w:val="center"/>
        <w:rPr>
          <w:szCs w:val="26"/>
        </w:rPr>
      </w:pPr>
    </w:p>
    <w:p w14:paraId="3588F254" w14:textId="12CD7904" w:rsidR="0053575B" w:rsidRPr="00581716" w:rsidRDefault="009F6B0E" w:rsidP="00AD0A26">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AD0A26">
      <w:pPr>
        <w:widowControl w:val="0"/>
        <w:spacing w:after="0" w:line="300" w:lineRule="exact"/>
        <w:rPr>
          <w:szCs w:val="26"/>
        </w:rPr>
      </w:pPr>
    </w:p>
    <w:p w14:paraId="6C58D905" w14:textId="435B2DBC"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AD0A26">
      <w:pPr>
        <w:widowControl w:val="0"/>
        <w:spacing w:after="0" w:line="300" w:lineRule="exact"/>
        <w:ind w:left="993" w:hanging="993"/>
        <w:rPr>
          <w:szCs w:val="26"/>
        </w:rPr>
      </w:pPr>
    </w:p>
    <w:p w14:paraId="08394CF3" w14:textId="4CDAD260" w:rsidR="0053575B" w:rsidRPr="00581716" w:rsidRDefault="0039259F" w:rsidP="00AD0A26">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AD0A26">
      <w:pPr>
        <w:widowControl w:val="0"/>
        <w:spacing w:after="0" w:line="300" w:lineRule="exact"/>
        <w:ind w:left="993" w:hanging="993"/>
        <w:rPr>
          <w:szCs w:val="26"/>
        </w:rPr>
      </w:pPr>
    </w:p>
    <w:p w14:paraId="3CE38D3A" w14:textId="712A5621"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AD0A26">
      <w:pPr>
        <w:widowControl w:val="0"/>
        <w:spacing w:after="0" w:line="300" w:lineRule="exact"/>
        <w:ind w:left="993" w:hanging="993"/>
        <w:rPr>
          <w:szCs w:val="26"/>
        </w:rPr>
      </w:pPr>
    </w:p>
    <w:p w14:paraId="3E3CE561" w14:textId="54F96E72" w:rsidR="0039259F" w:rsidRPr="00581716" w:rsidRDefault="00193B7A" w:rsidP="008F1083">
      <w:pPr>
        <w:widowControl w:val="0"/>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676B3045" w14:textId="77777777" w:rsidR="0053575B" w:rsidRPr="00581716" w:rsidRDefault="009F6B0E">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0AB6460D" w14:textId="55EB42EB" w:rsidR="0053575B" w:rsidRPr="00581716" w:rsidRDefault="009F6B0E">
      <w:pPr>
        <w:widowControl w:val="0"/>
        <w:spacing w:after="0" w:line="300" w:lineRule="exact"/>
        <w:ind w:left="993"/>
        <w:rPr>
          <w:szCs w:val="26"/>
        </w:rPr>
      </w:pPr>
      <w:r w:rsidRPr="00581716">
        <w:rPr>
          <w:szCs w:val="26"/>
        </w:rPr>
        <w:lastRenderedPageBreak/>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pPr>
        <w:widowControl w:val="0"/>
        <w:spacing w:after="0" w:line="300" w:lineRule="exact"/>
        <w:ind w:left="993"/>
        <w:rPr>
          <w:szCs w:val="26"/>
        </w:rPr>
      </w:pPr>
    </w:p>
    <w:p w14:paraId="4F8B2912" w14:textId="2636A4F7" w:rsidR="00985199" w:rsidRPr="00581716" w:rsidRDefault="00985199">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pPr>
        <w:widowControl w:val="0"/>
        <w:spacing w:after="0" w:line="300" w:lineRule="exact"/>
        <w:ind w:left="993"/>
        <w:rPr>
          <w:szCs w:val="26"/>
        </w:rPr>
      </w:pPr>
    </w:p>
    <w:p w14:paraId="09087148" w14:textId="137B071A" w:rsidR="0053575B" w:rsidRPr="00581716" w:rsidRDefault="009F6B0E">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pPr>
        <w:widowControl w:val="0"/>
        <w:tabs>
          <w:tab w:val="left" w:pos="709"/>
        </w:tabs>
        <w:spacing w:after="0" w:line="300" w:lineRule="exact"/>
        <w:ind w:left="993"/>
        <w:rPr>
          <w:szCs w:val="26"/>
        </w:rPr>
      </w:pPr>
    </w:p>
    <w:p w14:paraId="61DC347A" w14:textId="46DB015C" w:rsidR="003E5428" w:rsidRPr="00581716" w:rsidRDefault="003E5428">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pPr>
        <w:widowControl w:val="0"/>
        <w:tabs>
          <w:tab w:val="left" w:pos="709"/>
        </w:tabs>
        <w:spacing w:after="0" w:line="300" w:lineRule="exact"/>
        <w:ind w:left="993"/>
        <w:rPr>
          <w:szCs w:val="26"/>
        </w:rPr>
      </w:pPr>
    </w:p>
    <w:p w14:paraId="64F5EAEB" w14:textId="38D967B7"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pPr>
        <w:widowControl w:val="0"/>
        <w:tabs>
          <w:tab w:val="left" w:pos="709"/>
        </w:tabs>
        <w:spacing w:after="0" w:line="300" w:lineRule="exact"/>
        <w:ind w:left="993"/>
        <w:rPr>
          <w:szCs w:val="26"/>
        </w:rPr>
      </w:pPr>
    </w:p>
    <w:p w14:paraId="12600DFB" w14:textId="5CF05EB9" w:rsidR="00985199" w:rsidRPr="00581716" w:rsidRDefault="00985199">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pPr>
        <w:widowControl w:val="0"/>
        <w:tabs>
          <w:tab w:val="left" w:pos="709"/>
        </w:tabs>
        <w:spacing w:after="0" w:line="300" w:lineRule="exact"/>
        <w:ind w:left="993"/>
        <w:rPr>
          <w:szCs w:val="26"/>
        </w:rPr>
      </w:pPr>
    </w:p>
    <w:p w14:paraId="6C22EFCB" w14:textId="3E53CE5A" w:rsidR="007F2777" w:rsidRPr="00581716" w:rsidRDefault="007F2777">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pPr>
        <w:widowControl w:val="0"/>
        <w:spacing w:after="0" w:line="300" w:lineRule="exact"/>
        <w:ind w:left="993"/>
        <w:rPr>
          <w:szCs w:val="26"/>
        </w:rPr>
      </w:pPr>
    </w:p>
    <w:p w14:paraId="79FC2491" w14:textId="77777777" w:rsidR="0039259F" w:rsidRPr="00581716" w:rsidRDefault="0039259F">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pPr>
        <w:widowControl w:val="0"/>
        <w:spacing w:after="0" w:line="300" w:lineRule="exact"/>
        <w:ind w:left="993"/>
        <w:rPr>
          <w:szCs w:val="26"/>
        </w:rPr>
      </w:pPr>
    </w:p>
    <w:p w14:paraId="1EF1DC74" w14:textId="3310BD62" w:rsidR="000371AA" w:rsidRPr="00581716" w:rsidRDefault="000371AA">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pPr>
        <w:widowControl w:val="0"/>
        <w:spacing w:after="0" w:line="300" w:lineRule="exact"/>
        <w:ind w:left="993"/>
        <w:rPr>
          <w:szCs w:val="26"/>
        </w:rPr>
      </w:pPr>
    </w:p>
    <w:p w14:paraId="4B5E1372" w14:textId="0C40AB9E" w:rsidR="0029145E" w:rsidRPr="00581716" w:rsidRDefault="0029145E">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pPr>
        <w:widowControl w:val="0"/>
        <w:spacing w:after="0" w:line="300" w:lineRule="exact"/>
        <w:ind w:left="993"/>
        <w:rPr>
          <w:szCs w:val="26"/>
        </w:rPr>
      </w:pPr>
    </w:p>
    <w:p w14:paraId="6B429EEA" w14:textId="0B006F9D" w:rsidR="0053575B" w:rsidRPr="00581716" w:rsidRDefault="009F6B0E">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pPr>
        <w:widowControl w:val="0"/>
        <w:spacing w:after="0" w:line="300" w:lineRule="exact"/>
        <w:ind w:left="993"/>
        <w:rPr>
          <w:szCs w:val="26"/>
        </w:rPr>
      </w:pPr>
    </w:p>
    <w:p w14:paraId="46687748" w14:textId="31B0574B" w:rsidR="0029145E" w:rsidRPr="00581716" w:rsidRDefault="0029145E">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pPr>
        <w:widowControl w:val="0"/>
        <w:spacing w:after="0" w:line="300" w:lineRule="exact"/>
        <w:ind w:left="993"/>
        <w:rPr>
          <w:szCs w:val="26"/>
        </w:rPr>
      </w:pPr>
    </w:p>
    <w:p w14:paraId="624ACF4C" w14:textId="63718366" w:rsidR="0053575B" w:rsidRPr="00581716" w:rsidRDefault="009F6B0E">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pPr>
        <w:widowControl w:val="0"/>
        <w:spacing w:after="0" w:line="300" w:lineRule="exact"/>
        <w:ind w:left="993"/>
        <w:rPr>
          <w:szCs w:val="26"/>
        </w:rPr>
      </w:pPr>
    </w:p>
    <w:p w14:paraId="412A187D" w14:textId="77777777" w:rsidR="00536765" w:rsidRPr="00581716" w:rsidRDefault="00536765">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pPr>
        <w:widowControl w:val="0"/>
        <w:spacing w:after="0" w:line="300" w:lineRule="exact"/>
        <w:ind w:left="993"/>
        <w:rPr>
          <w:iCs/>
          <w:szCs w:val="26"/>
        </w:rPr>
      </w:pPr>
    </w:p>
    <w:p w14:paraId="7FEBFA47" w14:textId="77777777" w:rsidR="00536765" w:rsidRPr="00581716" w:rsidRDefault="00536765">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pPr>
        <w:widowControl w:val="0"/>
        <w:spacing w:after="0" w:line="300" w:lineRule="exact"/>
        <w:ind w:left="993"/>
        <w:rPr>
          <w:szCs w:val="26"/>
        </w:rPr>
      </w:pPr>
    </w:p>
    <w:p w14:paraId="44165530" w14:textId="7B064B20" w:rsidR="008E1A60" w:rsidRPr="00581716" w:rsidRDefault="008E1A60">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pPr>
        <w:widowControl w:val="0"/>
        <w:spacing w:after="0" w:line="300" w:lineRule="exact"/>
        <w:ind w:left="993"/>
        <w:rPr>
          <w:szCs w:val="26"/>
        </w:rPr>
      </w:pPr>
    </w:p>
    <w:p w14:paraId="23FCBCBA" w14:textId="77777777" w:rsidR="003E5428" w:rsidRPr="00581716" w:rsidRDefault="003E5428">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pPr>
        <w:widowControl w:val="0"/>
        <w:spacing w:after="0" w:line="300" w:lineRule="exact"/>
        <w:ind w:left="993"/>
        <w:rPr>
          <w:szCs w:val="26"/>
        </w:rPr>
      </w:pPr>
    </w:p>
    <w:p w14:paraId="352BBF93" w14:textId="1E5056ED" w:rsidR="0053575B" w:rsidRPr="00581716" w:rsidRDefault="009F6B0E">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pPr>
        <w:widowControl w:val="0"/>
        <w:spacing w:after="0" w:line="300" w:lineRule="exact"/>
        <w:ind w:left="993"/>
        <w:rPr>
          <w:szCs w:val="26"/>
        </w:rPr>
      </w:pPr>
    </w:p>
    <w:p w14:paraId="0B88B6EE" w14:textId="75550897" w:rsidR="003E5428" w:rsidRPr="00581716" w:rsidRDefault="003E5428">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8.18.</w:t>
      </w:r>
      <w:r w:rsidR="00EA7590">
        <w:rPr>
          <w:szCs w:val="26"/>
        </w:rPr>
        <w:t>3</w:t>
      </w:r>
      <w:r w:rsidR="00EA7590" w:rsidRPr="00581716">
        <w:rPr>
          <w:szCs w:val="26"/>
        </w:rPr>
        <w:t xml:space="preserve"> </w:t>
      </w:r>
      <w:r w:rsidRPr="00581716">
        <w:rPr>
          <w:szCs w:val="26"/>
        </w:rPr>
        <w:t>abaixo.</w:t>
      </w:r>
    </w:p>
    <w:p w14:paraId="7634380E" w14:textId="77777777" w:rsidR="003E5428" w:rsidRPr="00581716" w:rsidRDefault="003E5428">
      <w:pPr>
        <w:widowControl w:val="0"/>
        <w:spacing w:after="0" w:line="300" w:lineRule="exact"/>
        <w:ind w:left="993"/>
        <w:rPr>
          <w:szCs w:val="26"/>
        </w:rPr>
      </w:pPr>
    </w:p>
    <w:p w14:paraId="2EB22526" w14:textId="1512FCBE" w:rsidR="000371AA" w:rsidRPr="00581716" w:rsidRDefault="000371AA">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pPr>
        <w:widowControl w:val="0"/>
        <w:spacing w:after="0" w:line="300" w:lineRule="exact"/>
        <w:ind w:left="993"/>
        <w:rPr>
          <w:szCs w:val="26"/>
        </w:rPr>
      </w:pPr>
    </w:p>
    <w:p w14:paraId="76153397" w14:textId="7B87B2D6" w:rsidR="00292A5A" w:rsidRPr="00581716" w:rsidRDefault="00292A5A">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pPr>
        <w:widowControl w:val="0"/>
        <w:spacing w:after="0" w:line="300" w:lineRule="exact"/>
        <w:ind w:left="993"/>
        <w:rPr>
          <w:szCs w:val="26"/>
        </w:rPr>
      </w:pPr>
    </w:p>
    <w:p w14:paraId="35E27975" w14:textId="61904EA1" w:rsidR="009405AB" w:rsidRPr="00581716" w:rsidRDefault="009405AB">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pPr>
        <w:widowControl w:val="0"/>
        <w:spacing w:after="0" w:line="300" w:lineRule="exact"/>
        <w:ind w:left="993"/>
        <w:rPr>
          <w:szCs w:val="26"/>
        </w:rPr>
      </w:pPr>
    </w:p>
    <w:p w14:paraId="6C0BF24C" w14:textId="2B792742" w:rsidR="009405AB" w:rsidRPr="00581716" w:rsidRDefault="009405AB">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pPr>
        <w:widowControl w:val="0"/>
        <w:spacing w:after="0" w:line="300" w:lineRule="exact"/>
        <w:ind w:left="993"/>
        <w:rPr>
          <w:szCs w:val="26"/>
        </w:rPr>
      </w:pPr>
    </w:p>
    <w:p w14:paraId="035F777E" w14:textId="676085CD" w:rsidR="00CD3506" w:rsidRPr="00581716" w:rsidRDefault="00CD3506">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pPr>
        <w:widowControl w:val="0"/>
        <w:spacing w:after="0" w:line="300" w:lineRule="exact"/>
        <w:ind w:left="993"/>
        <w:rPr>
          <w:szCs w:val="26"/>
        </w:rPr>
      </w:pPr>
    </w:p>
    <w:p w14:paraId="0844DC36" w14:textId="76C5DE3D" w:rsidR="000A2A4C" w:rsidRPr="00581716" w:rsidRDefault="000A2A4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916D9E">
        <w:rPr>
          <w:szCs w:val="26"/>
          <w:highlight w:val="yellow"/>
        </w:rPr>
        <w:t>10</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w:t>
      </w:r>
      <w:r w:rsidRPr="00581716">
        <w:rPr>
          <w:szCs w:val="26"/>
        </w:rPr>
        <w:lastRenderedPageBreak/>
        <w:t>Coordenador</w:t>
      </w:r>
      <w:r w:rsidR="001A5326" w:rsidRPr="00581716">
        <w:rPr>
          <w:szCs w:val="26"/>
        </w:rPr>
        <w:t>es</w:t>
      </w:r>
      <w:r w:rsidRPr="00581716">
        <w:rPr>
          <w:szCs w:val="26"/>
        </w:rPr>
        <w:t>.</w:t>
      </w:r>
      <w:ins w:id="11" w:author="Luiza Trindade" w:date="2020-12-10T12:15:00Z">
        <w:r w:rsidR="005D6090">
          <w:rPr>
            <w:szCs w:val="26"/>
          </w:rPr>
          <w:t xml:space="preserve"> </w:t>
        </w:r>
        <w:r w:rsidR="005D6090" w:rsidRPr="005D6090">
          <w:rPr>
            <w:b/>
            <w:bCs/>
            <w:szCs w:val="26"/>
            <w:highlight w:val="yellow"/>
            <w:rPrChange w:id="12" w:author="Luiza Trindade" w:date="2020-12-10T12:15:00Z">
              <w:rPr>
                <w:szCs w:val="26"/>
              </w:rPr>
            </w:rPrChange>
          </w:rPr>
          <w:t xml:space="preserve">[Pendente </w:t>
        </w:r>
        <w:r w:rsidR="005D6090" w:rsidRPr="005D6090">
          <w:rPr>
            <w:b/>
            <w:bCs/>
            <w:i/>
            <w:iCs/>
            <w:szCs w:val="26"/>
            <w:highlight w:val="yellow"/>
            <w:rPrChange w:id="13" w:author="Luiza Trindade" w:date="2020-12-10T12:15:00Z">
              <w:rPr>
                <w:b/>
                <w:bCs/>
                <w:szCs w:val="26"/>
              </w:rPr>
            </w:rPrChange>
          </w:rPr>
          <w:t>sign-off</w:t>
        </w:r>
        <w:r w:rsidR="005D6090" w:rsidRPr="005D6090">
          <w:rPr>
            <w:b/>
            <w:bCs/>
            <w:szCs w:val="26"/>
            <w:highlight w:val="yellow"/>
            <w:rPrChange w:id="14" w:author="Luiza Trindade" w:date="2020-12-10T12:15:00Z">
              <w:rPr>
                <w:szCs w:val="26"/>
              </w:rPr>
            </w:rPrChange>
          </w:rPr>
          <w:t xml:space="preserve"> do contrato de distribuição.]</w:t>
        </w:r>
      </w:ins>
    </w:p>
    <w:p w14:paraId="235F7312" w14:textId="77777777" w:rsidR="00F82DBB" w:rsidRPr="00581716" w:rsidRDefault="00F82DBB">
      <w:pPr>
        <w:widowControl w:val="0"/>
        <w:spacing w:after="0" w:line="300" w:lineRule="exact"/>
        <w:ind w:left="993"/>
        <w:rPr>
          <w:szCs w:val="26"/>
        </w:rPr>
      </w:pPr>
    </w:p>
    <w:p w14:paraId="1FCE358F" w14:textId="2C4E95B5" w:rsidR="00F82DBB" w:rsidRPr="00581716" w:rsidRDefault="00F82DBB">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pPr>
        <w:widowControl w:val="0"/>
        <w:spacing w:after="0" w:line="300" w:lineRule="exact"/>
        <w:ind w:left="993"/>
        <w:rPr>
          <w:szCs w:val="26"/>
        </w:rPr>
      </w:pPr>
    </w:p>
    <w:p w14:paraId="19D139FF" w14:textId="77777777" w:rsidR="00F75F62" w:rsidRPr="00581716" w:rsidRDefault="00F75F62">
      <w:pPr>
        <w:widowControl w:val="0"/>
        <w:spacing w:after="0" w:line="300" w:lineRule="exact"/>
        <w:ind w:left="993"/>
        <w:rPr>
          <w:szCs w:val="26"/>
        </w:rPr>
      </w:pPr>
      <w:bookmarkStart w:id="15"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pPr>
        <w:widowControl w:val="0"/>
        <w:spacing w:after="0" w:line="300" w:lineRule="exact"/>
        <w:ind w:left="993"/>
        <w:rPr>
          <w:szCs w:val="26"/>
        </w:rPr>
      </w:pPr>
      <w:r>
        <w:rPr>
          <w:szCs w:val="26"/>
        </w:rPr>
        <w:t xml:space="preserve"> </w:t>
      </w:r>
    </w:p>
    <w:p w14:paraId="59F60F4A" w14:textId="77777777" w:rsidR="00B31D19" w:rsidRPr="00581716" w:rsidRDefault="00B31D19">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pPr>
        <w:widowControl w:val="0"/>
        <w:spacing w:after="0" w:line="300" w:lineRule="exact"/>
        <w:ind w:left="993"/>
        <w:rPr>
          <w:szCs w:val="26"/>
        </w:rPr>
      </w:pPr>
    </w:p>
    <w:p w14:paraId="001EE456" w14:textId="67EE5424" w:rsidR="0053575B" w:rsidRPr="00581716" w:rsidRDefault="009F6B0E">
      <w:pPr>
        <w:widowControl w:val="0"/>
        <w:spacing w:after="0" w:line="300" w:lineRule="exact"/>
        <w:ind w:left="993"/>
        <w:rPr>
          <w:szCs w:val="26"/>
        </w:rPr>
      </w:pPr>
      <w:bookmarkStart w:id="16"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5"/>
    <w:bookmarkEnd w:id="16"/>
    <w:p w14:paraId="08C3845F" w14:textId="4FB9F4EC" w:rsidR="0039259F" w:rsidRPr="00581716" w:rsidRDefault="0039259F">
      <w:pPr>
        <w:widowControl w:val="0"/>
        <w:spacing w:after="0" w:line="300" w:lineRule="exact"/>
        <w:ind w:left="993"/>
        <w:rPr>
          <w:szCs w:val="26"/>
        </w:rPr>
      </w:pPr>
    </w:p>
    <w:p w14:paraId="2BF5D55B" w14:textId="01D76873" w:rsidR="0039259F" w:rsidRPr="00581716" w:rsidRDefault="0039259F">
      <w:pPr>
        <w:widowControl w:val="0"/>
        <w:spacing w:after="0" w:line="300" w:lineRule="exact"/>
        <w:ind w:left="993"/>
        <w:rPr>
          <w:szCs w:val="26"/>
        </w:rPr>
      </w:pPr>
      <w:bookmarkStart w:id="17"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7"/>
    <w:p w14:paraId="28E1D180" w14:textId="2890E183" w:rsidR="0053575B" w:rsidRPr="00581716" w:rsidRDefault="0053575B">
      <w:pPr>
        <w:widowControl w:val="0"/>
        <w:spacing w:after="0" w:line="300" w:lineRule="exact"/>
        <w:ind w:left="993"/>
        <w:rPr>
          <w:szCs w:val="26"/>
        </w:rPr>
      </w:pPr>
    </w:p>
    <w:p w14:paraId="59282505" w14:textId="2EBF2F65" w:rsidR="00CD3506" w:rsidRPr="00581716" w:rsidRDefault="00CD3506">
      <w:pPr>
        <w:widowControl w:val="0"/>
        <w:spacing w:after="0" w:line="300" w:lineRule="exact"/>
        <w:ind w:left="993"/>
        <w:rPr>
          <w:szCs w:val="26"/>
        </w:rPr>
      </w:pPr>
      <w:bookmarkStart w:id="18"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8"/>
    <w:p w14:paraId="381270BF" w14:textId="77777777" w:rsidR="00CD3506" w:rsidRPr="00581716" w:rsidRDefault="00CD3506">
      <w:pPr>
        <w:widowControl w:val="0"/>
        <w:spacing w:after="0" w:line="300" w:lineRule="exact"/>
        <w:ind w:left="993"/>
        <w:rPr>
          <w:szCs w:val="26"/>
        </w:rPr>
      </w:pPr>
    </w:p>
    <w:p w14:paraId="7A2ED3EB" w14:textId="6DEADEB4" w:rsidR="00070259" w:rsidRPr="00581716" w:rsidRDefault="00070259">
      <w:pPr>
        <w:widowControl w:val="0"/>
        <w:spacing w:after="0" w:line="300" w:lineRule="exact"/>
        <w:ind w:left="993"/>
        <w:rPr>
          <w:szCs w:val="26"/>
        </w:rPr>
      </w:pPr>
      <w:bookmarkStart w:id="19"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pPr>
        <w:widowControl w:val="0"/>
        <w:spacing w:after="0" w:line="300" w:lineRule="exact"/>
        <w:ind w:left="993"/>
        <w:rPr>
          <w:szCs w:val="26"/>
        </w:rPr>
      </w:pPr>
    </w:p>
    <w:p w14:paraId="18547254" w14:textId="3AC574CC" w:rsidR="00CD3506" w:rsidRPr="00581716" w:rsidRDefault="00CD3506">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w:t>
      </w:r>
      <w:r w:rsidRPr="00581716">
        <w:rPr>
          <w:szCs w:val="26"/>
        </w:rPr>
        <w:lastRenderedPageBreak/>
        <w:t xml:space="preserve">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9"/>
    <w:p w14:paraId="76082BDF" w14:textId="77777777" w:rsidR="00CD3506" w:rsidRPr="00581716" w:rsidRDefault="00CD3506">
      <w:pPr>
        <w:widowControl w:val="0"/>
        <w:spacing w:after="0" w:line="300" w:lineRule="exact"/>
        <w:ind w:left="993"/>
        <w:rPr>
          <w:szCs w:val="26"/>
        </w:rPr>
      </w:pPr>
    </w:p>
    <w:p w14:paraId="1010EDF3" w14:textId="393ECDA0" w:rsidR="0053575B" w:rsidRPr="00581716" w:rsidRDefault="009F6B0E">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pPr>
        <w:widowControl w:val="0"/>
        <w:spacing w:after="0" w:line="300" w:lineRule="exact"/>
        <w:ind w:left="993"/>
        <w:rPr>
          <w:szCs w:val="26"/>
        </w:rPr>
      </w:pPr>
    </w:p>
    <w:p w14:paraId="66998E17" w14:textId="78B85469"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20"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20"/>
      <w:r w:rsidRPr="00581716">
        <w:rPr>
          <w:szCs w:val="26"/>
        </w:rPr>
        <w:t>da Securitizadora.</w:t>
      </w:r>
    </w:p>
    <w:p w14:paraId="1B2E9F14" w14:textId="2BED01AA" w:rsidR="00CD3506" w:rsidRPr="00581716" w:rsidRDefault="00CD3506">
      <w:pPr>
        <w:widowControl w:val="0"/>
        <w:spacing w:after="0" w:line="300" w:lineRule="exact"/>
        <w:ind w:left="993"/>
        <w:rPr>
          <w:szCs w:val="26"/>
        </w:rPr>
      </w:pPr>
    </w:p>
    <w:p w14:paraId="22211648" w14:textId="2C41CB51"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pPr>
        <w:widowControl w:val="0"/>
        <w:spacing w:after="0" w:line="300" w:lineRule="exact"/>
        <w:ind w:left="993"/>
        <w:rPr>
          <w:szCs w:val="26"/>
        </w:rPr>
      </w:pPr>
    </w:p>
    <w:p w14:paraId="163CFDF0" w14:textId="4B32D0B8" w:rsidR="008E1A60" w:rsidRPr="00581716" w:rsidRDefault="008E1A60">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pPr>
        <w:widowControl w:val="0"/>
        <w:spacing w:after="0" w:line="300" w:lineRule="exact"/>
        <w:ind w:left="993"/>
        <w:rPr>
          <w:szCs w:val="26"/>
        </w:rPr>
      </w:pPr>
    </w:p>
    <w:p w14:paraId="115AD73B" w14:textId="567B1198" w:rsidR="00B176E6" w:rsidRPr="00581716" w:rsidRDefault="00B176E6">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pPr>
        <w:widowControl w:val="0"/>
        <w:spacing w:after="0" w:line="300" w:lineRule="exact"/>
        <w:ind w:left="993"/>
        <w:rPr>
          <w:szCs w:val="26"/>
        </w:rPr>
      </w:pPr>
    </w:p>
    <w:p w14:paraId="378C4506" w14:textId="089BA8C3" w:rsidR="0053575B" w:rsidRPr="00581716" w:rsidRDefault="009F6B0E">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pPr>
        <w:widowControl w:val="0"/>
        <w:spacing w:after="0" w:line="300" w:lineRule="exact"/>
        <w:ind w:left="993"/>
        <w:rPr>
          <w:szCs w:val="26"/>
        </w:rPr>
      </w:pPr>
    </w:p>
    <w:p w14:paraId="758E4539" w14:textId="02479DFA" w:rsidR="00C63627" w:rsidRPr="00581716" w:rsidRDefault="00C63627">
      <w:pPr>
        <w:widowControl w:val="0"/>
        <w:spacing w:after="0" w:line="300" w:lineRule="exact"/>
        <w:ind w:left="993"/>
        <w:rPr>
          <w:szCs w:val="26"/>
        </w:rPr>
      </w:pPr>
      <w:bookmarkStart w:id="21"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21"/>
    <w:p w14:paraId="5988F0E4" w14:textId="77777777" w:rsidR="00C63627" w:rsidRPr="00581716" w:rsidRDefault="00C63627">
      <w:pPr>
        <w:widowControl w:val="0"/>
        <w:spacing w:after="0" w:line="300" w:lineRule="exact"/>
        <w:ind w:left="993"/>
        <w:rPr>
          <w:szCs w:val="26"/>
        </w:rPr>
      </w:pPr>
    </w:p>
    <w:p w14:paraId="211DF8CD" w14:textId="3A070F6A"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pPr>
        <w:widowControl w:val="0"/>
        <w:spacing w:after="0" w:line="300" w:lineRule="exact"/>
        <w:ind w:left="993"/>
        <w:rPr>
          <w:szCs w:val="26"/>
        </w:rPr>
      </w:pPr>
    </w:p>
    <w:p w14:paraId="15FA019F" w14:textId="07EC709E"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A230457" w:rsidR="0053575B" w:rsidRDefault="0053575B">
      <w:pPr>
        <w:widowControl w:val="0"/>
        <w:spacing w:after="0" w:line="300" w:lineRule="exact"/>
        <w:ind w:left="993"/>
        <w:rPr>
          <w:szCs w:val="26"/>
        </w:rPr>
      </w:pPr>
    </w:p>
    <w:p w14:paraId="096CA25A" w14:textId="1F2924B2" w:rsidR="0032563E" w:rsidRPr="00581716" w:rsidRDefault="0032563E" w:rsidP="0032563E">
      <w:pPr>
        <w:widowControl w:val="0"/>
        <w:spacing w:after="0" w:line="300" w:lineRule="exact"/>
        <w:ind w:left="993"/>
        <w:rPr>
          <w:szCs w:val="26"/>
        </w:rPr>
      </w:pPr>
      <w:r w:rsidRPr="00581716">
        <w:rPr>
          <w:szCs w:val="26"/>
        </w:rPr>
        <w:t>"</w:t>
      </w:r>
      <w:r w:rsidRPr="00581716">
        <w:rPr>
          <w:szCs w:val="26"/>
          <w:u w:val="single"/>
        </w:rPr>
        <w:t>Data de Pagamento da Remuneração</w:t>
      </w:r>
      <w:r w:rsidRPr="00581716">
        <w:rPr>
          <w:szCs w:val="26"/>
        </w:rPr>
        <w:t xml:space="preserve">" tem o significado previsto na Cláusula 8.14, inciso II, abaixo. </w:t>
      </w:r>
    </w:p>
    <w:p w14:paraId="2C6A69E1" w14:textId="77777777" w:rsidR="0032563E" w:rsidRPr="00581716" w:rsidRDefault="0032563E">
      <w:pPr>
        <w:widowControl w:val="0"/>
        <w:spacing w:after="0" w:line="300" w:lineRule="exact"/>
        <w:ind w:left="993"/>
        <w:rPr>
          <w:szCs w:val="26"/>
        </w:rPr>
      </w:pPr>
    </w:p>
    <w:p w14:paraId="7118B83A" w14:textId="6BA6C697"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pPr>
        <w:widowControl w:val="0"/>
        <w:spacing w:after="0" w:line="300" w:lineRule="exact"/>
        <w:ind w:left="993"/>
        <w:rPr>
          <w:szCs w:val="26"/>
        </w:rPr>
      </w:pPr>
    </w:p>
    <w:p w14:paraId="5C6050CA" w14:textId="206DAB21"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pPr>
        <w:widowControl w:val="0"/>
        <w:spacing w:after="0" w:line="300" w:lineRule="exact"/>
        <w:ind w:left="993"/>
        <w:rPr>
          <w:szCs w:val="26"/>
        </w:rPr>
      </w:pPr>
    </w:p>
    <w:p w14:paraId="6472D69B" w14:textId="04F97769" w:rsidR="00C63627" w:rsidRPr="00581716" w:rsidRDefault="00C63627">
      <w:pPr>
        <w:widowControl w:val="0"/>
        <w:spacing w:after="0" w:line="300" w:lineRule="exact"/>
        <w:ind w:left="993"/>
        <w:rPr>
          <w:szCs w:val="26"/>
        </w:rPr>
      </w:pPr>
      <w:r w:rsidRPr="00581716">
        <w:rPr>
          <w:szCs w:val="26"/>
        </w:rPr>
        <w:lastRenderedPageBreak/>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pPr>
        <w:widowControl w:val="0"/>
        <w:spacing w:after="0" w:line="300" w:lineRule="exact"/>
        <w:ind w:left="993"/>
        <w:rPr>
          <w:szCs w:val="26"/>
        </w:rPr>
      </w:pPr>
    </w:p>
    <w:p w14:paraId="6CE3EAEC" w14:textId="6F9F1602" w:rsidR="0053575B" w:rsidRPr="00581716" w:rsidRDefault="009F6B0E">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pPr>
        <w:widowControl w:val="0"/>
        <w:spacing w:after="0" w:line="300" w:lineRule="exact"/>
        <w:ind w:left="993"/>
        <w:rPr>
          <w:szCs w:val="26"/>
        </w:rPr>
      </w:pPr>
    </w:p>
    <w:p w14:paraId="11CDDDEB" w14:textId="451C3713" w:rsidR="008925BB" w:rsidRPr="00581716" w:rsidRDefault="008925BB">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pPr>
        <w:widowControl w:val="0"/>
        <w:spacing w:after="0" w:line="300" w:lineRule="exact"/>
        <w:ind w:left="993"/>
        <w:rPr>
          <w:szCs w:val="26"/>
        </w:rPr>
      </w:pPr>
    </w:p>
    <w:p w14:paraId="6BCF6E27" w14:textId="6679A08D" w:rsidR="001D77C4" w:rsidRPr="00581716" w:rsidRDefault="001D77C4">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pPr>
        <w:widowControl w:val="0"/>
        <w:spacing w:after="0" w:line="300" w:lineRule="exact"/>
        <w:ind w:left="993"/>
        <w:rPr>
          <w:szCs w:val="26"/>
        </w:rPr>
      </w:pPr>
    </w:p>
    <w:p w14:paraId="0892DB6C" w14:textId="63113A74" w:rsidR="001D77C4" w:rsidRPr="00581716" w:rsidRDefault="001D77C4">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pPr>
        <w:widowControl w:val="0"/>
        <w:spacing w:after="0" w:line="300" w:lineRule="exact"/>
        <w:ind w:left="993"/>
        <w:rPr>
          <w:szCs w:val="26"/>
        </w:rPr>
      </w:pPr>
    </w:p>
    <w:p w14:paraId="027BE98E" w14:textId="00C22D88" w:rsidR="0053575B" w:rsidRPr="00581716" w:rsidRDefault="009F6B0E">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22" w:name="_Hlk57026672"/>
      <w:r w:rsidR="003650B3" w:rsidRPr="00581716">
        <w:rPr>
          <w:szCs w:val="26"/>
        </w:rPr>
        <w:t>a qualquer Controladora, a qualquer Controlada e/ou a qualquer Coligada de qualquer das pessoas indicadas no item anterior</w:t>
      </w:r>
      <w:bookmarkEnd w:id="22"/>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pPr>
        <w:widowControl w:val="0"/>
        <w:spacing w:after="0" w:line="300" w:lineRule="exact"/>
        <w:ind w:left="993"/>
        <w:rPr>
          <w:szCs w:val="26"/>
        </w:rPr>
      </w:pPr>
    </w:p>
    <w:p w14:paraId="77B2FFB0" w14:textId="34595C80" w:rsidR="003650B3" w:rsidRPr="00581716" w:rsidRDefault="003650B3">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pPr>
        <w:widowControl w:val="0"/>
        <w:spacing w:after="0" w:line="300" w:lineRule="exact"/>
        <w:ind w:left="993"/>
        <w:rPr>
          <w:szCs w:val="26"/>
        </w:rPr>
      </w:pPr>
    </w:p>
    <w:p w14:paraId="48C442CB" w14:textId="3A24BA5A" w:rsidR="0053575B" w:rsidRPr="00581716" w:rsidRDefault="009F6B0E">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pPr>
        <w:widowControl w:val="0"/>
        <w:spacing w:after="0" w:line="300" w:lineRule="exact"/>
        <w:ind w:left="993"/>
        <w:rPr>
          <w:szCs w:val="26"/>
        </w:rPr>
      </w:pPr>
    </w:p>
    <w:p w14:paraId="1282B12A"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pPr>
        <w:widowControl w:val="0"/>
        <w:spacing w:after="0" w:line="300" w:lineRule="exact"/>
        <w:ind w:left="993"/>
        <w:rPr>
          <w:szCs w:val="26"/>
        </w:rPr>
      </w:pPr>
    </w:p>
    <w:p w14:paraId="584F2E7C"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pPr>
        <w:widowControl w:val="0"/>
        <w:spacing w:after="0" w:line="300" w:lineRule="exact"/>
        <w:ind w:left="993"/>
        <w:rPr>
          <w:szCs w:val="26"/>
        </w:rPr>
      </w:pPr>
    </w:p>
    <w:p w14:paraId="3CCFACFB"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pPr>
        <w:widowControl w:val="0"/>
        <w:spacing w:after="0" w:line="300" w:lineRule="exact"/>
        <w:ind w:left="993"/>
        <w:rPr>
          <w:szCs w:val="26"/>
        </w:rPr>
      </w:pPr>
    </w:p>
    <w:p w14:paraId="2D3874A7" w14:textId="495A531A" w:rsidR="00CD48F5" w:rsidRPr="00581716" w:rsidRDefault="00CD48F5">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pPr>
        <w:widowControl w:val="0"/>
        <w:spacing w:after="0" w:line="300" w:lineRule="exact"/>
        <w:ind w:left="993"/>
        <w:rPr>
          <w:szCs w:val="26"/>
        </w:rPr>
      </w:pPr>
    </w:p>
    <w:p w14:paraId="4CEC3934" w14:textId="11A4D7CD" w:rsidR="00935535" w:rsidRPr="00581716" w:rsidRDefault="009F6B0E">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23" w:name="_Hlk57027089"/>
      <w:r w:rsidR="00935535" w:rsidRPr="00581716">
        <w:rPr>
          <w:szCs w:val="26"/>
        </w:rPr>
        <w:t>significa qualquer dia no qual haja expediente nos bancos comerciais na Cidade de São Paulo, Estado de São Paulo, e que não seja sábado, domingo ou feriado declarado nacional.</w:t>
      </w:r>
      <w:bookmarkEnd w:id="23"/>
      <w:r w:rsidR="002A1C96">
        <w:rPr>
          <w:szCs w:val="26"/>
        </w:rPr>
        <w:t xml:space="preserve"> </w:t>
      </w:r>
    </w:p>
    <w:p w14:paraId="40687A90" w14:textId="77777777" w:rsidR="0043778E" w:rsidRPr="00581716" w:rsidRDefault="0043778E">
      <w:pPr>
        <w:widowControl w:val="0"/>
        <w:spacing w:after="0" w:line="300" w:lineRule="exact"/>
        <w:ind w:left="993"/>
        <w:rPr>
          <w:szCs w:val="26"/>
        </w:rPr>
      </w:pPr>
    </w:p>
    <w:p w14:paraId="0332B404" w14:textId="679B7E28" w:rsidR="0043778E" w:rsidRPr="00581716" w:rsidRDefault="0043778E" w:rsidP="008F1083">
      <w:pPr>
        <w:widowControl w:val="0"/>
        <w:spacing w:after="0" w:line="300" w:lineRule="exact"/>
        <w:ind w:left="993"/>
        <w:rPr>
          <w:szCs w:val="26"/>
        </w:rPr>
      </w:pPr>
      <w:bookmarkStart w:id="24"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4"/>
    <w:p w14:paraId="3641BE3A" w14:textId="77777777" w:rsidR="00B176E6" w:rsidRPr="00581716" w:rsidRDefault="00B176E6">
      <w:pPr>
        <w:widowControl w:val="0"/>
        <w:spacing w:after="0" w:line="300" w:lineRule="exact"/>
        <w:ind w:left="993"/>
        <w:rPr>
          <w:szCs w:val="26"/>
        </w:rPr>
      </w:pPr>
    </w:p>
    <w:p w14:paraId="28A407D2" w14:textId="50898AB9" w:rsidR="0053575B" w:rsidRPr="00581716" w:rsidRDefault="009F6B0E">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5"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5"/>
    </w:p>
    <w:p w14:paraId="37CCD736" w14:textId="77777777" w:rsidR="0053575B" w:rsidRPr="00581716" w:rsidRDefault="0053575B">
      <w:pPr>
        <w:widowControl w:val="0"/>
        <w:spacing w:after="0" w:line="300" w:lineRule="exact"/>
        <w:ind w:left="993"/>
        <w:rPr>
          <w:szCs w:val="26"/>
        </w:rPr>
      </w:pPr>
    </w:p>
    <w:p w14:paraId="4868F6E0" w14:textId="6F2030C0" w:rsidR="0053575B" w:rsidRDefault="009F6B0E">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pPr>
        <w:widowControl w:val="0"/>
        <w:spacing w:after="0" w:line="300" w:lineRule="exact"/>
        <w:ind w:left="993"/>
        <w:rPr>
          <w:szCs w:val="26"/>
        </w:rPr>
      </w:pPr>
    </w:p>
    <w:p w14:paraId="4395953A" w14:textId="78A7DC52" w:rsidR="0053575B" w:rsidRPr="00581716" w:rsidRDefault="009F6B0E">
      <w:pPr>
        <w:widowControl w:val="0"/>
        <w:spacing w:after="0" w:line="300" w:lineRule="exact"/>
        <w:ind w:left="993"/>
        <w:rPr>
          <w:szCs w:val="26"/>
        </w:rPr>
      </w:pPr>
      <w:bookmarkStart w:id="26"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6"/>
    <w:p w14:paraId="5C8AA790" w14:textId="77777777" w:rsidR="0053575B" w:rsidRPr="00581716" w:rsidRDefault="0053575B">
      <w:pPr>
        <w:widowControl w:val="0"/>
        <w:spacing w:after="0" w:line="300" w:lineRule="exact"/>
        <w:ind w:left="993"/>
        <w:rPr>
          <w:szCs w:val="26"/>
        </w:rPr>
      </w:pPr>
    </w:p>
    <w:p w14:paraId="4E4B22D1" w14:textId="261BCA47" w:rsidR="0053575B" w:rsidRPr="00581716" w:rsidRDefault="009F6B0E">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pPr>
        <w:widowControl w:val="0"/>
        <w:spacing w:after="0" w:line="300" w:lineRule="exact"/>
        <w:ind w:left="993"/>
        <w:rPr>
          <w:szCs w:val="26"/>
        </w:rPr>
      </w:pPr>
    </w:p>
    <w:p w14:paraId="7A2F0F23" w14:textId="645C8ECA" w:rsidR="0053575B" w:rsidRPr="00581716" w:rsidRDefault="009F6B0E">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pPr>
        <w:widowControl w:val="0"/>
        <w:spacing w:after="0" w:line="300" w:lineRule="exact"/>
        <w:ind w:left="993"/>
        <w:rPr>
          <w:szCs w:val="26"/>
        </w:rPr>
      </w:pPr>
    </w:p>
    <w:p w14:paraId="0050010F" w14:textId="511656E2" w:rsidR="0053575B" w:rsidRPr="00581716" w:rsidRDefault="009F6B0E">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7"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7"/>
    </w:p>
    <w:p w14:paraId="184549A2" w14:textId="77777777" w:rsidR="0053575B" w:rsidRPr="00581716" w:rsidRDefault="0053575B">
      <w:pPr>
        <w:widowControl w:val="0"/>
        <w:spacing w:after="0" w:line="300" w:lineRule="exact"/>
        <w:ind w:left="993"/>
        <w:rPr>
          <w:bCs/>
          <w:szCs w:val="26"/>
        </w:rPr>
      </w:pPr>
    </w:p>
    <w:p w14:paraId="352693A3" w14:textId="32D697D9" w:rsidR="0053575B" w:rsidRPr="00581716" w:rsidRDefault="009F6B0E">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pPr>
        <w:widowControl w:val="0"/>
        <w:tabs>
          <w:tab w:val="right" w:pos="8840"/>
        </w:tabs>
        <w:spacing w:after="0" w:line="300" w:lineRule="exact"/>
        <w:ind w:left="993"/>
        <w:rPr>
          <w:szCs w:val="26"/>
        </w:rPr>
      </w:pPr>
    </w:p>
    <w:p w14:paraId="6EBBB8A0" w14:textId="5A3772E1" w:rsidR="00F57129" w:rsidRPr="00581716" w:rsidRDefault="00F57129">
      <w:pPr>
        <w:widowControl w:val="0"/>
        <w:tabs>
          <w:tab w:val="right" w:pos="8840"/>
        </w:tabs>
        <w:spacing w:after="0" w:line="300" w:lineRule="exact"/>
        <w:ind w:left="993"/>
        <w:rPr>
          <w:bCs/>
          <w:szCs w:val="26"/>
        </w:rPr>
      </w:pPr>
      <w:r w:rsidRPr="00581716">
        <w:rPr>
          <w:szCs w:val="26"/>
        </w:rPr>
        <w:t>"</w:t>
      </w:r>
      <w:r w:rsidRPr="00581716">
        <w:rPr>
          <w:szCs w:val="26"/>
          <w:u w:val="single"/>
        </w:rPr>
        <w:t>Escriturador</w:t>
      </w:r>
      <w:r w:rsidRPr="00581716">
        <w:rPr>
          <w:szCs w:val="26"/>
        </w:rPr>
        <w:t xml:space="preserve">" </w:t>
      </w:r>
      <w:bookmarkStart w:id="28"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8"/>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pPr>
        <w:widowControl w:val="0"/>
        <w:tabs>
          <w:tab w:val="right" w:pos="8840"/>
        </w:tabs>
        <w:spacing w:after="0" w:line="300" w:lineRule="exact"/>
        <w:ind w:left="993"/>
        <w:rPr>
          <w:bCs/>
          <w:szCs w:val="26"/>
        </w:rPr>
      </w:pPr>
    </w:p>
    <w:p w14:paraId="41E8D468" w14:textId="4DDEC5B5" w:rsidR="0053575B" w:rsidRPr="00581716" w:rsidRDefault="009F6B0E">
      <w:pPr>
        <w:widowControl w:val="0"/>
        <w:spacing w:after="0" w:line="300" w:lineRule="exact"/>
        <w:ind w:left="993"/>
        <w:rPr>
          <w:szCs w:val="26"/>
        </w:rPr>
      </w:pPr>
      <w:bookmarkStart w:id="29"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pPr>
        <w:widowControl w:val="0"/>
        <w:spacing w:after="0" w:line="300" w:lineRule="exact"/>
        <w:ind w:left="993"/>
        <w:rPr>
          <w:szCs w:val="26"/>
        </w:rPr>
      </w:pPr>
      <w:bookmarkStart w:id="30" w:name="_Hlk2962419"/>
      <w:bookmarkEnd w:id="29"/>
    </w:p>
    <w:p w14:paraId="6D5EA610" w14:textId="0B2EA272"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pPr>
        <w:widowControl w:val="0"/>
        <w:spacing w:after="0" w:line="300" w:lineRule="exact"/>
        <w:ind w:left="993"/>
        <w:rPr>
          <w:szCs w:val="26"/>
        </w:rPr>
      </w:pPr>
    </w:p>
    <w:p w14:paraId="01424392" w14:textId="3D209747"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30"/>
    <w:p w14:paraId="56E13AD6" w14:textId="77777777" w:rsidR="00E13890" w:rsidRPr="00581716" w:rsidRDefault="00E13890">
      <w:pPr>
        <w:widowControl w:val="0"/>
        <w:spacing w:after="0" w:line="300" w:lineRule="exact"/>
        <w:ind w:left="993"/>
        <w:rPr>
          <w:szCs w:val="26"/>
        </w:rPr>
      </w:pPr>
    </w:p>
    <w:p w14:paraId="199B0D2B" w14:textId="42FEC447" w:rsidR="00E13890" w:rsidRPr="00581716" w:rsidRDefault="00E13890">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pPr>
        <w:widowControl w:val="0"/>
        <w:spacing w:after="0" w:line="300" w:lineRule="exact"/>
        <w:ind w:left="993"/>
        <w:rPr>
          <w:szCs w:val="26"/>
        </w:rPr>
      </w:pPr>
    </w:p>
    <w:p w14:paraId="668E1D7A" w14:textId="3E83FFDB" w:rsidR="00B176E6" w:rsidRPr="00581716" w:rsidRDefault="00B176E6">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pPr>
        <w:widowControl w:val="0"/>
        <w:spacing w:after="0" w:line="300" w:lineRule="exact"/>
        <w:ind w:left="993"/>
        <w:rPr>
          <w:szCs w:val="26"/>
        </w:rPr>
      </w:pPr>
    </w:p>
    <w:p w14:paraId="10C2EFFC" w14:textId="2FE09EB1" w:rsidR="0053575B" w:rsidRPr="00581716" w:rsidRDefault="009F6B0E">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w:t>
      </w:r>
      <w:r w:rsidR="008F1591">
        <w:rPr>
          <w:bCs/>
          <w:szCs w:val="26"/>
        </w:rPr>
        <w:t>,</w:t>
      </w:r>
      <w:r w:rsidR="004809C5" w:rsidRPr="00581716">
        <w:rPr>
          <w:bCs/>
          <w:szCs w:val="26"/>
        </w:rPr>
        <w:t xml:space="preserve"> </w:t>
      </w:r>
      <w:r w:rsidR="008F1591" w:rsidRPr="00CC0F50">
        <w:rPr>
          <w:bCs/>
          <w:szCs w:val="26"/>
        </w:rPr>
        <w:t>atuando por sua filial na Cidade de São Paulo, Estado de São Paulo, na Rua Joaquim Floriano</w:t>
      </w:r>
      <w:r w:rsidR="008F1591">
        <w:rPr>
          <w:bCs/>
          <w:szCs w:val="26"/>
        </w:rPr>
        <w:t>, n.º</w:t>
      </w:r>
      <w:r w:rsidR="008F1591" w:rsidRPr="00CC0F50">
        <w:rPr>
          <w:bCs/>
          <w:szCs w:val="26"/>
        </w:rPr>
        <w:t xml:space="preserve"> 466, Bloco B, </w:t>
      </w:r>
      <w:r w:rsidR="008F1591">
        <w:rPr>
          <w:bCs/>
          <w:szCs w:val="26"/>
        </w:rPr>
        <w:t>conjunto</w:t>
      </w:r>
      <w:r w:rsidR="008F1591" w:rsidRPr="00CC0F50">
        <w:rPr>
          <w:bCs/>
          <w:szCs w:val="26"/>
        </w:rPr>
        <w:t xml:space="preserve"> 1401, CEP 04534-002</w:t>
      </w:r>
      <w:r w:rsidR="008F1591" w:rsidRPr="00581716">
        <w:rPr>
          <w:bCs/>
          <w:szCs w:val="26"/>
        </w:rPr>
        <w:t xml:space="preserve">, inscrita no CNPJ sob o </w:t>
      </w:r>
      <w:r w:rsidR="008F1591" w:rsidRPr="00BB54AA">
        <w:rPr>
          <w:bCs/>
          <w:szCs w:val="26"/>
        </w:rPr>
        <w:t xml:space="preserve">n.º </w:t>
      </w:r>
      <w:r w:rsidR="008F1591" w:rsidRPr="00C86FDF">
        <w:rPr>
          <w:bCs/>
          <w:smallCaps/>
          <w:szCs w:val="26"/>
        </w:rPr>
        <w:t>15.227.994/0004-01</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pPr>
        <w:widowControl w:val="0"/>
        <w:spacing w:after="0" w:line="300" w:lineRule="exact"/>
        <w:ind w:left="993"/>
        <w:rPr>
          <w:szCs w:val="26"/>
        </w:rPr>
      </w:pPr>
    </w:p>
    <w:p w14:paraId="744DB93C" w14:textId="7DC78CFE" w:rsidR="00557BF2" w:rsidRPr="00581716" w:rsidRDefault="00557BF2">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pPr>
        <w:widowControl w:val="0"/>
        <w:spacing w:after="0" w:line="300" w:lineRule="exact"/>
        <w:ind w:left="993"/>
        <w:rPr>
          <w:szCs w:val="26"/>
        </w:rPr>
      </w:pPr>
    </w:p>
    <w:p w14:paraId="7F04170C" w14:textId="7DEC9DBA"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pPr>
        <w:widowControl w:val="0"/>
        <w:spacing w:after="0" w:line="300" w:lineRule="exact"/>
        <w:ind w:left="993"/>
        <w:rPr>
          <w:szCs w:val="26"/>
        </w:rPr>
      </w:pPr>
    </w:p>
    <w:p w14:paraId="6DB3D4F0" w14:textId="175A29FC" w:rsidR="0070601D" w:rsidRPr="00581716" w:rsidRDefault="0070601D">
      <w:pPr>
        <w:widowControl w:val="0"/>
        <w:spacing w:after="0" w:line="300" w:lineRule="exact"/>
        <w:ind w:left="993"/>
        <w:rPr>
          <w:szCs w:val="26"/>
        </w:rPr>
      </w:pPr>
      <w:bookmarkStart w:id="31"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31"/>
    <w:p w14:paraId="5AF51414" w14:textId="77777777" w:rsidR="0053575B" w:rsidRPr="00581716" w:rsidRDefault="0053575B">
      <w:pPr>
        <w:widowControl w:val="0"/>
        <w:spacing w:after="0" w:line="300" w:lineRule="exact"/>
        <w:ind w:left="993"/>
        <w:rPr>
          <w:szCs w:val="26"/>
        </w:rPr>
      </w:pPr>
    </w:p>
    <w:p w14:paraId="071032B0" w14:textId="748F46B7"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pPr>
        <w:widowControl w:val="0"/>
        <w:spacing w:after="0" w:line="300" w:lineRule="exact"/>
        <w:ind w:left="993"/>
        <w:rPr>
          <w:szCs w:val="26"/>
        </w:rPr>
      </w:pPr>
    </w:p>
    <w:p w14:paraId="57E93E33" w14:textId="5D680B2C" w:rsidR="006F752F" w:rsidRPr="00581716" w:rsidRDefault="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pPr>
        <w:widowControl w:val="0"/>
        <w:spacing w:after="0" w:line="300" w:lineRule="exact"/>
        <w:ind w:left="993"/>
        <w:rPr>
          <w:szCs w:val="26"/>
        </w:rPr>
      </w:pPr>
    </w:p>
    <w:p w14:paraId="14547696" w14:textId="4039891E" w:rsidR="0053575B" w:rsidRPr="00581716" w:rsidRDefault="009F6B0E">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pPr>
        <w:widowControl w:val="0"/>
        <w:spacing w:after="0" w:line="300" w:lineRule="exact"/>
        <w:ind w:left="993"/>
        <w:rPr>
          <w:szCs w:val="26"/>
        </w:rPr>
      </w:pPr>
    </w:p>
    <w:p w14:paraId="15727EB9" w14:textId="7DD39FB3" w:rsidR="008E1A60" w:rsidRPr="00581716" w:rsidRDefault="008E1A60">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pPr>
        <w:widowControl w:val="0"/>
        <w:spacing w:after="0" w:line="300" w:lineRule="exact"/>
        <w:ind w:left="993"/>
        <w:rPr>
          <w:szCs w:val="26"/>
        </w:rPr>
      </w:pPr>
    </w:p>
    <w:p w14:paraId="4060DBF8" w14:textId="3AA2975B" w:rsidR="008E1A60" w:rsidRPr="00581716" w:rsidRDefault="008E1A60">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pPr>
        <w:widowControl w:val="0"/>
        <w:spacing w:after="0" w:line="300" w:lineRule="exact"/>
        <w:ind w:left="993"/>
        <w:rPr>
          <w:szCs w:val="26"/>
        </w:rPr>
      </w:pPr>
    </w:p>
    <w:p w14:paraId="59C91D1F" w14:textId="36439F92" w:rsidR="00BD5EE7" w:rsidRPr="00581716" w:rsidRDefault="00BD5EE7">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pPr>
        <w:widowControl w:val="0"/>
        <w:spacing w:after="0" w:line="300" w:lineRule="exact"/>
        <w:ind w:left="993"/>
        <w:rPr>
          <w:szCs w:val="26"/>
        </w:rPr>
      </w:pPr>
    </w:p>
    <w:p w14:paraId="3313FADD" w14:textId="4237578D" w:rsidR="00B96CA2" w:rsidRPr="00581716" w:rsidRDefault="00B96CA2">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pPr>
        <w:widowControl w:val="0"/>
        <w:spacing w:after="0" w:line="300" w:lineRule="exact"/>
        <w:ind w:left="993"/>
        <w:rPr>
          <w:szCs w:val="26"/>
        </w:rPr>
      </w:pPr>
    </w:p>
    <w:p w14:paraId="3DCEF04B" w14:textId="4D28A035"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pPr>
        <w:widowControl w:val="0"/>
        <w:spacing w:after="0" w:line="300" w:lineRule="exact"/>
        <w:ind w:left="993"/>
        <w:rPr>
          <w:szCs w:val="26"/>
        </w:rPr>
      </w:pPr>
    </w:p>
    <w:p w14:paraId="624726CC" w14:textId="77777777"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32"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32"/>
      <w:r w:rsidRPr="00581716">
        <w:rPr>
          <w:szCs w:val="26"/>
        </w:rPr>
        <w:t>.</w:t>
      </w:r>
    </w:p>
    <w:p w14:paraId="20C4ED43" w14:textId="77777777" w:rsidR="00935535" w:rsidRPr="00581716" w:rsidRDefault="00935535">
      <w:pPr>
        <w:widowControl w:val="0"/>
        <w:spacing w:after="0" w:line="300" w:lineRule="exact"/>
        <w:ind w:left="993"/>
        <w:rPr>
          <w:szCs w:val="26"/>
        </w:rPr>
      </w:pPr>
    </w:p>
    <w:p w14:paraId="0E6AFC5F" w14:textId="6E8DF7F5" w:rsidR="0053575B" w:rsidRPr="00581716" w:rsidRDefault="009F6B0E">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pPr>
        <w:widowControl w:val="0"/>
        <w:spacing w:after="0" w:line="300" w:lineRule="exact"/>
        <w:ind w:left="993"/>
        <w:rPr>
          <w:szCs w:val="26"/>
        </w:rPr>
      </w:pPr>
    </w:p>
    <w:p w14:paraId="43A1602E" w14:textId="7EDA300B" w:rsidR="00503BE8" w:rsidRDefault="00503BE8">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13722317" w14:textId="1CB8DE08" w:rsidR="00B8538D" w:rsidRDefault="00B8538D">
      <w:pPr>
        <w:widowControl w:val="0"/>
        <w:spacing w:after="0" w:line="300" w:lineRule="exact"/>
        <w:ind w:left="993"/>
        <w:rPr>
          <w:szCs w:val="26"/>
        </w:rPr>
      </w:pPr>
    </w:p>
    <w:p w14:paraId="7B2AA6FA" w14:textId="18E0D3CC" w:rsidR="00B8538D" w:rsidRPr="00581716" w:rsidRDefault="00B8538D">
      <w:pPr>
        <w:widowControl w:val="0"/>
        <w:spacing w:after="0" w:line="300" w:lineRule="exact"/>
        <w:ind w:left="993"/>
        <w:rPr>
          <w:szCs w:val="26"/>
        </w:rPr>
      </w:pPr>
      <w:r>
        <w:rPr>
          <w:szCs w:val="26"/>
        </w:rPr>
        <w:t>"</w:t>
      </w:r>
      <w:r w:rsidRPr="00FE7505">
        <w:rPr>
          <w:szCs w:val="26"/>
          <w:u w:val="single"/>
        </w:rPr>
        <w:t>Lei 14.030</w:t>
      </w:r>
      <w:r>
        <w:rPr>
          <w:szCs w:val="26"/>
        </w:rPr>
        <w:t xml:space="preserve">" significa a </w:t>
      </w:r>
      <w:r w:rsidRPr="001C5A09">
        <w:rPr>
          <w:szCs w:val="26"/>
        </w:rPr>
        <w:t>Lei n</w:t>
      </w:r>
      <w:r>
        <w:rPr>
          <w:szCs w:val="26"/>
        </w:rPr>
        <w:t>.</w:t>
      </w:r>
      <w:r w:rsidRPr="001C5A09">
        <w:rPr>
          <w:szCs w:val="26"/>
        </w:rPr>
        <w:t>º 14.030, de 28 de julho de 2020</w:t>
      </w:r>
      <w:r>
        <w:rPr>
          <w:szCs w:val="26"/>
        </w:rPr>
        <w:t>, conforme alterada.</w:t>
      </w:r>
    </w:p>
    <w:p w14:paraId="20F39BC8" w14:textId="77777777" w:rsidR="00985199" w:rsidRPr="00581716" w:rsidRDefault="00985199">
      <w:pPr>
        <w:widowControl w:val="0"/>
        <w:spacing w:after="0" w:line="300" w:lineRule="exact"/>
        <w:ind w:left="993"/>
        <w:rPr>
          <w:szCs w:val="26"/>
        </w:rPr>
      </w:pPr>
    </w:p>
    <w:p w14:paraId="61639E00" w14:textId="38475A7C" w:rsidR="0053575B" w:rsidRPr="00581716" w:rsidRDefault="009F6B0E">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pPr>
        <w:widowControl w:val="0"/>
        <w:spacing w:after="0" w:line="300" w:lineRule="exact"/>
        <w:ind w:left="993"/>
        <w:rPr>
          <w:szCs w:val="26"/>
        </w:rPr>
      </w:pPr>
    </w:p>
    <w:p w14:paraId="3E15B3D1" w14:textId="2B53ECAB" w:rsidR="0053575B" w:rsidRPr="00581716" w:rsidRDefault="009F6B0E">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pPr>
        <w:widowControl w:val="0"/>
        <w:spacing w:after="0" w:line="300" w:lineRule="exact"/>
        <w:ind w:left="993"/>
        <w:rPr>
          <w:szCs w:val="26"/>
        </w:rPr>
      </w:pPr>
    </w:p>
    <w:p w14:paraId="2B607D6D" w14:textId="0919137B" w:rsidR="00652A43" w:rsidRPr="00581716" w:rsidRDefault="00652A43">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pPr>
        <w:widowControl w:val="0"/>
        <w:spacing w:after="0" w:line="300" w:lineRule="exact"/>
        <w:ind w:left="993"/>
        <w:rPr>
          <w:szCs w:val="26"/>
        </w:rPr>
      </w:pPr>
    </w:p>
    <w:p w14:paraId="0A768A1A" w14:textId="434D7AE9" w:rsidR="00C411A3" w:rsidRPr="00581716" w:rsidRDefault="00C411A3">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pPr>
        <w:widowControl w:val="0"/>
        <w:spacing w:after="0" w:line="300" w:lineRule="exact"/>
        <w:ind w:left="993"/>
        <w:rPr>
          <w:szCs w:val="26"/>
        </w:rPr>
      </w:pPr>
    </w:p>
    <w:p w14:paraId="53E7D283" w14:textId="77777777" w:rsidR="00821E38" w:rsidRPr="00581716" w:rsidRDefault="00821E38">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w:t>
      </w:r>
      <w:r w:rsidRPr="00581716">
        <w:rPr>
          <w:szCs w:val="26"/>
        </w:rPr>
        <w:lastRenderedPageBreak/>
        <w:t xml:space="preserve">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pPr>
        <w:widowControl w:val="0"/>
        <w:spacing w:after="0" w:line="300" w:lineRule="exact"/>
        <w:ind w:left="993"/>
        <w:rPr>
          <w:szCs w:val="26"/>
        </w:rPr>
      </w:pPr>
    </w:p>
    <w:p w14:paraId="7AC45068" w14:textId="5252A822" w:rsidR="00921AC0" w:rsidRPr="00581716" w:rsidRDefault="00921AC0">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pPr>
        <w:widowControl w:val="0"/>
        <w:spacing w:after="0" w:line="300" w:lineRule="exact"/>
        <w:ind w:left="993"/>
        <w:rPr>
          <w:szCs w:val="26"/>
        </w:rPr>
      </w:pPr>
    </w:p>
    <w:p w14:paraId="55E99303" w14:textId="31B59242" w:rsidR="003650B3" w:rsidRPr="00581716" w:rsidRDefault="003650B3">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pPr>
        <w:widowControl w:val="0"/>
        <w:spacing w:after="0" w:line="300" w:lineRule="exact"/>
        <w:ind w:left="993"/>
        <w:rPr>
          <w:szCs w:val="26"/>
        </w:rPr>
      </w:pPr>
    </w:p>
    <w:p w14:paraId="02F0BB7B" w14:textId="4E4249A6" w:rsidR="00C411A3" w:rsidRPr="00581716" w:rsidRDefault="00C411A3">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w:t>
      </w:r>
      <w:r w:rsidR="00491CCD">
        <w:rPr>
          <w:szCs w:val="26"/>
        </w:rPr>
        <w:t>2</w:t>
      </w:r>
      <w:r w:rsidR="00491CCD" w:rsidRPr="00581716">
        <w:rPr>
          <w:szCs w:val="26"/>
        </w:rPr>
        <w:t xml:space="preserve"> </w:t>
      </w:r>
      <w:r w:rsidRPr="00581716">
        <w:rPr>
          <w:szCs w:val="26"/>
        </w:rPr>
        <w:t>abaixo.</w:t>
      </w:r>
    </w:p>
    <w:p w14:paraId="7051888F" w14:textId="77777777" w:rsidR="00C411A3" w:rsidRPr="00581716" w:rsidRDefault="00C411A3">
      <w:pPr>
        <w:widowControl w:val="0"/>
        <w:spacing w:after="0" w:line="300" w:lineRule="exact"/>
        <w:ind w:left="993"/>
        <w:rPr>
          <w:szCs w:val="26"/>
        </w:rPr>
      </w:pPr>
    </w:p>
    <w:p w14:paraId="4270A606" w14:textId="1DCCC477" w:rsidR="000371AA" w:rsidRPr="00581716" w:rsidRDefault="000371AA">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pPr>
        <w:widowControl w:val="0"/>
        <w:spacing w:after="0" w:line="300" w:lineRule="exact"/>
        <w:ind w:left="993"/>
        <w:rPr>
          <w:szCs w:val="26"/>
        </w:rPr>
      </w:pPr>
    </w:p>
    <w:p w14:paraId="26DA9B05" w14:textId="5399C1F3" w:rsidR="00613D91" w:rsidRPr="00581716" w:rsidRDefault="00613D91" w:rsidP="008F1083">
      <w:pPr>
        <w:widowControl w:val="0"/>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pPr>
        <w:widowControl w:val="0"/>
        <w:spacing w:after="0" w:line="300" w:lineRule="exact"/>
        <w:ind w:left="993"/>
        <w:rPr>
          <w:szCs w:val="26"/>
        </w:rPr>
      </w:pPr>
    </w:p>
    <w:p w14:paraId="64671EEE" w14:textId="27E26836" w:rsidR="00D347A3" w:rsidRPr="00581716" w:rsidRDefault="00D347A3" w:rsidP="008F1083">
      <w:pPr>
        <w:widowControl w:val="0"/>
        <w:spacing w:after="0" w:line="300" w:lineRule="exact"/>
        <w:ind w:left="993"/>
        <w:rPr>
          <w:szCs w:val="26"/>
        </w:rPr>
      </w:pPr>
      <w:bookmarkStart w:id="33"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33"/>
    <w:p w14:paraId="7B9AB74E" w14:textId="77777777" w:rsidR="00D347A3" w:rsidRPr="00581716" w:rsidRDefault="00D347A3" w:rsidP="008F1083">
      <w:pPr>
        <w:widowControl w:val="0"/>
        <w:spacing w:after="0" w:line="300" w:lineRule="exact"/>
        <w:ind w:left="993"/>
        <w:rPr>
          <w:szCs w:val="26"/>
        </w:rPr>
      </w:pPr>
    </w:p>
    <w:p w14:paraId="7A55FAF3" w14:textId="64CC1E5E" w:rsidR="00B43877" w:rsidRPr="00581716" w:rsidRDefault="00B43877"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pPr>
        <w:widowControl w:val="0"/>
        <w:spacing w:after="0" w:line="300" w:lineRule="exact"/>
        <w:ind w:left="993"/>
        <w:rPr>
          <w:szCs w:val="26"/>
        </w:rPr>
      </w:pPr>
    </w:p>
    <w:p w14:paraId="537C4ED1" w14:textId="6C410064" w:rsidR="00D347A3" w:rsidRPr="00581716" w:rsidRDefault="00D347A3"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8F1083">
      <w:pPr>
        <w:widowControl w:val="0"/>
        <w:spacing w:after="0" w:line="300" w:lineRule="exact"/>
        <w:ind w:left="993"/>
        <w:rPr>
          <w:szCs w:val="26"/>
        </w:rPr>
      </w:pPr>
    </w:p>
    <w:p w14:paraId="0F78EA85" w14:textId="0924D794"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pPr>
        <w:widowControl w:val="0"/>
        <w:spacing w:after="0" w:line="300" w:lineRule="exact"/>
        <w:ind w:left="993"/>
        <w:rPr>
          <w:szCs w:val="26"/>
        </w:rPr>
      </w:pPr>
    </w:p>
    <w:p w14:paraId="6CF6F400" w14:textId="4188B345" w:rsidR="008E1A60" w:rsidRPr="00581716" w:rsidRDefault="008E1A60">
      <w:pPr>
        <w:widowControl w:val="0"/>
        <w:spacing w:after="0" w:line="300" w:lineRule="exact"/>
        <w:ind w:left="993"/>
        <w:rPr>
          <w:szCs w:val="26"/>
        </w:rPr>
      </w:pPr>
      <w:r w:rsidRPr="00581716">
        <w:rPr>
          <w:szCs w:val="26"/>
        </w:rPr>
        <w:lastRenderedPageBreak/>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pPr>
        <w:widowControl w:val="0"/>
        <w:spacing w:after="0" w:line="300" w:lineRule="exact"/>
        <w:ind w:left="993"/>
        <w:rPr>
          <w:szCs w:val="26"/>
        </w:rPr>
      </w:pPr>
    </w:p>
    <w:p w14:paraId="6DB540EE" w14:textId="02D430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pPr>
        <w:widowControl w:val="0"/>
        <w:spacing w:after="0" w:line="300" w:lineRule="exact"/>
        <w:ind w:left="993"/>
        <w:rPr>
          <w:szCs w:val="26"/>
        </w:rPr>
      </w:pPr>
    </w:p>
    <w:p w14:paraId="730067F2" w14:textId="5DC8C9B8"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pPr>
        <w:widowControl w:val="0"/>
        <w:spacing w:after="0" w:line="300" w:lineRule="exact"/>
        <w:ind w:left="993"/>
        <w:rPr>
          <w:szCs w:val="26"/>
        </w:rPr>
      </w:pPr>
    </w:p>
    <w:p w14:paraId="17A531A9" w14:textId="48E76D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pPr>
        <w:widowControl w:val="0"/>
        <w:spacing w:after="0" w:line="300" w:lineRule="exact"/>
        <w:ind w:left="993"/>
        <w:rPr>
          <w:szCs w:val="26"/>
        </w:rPr>
      </w:pPr>
    </w:p>
    <w:p w14:paraId="1B288C3A" w14:textId="0EFB79B9" w:rsidR="000371AA" w:rsidRPr="00581716" w:rsidRDefault="000371AA">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pPr>
        <w:widowControl w:val="0"/>
        <w:spacing w:after="0" w:line="300" w:lineRule="exact"/>
        <w:ind w:left="993"/>
        <w:rPr>
          <w:szCs w:val="26"/>
        </w:rPr>
      </w:pPr>
    </w:p>
    <w:p w14:paraId="1FA6CD63" w14:textId="41F9EE20"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pPr>
        <w:widowControl w:val="0"/>
        <w:spacing w:after="0" w:line="300" w:lineRule="exact"/>
        <w:ind w:left="993"/>
        <w:rPr>
          <w:szCs w:val="26"/>
        </w:rPr>
      </w:pPr>
    </w:p>
    <w:p w14:paraId="50C63D09" w14:textId="6F34894D"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pPr>
        <w:widowControl w:val="0"/>
        <w:spacing w:after="0" w:line="300" w:lineRule="exact"/>
        <w:ind w:left="993"/>
        <w:rPr>
          <w:szCs w:val="26"/>
        </w:rPr>
      </w:pPr>
    </w:p>
    <w:p w14:paraId="4D8438EC" w14:textId="17325D31"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pPr>
        <w:widowControl w:val="0"/>
        <w:spacing w:after="0" w:line="300" w:lineRule="exact"/>
        <w:ind w:left="993"/>
        <w:rPr>
          <w:szCs w:val="26"/>
        </w:rPr>
      </w:pPr>
    </w:p>
    <w:p w14:paraId="78A34D74" w14:textId="737312D7" w:rsidR="000371AA" w:rsidRPr="00581716" w:rsidRDefault="000371AA">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pPr>
        <w:widowControl w:val="0"/>
        <w:spacing w:after="0" w:line="300" w:lineRule="exact"/>
        <w:ind w:left="993"/>
        <w:rPr>
          <w:szCs w:val="26"/>
        </w:rPr>
      </w:pPr>
    </w:p>
    <w:p w14:paraId="08978932" w14:textId="58CBF15B" w:rsidR="00DA0C72" w:rsidRPr="00581716" w:rsidRDefault="00DA0C72">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pPr>
        <w:widowControl w:val="0"/>
        <w:spacing w:after="0" w:line="300" w:lineRule="exact"/>
        <w:ind w:left="993"/>
        <w:rPr>
          <w:szCs w:val="26"/>
        </w:rPr>
      </w:pPr>
    </w:p>
    <w:p w14:paraId="0CE78F79" w14:textId="2BBFCC06" w:rsidR="00935535" w:rsidRPr="00581716" w:rsidRDefault="00935535">
      <w:pPr>
        <w:widowControl w:val="0"/>
        <w:spacing w:after="0" w:line="300" w:lineRule="exact"/>
        <w:ind w:left="993"/>
        <w:rPr>
          <w:szCs w:val="26"/>
        </w:rPr>
      </w:pPr>
      <w:r w:rsidRPr="00581716">
        <w:rPr>
          <w:szCs w:val="26"/>
        </w:rPr>
        <w:t>"</w:t>
      </w:r>
      <w:r w:rsidRPr="00581716">
        <w:rPr>
          <w:szCs w:val="26"/>
          <w:u w:val="single"/>
        </w:rPr>
        <w:t>RCA</w:t>
      </w:r>
      <w:r w:rsidR="00CE171E">
        <w:rPr>
          <w:szCs w:val="26"/>
          <w:u w:val="single"/>
        </w:rPr>
        <w:t>s</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pPr>
        <w:widowControl w:val="0"/>
        <w:spacing w:after="0" w:line="300" w:lineRule="exact"/>
        <w:ind w:left="993"/>
        <w:rPr>
          <w:szCs w:val="26"/>
        </w:rPr>
      </w:pPr>
    </w:p>
    <w:p w14:paraId="4A0EECC8" w14:textId="656F03A8" w:rsidR="005236CA" w:rsidRPr="00581716" w:rsidRDefault="005236CA">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4"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4"/>
    </w:p>
    <w:p w14:paraId="536FDBBC" w14:textId="054D9849" w:rsidR="005236CA" w:rsidRPr="00581716" w:rsidRDefault="005236CA">
      <w:pPr>
        <w:widowControl w:val="0"/>
        <w:spacing w:after="0" w:line="300" w:lineRule="exact"/>
        <w:ind w:left="993"/>
        <w:rPr>
          <w:szCs w:val="26"/>
        </w:rPr>
      </w:pPr>
    </w:p>
    <w:p w14:paraId="15EA2B66" w14:textId="5398F589"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5" w:name="_Hlk806094"/>
      <w:r w:rsidR="00935535" w:rsidRPr="00581716">
        <w:rPr>
          <w:szCs w:val="26"/>
        </w:rPr>
        <w:t>DI</w:t>
      </w:r>
      <w:r w:rsidRPr="00581716">
        <w:rPr>
          <w:szCs w:val="26"/>
        </w:rPr>
        <w:t xml:space="preserve"> e a Conta do Patrimônio Separado</w:t>
      </w:r>
      <w:bookmarkEnd w:id="35"/>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6"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6"/>
    </w:p>
    <w:p w14:paraId="0CD7EBF5" w14:textId="02F189FD" w:rsidR="005236CA" w:rsidRPr="00581716" w:rsidRDefault="005236CA">
      <w:pPr>
        <w:widowControl w:val="0"/>
        <w:spacing w:after="0" w:line="300" w:lineRule="exact"/>
        <w:ind w:left="993"/>
        <w:rPr>
          <w:szCs w:val="26"/>
        </w:rPr>
      </w:pPr>
    </w:p>
    <w:p w14:paraId="4BB4FB0D" w14:textId="48EA8F23"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w:t>
      </w:r>
      <w:r w:rsidRPr="00581716">
        <w:rPr>
          <w:szCs w:val="26"/>
        </w:rPr>
        <w:lastRenderedPageBreak/>
        <w:t xml:space="preserve">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pPr>
        <w:widowControl w:val="0"/>
        <w:spacing w:after="0" w:line="300" w:lineRule="exact"/>
        <w:ind w:left="993"/>
        <w:rPr>
          <w:szCs w:val="26"/>
        </w:rPr>
      </w:pPr>
    </w:p>
    <w:p w14:paraId="60C5F098" w14:textId="02AA5F2E"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pPr>
        <w:widowControl w:val="0"/>
        <w:spacing w:after="0" w:line="300" w:lineRule="exact"/>
        <w:ind w:left="993"/>
        <w:rPr>
          <w:szCs w:val="26"/>
        </w:rPr>
      </w:pPr>
    </w:p>
    <w:p w14:paraId="472D9BDA" w14:textId="2D41301C" w:rsidR="00D347A3" w:rsidRPr="00581716" w:rsidRDefault="00D347A3">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pPr>
        <w:widowControl w:val="0"/>
        <w:spacing w:after="0" w:line="300" w:lineRule="exact"/>
        <w:ind w:left="993"/>
        <w:rPr>
          <w:szCs w:val="26"/>
        </w:rPr>
      </w:pPr>
    </w:p>
    <w:p w14:paraId="4CA00C4B" w14:textId="02AA803B" w:rsidR="0053575B" w:rsidRPr="00581716" w:rsidRDefault="009F6B0E">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pPr>
        <w:widowControl w:val="0"/>
        <w:spacing w:after="0" w:line="300" w:lineRule="exact"/>
        <w:ind w:left="993"/>
        <w:rPr>
          <w:szCs w:val="26"/>
        </w:rPr>
      </w:pPr>
    </w:p>
    <w:p w14:paraId="5F64014D" w14:textId="6C34D97B" w:rsidR="00D347A3" w:rsidRPr="00581716" w:rsidRDefault="00D347A3">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pPr>
        <w:widowControl w:val="0"/>
        <w:spacing w:after="0" w:line="300" w:lineRule="exact"/>
        <w:ind w:left="993"/>
        <w:rPr>
          <w:szCs w:val="26"/>
        </w:rPr>
      </w:pPr>
    </w:p>
    <w:p w14:paraId="4D1900A8" w14:textId="2221FC2E" w:rsidR="000371AA" w:rsidRDefault="000371AA">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pPr>
        <w:widowControl w:val="0"/>
        <w:spacing w:after="0" w:line="300" w:lineRule="exact"/>
        <w:ind w:left="993"/>
        <w:rPr>
          <w:szCs w:val="26"/>
        </w:rPr>
      </w:pPr>
    </w:p>
    <w:p w14:paraId="243F5E6C" w14:textId="41F36D8F" w:rsidR="00EB203A" w:rsidRPr="00581716" w:rsidRDefault="00EB203A">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pPr>
        <w:widowControl w:val="0"/>
        <w:spacing w:after="0" w:line="300" w:lineRule="exact"/>
        <w:ind w:left="993"/>
        <w:rPr>
          <w:szCs w:val="26"/>
        </w:rPr>
      </w:pPr>
    </w:p>
    <w:p w14:paraId="79B0424E" w14:textId="77777777" w:rsidR="00821E38" w:rsidRPr="00581716" w:rsidRDefault="00821E38">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pPr>
        <w:widowControl w:val="0"/>
        <w:spacing w:after="0" w:line="300" w:lineRule="exact"/>
        <w:ind w:left="993"/>
        <w:rPr>
          <w:szCs w:val="26"/>
        </w:rPr>
      </w:pPr>
    </w:p>
    <w:p w14:paraId="7054C278" w14:textId="320EC6AF" w:rsidR="000371AA" w:rsidRPr="00581716" w:rsidRDefault="000371AA">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pPr>
        <w:widowControl w:val="0"/>
        <w:spacing w:after="0" w:line="300" w:lineRule="exact"/>
        <w:ind w:left="993"/>
        <w:rPr>
          <w:szCs w:val="26"/>
        </w:rPr>
      </w:pPr>
    </w:p>
    <w:p w14:paraId="4BDAD181" w14:textId="0CD48518" w:rsidR="00DA0C72" w:rsidRPr="00581716" w:rsidRDefault="00DA0C72">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pPr>
        <w:widowControl w:val="0"/>
        <w:spacing w:after="0" w:line="300" w:lineRule="exact"/>
        <w:ind w:left="993"/>
        <w:rPr>
          <w:szCs w:val="26"/>
        </w:rPr>
      </w:pPr>
    </w:p>
    <w:p w14:paraId="178B90B5" w14:textId="39B7B95A" w:rsidR="0039653B" w:rsidRPr="00581716" w:rsidRDefault="0039653B">
      <w:pPr>
        <w:widowControl w:val="0"/>
        <w:spacing w:after="0" w:line="300" w:lineRule="exact"/>
        <w:ind w:left="993"/>
        <w:rPr>
          <w:szCs w:val="26"/>
        </w:rPr>
      </w:pPr>
      <w:bookmarkStart w:id="37"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pPr>
        <w:widowControl w:val="0"/>
        <w:spacing w:after="0" w:line="300" w:lineRule="exact"/>
        <w:ind w:left="993"/>
        <w:rPr>
          <w:szCs w:val="26"/>
        </w:rPr>
      </w:pPr>
    </w:p>
    <w:p w14:paraId="10B758D4" w14:textId="6755AC9E" w:rsidR="0053575B" w:rsidRPr="00581716" w:rsidRDefault="009F6B0E">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8"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9" w:history="1">
        <w:r w:rsidR="004263B3" w:rsidRPr="00581716">
          <w:rPr>
            <w:rStyle w:val="Hyperlink"/>
            <w:szCs w:val="26"/>
          </w:rPr>
          <w:t>http://www.b3.com.br</w:t>
        </w:r>
      </w:hyperlink>
      <w:r w:rsidRPr="00581716">
        <w:rPr>
          <w:szCs w:val="26"/>
        </w:rPr>
        <w:t>).</w:t>
      </w:r>
      <w:bookmarkEnd w:id="38"/>
    </w:p>
    <w:bookmarkEnd w:id="37"/>
    <w:p w14:paraId="03C65125" w14:textId="6A23A745" w:rsidR="00045827" w:rsidRPr="00581716" w:rsidRDefault="00045827">
      <w:pPr>
        <w:widowControl w:val="0"/>
        <w:spacing w:after="0" w:line="300" w:lineRule="exact"/>
        <w:ind w:left="993"/>
        <w:rPr>
          <w:szCs w:val="26"/>
        </w:rPr>
      </w:pPr>
    </w:p>
    <w:p w14:paraId="74D4F00F" w14:textId="50F5FAC0"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pPr>
        <w:widowControl w:val="0"/>
        <w:spacing w:after="0" w:line="300" w:lineRule="exact"/>
        <w:ind w:left="993"/>
        <w:rPr>
          <w:szCs w:val="26"/>
        </w:rPr>
      </w:pPr>
    </w:p>
    <w:p w14:paraId="6C9F5C3B" w14:textId="091DA58C" w:rsidR="00045827" w:rsidRPr="00581716" w:rsidRDefault="00045827">
      <w:pPr>
        <w:widowControl w:val="0"/>
        <w:spacing w:after="0" w:line="300" w:lineRule="exact"/>
        <w:ind w:left="993"/>
        <w:rPr>
          <w:szCs w:val="26"/>
        </w:rPr>
      </w:pPr>
      <w:r w:rsidRPr="00581716">
        <w:rPr>
          <w:szCs w:val="26"/>
        </w:rPr>
        <w:lastRenderedPageBreak/>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pPr>
        <w:widowControl w:val="0"/>
        <w:spacing w:after="0" w:line="300" w:lineRule="exact"/>
        <w:ind w:left="993"/>
        <w:rPr>
          <w:szCs w:val="26"/>
        </w:rPr>
      </w:pPr>
    </w:p>
    <w:p w14:paraId="77E5A091" w14:textId="06380EB3" w:rsidR="0053575B" w:rsidRPr="00581716" w:rsidRDefault="009F6B0E">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9"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9"/>
    </w:p>
    <w:p w14:paraId="4B233FA7" w14:textId="224DC1F0" w:rsidR="00B176E6" w:rsidRPr="00581716" w:rsidRDefault="00B176E6">
      <w:pPr>
        <w:widowControl w:val="0"/>
        <w:spacing w:after="0" w:line="300" w:lineRule="exact"/>
        <w:ind w:left="993"/>
        <w:rPr>
          <w:bCs/>
          <w:szCs w:val="26"/>
        </w:rPr>
      </w:pPr>
    </w:p>
    <w:p w14:paraId="1C15C69E" w14:textId="3E504C9A"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pPr>
        <w:widowControl w:val="0"/>
        <w:spacing w:after="0" w:line="300" w:lineRule="exact"/>
        <w:ind w:left="993"/>
        <w:rPr>
          <w:bCs/>
          <w:szCs w:val="26"/>
        </w:rPr>
      </w:pPr>
    </w:p>
    <w:p w14:paraId="02930F61" w14:textId="29978E22"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pPr>
        <w:widowControl w:val="0"/>
        <w:spacing w:after="0" w:line="300" w:lineRule="exact"/>
        <w:ind w:left="993"/>
        <w:rPr>
          <w:bCs/>
          <w:szCs w:val="26"/>
        </w:rPr>
      </w:pPr>
    </w:p>
    <w:p w14:paraId="2DB16E55" w14:textId="36347C94"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pPr>
        <w:widowControl w:val="0"/>
        <w:spacing w:after="0" w:line="300" w:lineRule="exact"/>
        <w:ind w:left="993"/>
        <w:rPr>
          <w:szCs w:val="26"/>
        </w:rPr>
      </w:pPr>
    </w:p>
    <w:p w14:paraId="519AB35C" w14:textId="2F31FDFC" w:rsidR="00805B8C" w:rsidRPr="00581716" w:rsidRDefault="00805B8C">
      <w:pPr>
        <w:widowControl w:val="0"/>
        <w:spacing w:after="0" w:line="300" w:lineRule="exact"/>
        <w:ind w:left="993"/>
        <w:rPr>
          <w:szCs w:val="26"/>
        </w:rPr>
      </w:pPr>
      <w:bookmarkStart w:id="40"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40"/>
    <w:p w14:paraId="44CA4916" w14:textId="1F62A224" w:rsidR="00805B8C" w:rsidRPr="00581716" w:rsidRDefault="00805B8C">
      <w:pPr>
        <w:widowControl w:val="0"/>
        <w:spacing w:after="0" w:line="300" w:lineRule="exact"/>
        <w:ind w:left="993"/>
        <w:rPr>
          <w:szCs w:val="26"/>
        </w:rPr>
      </w:pPr>
    </w:p>
    <w:p w14:paraId="786EF3CB" w14:textId="58173C2A" w:rsidR="00805B8C" w:rsidRPr="00581716" w:rsidRDefault="00805B8C">
      <w:pPr>
        <w:widowControl w:val="0"/>
        <w:spacing w:after="0" w:line="300" w:lineRule="exact"/>
        <w:ind w:left="993"/>
        <w:rPr>
          <w:szCs w:val="26"/>
        </w:rPr>
      </w:pPr>
      <w:bookmarkStart w:id="41"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41"/>
    <w:p w14:paraId="3893918F" w14:textId="77777777" w:rsidR="0053575B" w:rsidRPr="00581716" w:rsidRDefault="0053575B">
      <w:pPr>
        <w:widowControl w:val="0"/>
        <w:spacing w:after="0" w:line="300" w:lineRule="exact"/>
        <w:ind w:left="993"/>
        <w:rPr>
          <w:szCs w:val="26"/>
        </w:rPr>
      </w:pPr>
    </w:p>
    <w:p w14:paraId="1043E582" w14:textId="76E00DD4" w:rsidR="0053575B" w:rsidRPr="00581716" w:rsidRDefault="009F6B0E">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pPr>
        <w:widowControl w:val="0"/>
        <w:spacing w:after="0" w:line="300" w:lineRule="exact"/>
        <w:ind w:left="993"/>
        <w:rPr>
          <w:szCs w:val="26"/>
        </w:rPr>
      </w:pPr>
    </w:p>
    <w:p w14:paraId="3365D9E1" w14:textId="05F43748" w:rsidR="00935535" w:rsidRPr="00581716" w:rsidRDefault="00935535">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pPr>
        <w:widowControl w:val="0"/>
        <w:spacing w:after="0" w:line="300" w:lineRule="exact"/>
        <w:ind w:left="993"/>
        <w:rPr>
          <w:szCs w:val="26"/>
        </w:rPr>
      </w:pPr>
    </w:p>
    <w:p w14:paraId="258D4807" w14:textId="73F4BBAC" w:rsidR="0039653B" w:rsidRPr="00581716" w:rsidRDefault="0039653B">
      <w:pPr>
        <w:pStyle w:val="PargrafodaLista"/>
        <w:widowControl w:val="0"/>
        <w:numPr>
          <w:ilvl w:val="1"/>
          <w:numId w:val="8"/>
        </w:numPr>
        <w:tabs>
          <w:tab w:val="left" w:pos="993"/>
        </w:tabs>
        <w:spacing w:after="0" w:line="300" w:lineRule="exact"/>
        <w:ind w:left="993" w:hanging="993"/>
        <w:rPr>
          <w:szCs w:val="26"/>
        </w:rPr>
      </w:pPr>
      <w:bookmarkStart w:id="42"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inciso </w:t>
      </w:r>
      <w:r w:rsidR="00DB5901">
        <w:rPr>
          <w:szCs w:val="26"/>
        </w:rPr>
        <w:t>IX</w:t>
      </w:r>
      <w:r w:rsidRPr="00581716">
        <w:rPr>
          <w:szCs w:val="26"/>
        </w:rPr>
        <w:t>,</w:t>
      </w:r>
      <w:r w:rsidR="00DB0CAE">
        <w:rPr>
          <w:szCs w:val="26"/>
        </w:rPr>
        <w:t xml:space="preserve"> abaixo,</w:t>
      </w:r>
      <w:r w:rsidRPr="00581716">
        <w:rPr>
          <w:szCs w:val="26"/>
        </w:rPr>
        <w:t xml:space="preserve"> e na Cláusula </w:t>
      </w:r>
      <w:r w:rsidR="000C311F" w:rsidRPr="00581716">
        <w:rPr>
          <w:szCs w:val="26"/>
        </w:rPr>
        <w:t>8.</w:t>
      </w:r>
      <w:r w:rsidR="00EB203A" w:rsidRPr="00581716">
        <w:rPr>
          <w:szCs w:val="26"/>
        </w:rPr>
        <w:t>2</w:t>
      </w:r>
      <w:r w:rsidR="00EB203A">
        <w:rPr>
          <w:szCs w:val="26"/>
        </w:rPr>
        <w:t>7</w:t>
      </w:r>
      <w:r w:rsidR="000C311F" w:rsidRPr="00581716">
        <w:rPr>
          <w:szCs w:val="26"/>
        </w:rPr>
        <w:t>.2</w:t>
      </w:r>
      <w:r w:rsidRPr="00581716">
        <w:rPr>
          <w:szCs w:val="26"/>
        </w:rPr>
        <w:t>, incisos IV, V e VII,</w:t>
      </w:r>
      <w:r w:rsidR="00DB5901">
        <w:rPr>
          <w:szCs w:val="26"/>
        </w:rPr>
        <w:t xml:space="preserve"> abaixo,</w:t>
      </w:r>
      <w:r w:rsidRPr="00581716">
        <w:rPr>
          <w:szCs w:val="26"/>
        </w:rPr>
        <w:t xml:space="preserve">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42"/>
    <w:p w14:paraId="7DA5A96A" w14:textId="77777777" w:rsidR="0039653B" w:rsidRPr="00581716" w:rsidRDefault="0039653B">
      <w:pPr>
        <w:widowControl w:val="0"/>
        <w:spacing w:after="0" w:line="300" w:lineRule="exact"/>
        <w:rPr>
          <w:szCs w:val="26"/>
        </w:rPr>
      </w:pPr>
    </w:p>
    <w:p w14:paraId="6560CE56" w14:textId="2100BEA4"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3"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pPr>
        <w:widowControl w:val="0"/>
        <w:tabs>
          <w:tab w:val="num" w:pos="993"/>
        </w:tabs>
        <w:spacing w:after="0" w:line="300" w:lineRule="exact"/>
        <w:ind w:left="993" w:hanging="993"/>
        <w:rPr>
          <w:smallCaps/>
          <w:szCs w:val="26"/>
          <w:u w:val="single"/>
        </w:rPr>
      </w:pPr>
    </w:p>
    <w:bookmarkEnd w:id="43"/>
    <w:p w14:paraId="09C2F077" w14:textId="492ADA89" w:rsidR="0053575B" w:rsidRPr="00581716" w:rsidRDefault="009F6B0E">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4D7F5D" w:rsidRPr="00581716">
        <w:rPr>
          <w:szCs w:val="26"/>
        </w:rPr>
        <w:t xml:space="preserve">, nos termos do artigo 59, parágrafo </w:t>
      </w:r>
      <w:r w:rsidR="004D7F5D" w:rsidRPr="00ED03BC">
        <w:rPr>
          <w:szCs w:val="26"/>
        </w:rPr>
        <w:t>1º, da Lei das Sociedades por Ações</w:t>
      </w:r>
      <w:r w:rsidR="00472F3D" w:rsidRPr="00ED03BC">
        <w:rPr>
          <w:szCs w:val="26"/>
        </w:rPr>
        <w:t>, conforme re</w:t>
      </w:r>
      <w:r w:rsidR="00E63B97" w:rsidRPr="00ED03BC">
        <w:rPr>
          <w:szCs w:val="26"/>
        </w:rPr>
        <w:t xml:space="preserve">rratificada em </w:t>
      </w:r>
      <w:r w:rsidR="00455B86" w:rsidRPr="00581716">
        <w:rPr>
          <w:szCs w:val="26"/>
        </w:rPr>
        <w:t>reunião do conselho de administração da Companhia realizada</w:t>
      </w:r>
      <w:r w:rsidR="00A2671E">
        <w:rPr>
          <w:szCs w:val="26"/>
        </w:rPr>
        <w:t xml:space="preserve"> em 10</w:t>
      </w:r>
      <w:r w:rsidR="00E63B97" w:rsidRPr="00ED03BC">
        <w:rPr>
          <w:szCs w:val="26"/>
        </w:rPr>
        <w:t xml:space="preserve"> de dezembro de 2020</w:t>
      </w:r>
      <w:r w:rsidR="00BA2260">
        <w:rPr>
          <w:szCs w:val="26"/>
        </w:rPr>
        <w:t xml:space="preserve"> ("</w:t>
      </w:r>
      <w:r w:rsidR="00BA2260" w:rsidRPr="00FE7505">
        <w:rPr>
          <w:szCs w:val="26"/>
          <w:u w:val="single"/>
        </w:rPr>
        <w:t>RCAs</w:t>
      </w:r>
      <w:r w:rsidR="00BA2260">
        <w:rPr>
          <w:szCs w:val="26"/>
        </w:rPr>
        <w:t>")</w:t>
      </w:r>
      <w:r w:rsidR="000A04DC">
        <w:rPr>
          <w:szCs w:val="26"/>
        </w:rPr>
        <w:t xml:space="preserve">, observado o disposto na Cláusula </w:t>
      </w:r>
      <w:r w:rsidR="00CE171E">
        <w:rPr>
          <w:szCs w:val="26"/>
        </w:rPr>
        <w:t xml:space="preserve">3.1, </w:t>
      </w:r>
      <w:r w:rsidR="00CE171E">
        <w:rPr>
          <w:szCs w:val="26"/>
        </w:rPr>
        <w:lastRenderedPageBreak/>
        <w:t>inciso I, abaixo</w:t>
      </w:r>
      <w:r w:rsidR="004D7F5D" w:rsidRPr="00ED03BC">
        <w:rPr>
          <w:szCs w:val="26"/>
        </w:rPr>
        <w:t>.</w:t>
      </w:r>
      <w:r w:rsidR="004D7F5D" w:rsidRPr="00581716">
        <w:rPr>
          <w:szCs w:val="26"/>
        </w:rPr>
        <w:t xml:space="preserve"> </w:t>
      </w:r>
    </w:p>
    <w:p w14:paraId="168FCBAA" w14:textId="77777777" w:rsidR="00B5069E" w:rsidRPr="00581716" w:rsidRDefault="00B5069E">
      <w:pPr>
        <w:pStyle w:val="PargrafodaLista"/>
        <w:widowControl w:val="0"/>
        <w:tabs>
          <w:tab w:val="left" w:pos="709"/>
        </w:tabs>
        <w:spacing w:after="0" w:line="300" w:lineRule="exact"/>
        <w:ind w:left="0"/>
        <w:rPr>
          <w:szCs w:val="26"/>
        </w:rPr>
      </w:pPr>
    </w:p>
    <w:p w14:paraId="0AE38270"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4" w:name="_Ref330905317"/>
      <w:r w:rsidRPr="00581716">
        <w:rPr>
          <w:smallCaps/>
          <w:szCs w:val="26"/>
          <w:u w:val="single"/>
        </w:rPr>
        <w:t>Requisitos</w:t>
      </w:r>
      <w:bookmarkEnd w:id="44"/>
    </w:p>
    <w:p w14:paraId="550FC5E6" w14:textId="77777777" w:rsidR="0053575B" w:rsidRPr="00581716" w:rsidRDefault="0053575B">
      <w:pPr>
        <w:widowControl w:val="0"/>
        <w:tabs>
          <w:tab w:val="num" w:pos="993"/>
        </w:tabs>
        <w:spacing w:after="0" w:line="300" w:lineRule="exact"/>
        <w:ind w:left="993" w:hanging="993"/>
        <w:rPr>
          <w:smallCaps/>
          <w:szCs w:val="26"/>
          <w:u w:val="single"/>
        </w:rPr>
      </w:pPr>
    </w:p>
    <w:p w14:paraId="5927DFC5" w14:textId="027B812E" w:rsidR="0053575B" w:rsidRPr="00581716" w:rsidRDefault="009F6B0E">
      <w:pPr>
        <w:pStyle w:val="PargrafodaLista"/>
        <w:widowControl w:val="0"/>
        <w:numPr>
          <w:ilvl w:val="1"/>
          <w:numId w:val="6"/>
        </w:numPr>
        <w:tabs>
          <w:tab w:val="num" w:pos="993"/>
        </w:tabs>
        <w:spacing w:after="0" w:line="300" w:lineRule="exact"/>
        <w:ind w:left="993" w:hanging="993"/>
        <w:rPr>
          <w:szCs w:val="26"/>
        </w:rPr>
      </w:pPr>
      <w:bookmarkStart w:id="45"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5"/>
    </w:p>
    <w:p w14:paraId="69C072E3" w14:textId="77777777" w:rsidR="0053575B" w:rsidRPr="00581716" w:rsidRDefault="0053575B">
      <w:pPr>
        <w:widowControl w:val="0"/>
        <w:spacing w:after="0" w:line="300" w:lineRule="exact"/>
        <w:ind w:left="709"/>
        <w:rPr>
          <w:szCs w:val="26"/>
        </w:rPr>
      </w:pPr>
    </w:p>
    <w:p w14:paraId="17046501" w14:textId="6C961B69" w:rsidR="0053575B" w:rsidRPr="00581716" w:rsidRDefault="00135ADE">
      <w:pPr>
        <w:pStyle w:val="PargrafodaLista"/>
        <w:widowControl w:val="0"/>
        <w:numPr>
          <w:ilvl w:val="2"/>
          <w:numId w:val="3"/>
        </w:numPr>
        <w:spacing w:after="0" w:line="300" w:lineRule="exact"/>
        <w:ind w:hanging="708"/>
        <w:rPr>
          <w:szCs w:val="26"/>
        </w:rPr>
      </w:pPr>
      <w:bookmarkStart w:id="46"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w:t>
      </w:r>
      <w:r w:rsidR="00DC5280">
        <w:rPr>
          <w:i/>
          <w:szCs w:val="26"/>
        </w:rPr>
        <w:t>s</w:t>
      </w:r>
      <w:r w:rsidR="009F6B0E" w:rsidRPr="00581716">
        <w:rPr>
          <w:i/>
          <w:szCs w:val="26"/>
        </w:rPr>
        <w:t xml:space="preserve"> </w:t>
      </w:r>
      <w:r w:rsidRPr="00581716">
        <w:rPr>
          <w:i/>
          <w:iCs/>
          <w:szCs w:val="26"/>
        </w:rPr>
        <w:t>ata</w:t>
      </w:r>
      <w:r w:rsidR="00DC5280">
        <w:rPr>
          <w:i/>
          <w:iCs/>
          <w:szCs w:val="26"/>
        </w:rPr>
        <w:t>s</w:t>
      </w:r>
      <w:r w:rsidRPr="00581716">
        <w:rPr>
          <w:i/>
          <w:iCs/>
          <w:szCs w:val="26"/>
        </w:rPr>
        <w:t xml:space="preserve"> da</w:t>
      </w:r>
      <w:r w:rsidR="00DC5280">
        <w:rPr>
          <w:i/>
          <w:iCs/>
          <w:szCs w:val="26"/>
        </w:rPr>
        <w:t>s</w:t>
      </w:r>
      <w:r w:rsidRPr="00581716">
        <w:rPr>
          <w:i/>
          <w:iCs/>
          <w:szCs w:val="26"/>
        </w:rPr>
        <w:t xml:space="preserve"> RCA</w:t>
      </w:r>
      <w:r w:rsidR="00DC5280">
        <w:rPr>
          <w:i/>
          <w:iCs/>
          <w:szCs w:val="26"/>
        </w:rPr>
        <w:t>s</w:t>
      </w:r>
      <w:r w:rsidR="009F6B0E" w:rsidRPr="00581716">
        <w:rPr>
          <w:iCs/>
          <w:szCs w:val="26"/>
        </w:rPr>
        <w:t>.</w:t>
      </w:r>
      <w:r w:rsidR="009F6B0E" w:rsidRPr="00581716">
        <w:rPr>
          <w:szCs w:val="26"/>
        </w:rPr>
        <w:t xml:space="preserve"> Nos termos do artigo 62, inciso I, do artigo 142, parágrafo 1º, e do artigo 289 da Lei das Sociedades por Ações, </w:t>
      </w:r>
      <w:r w:rsidR="007C4D98">
        <w:rPr>
          <w:szCs w:val="26"/>
        </w:rPr>
        <w:t>e</w:t>
      </w:r>
      <w:r w:rsidR="007C4D98" w:rsidRPr="00BB1A14">
        <w:rPr>
          <w:szCs w:val="26"/>
        </w:rPr>
        <w:t xml:space="preserve"> </w:t>
      </w:r>
      <w:r w:rsidR="007C4D98" w:rsidRPr="001C5A09">
        <w:rPr>
          <w:szCs w:val="26"/>
        </w:rPr>
        <w:t>do artigo 6º, inciso II</w:t>
      </w:r>
      <w:r w:rsidR="007C4D98">
        <w:rPr>
          <w:szCs w:val="26"/>
        </w:rPr>
        <w:t>,</w:t>
      </w:r>
      <w:r w:rsidR="007C4D98" w:rsidRPr="001C5A09">
        <w:rPr>
          <w:szCs w:val="26"/>
        </w:rPr>
        <w:t xml:space="preserve"> da </w:t>
      </w:r>
      <w:r w:rsidR="007C4D98" w:rsidRPr="00FE7505">
        <w:rPr>
          <w:szCs w:val="26"/>
        </w:rPr>
        <w:t>Lei 14.030</w:t>
      </w:r>
      <w:r w:rsidR="007C4D98">
        <w:rPr>
          <w:szCs w:val="26"/>
        </w:rPr>
        <w:t xml:space="preserve">, </w:t>
      </w:r>
      <w:r w:rsidR="007C4D98" w:rsidRPr="00B5474D">
        <w:t>a</w:t>
      </w:r>
      <w:r w:rsidR="007C4D98">
        <w:t>s</w:t>
      </w:r>
      <w:r w:rsidR="007C4D98" w:rsidRPr="00B5474D">
        <w:t xml:space="preserve"> ata</w:t>
      </w:r>
      <w:r w:rsidR="007C4D98">
        <w:t>s</w:t>
      </w:r>
      <w:r w:rsidR="007C4D98" w:rsidRPr="00B5474D">
        <w:t xml:space="preserve"> da</w:t>
      </w:r>
      <w:r w:rsidR="007C4D98">
        <w:t>s</w:t>
      </w:r>
      <w:r w:rsidR="007C4D98" w:rsidRPr="00B5474D">
        <w:t xml:space="preserve"> RCA</w:t>
      </w:r>
      <w:r w:rsidR="007C4D98">
        <w:t>s</w:t>
      </w:r>
      <w:r w:rsidR="007C4D98" w:rsidRPr="00B5474D">
        <w:t xml:space="preserve"> ser</w:t>
      </w:r>
      <w:r w:rsidR="007C4D98">
        <w:t>ão</w:t>
      </w:r>
      <w:r w:rsidR="007C4D98" w:rsidRPr="00B5474D">
        <w:t xml:space="preserve"> apresentada</w:t>
      </w:r>
      <w:r w:rsidR="007C4D98">
        <w:t>s</w:t>
      </w:r>
      <w:r w:rsidR="007C4D98" w:rsidRPr="00B5474D">
        <w:t xml:space="preserve"> </w:t>
      </w:r>
      <w:r w:rsidR="00376A21" w:rsidRPr="00581716">
        <w:rPr>
          <w:szCs w:val="26"/>
        </w:rPr>
        <w:t xml:space="preserve">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6"/>
      <w:r w:rsidR="009F6B0E" w:rsidRPr="00581716">
        <w:rPr>
          <w:szCs w:val="26"/>
        </w:rPr>
        <w:t>da</w:t>
      </w:r>
      <w:r w:rsidR="00AC20D6">
        <w:rPr>
          <w:szCs w:val="26"/>
        </w:rPr>
        <w:t>s</w:t>
      </w:r>
      <w:r w:rsidR="009F6B0E" w:rsidRPr="00581716">
        <w:rPr>
          <w:szCs w:val="26"/>
        </w:rPr>
        <w:t xml:space="preserve">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(i) da</w:t>
      </w:r>
      <w:r w:rsidR="00AC20D6">
        <w:rPr>
          <w:szCs w:val="26"/>
        </w:rPr>
        <w:t>s</w:t>
      </w:r>
      <w:r w:rsidR="00CA14F5" w:rsidRPr="00BB54AA">
        <w:rPr>
          <w:szCs w:val="26"/>
        </w:rPr>
        <w:t xml:space="preserve"> ata</w:t>
      </w:r>
      <w:r w:rsidR="00AC20D6">
        <w:rPr>
          <w:szCs w:val="26"/>
        </w:rPr>
        <w:t>s</w:t>
      </w:r>
      <w:r w:rsidR="00CA14F5" w:rsidRPr="00BB54AA">
        <w:rPr>
          <w:szCs w:val="26"/>
        </w:rPr>
        <w:t xml:space="preserve"> da</w:t>
      </w:r>
      <w:r w:rsidR="00AC20D6">
        <w:rPr>
          <w:szCs w:val="26"/>
        </w:rPr>
        <w:t>s</w:t>
      </w:r>
      <w:r w:rsidR="00CA14F5" w:rsidRPr="00BB54AA">
        <w:rPr>
          <w:szCs w:val="26"/>
        </w:rPr>
        <w:t xml:space="preserve"> </w:t>
      </w:r>
      <w:r w:rsidRPr="00BB54AA">
        <w:rPr>
          <w:szCs w:val="26"/>
        </w:rPr>
        <w:t>RCA</w:t>
      </w:r>
      <w:r w:rsidR="00AC20D6">
        <w:rPr>
          <w:szCs w:val="26"/>
        </w:rPr>
        <w:t>s</w:t>
      </w:r>
      <w:r w:rsidR="00CA14F5" w:rsidRPr="00BB54AA">
        <w:rPr>
          <w:szCs w:val="26"/>
        </w:rPr>
        <w:t xml:space="preserve"> arquivada</w:t>
      </w:r>
      <w:r w:rsidR="00AC20D6">
        <w:rPr>
          <w:szCs w:val="26"/>
        </w:rPr>
        <w:t>s</w:t>
      </w:r>
      <w:r w:rsidR="00CA14F5" w:rsidRPr="00BB54AA">
        <w:rPr>
          <w:szCs w:val="26"/>
        </w:rPr>
        <w:t xml:space="preserve">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w:t>
      </w:r>
      <w:r w:rsidR="007239BE">
        <w:rPr>
          <w:szCs w:val="26"/>
        </w:rPr>
        <w:t>s</w:t>
      </w:r>
      <w:r w:rsidR="00CA14F5" w:rsidRPr="00BB54AA">
        <w:rPr>
          <w:szCs w:val="26"/>
        </w:rPr>
        <w:t xml:space="preserve"> referida</w:t>
      </w:r>
      <w:r w:rsidR="007239BE">
        <w:rPr>
          <w:szCs w:val="26"/>
        </w:rPr>
        <w:t>s</w:t>
      </w:r>
      <w:r w:rsidR="00CA14F5" w:rsidRPr="00BB54AA">
        <w:rPr>
          <w:szCs w:val="26"/>
        </w:rPr>
        <w:t xml:space="preserve"> ata</w:t>
      </w:r>
      <w:r w:rsidR="007239BE">
        <w:rPr>
          <w:szCs w:val="26"/>
        </w:rPr>
        <w:t>s</w:t>
      </w:r>
      <w:r w:rsidR="00CA14F5" w:rsidRPr="00BB54AA">
        <w:rPr>
          <w:szCs w:val="26"/>
        </w:rPr>
        <w:t xml:space="preserve">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pPr>
        <w:widowControl w:val="0"/>
        <w:spacing w:after="0" w:line="300" w:lineRule="exact"/>
        <w:ind w:hanging="708"/>
        <w:rPr>
          <w:szCs w:val="26"/>
        </w:rPr>
      </w:pPr>
    </w:p>
    <w:p w14:paraId="051D543E" w14:textId="6CE32F00" w:rsidR="00EC26F8" w:rsidRPr="00581716" w:rsidRDefault="00135ADE">
      <w:pPr>
        <w:pStyle w:val="PargrafodaLista"/>
        <w:widowControl w:val="0"/>
        <w:numPr>
          <w:ilvl w:val="2"/>
          <w:numId w:val="3"/>
        </w:numPr>
        <w:spacing w:after="0" w:line="300" w:lineRule="exact"/>
        <w:ind w:hanging="708"/>
        <w:rPr>
          <w:szCs w:val="26"/>
        </w:rPr>
      </w:pPr>
      <w:bookmarkStart w:id="47" w:name="_Hlk483115048"/>
      <w:bookmarkStart w:id="48"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w:t>
      </w:r>
      <w:r w:rsidR="00F32A5C">
        <w:rPr>
          <w:szCs w:val="26"/>
        </w:rPr>
        <w:t>e</w:t>
      </w:r>
      <w:r w:rsidR="00F32A5C" w:rsidRPr="00BB1A14">
        <w:rPr>
          <w:szCs w:val="26"/>
        </w:rPr>
        <w:t xml:space="preserve"> </w:t>
      </w:r>
      <w:r w:rsidR="00F32A5C" w:rsidRPr="00672475">
        <w:rPr>
          <w:szCs w:val="26"/>
        </w:rPr>
        <w:t>do artigo 6º, inciso II</w:t>
      </w:r>
      <w:r w:rsidR="00F32A5C">
        <w:rPr>
          <w:szCs w:val="26"/>
        </w:rPr>
        <w:t>,</w:t>
      </w:r>
      <w:r w:rsidR="00F32A5C" w:rsidRPr="00672475">
        <w:rPr>
          <w:szCs w:val="26"/>
        </w:rPr>
        <w:t xml:space="preserve"> da Lei 14.030</w:t>
      </w:r>
      <w:r w:rsidR="00F32A5C">
        <w:rPr>
          <w:szCs w:val="26"/>
        </w:rPr>
        <w:t xml:space="preserve">, </w:t>
      </w:r>
      <w:r w:rsidR="009F6B0E" w:rsidRPr="00581716">
        <w:rPr>
          <w:szCs w:val="26"/>
        </w:rPr>
        <w:t xml:space="preserve">esta Escritura de Emissão e seus aditamentos serão </w:t>
      </w:r>
      <w:r w:rsidR="00EC26F8" w:rsidRPr="00581716">
        <w:rPr>
          <w:szCs w:val="26"/>
        </w:rPr>
        <w:t>apresentados para inscrição</w:t>
      </w:r>
      <w:r w:rsidR="009F6B0E" w:rsidRPr="00581716">
        <w:rPr>
          <w:szCs w:val="26"/>
        </w:rPr>
        <w:t xml:space="preserve"> na </w:t>
      </w:r>
      <w:bookmarkEnd w:id="47"/>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8"/>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9" w:name="_Ref531643889"/>
    </w:p>
    <w:p w14:paraId="156E4663" w14:textId="77777777" w:rsidR="00EC26F8" w:rsidRPr="00581716" w:rsidRDefault="00EC26F8">
      <w:pPr>
        <w:widowControl w:val="0"/>
        <w:spacing w:after="0" w:line="300" w:lineRule="exact"/>
        <w:ind w:hanging="708"/>
        <w:rPr>
          <w:szCs w:val="26"/>
        </w:rPr>
      </w:pPr>
      <w:bookmarkStart w:id="50" w:name="_Ref457917224"/>
      <w:bookmarkEnd w:id="49"/>
    </w:p>
    <w:p w14:paraId="428EF305" w14:textId="3EB968F1" w:rsidR="0053575B" w:rsidRPr="00581716" w:rsidRDefault="009F6B0E">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50"/>
    </w:p>
    <w:p w14:paraId="010DE35B" w14:textId="77777777" w:rsidR="0053575B" w:rsidRPr="00581716" w:rsidRDefault="0053575B">
      <w:pPr>
        <w:widowControl w:val="0"/>
        <w:spacing w:after="0" w:line="300" w:lineRule="exact"/>
        <w:ind w:left="709"/>
        <w:rPr>
          <w:smallCaps/>
          <w:szCs w:val="26"/>
          <w:u w:val="single"/>
        </w:rPr>
      </w:pPr>
    </w:p>
    <w:p w14:paraId="0CD7DA0D" w14:textId="3A543E9B"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pPr>
        <w:widowControl w:val="0"/>
        <w:tabs>
          <w:tab w:val="num" w:pos="993"/>
        </w:tabs>
        <w:spacing w:after="0" w:line="300" w:lineRule="exact"/>
        <w:ind w:left="993" w:hanging="993"/>
        <w:rPr>
          <w:smallCaps/>
          <w:szCs w:val="26"/>
          <w:u w:val="single"/>
        </w:rPr>
      </w:pPr>
    </w:p>
    <w:p w14:paraId="2FF8C773" w14:textId="42BCB5AE" w:rsidR="007A1C8D" w:rsidRPr="00581716" w:rsidRDefault="00135ADE">
      <w:pPr>
        <w:pStyle w:val="PargrafodaLista"/>
        <w:widowControl w:val="0"/>
        <w:numPr>
          <w:ilvl w:val="1"/>
          <w:numId w:val="18"/>
        </w:numPr>
        <w:tabs>
          <w:tab w:val="num" w:pos="993"/>
        </w:tabs>
        <w:spacing w:after="0" w:line="300" w:lineRule="exact"/>
        <w:ind w:left="993" w:hanging="993"/>
        <w:rPr>
          <w:szCs w:val="26"/>
        </w:rPr>
      </w:pPr>
      <w:bookmarkStart w:id="51"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w:t>
      </w:r>
      <w:r w:rsidRPr="00581716">
        <w:rPr>
          <w:szCs w:val="26"/>
        </w:rPr>
        <w:lastRenderedPageBreak/>
        <w:t>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w:t>
      </w:r>
      <w:r w:rsidRPr="00581716">
        <w:rPr>
          <w:szCs w:val="26"/>
        </w:rPr>
        <w:lastRenderedPageBreak/>
        <w:t xml:space="preserve">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51"/>
    </w:p>
    <w:p w14:paraId="76086063" w14:textId="77777777" w:rsidR="007A1C8D" w:rsidRPr="00581716" w:rsidRDefault="007A1C8D">
      <w:pPr>
        <w:widowControl w:val="0"/>
        <w:autoSpaceDE w:val="0"/>
        <w:autoSpaceDN w:val="0"/>
        <w:adjustRightInd w:val="0"/>
        <w:spacing w:after="0" w:line="300" w:lineRule="exact"/>
        <w:ind w:left="993" w:hanging="993"/>
        <w:rPr>
          <w:smallCaps/>
          <w:szCs w:val="26"/>
          <w:u w:val="single"/>
        </w:rPr>
      </w:pPr>
      <w:bookmarkStart w:id="52" w:name="_Ref368578037"/>
    </w:p>
    <w:p w14:paraId="3A66BF75" w14:textId="126F5136" w:rsidR="0053575B" w:rsidRPr="00581716" w:rsidRDefault="009F6B0E" w:rsidP="008F1083">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52"/>
      <w:r w:rsidRPr="00581716">
        <w:rPr>
          <w:smallCaps/>
          <w:szCs w:val="26"/>
        </w:rPr>
        <w:t xml:space="preserve"> </w:t>
      </w:r>
    </w:p>
    <w:p w14:paraId="538B491A" w14:textId="77777777" w:rsidR="000C311F" w:rsidRPr="00581716" w:rsidRDefault="000C311F">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pPr>
        <w:pStyle w:val="PargrafodaLista"/>
        <w:widowControl w:val="0"/>
        <w:numPr>
          <w:ilvl w:val="1"/>
          <w:numId w:val="19"/>
        </w:numPr>
        <w:autoSpaceDE w:val="0"/>
        <w:autoSpaceDN w:val="0"/>
        <w:adjustRightInd w:val="0"/>
        <w:spacing w:after="0" w:line="300" w:lineRule="exact"/>
        <w:ind w:left="993" w:hanging="993"/>
        <w:rPr>
          <w:szCs w:val="26"/>
        </w:rPr>
      </w:pPr>
      <w:bookmarkStart w:id="53"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pPr>
        <w:pStyle w:val="PargrafodaLista"/>
        <w:widowControl w:val="0"/>
        <w:autoSpaceDE w:val="0"/>
        <w:autoSpaceDN w:val="0"/>
        <w:adjustRightInd w:val="0"/>
        <w:spacing w:after="0" w:line="300" w:lineRule="exact"/>
        <w:ind w:left="709"/>
        <w:rPr>
          <w:szCs w:val="26"/>
        </w:rPr>
      </w:pPr>
    </w:p>
    <w:p w14:paraId="665E9EEB" w14:textId="4BE2F239" w:rsidR="00FA2EB4" w:rsidRPr="00581716" w:rsidRDefault="00FA2EB4">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9234, 105.348, 114.122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 xml:space="preserve">º Ofício de Registro de </w:t>
      </w:r>
      <w:r w:rsidR="00B76A68" w:rsidRPr="00581716">
        <w:rPr>
          <w:szCs w:val="26"/>
        </w:rPr>
        <w:lastRenderedPageBreak/>
        <w:t>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pPr>
        <w:widowControl w:val="0"/>
        <w:autoSpaceDE w:val="0"/>
        <w:autoSpaceDN w:val="0"/>
        <w:adjustRightInd w:val="0"/>
        <w:spacing w:after="0" w:line="300" w:lineRule="exact"/>
        <w:rPr>
          <w:szCs w:val="26"/>
        </w:rPr>
      </w:pPr>
    </w:p>
    <w:p w14:paraId="2F999696" w14:textId="3E6C123A"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w:t>
      </w:r>
      <w:r w:rsidR="003F0D24">
        <w:rPr>
          <w:szCs w:val="26"/>
        </w:rPr>
        <w:t>,</w:t>
      </w:r>
      <w:r w:rsidR="00B176E6" w:rsidRPr="00581716">
        <w:rPr>
          <w:szCs w:val="26"/>
        </w:rPr>
        <w:t xml:space="preserve">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pPr>
        <w:widowControl w:val="0"/>
        <w:autoSpaceDE w:val="0"/>
        <w:autoSpaceDN w:val="0"/>
        <w:adjustRightInd w:val="0"/>
        <w:spacing w:after="0" w:line="300" w:lineRule="exact"/>
        <w:ind w:left="993" w:hanging="993"/>
        <w:rPr>
          <w:szCs w:val="26"/>
        </w:rPr>
      </w:pPr>
    </w:p>
    <w:p w14:paraId="61320A44" w14:textId="22B51F5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pPr>
        <w:widowControl w:val="0"/>
        <w:autoSpaceDE w:val="0"/>
        <w:autoSpaceDN w:val="0"/>
        <w:adjustRightInd w:val="0"/>
        <w:spacing w:after="0" w:line="300" w:lineRule="exact"/>
        <w:ind w:left="993" w:hanging="993"/>
        <w:rPr>
          <w:szCs w:val="26"/>
        </w:rPr>
      </w:pPr>
    </w:p>
    <w:p w14:paraId="19B5D37C" w14:textId="275A0977" w:rsidR="00B76A68" w:rsidRPr="00581716" w:rsidRDefault="00B76A68">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w:t>
      </w:r>
      <w:r w:rsidRPr="003B3965">
        <w:rPr>
          <w:szCs w:val="26"/>
        </w:rPr>
        <w:t xml:space="preserve">acima até a data de vencimento dos CRI, qual seja, </w:t>
      </w:r>
      <w:r w:rsidR="00BB5A44" w:rsidRPr="00C80146">
        <w:rPr>
          <w:szCs w:val="26"/>
        </w:rPr>
        <w:t>1</w:t>
      </w:r>
      <w:r w:rsidR="00BB5A44">
        <w:rPr>
          <w:szCs w:val="26"/>
        </w:rPr>
        <w:t>6</w:t>
      </w:r>
      <w:r w:rsidR="00BB5A44"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2030</w:t>
      </w:r>
      <w:r w:rsidRPr="003B3965">
        <w:rPr>
          <w:szCs w:val="26"/>
        </w:rPr>
        <w:t>, ou até</w:t>
      </w:r>
      <w:r w:rsidRPr="00581716">
        <w:rPr>
          <w:szCs w:val="26"/>
        </w:rPr>
        <w:t xml:space="preserve">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pPr>
        <w:widowControl w:val="0"/>
        <w:autoSpaceDE w:val="0"/>
        <w:autoSpaceDN w:val="0"/>
        <w:adjustRightInd w:val="0"/>
        <w:spacing w:after="0" w:line="300" w:lineRule="exact"/>
        <w:ind w:left="993" w:hanging="993"/>
        <w:rPr>
          <w:szCs w:val="26"/>
        </w:rPr>
      </w:pPr>
    </w:p>
    <w:p w14:paraId="74EB4B83" w14:textId="1397051D"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pPr>
        <w:widowControl w:val="0"/>
        <w:autoSpaceDE w:val="0"/>
        <w:autoSpaceDN w:val="0"/>
        <w:adjustRightInd w:val="0"/>
        <w:spacing w:after="0" w:line="300" w:lineRule="exact"/>
        <w:ind w:left="993" w:hanging="993"/>
        <w:rPr>
          <w:szCs w:val="26"/>
        </w:rPr>
      </w:pPr>
    </w:p>
    <w:p w14:paraId="4322FEDC" w14:textId="180BD81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B640D9">
        <w:rPr>
          <w:szCs w:val="26"/>
        </w:rPr>
        <w:t xml:space="preserve">a </w:t>
      </w:r>
      <w:r w:rsidR="00FA2EB4" w:rsidRPr="00581716">
        <w:rPr>
          <w:szCs w:val="26"/>
        </w:rPr>
        <w:t>Debenturista</w:t>
      </w:r>
      <w:r w:rsidR="00890D08">
        <w:rPr>
          <w:szCs w:val="26"/>
        </w:rPr>
        <w:t>,</w:t>
      </w:r>
      <w:r w:rsidRPr="00581716">
        <w:rPr>
          <w:szCs w:val="26"/>
        </w:rPr>
        <w:t xml:space="preserve"> sobre a destinação dos recursos obtidos com a </w:t>
      </w:r>
      <w:r w:rsidR="00FA2EB4" w:rsidRPr="00581716">
        <w:rPr>
          <w:szCs w:val="26"/>
        </w:rPr>
        <w:lastRenderedPageBreak/>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pPr>
        <w:widowControl w:val="0"/>
        <w:autoSpaceDE w:val="0"/>
        <w:autoSpaceDN w:val="0"/>
        <w:adjustRightInd w:val="0"/>
        <w:spacing w:after="0" w:line="300" w:lineRule="exact"/>
        <w:ind w:left="993" w:hanging="993"/>
        <w:rPr>
          <w:szCs w:val="26"/>
        </w:rPr>
      </w:pPr>
    </w:p>
    <w:p w14:paraId="552AE425" w14:textId="3291E7D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 de</w:t>
      </w:r>
      <w:r w:rsidRPr="00581716">
        <w:rPr>
          <w:szCs w:val="26"/>
        </w:rPr>
        <w:t xml:space="preserv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pPr>
        <w:widowControl w:val="0"/>
        <w:autoSpaceDE w:val="0"/>
        <w:autoSpaceDN w:val="0"/>
        <w:adjustRightInd w:val="0"/>
        <w:spacing w:after="0" w:line="300" w:lineRule="exact"/>
        <w:ind w:left="993" w:hanging="993"/>
        <w:rPr>
          <w:szCs w:val="26"/>
        </w:rPr>
      </w:pPr>
    </w:p>
    <w:p w14:paraId="51498AE1" w14:textId="124E1FC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ao </w:t>
      </w:r>
      <w:r w:rsidR="00FA2EB4" w:rsidRPr="00581716">
        <w:rPr>
          <w:szCs w:val="26"/>
        </w:rPr>
        <w:t xml:space="preserve">Agente Fiduciário </w:t>
      </w:r>
      <w:r w:rsidRPr="00581716">
        <w:rPr>
          <w:szCs w:val="26"/>
        </w:rPr>
        <w:t xml:space="preserve">dos CRI, </w:t>
      </w:r>
      <w:r w:rsidR="00C56E8A">
        <w:rPr>
          <w:szCs w:val="26"/>
        </w:rPr>
        <w:t>com cópia para</w:t>
      </w:r>
      <w:r w:rsidR="00C56E8A" w:rsidRPr="00581716">
        <w:rPr>
          <w:szCs w:val="26"/>
        </w:rPr>
        <w:t xml:space="preserve"> </w:t>
      </w:r>
      <w:r w:rsidR="00B640D9">
        <w:rPr>
          <w:szCs w:val="26"/>
        </w:rPr>
        <w:t xml:space="preserve">a </w:t>
      </w:r>
      <w:r w:rsidR="00C56E8A" w:rsidRPr="00581716">
        <w:rPr>
          <w:szCs w:val="26"/>
        </w:rPr>
        <w:t>Debenturista</w:t>
      </w:r>
      <w:r w:rsidR="00C56E8A">
        <w:rPr>
          <w:szCs w:val="26"/>
        </w:rPr>
        <w:t>,</w:t>
      </w:r>
      <w:r w:rsidR="00C56E8A" w:rsidRPr="00581716">
        <w:rPr>
          <w:szCs w:val="26"/>
        </w:rPr>
        <w:t xml:space="preserve"> </w:t>
      </w:r>
      <w:r w:rsidRPr="00581716">
        <w:rPr>
          <w:szCs w:val="26"/>
        </w:rPr>
        <w:t xml:space="preserve">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lastRenderedPageBreak/>
        <w:t>Escritura de Emissão</w:t>
      </w:r>
      <w:r w:rsidRPr="00581716">
        <w:rPr>
          <w:szCs w:val="26"/>
        </w:rPr>
        <w:t xml:space="preserve">, ou (ii) em data anterior à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w:t>
      </w:r>
      <w:r w:rsidRPr="00581716">
        <w:rPr>
          <w:szCs w:val="26"/>
        </w:rPr>
        <w:t xml:space="preserve"> o que ocorrer primeiro. </w:t>
      </w:r>
    </w:p>
    <w:p w14:paraId="0D61B561" w14:textId="77777777" w:rsidR="00B76A68" w:rsidRPr="00581716" w:rsidRDefault="00B76A68">
      <w:pPr>
        <w:widowControl w:val="0"/>
        <w:autoSpaceDE w:val="0"/>
        <w:autoSpaceDN w:val="0"/>
        <w:adjustRightInd w:val="0"/>
        <w:spacing w:after="0" w:line="300" w:lineRule="exact"/>
        <w:ind w:left="993" w:hanging="993"/>
        <w:rPr>
          <w:szCs w:val="26"/>
        </w:rPr>
      </w:pPr>
    </w:p>
    <w:p w14:paraId="78780355" w14:textId="0FF66D6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pPr>
        <w:widowControl w:val="0"/>
        <w:autoSpaceDE w:val="0"/>
        <w:autoSpaceDN w:val="0"/>
        <w:adjustRightInd w:val="0"/>
        <w:spacing w:after="0" w:line="300" w:lineRule="exact"/>
        <w:ind w:left="993" w:hanging="993"/>
        <w:rPr>
          <w:szCs w:val="26"/>
        </w:rPr>
      </w:pPr>
    </w:p>
    <w:p w14:paraId="2F84E26F" w14:textId="4BEA0A2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6B7ECF81" w14:textId="4FF3A229"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w:t>
      </w:r>
      <w:r w:rsidR="009F5AAA">
        <w:rPr>
          <w:szCs w:val="26"/>
        </w:rPr>
        <w:t>3</w:t>
      </w:r>
      <w:r w:rsidR="009F5AAA" w:rsidRPr="00581716">
        <w:rPr>
          <w:szCs w:val="26"/>
        </w:rPr>
        <w:t xml:space="preserve"> </w:t>
      </w:r>
      <w:r w:rsidRPr="00581716">
        <w:rPr>
          <w:szCs w:val="26"/>
        </w:rPr>
        <w:t>acima.</w:t>
      </w:r>
    </w:p>
    <w:p w14:paraId="7AEB739B"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0945583C" w14:textId="50A0D2E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w:t>
      </w:r>
      <w:r w:rsidR="00A21F4D">
        <w:rPr>
          <w:szCs w:val="26"/>
        </w:rPr>
        <w:t>C</w:t>
      </w:r>
      <w:r w:rsidR="00A21F4D" w:rsidRPr="00581716">
        <w:rPr>
          <w:szCs w:val="26"/>
        </w:rPr>
        <w:t>láusula</w:t>
      </w:r>
      <w:r w:rsidRPr="00581716">
        <w:rPr>
          <w:szCs w:val="26"/>
        </w:rPr>
        <w:t xml:space="preserve">,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53"/>
    <w:p w14:paraId="02BC4DAA" w14:textId="77777777" w:rsidR="00BD5EE7" w:rsidRPr="00581716" w:rsidRDefault="00BD5EE7">
      <w:pPr>
        <w:widowControl w:val="0"/>
        <w:autoSpaceDE w:val="0"/>
        <w:autoSpaceDN w:val="0"/>
        <w:adjustRightInd w:val="0"/>
        <w:spacing w:after="0" w:line="300" w:lineRule="exact"/>
        <w:rPr>
          <w:szCs w:val="26"/>
        </w:rPr>
      </w:pPr>
    </w:p>
    <w:p w14:paraId="1E7272A4" w14:textId="082DBB0F" w:rsidR="0053575B" w:rsidRPr="00581716" w:rsidRDefault="009F6B0E" w:rsidP="008F1083">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4" w:name="_Ref457483961"/>
      <w:r w:rsidRPr="00581716">
        <w:rPr>
          <w:smallCaps/>
          <w:szCs w:val="26"/>
          <w:u w:val="single"/>
        </w:rPr>
        <w:t>Vinculação à Operação de Securitização de Recebíveis Imobiliários</w:t>
      </w:r>
      <w:bookmarkEnd w:id="54"/>
    </w:p>
    <w:p w14:paraId="5D6DD6FC" w14:textId="77777777" w:rsidR="000C311F" w:rsidRPr="00581716" w:rsidRDefault="000C311F">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pPr>
        <w:pStyle w:val="PargrafodaLista"/>
        <w:widowControl w:val="0"/>
        <w:numPr>
          <w:ilvl w:val="1"/>
          <w:numId w:val="26"/>
        </w:numPr>
        <w:tabs>
          <w:tab w:val="num" w:pos="993"/>
          <w:tab w:val="left" w:pos="1418"/>
        </w:tabs>
        <w:spacing w:after="0" w:line="300" w:lineRule="exact"/>
        <w:ind w:left="993" w:hanging="993"/>
        <w:rPr>
          <w:szCs w:val="26"/>
        </w:rPr>
      </w:pPr>
      <w:bookmarkStart w:id="55" w:name="_Ref457921616"/>
      <w:bookmarkStart w:id="56" w:name="_Ref457477275"/>
      <w:bookmarkStart w:id="57" w:name="_Ref408992126"/>
      <w:bookmarkStart w:id="58" w:name="_Ref408997578"/>
      <w:bookmarkStart w:id="59" w:name="_Ref423022752"/>
      <w:bookmarkStart w:id="60"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w:t>
      </w:r>
      <w:r w:rsidR="002E0358" w:rsidRPr="00581716">
        <w:rPr>
          <w:szCs w:val="26"/>
        </w:rPr>
        <w:lastRenderedPageBreak/>
        <w:t xml:space="preserve">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5"/>
    </w:p>
    <w:p w14:paraId="5DB6A044" w14:textId="77777777" w:rsidR="0053575B" w:rsidRPr="00581716" w:rsidRDefault="0053575B">
      <w:pPr>
        <w:widowControl w:val="0"/>
        <w:tabs>
          <w:tab w:val="num" w:pos="993"/>
        </w:tabs>
        <w:spacing w:after="0" w:line="300" w:lineRule="exact"/>
        <w:ind w:left="993" w:hanging="993"/>
        <w:rPr>
          <w:szCs w:val="26"/>
        </w:rPr>
      </w:pPr>
    </w:p>
    <w:p w14:paraId="422F41D8" w14:textId="1A73CA3D" w:rsidR="0053575B" w:rsidRPr="00581716" w:rsidRDefault="009F6B0E">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6"/>
    </w:p>
    <w:p w14:paraId="29FDDFF3" w14:textId="77777777" w:rsidR="0053575B" w:rsidRPr="00581716" w:rsidRDefault="0053575B">
      <w:pPr>
        <w:pStyle w:val="PargrafodaLista"/>
        <w:widowControl w:val="0"/>
        <w:tabs>
          <w:tab w:val="num" w:pos="993"/>
        </w:tabs>
        <w:spacing w:after="0" w:line="300" w:lineRule="exact"/>
        <w:ind w:left="993" w:hanging="993"/>
        <w:rPr>
          <w:szCs w:val="26"/>
        </w:rPr>
      </w:pPr>
    </w:p>
    <w:p w14:paraId="0B853703" w14:textId="0E5278AA" w:rsidR="0053575B" w:rsidRPr="00581716" w:rsidRDefault="009F6B0E">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7"/>
    <w:bookmarkEnd w:id="58"/>
    <w:bookmarkEnd w:id="59"/>
    <w:bookmarkEnd w:id="60"/>
    <w:p w14:paraId="109C1761" w14:textId="77777777" w:rsidR="0053575B" w:rsidRPr="00581716" w:rsidRDefault="0053575B">
      <w:pPr>
        <w:widowControl w:val="0"/>
        <w:spacing w:after="0" w:line="300" w:lineRule="exact"/>
        <w:rPr>
          <w:szCs w:val="26"/>
        </w:rPr>
      </w:pPr>
    </w:p>
    <w:p w14:paraId="4F399AEF" w14:textId="72A50F9F" w:rsidR="0053575B" w:rsidRPr="00581716" w:rsidRDefault="009F6B0E" w:rsidP="008F1083">
      <w:pPr>
        <w:widowControl w:val="0"/>
        <w:numPr>
          <w:ilvl w:val="0"/>
          <w:numId w:val="4"/>
        </w:numPr>
        <w:tabs>
          <w:tab w:val="clear" w:pos="709"/>
        </w:tabs>
        <w:spacing w:after="0" w:line="300" w:lineRule="exact"/>
        <w:ind w:left="993" w:hanging="993"/>
        <w:rPr>
          <w:smallCaps/>
          <w:szCs w:val="26"/>
          <w:u w:val="single"/>
        </w:rPr>
      </w:pPr>
      <w:bookmarkStart w:id="61" w:name="_Ref457916206"/>
      <w:r w:rsidRPr="00581716">
        <w:rPr>
          <w:smallCaps/>
          <w:szCs w:val="26"/>
          <w:u w:val="single"/>
        </w:rPr>
        <w:t>Características da Subscrição, Integralização e Negociação das Debêntures</w:t>
      </w:r>
      <w:bookmarkEnd w:id="61"/>
    </w:p>
    <w:p w14:paraId="41554850" w14:textId="77777777" w:rsidR="000C311F" w:rsidRPr="00581716" w:rsidRDefault="000C311F">
      <w:pPr>
        <w:widowControl w:val="0"/>
        <w:spacing w:after="0" w:line="300" w:lineRule="exact"/>
        <w:ind w:left="993" w:hanging="993"/>
        <w:rPr>
          <w:smallCaps/>
          <w:szCs w:val="26"/>
          <w:u w:val="single"/>
        </w:rPr>
      </w:pPr>
    </w:p>
    <w:p w14:paraId="0E7AA2E6" w14:textId="0457E776" w:rsidR="0053575B" w:rsidRPr="00BB54AA"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w:t>
      </w:r>
      <w:r w:rsidR="00445FB2">
        <w:rPr>
          <w:szCs w:val="26"/>
        </w:rPr>
        <w:t>2</w:t>
      </w:r>
      <w:r w:rsidR="00AA780B" w:rsidRPr="00BB54AA">
        <w:rPr>
          <w:szCs w:val="26"/>
        </w:rPr>
        <w:t xml:space="preserve"> acima</w:t>
      </w:r>
      <w:r w:rsidRPr="00BB54AA">
        <w:rPr>
          <w:szCs w:val="26"/>
        </w:rPr>
        <w:t>.</w:t>
      </w:r>
    </w:p>
    <w:p w14:paraId="11C7F8F8" w14:textId="77777777" w:rsidR="0053575B" w:rsidRPr="00BB54AA" w:rsidRDefault="0053575B">
      <w:pPr>
        <w:widowControl w:val="0"/>
        <w:spacing w:after="0" w:line="300" w:lineRule="exact"/>
        <w:ind w:left="993" w:hanging="993"/>
        <w:rPr>
          <w:szCs w:val="26"/>
        </w:rPr>
      </w:pPr>
    </w:p>
    <w:p w14:paraId="3FA70A66" w14:textId="3B574567" w:rsidR="0053575B" w:rsidRPr="00C86FDF" w:rsidRDefault="009F6B0E">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w:t>
      </w:r>
      <w:r w:rsidR="007846B8" w:rsidRPr="00F74102">
        <w:rPr>
          <w:szCs w:val="26"/>
        </w:rPr>
        <w:t xml:space="preserve">Debêntures, </w:t>
      </w:r>
      <w:r w:rsidR="00BD2DED" w:rsidRPr="00F74102">
        <w:rPr>
          <w:szCs w:val="26"/>
        </w:rPr>
        <w:t xml:space="preserve">em uma única data, </w:t>
      </w:r>
      <w:r w:rsidR="00F74102" w:rsidRPr="00FE7505">
        <w:rPr>
          <w:szCs w:val="26"/>
        </w:rPr>
        <w:t>antes</w:t>
      </w:r>
      <w:r w:rsidR="009A01FD" w:rsidRPr="00F360D0">
        <w:rPr>
          <w:szCs w:val="26"/>
        </w:rPr>
        <w:t xml:space="preserve"> da emissão dos CRI</w:t>
      </w:r>
      <w:r w:rsidR="00083C59" w:rsidRPr="00F360D0">
        <w:rPr>
          <w:szCs w:val="26"/>
        </w:rPr>
        <w:t xml:space="preserve">, </w:t>
      </w:r>
      <w:r w:rsidR="007846B8" w:rsidRPr="00F360D0">
        <w:rPr>
          <w:szCs w:val="26"/>
        </w:rPr>
        <w:t>conforme</w:t>
      </w:r>
      <w:r w:rsidR="007846B8" w:rsidRPr="00BB54AA">
        <w:rPr>
          <w:szCs w:val="26"/>
        </w:rPr>
        <w:t xml:space="preserv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w:t>
      </w:r>
      <w:r w:rsidR="00825201" w:rsidRPr="00BB54AA">
        <w:rPr>
          <w:szCs w:val="26"/>
        </w:rPr>
        <w:t>d</w:t>
      </w:r>
      <w:r w:rsidR="00825201">
        <w:rPr>
          <w:szCs w:val="26"/>
        </w:rPr>
        <w:t>e</w:t>
      </w:r>
      <w:r w:rsidR="00825201" w:rsidRPr="00BB54AA">
        <w:rPr>
          <w:szCs w:val="26"/>
        </w:rPr>
        <w:t xml:space="preserve"> </w:t>
      </w:r>
      <w:r w:rsidR="00FA7E6F" w:rsidRPr="00BB54AA">
        <w:rPr>
          <w:szCs w:val="26"/>
        </w:rPr>
        <w:t xml:space="preserve">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pPr>
        <w:pStyle w:val="PargrafodaLista"/>
        <w:widowControl w:val="0"/>
        <w:spacing w:after="0" w:line="300" w:lineRule="exact"/>
        <w:ind w:left="993" w:hanging="993"/>
        <w:rPr>
          <w:szCs w:val="26"/>
        </w:rPr>
      </w:pPr>
    </w:p>
    <w:p w14:paraId="65517747" w14:textId="2ACD0BDF" w:rsidR="00BB1CD7" w:rsidRPr="00581716" w:rsidRDefault="00BB1CD7">
      <w:pPr>
        <w:pStyle w:val="PargrafodaLista"/>
        <w:widowControl w:val="0"/>
        <w:numPr>
          <w:ilvl w:val="1"/>
          <w:numId w:val="21"/>
        </w:numPr>
        <w:tabs>
          <w:tab w:val="left" w:pos="1418"/>
        </w:tabs>
        <w:spacing w:after="0" w:line="300" w:lineRule="exact"/>
        <w:ind w:left="993" w:hanging="993"/>
        <w:rPr>
          <w:szCs w:val="26"/>
        </w:rPr>
      </w:pPr>
      <w:bookmarkStart w:id="62" w:name="_Ref312315490"/>
      <w:bookmarkStart w:id="63" w:name="_Ref457471959"/>
      <w:r w:rsidRPr="00581716">
        <w:rPr>
          <w:i/>
          <w:szCs w:val="26"/>
        </w:rPr>
        <w:t>Forma de Subscrição e de Integralização e Preço de Integralização</w:t>
      </w:r>
      <w:r w:rsidR="009F6B0E" w:rsidRPr="00581716">
        <w:rPr>
          <w:szCs w:val="26"/>
        </w:rPr>
        <w:t xml:space="preserve">. </w:t>
      </w:r>
      <w:bookmarkStart w:id="64" w:name="_Ref535528214"/>
      <w:bookmarkStart w:id="65" w:name="_Ref264481789"/>
      <w:bookmarkStart w:id="66" w:name="_Ref310606049"/>
      <w:bookmarkEnd w:id="62"/>
      <w:bookmarkEnd w:id="63"/>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7" w:name="_Hlk16383555"/>
      <w:r w:rsidRPr="00581716">
        <w:rPr>
          <w:rFonts w:eastAsia="Arial Unicode MS"/>
          <w:szCs w:val="26"/>
        </w:rPr>
        <w:t xml:space="preserve">em caso </w:t>
      </w:r>
      <w:r w:rsidRPr="00581716">
        <w:rPr>
          <w:rFonts w:eastAsia="Arial Unicode MS"/>
          <w:szCs w:val="26"/>
        </w:rPr>
        <w:lastRenderedPageBreak/>
        <w:t xml:space="preserve">de </w:t>
      </w:r>
      <w:r w:rsidRPr="00581716">
        <w:rPr>
          <w:szCs w:val="26"/>
        </w:rPr>
        <w:t xml:space="preserve">integralização das Debêntures </w:t>
      </w:r>
      <w:bookmarkEnd w:id="67"/>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8"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68"/>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64"/>
    <w:p w14:paraId="2A0E47D2" w14:textId="77777777" w:rsidR="00BB1CD7" w:rsidRPr="00581716" w:rsidRDefault="00BB1CD7">
      <w:pPr>
        <w:pStyle w:val="PargrafodaLista"/>
        <w:widowControl w:val="0"/>
        <w:tabs>
          <w:tab w:val="left" w:pos="1418"/>
        </w:tabs>
        <w:spacing w:after="0" w:line="300" w:lineRule="exact"/>
        <w:ind w:left="993" w:hanging="993"/>
        <w:rPr>
          <w:i/>
          <w:szCs w:val="26"/>
        </w:rPr>
      </w:pPr>
    </w:p>
    <w:p w14:paraId="57E1FC8B" w14:textId="4580F909" w:rsidR="0053575B" w:rsidRPr="00581716"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5"/>
      <w:bookmarkEnd w:id="66"/>
    </w:p>
    <w:p w14:paraId="13A23551" w14:textId="77777777" w:rsidR="0053575B" w:rsidRPr="00581716" w:rsidRDefault="0053575B">
      <w:pPr>
        <w:widowControl w:val="0"/>
        <w:spacing w:after="0" w:line="300" w:lineRule="exact"/>
        <w:rPr>
          <w:szCs w:val="26"/>
        </w:rPr>
      </w:pPr>
    </w:p>
    <w:p w14:paraId="50E42F94" w14:textId="7781A3F6" w:rsidR="0053575B" w:rsidRPr="00581716" w:rsidRDefault="009F6B0E" w:rsidP="008F1083">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pPr>
        <w:widowControl w:val="0"/>
        <w:tabs>
          <w:tab w:val="num" w:pos="993"/>
        </w:tabs>
        <w:spacing w:after="0" w:line="300" w:lineRule="exact"/>
        <w:ind w:left="993" w:hanging="993"/>
        <w:rPr>
          <w:smallCaps/>
          <w:szCs w:val="26"/>
          <w:u w:val="single"/>
        </w:rPr>
      </w:pPr>
    </w:p>
    <w:p w14:paraId="36E62B30" w14:textId="6D6E1F15"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9"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w:t>
      </w:r>
      <w:r w:rsidR="00C035C4" w:rsidRPr="00581716">
        <w:rPr>
          <w:iCs/>
          <w:szCs w:val="26"/>
        </w:rPr>
        <w:lastRenderedPageBreak/>
        <w:t xml:space="preserve">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8F1083">
      <w:pPr>
        <w:pStyle w:val="PargrafodaLista"/>
        <w:widowControl w:val="0"/>
        <w:tabs>
          <w:tab w:val="num" w:pos="993"/>
        </w:tabs>
        <w:ind w:left="993" w:hanging="993"/>
        <w:rPr>
          <w:iCs/>
          <w:szCs w:val="26"/>
        </w:rPr>
      </w:pPr>
    </w:p>
    <w:p w14:paraId="2067018B" w14:textId="2D43672D" w:rsidR="00652A43" w:rsidRPr="00581716" w:rsidRDefault="00652A43">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pPr>
        <w:widowControl w:val="0"/>
        <w:tabs>
          <w:tab w:val="num" w:pos="993"/>
        </w:tabs>
        <w:spacing w:after="0" w:line="300" w:lineRule="exact"/>
        <w:ind w:left="993" w:hanging="993"/>
        <w:rPr>
          <w:szCs w:val="26"/>
        </w:rPr>
      </w:pPr>
    </w:p>
    <w:p w14:paraId="79DFE00D" w14:textId="24FA668F"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Pr="00FE7505">
        <w:rPr>
          <w:rFonts w:eastAsia="Batang"/>
          <w:szCs w:val="26"/>
        </w:rPr>
        <w:t>R$</w:t>
      </w:r>
      <w:r w:rsidR="00A372CA" w:rsidRPr="00FE7505">
        <w:rPr>
          <w:rFonts w:eastAsia="Batang"/>
          <w:szCs w:val="26"/>
        </w:rPr>
        <w:t>205</w:t>
      </w:r>
      <w:r w:rsidRPr="00FE7505">
        <w:rPr>
          <w:rFonts w:eastAsia="Batang"/>
          <w:szCs w:val="26"/>
        </w:rPr>
        <w:t>.000.000,00 (</w:t>
      </w:r>
      <w:r w:rsidR="00C035C4" w:rsidRPr="00FE7505">
        <w:rPr>
          <w:rFonts w:eastAsia="Batang"/>
          <w:szCs w:val="26"/>
        </w:rPr>
        <w:t>duzentos</w:t>
      </w:r>
      <w:r w:rsidR="0066131F" w:rsidRPr="00FE7505">
        <w:rPr>
          <w:rFonts w:eastAsia="Batang"/>
          <w:szCs w:val="26"/>
        </w:rPr>
        <w:t xml:space="preserve"> e </w:t>
      </w:r>
      <w:r w:rsidR="00A372CA" w:rsidRPr="00FE7505">
        <w:rPr>
          <w:rFonts w:eastAsia="Batang"/>
          <w:szCs w:val="26"/>
        </w:rPr>
        <w:t xml:space="preserve">cinco </w:t>
      </w:r>
      <w:r w:rsidR="00032527" w:rsidRPr="00FE7505">
        <w:rPr>
          <w:rFonts w:eastAsia="Batang"/>
          <w:szCs w:val="26"/>
        </w:rPr>
        <w:t>milhões de reais</w:t>
      </w:r>
      <w:r w:rsidRPr="00FE7505">
        <w:rPr>
          <w:rFonts w:eastAsia="Batang"/>
          <w:szCs w:val="26"/>
        </w:rPr>
        <w:t>)</w:t>
      </w:r>
      <w:r w:rsidRPr="00D63819">
        <w:rPr>
          <w:rFonts w:eastAsia="Batang"/>
          <w:szCs w:val="26"/>
        </w:rPr>
        <w:t>, na Data de</w:t>
      </w:r>
      <w:r w:rsidRPr="00581716">
        <w:rPr>
          <w:rFonts w:eastAsia="Batang"/>
          <w:szCs w:val="26"/>
        </w:rPr>
        <w:t xml:space="preserve"> Emissão</w:t>
      </w:r>
      <w:bookmarkStart w:id="70" w:name="_DV_M190"/>
      <w:bookmarkEnd w:id="70"/>
      <w:r w:rsidR="008D013D" w:rsidRPr="00581716">
        <w:rPr>
          <w:rFonts w:eastAsia="Batang"/>
          <w:szCs w:val="26"/>
        </w:rPr>
        <w:t xml:space="preserve">. </w:t>
      </w:r>
      <w:bookmarkEnd w:id="69"/>
    </w:p>
    <w:p w14:paraId="1C89BB58" w14:textId="77777777" w:rsidR="00AE5A9A" w:rsidRPr="00581716" w:rsidRDefault="00AE5A9A">
      <w:pPr>
        <w:pStyle w:val="PargrafodaLista"/>
        <w:widowControl w:val="0"/>
        <w:tabs>
          <w:tab w:val="num" w:pos="993"/>
          <w:tab w:val="left" w:pos="1418"/>
        </w:tabs>
        <w:spacing w:after="0" w:line="300" w:lineRule="exact"/>
        <w:ind w:left="993" w:hanging="993"/>
        <w:rPr>
          <w:szCs w:val="26"/>
        </w:rPr>
      </w:pPr>
    </w:p>
    <w:p w14:paraId="3263BA19" w14:textId="5E558232" w:rsidR="0053575B" w:rsidRPr="00581716" w:rsidRDefault="009F6B0E">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71" w:name="_Ref130282609"/>
      <w:bookmarkStart w:id="72" w:name="_Ref191891558"/>
      <w:bookmarkStart w:id="73" w:name="_Ref310951543"/>
      <w:r w:rsidRPr="00581716">
        <w:rPr>
          <w:i/>
          <w:szCs w:val="26"/>
        </w:rPr>
        <w:t>Quantidade</w:t>
      </w:r>
      <w:r w:rsidRPr="00581716">
        <w:rPr>
          <w:szCs w:val="26"/>
        </w:rPr>
        <w:t xml:space="preserve">. Serão </w:t>
      </w:r>
      <w:r w:rsidRPr="00D63819">
        <w:rPr>
          <w:szCs w:val="26"/>
        </w:rPr>
        <w:t>emitidas</w:t>
      </w:r>
      <w:r w:rsidR="00913CDE" w:rsidRPr="00D63819">
        <w:rPr>
          <w:szCs w:val="26"/>
        </w:rPr>
        <w:t xml:space="preserve"> </w:t>
      </w:r>
      <w:r w:rsidR="00A372CA" w:rsidRPr="00FE7505">
        <w:rPr>
          <w:rFonts w:eastAsia="Batang"/>
          <w:szCs w:val="26"/>
        </w:rPr>
        <w:t>205</w:t>
      </w:r>
      <w:r w:rsidRPr="00FE7505">
        <w:rPr>
          <w:rFonts w:eastAsia="Batang"/>
          <w:szCs w:val="26"/>
        </w:rPr>
        <w:t>.000 (</w:t>
      </w:r>
      <w:r w:rsidR="00AD6C93" w:rsidRPr="00FE7505">
        <w:rPr>
          <w:rFonts w:eastAsia="Batang"/>
          <w:szCs w:val="26"/>
        </w:rPr>
        <w:t>duzentas</w:t>
      </w:r>
      <w:r w:rsidR="00913CDE" w:rsidRPr="00FE7505">
        <w:rPr>
          <w:rFonts w:eastAsia="Batang"/>
          <w:szCs w:val="26"/>
        </w:rPr>
        <w:t xml:space="preserve"> e </w:t>
      </w:r>
      <w:r w:rsidR="00A372CA" w:rsidRPr="00FE7505">
        <w:rPr>
          <w:rFonts w:eastAsia="Batang"/>
          <w:szCs w:val="26"/>
        </w:rPr>
        <w:t xml:space="preserve">cinco </w:t>
      </w:r>
      <w:r w:rsidR="00CC4CE6" w:rsidRPr="00FE7505">
        <w:rPr>
          <w:rFonts w:eastAsia="Batang"/>
          <w:szCs w:val="26"/>
        </w:rPr>
        <w:t>mil</w:t>
      </w:r>
      <w:r w:rsidRPr="00FE7505">
        <w:rPr>
          <w:rFonts w:eastAsia="Batang"/>
          <w:szCs w:val="26"/>
        </w:rPr>
        <w:t>)</w:t>
      </w:r>
      <w:r w:rsidRPr="00D63819">
        <w:rPr>
          <w:rFonts w:eastAsia="Batang"/>
          <w:szCs w:val="26"/>
        </w:rPr>
        <w:t xml:space="preserve"> Debêntures</w:t>
      </w:r>
      <w:bookmarkEnd w:id="71"/>
      <w:bookmarkEnd w:id="72"/>
      <w:bookmarkEnd w:id="73"/>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proofErr w:type="spellStart"/>
      <w:r w:rsidR="00C035C4" w:rsidRPr="00581716">
        <w:rPr>
          <w:rFonts w:eastAsia="Batang"/>
          <w:szCs w:val="26"/>
        </w:rPr>
        <w:t>por</w:t>
      </w:r>
      <w:proofErr w:type="spellEnd"/>
      <w:r w:rsidR="00C035C4"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pPr>
        <w:widowControl w:val="0"/>
        <w:tabs>
          <w:tab w:val="num" w:pos="993"/>
          <w:tab w:val="left" w:pos="1418"/>
        </w:tabs>
        <w:spacing w:after="0" w:line="300" w:lineRule="exact"/>
        <w:ind w:left="993" w:hanging="993"/>
        <w:rPr>
          <w:szCs w:val="26"/>
        </w:rPr>
      </w:pPr>
    </w:p>
    <w:p w14:paraId="36E71D6F" w14:textId="3D5F3B14"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4"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4"/>
    </w:p>
    <w:p w14:paraId="5B6108AF" w14:textId="4BB9585D" w:rsidR="0053575B" w:rsidRPr="00581716" w:rsidRDefault="0053575B">
      <w:pPr>
        <w:pStyle w:val="PargrafodaLista"/>
        <w:widowControl w:val="0"/>
        <w:tabs>
          <w:tab w:val="num" w:pos="993"/>
        </w:tabs>
        <w:spacing w:after="0" w:line="300" w:lineRule="exact"/>
        <w:ind w:left="993" w:hanging="993"/>
        <w:rPr>
          <w:szCs w:val="26"/>
        </w:rPr>
      </w:pPr>
      <w:bookmarkStart w:id="75" w:name="_Ref130363099"/>
    </w:p>
    <w:bookmarkEnd w:id="75"/>
    <w:p w14:paraId="349707DA" w14:textId="4DEE679C"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pPr>
        <w:widowControl w:val="0"/>
        <w:tabs>
          <w:tab w:val="num" w:pos="993"/>
        </w:tabs>
        <w:spacing w:after="0" w:line="300" w:lineRule="exact"/>
        <w:ind w:left="993" w:hanging="993"/>
        <w:rPr>
          <w:szCs w:val="26"/>
        </w:rPr>
      </w:pPr>
    </w:p>
    <w:p w14:paraId="3FBBDEF3" w14:textId="7777777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pPr>
        <w:widowControl w:val="0"/>
        <w:tabs>
          <w:tab w:val="num" w:pos="993"/>
        </w:tabs>
        <w:spacing w:after="0" w:line="300" w:lineRule="exact"/>
        <w:ind w:left="993" w:hanging="993"/>
        <w:rPr>
          <w:szCs w:val="26"/>
        </w:rPr>
      </w:pPr>
    </w:p>
    <w:p w14:paraId="2D4ADD7E" w14:textId="2C80E1C2"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pPr>
        <w:pStyle w:val="PargrafodaLista"/>
        <w:widowControl w:val="0"/>
        <w:tabs>
          <w:tab w:val="num" w:pos="993"/>
        </w:tabs>
        <w:spacing w:after="0" w:line="300" w:lineRule="exact"/>
        <w:ind w:left="993" w:hanging="993"/>
        <w:rPr>
          <w:szCs w:val="26"/>
        </w:rPr>
      </w:pPr>
    </w:p>
    <w:p w14:paraId="605E4F3C" w14:textId="710F3E8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6" w:name="_Ref264653840"/>
      <w:bookmarkStart w:id="77" w:name="_Ref278297550"/>
      <w:bookmarkStart w:id="78" w:name="_Ref279826913"/>
      <w:bookmarkStart w:id="79" w:name="_Hlk57033794"/>
      <w:r w:rsidRPr="00581716">
        <w:rPr>
          <w:i/>
          <w:szCs w:val="26"/>
        </w:rPr>
        <w:t>Data de Emissão</w:t>
      </w:r>
      <w:r w:rsidRPr="00581716">
        <w:rPr>
          <w:szCs w:val="26"/>
        </w:rPr>
        <w:t xml:space="preserve">. Para todos os efeitos legais, a data de emissão das Debêntures será </w:t>
      </w:r>
      <w:r w:rsidR="00670F29">
        <w:rPr>
          <w:szCs w:val="26"/>
        </w:rPr>
        <w:t>14</w:t>
      </w:r>
      <w:r w:rsidR="00670F29" w:rsidRPr="00581716">
        <w:rPr>
          <w:szCs w:val="26"/>
        </w:rPr>
        <w:t xml:space="preserve"> </w:t>
      </w:r>
      <w:r w:rsidR="00387FF5" w:rsidRPr="00581716">
        <w:rPr>
          <w:szCs w:val="26"/>
        </w:rPr>
        <w:t xml:space="preserve">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80" w:name="_Ref535067474"/>
      <w:bookmarkEnd w:id="76"/>
      <w:bookmarkEnd w:id="77"/>
      <w:bookmarkEnd w:id="78"/>
      <w:r w:rsidR="008E30D0">
        <w:rPr>
          <w:szCs w:val="26"/>
        </w:rPr>
        <w:t xml:space="preserve"> </w:t>
      </w:r>
    </w:p>
    <w:bookmarkEnd w:id="79"/>
    <w:p w14:paraId="1D12A457" w14:textId="77777777" w:rsidR="0053575B" w:rsidRPr="00581716" w:rsidRDefault="0053575B">
      <w:pPr>
        <w:widowControl w:val="0"/>
        <w:tabs>
          <w:tab w:val="num" w:pos="993"/>
        </w:tabs>
        <w:spacing w:after="0" w:line="300" w:lineRule="exact"/>
        <w:ind w:left="993" w:hanging="993"/>
        <w:rPr>
          <w:szCs w:val="26"/>
        </w:rPr>
      </w:pPr>
    </w:p>
    <w:p w14:paraId="38B29E5A" w14:textId="3CF421DC" w:rsidR="0053575B" w:rsidRPr="00581716" w:rsidRDefault="00065937">
      <w:pPr>
        <w:pStyle w:val="PargrafodaLista"/>
        <w:widowControl w:val="0"/>
        <w:numPr>
          <w:ilvl w:val="1"/>
          <w:numId w:val="22"/>
        </w:numPr>
        <w:tabs>
          <w:tab w:val="num" w:pos="993"/>
          <w:tab w:val="left" w:pos="1418"/>
        </w:tabs>
        <w:spacing w:after="0" w:line="300" w:lineRule="exact"/>
        <w:ind w:left="993" w:hanging="993"/>
        <w:rPr>
          <w:szCs w:val="26"/>
        </w:rPr>
      </w:pPr>
      <w:bookmarkStart w:id="81" w:name="_Ref272250319"/>
      <w:ins w:id="82" w:author="Luiza Trindade" w:date="2020-12-10T12:03:00Z">
        <w:r>
          <w:rPr>
            <w:i/>
            <w:szCs w:val="26"/>
          </w:rPr>
          <w:t xml:space="preserve">Prazo e </w:t>
        </w:r>
      </w:ins>
      <w:r w:rsidR="009F6B0E" w:rsidRPr="00581716">
        <w:rPr>
          <w:i/>
          <w:szCs w:val="26"/>
        </w:rPr>
        <w:t>Data de Vencimento</w:t>
      </w:r>
      <w:r w:rsidR="009F6B0E" w:rsidRPr="00581716">
        <w:rPr>
          <w:szCs w:val="26"/>
        </w:rPr>
        <w:t xml:space="preserve">. Ressalvadas as hipóteses </w:t>
      </w:r>
      <w:r w:rsidR="00387FF5" w:rsidRPr="00581716">
        <w:rPr>
          <w:szCs w:val="26"/>
        </w:rPr>
        <w:t xml:space="preserve">de </w:t>
      </w:r>
      <w:r w:rsidR="009F6B0E" w:rsidRPr="00581716">
        <w:rPr>
          <w:szCs w:val="26"/>
        </w:rPr>
        <w:t>resgate antecipado da</w:t>
      </w:r>
      <w:r w:rsidR="00844019" w:rsidRPr="00581716">
        <w:rPr>
          <w:szCs w:val="26"/>
        </w:rPr>
        <w:t xml:space="preserve"> totalidade das</w:t>
      </w:r>
      <w:r w:rsidR="009F6B0E" w:rsidRPr="00581716">
        <w:rPr>
          <w:szCs w:val="26"/>
        </w:rPr>
        <w:t xml:space="preserve"> Debêntures ou de vencimento antecipado das obrigações decorrentes das Debêntures, nos termos previstos nesta Escritura de Emissão, </w:t>
      </w:r>
      <w:ins w:id="83" w:author="Luiza Trindade" w:date="2020-12-10T12:04:00Z">
        <w:r w:rsidR="00BE200F" w:rsidRPr="00BE200F">
          <w:rPr>
            <w:iCs/>
            <w:szCs w:val="26"/>
            <w:rPrChange w:id="84" w:author="Luiza Trindade" w:date="2020-12-10T12:04:00Z">
              <w:rPr>
                <w:i/>
                <w:szCs w:val="26"/>
              </w:rPr>
            </w:rPrChange>
          </w:rPr>
          <w:t>o prazo das Debêntures será de 3.65</w:t>
        </w:r>
        <w:r w:rsidR="00C43A35">
          <w:rPr>
            <w:iCs/>
            <w:szCs w:val="26"/>
          </w:rPr>
          <w:t>1</w:t>
        </w:r>
        <w:r w:rsidR="00BE200F" w:rsidRPr="00BE200F">
          <w:rPr>
            <w:iCs/>
            <w:szCs w:val="26"/>
            <w:rPrChange w:id="85" w:author="Luiza Trindade" w:date="2020-12-10T12:04:00Z">
              <w:rPr>
                <w:i/>
                <w:szCs w:val="26"/>
              </w:rPr>
            </w:rPrChange>
          </w:rPr>
          <w:t xml:space="preserve"> (três mil seiscentos e cinquenta</w:t>
        </w:r>
        <w:r w:rsidR="00C43A35">
          <w:rPr>
            <w:iCs/>
            <w:szCs w:val="26"/>
          </w:rPr>
          <w:t xml:space="preserve"> e um</w:t>
        </w:r>
        <w:r w:rsidR="00BE200F" w:rsidRPr="00BE200F">
          <w:rPr>
            <w:iCs/>
            <w:szCs w:val="26"/>
            <w:rPrChange w:id="86" w:author="Luiza Trindade" w:date="2020-12-10T12:04:00Z">
              <w:rPr>
                <w:i/>
                <w:szCs w:val="26"/>
              </w:rPr>
            </w:rPrChange>
          </w:rPr>
          <w:t>) dias corridos contados da Data de Emissão, vencendo-se, portanto,</w:t>
        </w:r>
        <w:r w:rsidR="00BE200F" w:rsidRPr="00BE200F">
          <w:rPr>
            <w:i/>
            <w:szCs w:val="26"/>
          </w:rPr>
          <w:t xml:space="preserve"> </w:t>
        </w:r>
      </w:ins>
      <w:del w:id="87" w:author="Luiza Trindade" w:date="2020-12-10T12:04:00Z">
        <w:r w:rsidR="00147C86" w:rsidDel="00BE200F">
          <w:rPr>
            <w:szCs w:val="26"/>
          </w:rPr>
          <w:delText xml:space="preserve">as Debêntures vencerão </w:delText>
        </w:r>
      </w:del>
      <w:r w:rsidR="009F6B0E" w:rsidRPr="00581716">
        <w:rPr>
          <w:szCs w:val="26"/>
        </w:rPr>
        <w:t xml:space="preserve">em </w:t>
      </w:r>
      <w:r w:rsidR="00670F29" w:rsidRPr="00C80146">
        <w:rPr>
          <w:szCs w:val="26"/>
        </w:rPr>
        <w:t>1</w:t>
      </w:r>
      <w:r w:rsidR="00670F29">
        <w:rPr>
          <w:szCs w:val="26"/>
        </w:rPr>
        <w:t>3</w:t>
      </w:r>
      <w:r w:rsidR="00387FF5" w:rsidRPr="00C80146">
        <w:rPr>
          <w:szCs w:val="26"/>
        </w:rPr>
        <w:t xml:space="preserve"> </w:t>
      </w:r>
      <w:r w:rsidR="009F6B0E" w:rsidRPr="00C80146">
        <w:rPr>
          <w:szCs w:val="26"/>
        </w:rPr>
        <w:t xml:space="preserve">de </w:t>
      </w:r>
      <w:r w:rsidR="0046394C" w:rsidRPr="00C80146">
        <w:rPr>
          <w:szCs w:val="26"/>
        </w:rPr>
        <w:t>dezembro</w:t>
      </w:r>
      <w:r w:rsidR="00387FF5" w:rsidRPr="00C80146">
        <w:rPr>
          <w:szCs w:val="26"/>
        </w:rPr>
        <w:t xml:space="preserve"> </w:t>
      </w:r>
      <w:r w:rsidR="009F6B0E" w:rsidRPr="00C80146">
        <w:rPr>
          <w:szCs w:val="26"/>
        </w:rPr>
        <w:t xml:space="preserve">de </w:t>
      </w:r>
      <w:r w:rsidR="00387FF5" w:rsidRPr="00C80146">
        <w:rPr>
          <w:szCs w:val="26"/>
        </w:rPr>
        <w:t>20</w:t>
      </w:r>
      <w:r w:rsidR="00844019" w:rsidRPr="00C80146">
        <w:rPr>
          <w:szCs w:val="26"/>
        </w:rPr>
        <w:t>30</w:t>
      </w:r>
      <w:r w:rsidR="00387FF5" w:rsidRPr="00581716">
        <w:rPr>
          <w:szCs w:val="26"/>
        </w:rPr>
        <w:t xml:space="preserve"> </w:t>
      </w:r>
      <w:r w:rsidR="009F6B0E" w:rsidRPr="00581716">
        <w:rPr>
          <w:szCs w:val="26"/>
        </w:rPr>
        <w:t>("</w:t>
      </w:r>
      <w:r w:rsidR="009F6B0E" w:rsidRPr="00581716">
        <w:rPr>
          <w:szCs w:val="26"/>
          <w:u w:val="single"/>
        </w:rPr>
        <w:t>Data de Vencimento</w:t>
      </w:r>
      <w:r w:rsidR="009F6B0E" w:rsidRPr="00581716">
        <w:rPr>
          <w:szCs w:val="26"/>
        </w:rPr>
        <w:t>")</w:t>
      </w:r>
      <w:bookmarkEnd w:id="81"/>
      <w:r w:rsidR="00844019" w:rsidRPr="00581716">
        <w:rPr>
          <w:szCs w:val="26"/>
        </w:rPr>
        <w:t>.</w:t>
      </w:r>
      <w:r w:rsidR="009E7283">
        <w:rPr>
          <w:szCs w:val="26"/>
        </w:rPr>
        <w:t xml:space="preserve"> </w:t>
      </w:r>
    </w:p>
    <w:p w14:paraId="3C9256EF" w14:textId="77777777" w:rsidR="00844019" w:rsidRPr="00581716" w:rsidRDefault="00844019" w:rsidP="008F1083">
      <w:pPr>
        <w:pStyle w:val="PargrafodaLista"/>
        <w:widowControl w:val="0"/>
        <w:tabs>
          <w:tab w:val="num" w:pos="993"/>
        </w:tabs>
        <w:ind w:left="993" w:hanging="993"/>
        <w:rPr>
          <w:szCs w:val="26"/>
        </w:rPr>
      </w:pPr>
    </w:p>
    <w:p w14:paraId="3771BE55" w14:textId="203E0A6E" w:rsidR="0053575B"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bookmarkStart w:id="88" w:name="_Ref264560361"/>
      <w:r w:rsidRPr="00581716">
        <w:rPr>
          <w:i/>
          <w:szCs w:val="26"/>
        </w:rPr>
        <w:t>Pagamento do Valor Nominal Unitário das Debêntures DI</w:t>
      </w:r>
      <w:r w:rsidR="009F6B0E" w:rsidRPr="00581716">
        <w:rPr>
          <w:szCs w:val="26"/>
        </w:rPr>
        <w:t xml:space="preserve">. </w:t>
      </w:r>
      <w:bookmarkStart w:id="8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88"/>
      <w:r w:rsidRPr="00581716">
        <w:rPr>
          <w:szCs w:val="26"/>
        </w:rPr>
        <w:t>em uma ú</w:t>
      </w:r>
      <w:r w:rsidRPr="003B3965">
        <w:rPr>
          <w:szCs w:val="26"/>
        </w:rPr>
        <w:t>nica parcela na Data de Vencimento</w:t>
      </w:r>
      <w:r w:rsidR="00D04BC3" w:rsidRPr="003B3965">
        <w:rPr>
          <w:szCs w:val="26"/>
        </w:rPr>
        <w:t xml:space="preserve">, qual seja, </w:t>
      </w:r>
      <w:r w:rsidR="00670F29" w:rsidRPr="00C80146">
        <w:rPr>
          <w:szCs w:val="26"/>
          <w:u w:val="single"/>
        </w:rPr>
        <w:t>1</w:t>
      </w:r>
      <w:r w:rsidR="00670F29">
        <w:rPr>
          <w:szCs w:val="26"/>
          <w:u w:val="single"/>
        </w:rPr>
        <w:t>3</w:t>
      </w:r>
      <w:r w:rsidR="00D04BC3" w:rsidRPr="00C80146">
        <w:rPr>
          <w:szCs w:val="26"/>
          <w:u w:val="single"/>
        </w:rPr>
        <w:t xml:space="preserve"> de dezembro de 2030</w:t>
      </w:r>
      <w:r w:rsidR="00086F92" w:rsidRPr="003B3965">
        <w:rPr>
          <w:szCs w:val="26"/>
        </w:rPr>
        <w:t>.</w:t>
      </w:r>
      <w:bookmarkEnd w:id="89"/>
      <w:r w:rsidR="00ED56A1" w:rsidRPr="00581716">
        <w:rPr>
          <w:szCs w:val="26"/>
        </w:rPr>
        <w:t xml:space="preserve"> </w:t>
      </w:r>
    </w:p>
    <w:p w14:paraId="27BD1F15" w14:textId="77777777" w:rsidR="00844019" w:rsidRPr="00581716" w:rsidRDefault="00844019" w:rsidP="008F1083">
      <w:pPr>
        <w:pStyle w:val="PargrafodaLista"/>
        <w:widowControl w:val="0"/>
        <w:tabs>
          <w:tab w:val="num" w:pos="993"/>
        </w:tabs>
        <w:ind w:left="993" w:hanging="993"/>
        <w:rPr>
          <w:szCs w:val="26"/>
        </w:rPr>
      </w:pPr>
    </w:p>
    <w:p w14:paraId="60EAA57E" w14:textId="349CB969" w:rsidR="00844019"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9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r w:rsidR="00265B61">
        <w:rPr>
          <w:szCs w:val="26"/>
        </w:rPr>
        <w:t xml:space="preserve"> </w:t>
      </w:r>
    </w:p>
    <w:p w14:paraId="6696051E" w14:textId="77777777" w:rsidR="00844019" w:rsidRPr="00581716" w:rsidRDefault="00844019" w:rsidP="008F1083">
      <w:pPr>
        <w:pStyle w:val="PargrafodaLista"/>
        <w:widowControl w:val="0"/>
        <w:rPr>
          <w:szCs w:val="26"/>
        </w:rPr>
      </w:pPr>
    </w:p>
    <w:p w14:paraId="5A67C143" w14:textId="40714D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w:t>
      </w:r>
      <w:r w:rsidRPr="003B3965">
        <w:rPr>
          <w:szCs w:val="26"/>
        </w:rPr>
        <w:t xml:space="preserve">em </w:t>
      </w:r>
      <w:r w:rsidR="000E15AF" w:rsidRPr="00C80146">
        <w:rPr>
          <w:szCs w:val="26"/>
          <w:u w:val="single"/>
        </w:rPr>
        <w:t>1</w:t>
      </w:r>
      <w:r w:rsidR="000E15AF">
        <w:rPr>
          <w:szCs w:val="26"/>
          <w:u w:val="single"/>
        </w:rPr>
        <w:t>4</w:t>
      </w:r>
      <w:r w:rsidRPr="00C80146">
        <w:rPr>
          <w:szCs w:val="26"/>
          <w:u w:val="single"/>
        </w:rPr>
        <w:t> de </w:t>
      </w:r>
      <w:r w:rsidR="001F2490" w:rsidRPr="00C80146">
        <w:rPr>
          <w:szCs w:val="26"/>
          <w:u w:val="single"/>
        </w:rPr>
        <w:t>dezembro</w:t>
      </w:r>
      <w:r w:rsidRPr="00C80146">
        <w:rPr>
          <w:szCs w:val="26"/>
          <w:u w:val="single"/>
        </w:rPr>
        <w:t> de 2028</w:t>
      </w:r>
      <w:r w:rsidRPr="003B3965">
        <w:rPr>
          <w:szCs w:val="26"/>
        </w:rPr>
        <w:t>;</w:t>
      </w:r>
      <w:bookmarkStart w:id="91" w:name="_Ref47991529"/>
      <w:r w:rsidR="00AD6C93">
        <w:rPr>
          <w:szCs w:val="26"/>
        </w:rPr>
        <w:t xml:space="preserve"> </w:t>
      </w:r>
    </w:p>
    <w:p w14:paraId="6FED4851" w14:textId="77777777" w:rsidR="00844019" w:rsidRPr="00581716" w:rsidRDefault="00844019">
      <w:pPr>
        <w:pStyle w:val="PargrafodaLista"/>
        <w:widowControl w:val="0"/>
        <w:tabs>
          <w:tab w:val="left" w:pos="993"/>
          <w:tab w:val="left" w:pos="1701"/>
        </w:tabs>
        <w:spacing w:after="0" w:line="300" w:lineRule="exact"/>
        <w:ind w:left="1701" w:hanging="708"/>
        <w:rPr>
          <w:szCs w:val="26"/>
        </w:rPr>
      </w:pPr>
    </w:p>
    <w:p w14:paraId="00DE66D2" w14:textId="7551F1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w:t>
      </w:r>
      <w:r w:rsidRPr="003B3965">
        <w:rPr>
          <w:szCs w:val="26"/>
        </w:rPr>
        <w:t xml:space="preserve">devida em </w:t>
      </w:r>
      <w:r w:rsidR="00076911" w:rsidRPr="00C80146">
        <w:rPr>
          <w:szCs w:val="26"/>
          <w:u w:val="single"/>
        </w:rPr>
        <w:t>1</w:t>
      </w:r>
      <w:r w:rsidR="00076911">
        <w:rPr>
          <w:szCs w:val="26"/>
          <w:u w:val="single"/>
        </w:rPr>
        <w:t>4</w:t>
      </w:r>
      <w:r w:rsidR="007D68A4" w:rsidRPr="00C80146">
        <w:rPr>
          <w:szCs w:val="26"/>
          <w:u w:val="single"/>
        </w:rPr>
        <w:t> </w:t>
      </w:r>
      <w:r w:rsidRPr="00C80146">
        <w:rPr>
          <w:szCs w:val="26"/>
          <w:u w:val="single"/>
        </w:rPr>
        <w:t>de </w:t>
      </w:r>
      <w:r w:rsidR="001F2490" w:rsidRPr="00C80146">
        <w:rPr>
          <w:szCs w:val="26"/>
          <w:u w:val="single"/>
        </w:rPr>
        <w:t>dezembro</w:t>
      </w:r>
      <w:r w:rsidRPr="00C80146">
        <w:rPr>
          <w:szCs w:val="26"/>
          <w:u w:val="single"/>
        </w:rPr>
        <w:t> de 202</w:t>
      </w:r>
      <w:r w:rsidR="00AB0307" w:rsidRPr="00C80146">
        <w:rPr>
          <w:szCs w:val="26"/>
          <w:u w:val="single"/>
        </w:rPr>
        <w:t>9</w:t>
      </w:r>
      <w:r w:rsidRPr="003B3965">
        <w:rPr>
          <w:szCs w:val="26"/>
        </w:rPr>
        <w:t>; e</w:t>
      </w:r>
      <w:bookmarkStart w:id="92" w:name="_Ref47991654"/>
      <w:bookmarkEnd w:id="91"/>
      <w:r w:rsidR="004366F4">
        <w:rPr>
          <w:szCs w:val="26"/>
        </w:rPr>
        <w:t xml:space="preserve"> </w:t>
      </w:r>
    </w:p>
    <w:p w14:paraId="6F1B2C20" w14:textId="77777777" w:rsidR="00844019" w:rsidRPr="00581716" w:rsidRDefault="00844019" w:rsidP="008F1083">
      <w:pPr>
        <w:pStyle w:val="PargrafodaLista"/>
        <w:widowControl w:val="0"/>
        <w:tabs>
          <w:tab w:val="left" w:pos="993"/>
          <w:tab w:val="left" w:pos="1701"/>
        </w:tabs>
        <w:ind w:left="1701" w:hanging="708"/>
        <w:rPr>
          <w:szCs w:val="26"/>
        </w:rPr>
      </w:pPr>
    </w:p>
    <w:p w14:paraId="1957E37F" w14:textId="14C22E28"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 xml:space="preserve">das </w:t>
      </w:r>
      <w:r w:rsidRPr="003B3965">
        <w:rPr>
          <w:szCs w:val="26"/>
        </w:rPr>
        <w:t>Debêntures</w:t>
      </w:r>
      <w:r w:rsidR="00AB0307" w:rsidRPr="003B3965">
        <w:rPr>
          <w:szCs w:val="26"/>
        </w:rPr>
        <w:t xml:space="preserve"> IPCA</w:t>
      </w:r>
      <w:r w:rsidRPr="003B3965">
        <w:rPr>
          <w:szCs w:val="26"/>
        </w:rPr>
        <w:t>, devida na Data de Vencimento</w:t>
      </w:r>
      <w:r w:rsidR="00AB0307" w:rsidRPr="003B3965">
        <w:rPr>
          <w:szCs w:val="26"/>
        </w:rPr>
        <w:t xml:space="preserve">, qual seja, </w:t>
      </w:r>
      <w:r w:rsidR="00722692" w:rsidRPr="00C80146">
        <w:rPr>
          <w:szCs w:val="26"/>
          <w:u w:val="single"/>
        </w:rPr>
        <w:t>1</w:t>
      </w:r>
      <w:r w:rsidR="00722692">
        <w:rPr>
          <w:szCs w:val="26"/>
          <w:u w:val="single"/>
        </w:rPr>
        <w:t>3</w:t>
      </w:r>
      <w:r w:rsidR="000A7880" w:rsidRPr="00C80146">
        <w:rPr>
          <w:szCs w:val="26"/>
          <w:u w:val="single"/>
        </w:rPr>
        <w:t xml:space="preserve"> </w:t>
      </w:r>
      <w:r w:rsidR="00AB0307" w:rsidRPr="00C80146">
        <w:rPr>
          <w:szCs w:val="26"/>
          <w:u w:val="single"/>
        </w:rPr>
        <w:t xml:space="preserve">de </w:t>
      </w:r>
      <w:r w:rsidR="001F2490" w:rsidRPr="00C80146">
        <w:rPr>
          <w:szCs w:val="26"/>
          <w:u w:val="single"/>
        </w:rPr>
        <w:t>dezembro</w:t>
      </w:r>
      <w:r w:rsidR="00AB0307" w:rsidRPr="00C80146">
        <w:rPr>
          <w:szCs w:val="26"/>
          <w:u w:val="single"/>
        </w:rPr>
        <w:t xml:space="preserve"> de 2030</w:t>
      </w:r>
      <w:r w:rsidRPr="003B3965">
        <w:rPr>
          <w:szCs w:val="26"/>
        </w:rPr>
        <w:t>.</w:t>
      </w:r>
      <w:bookmarkEnd w:id="92"/>
      <w:r w:rsidR="000A7880">
        <w:rPr>
          <w:szCs w:val="26"/>
        </w:rPr>
        <w:t xml:space="preserve"> </w:t>
      </w:r>
    </w:p>
    <w:bookmarkEnd w:id="90"/>
    <w:p w14:paraId="219FA257" w14:textId="77777777" w:rsidR="00D905E1" w:rsidRPr="00581716" w:rsidRDefault="00D905E1">
      <w:pPr>
        <w:pStyle w:val="PargrafodaLista"/>
        <w:widowControl w:val="0"/>
        <w:spacing w:after="0" w:line="300" w:lineRule="exact"/>
        <w:contextualSpacing w:val="0"/>
        <w:rPr>
          <w:szCs w:val="26"/>
        </w:rPr>
      </w:pPr>
    </w:p>
    <w:p w14:paraId="02CEA9E1" w14:textId="4359E401" w:rsidR="00AB0307" w:rsidRPr="00581716" w:rsidRDefault="00AB0307">
      <w:pPr>
        <w:pStyle w:val="PargrafodaLista"/>
        <w:widowControl w:val="0"/>
        <w:numPr>
          <w:ilvl w:val="1"/>
          <w:numId w:val="22"/>
        </w:numPr>
        <w:tabs>
          <w:tab w:val="left" w:pos="993"/>
          <w:tab w:val="left" w:pos="1418"/>
        </w:tabs>
        <w:spacing w:after="0" w:line="300" w:lineRule="exact"/>
        <w:ind w:left="993" w:hanging="993"/>
        <w:rPr>
          <w:szCs w:val="26"/>
        </w:rPr>
      </w:pPr>
      <w:bookmarkStart w:id="93" w:name="_Ref137107211"/>
      <w:bookmarkStart w:id="94" w:name="_Ref264551489"/>
      <w:bookmarkStart w:id="95" w:name="_Ref279826774"/>
      <w:r w:rsidRPr="00581716">
        <w:rPr>
          <w:i/>
          <w:iCs/>
          <w:szCs w:val="26"/>
        </w:rPr>
        <w:t>Remuneração</w:t>
      </w:r>
      <w:r w:rsidRPr="00581716">
        <w:rPr>
          <w:i/>
          <w:szCs w:val="26"/>
        </w:rPr>
        <w:t xml:space="preserve"> das Debêntures DI</w:t>
      </w:r>
      <w:r w:rsidR="009F6B0E" w:rsidRPr="00581716">
        <w:rPr>
          <w:szCs w:val="26"/>
        </w:rPr>
        <w:t>.</w:t>
      </w:r>
      <w:bookmarkStart w:id="96" w:name="_Ref260242522"/>
      <w:bookmarkStart w:id="97" w:name="_Ref130286776"/>
      <w:bookmarkStart w:id="98" w:name="_Ref130611431"/>
      <w:bookmarkStart w:id="99" w:name="_Ref168843122"/>
      <w:bookmarkStart w:id="100" w:name="_Ref130282854"/>
      <w:bookmarkEnd w:id="93"/>
      <w:bookmarkEnd w:id="94"/>
      <w:r w:rsidR="009F6B0E" w:rsidRPr="00581716">
        <w:rPr>
          <w:szCs w:val="26"/>
        </w:rPr>
        <w:t xml:space="preserve"> </w:t>
      </w:r>
      <w:bookmarkStart w:id="101"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8F1083">
      <w:pPr>
        <w:widowControl w:val="0"/>
        <w:spacing w:after="0" w:line="300" w:lineRule="exact"/>
        <w:ind w:left="709"/>
        <w:rPr>
          <w:szCs w:val="26"/>
        </w:rPr>
      </w:pPr>
    </w:p>
    <w:p w14:paraId="4D57DB9A" w14:textId="3E7D0B1B" w:rsidR="00AB0307" w:rsidRPr="00581716" w:rsidRDefault="00AB0307" w:rsidP="008F1083">
      <w:pPr>
        <w:widowControl w:val="0"/>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8F1083">
      <w:pPr>
        <w:widowControl w:val="0"/>
        <w:tabs>
          <w:tab w:val="num" w:pos="1701"/>
        </w:tabs>
        <w:spacing w:after="0" w:line="300" w:lineRule="exact"/>
        <w:ind w:left="1701" w:hanging="708"/>
        <w:rPr>
          <w:szCs w:val="26"/>
        </w:rPr>
      </w:pPr>
      <w:bookmarkStart w:id="102" w:name="_Ref328665579"/>
    </w:p>
    <w:p w14:paraId="3E908BFF" w14:textId="62180A41" w:rsidR="00AB0307" w:rsidRPr="00581716" w:rsidRDefault="00AB0307" w:rsidP="008F1083">
      <w:pPr>
        <w:widowControl w:val="0"/>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103" w:name="_Hlk57033327"/>
      <w:r w:rsidRPr="00B94231">
        <w:rPr>
          <w:szCs w:val="26"/>
        </w:rPr>
        <w:t xml:space="preserve">sobre o Valor Nominal Unitário </w:t>
      </w:r>
      <w:bookmarkStart w:id="10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103"/>
      <w:bookmarkEnd w:id="104"/>
      <w:r w:rsidR="00AD6C93">
        <w:rPr>
          <w:szCs w:val="26"/>
        </w:rPr>
        <w:t>, exclusive</w:t>
      </w:r>
      <w:r w:rsidRPr="00B94231">
        <w:rPr>
          <w:szCs w:val="26"/>
        </w:rPr>
        <w:t xml:space="preserve">. </w:t>
      </w:r>
      <w:bookmarkStart w:id="10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w:t>
      </w:r>
      <w:r w:rsidR="003C50C2">
        <w:rPr>
          <w:szCs w:val="26"/>
        </w:rPr>
        <w:t>,</w:t>
      </w:r>
      <w:r w:rsidRPr="00B94231">
        <w:rPr>
          <w:szCs w:val="26"/>
        </w:rPr>
        <w:t xml:space="preserve"> </w:t>
      </w:r>
      <w:r w:rsidR="00AD6C93">
        <w:rPr>
          <w:szCs w:val="26"/>
        </w:rPr>
        <w:t>conforme</w:t>
      </w:r>
      <w:r w:rsidR="00C90A4F">
        <w:rPr>
          <w:szCs w:val="26"/>
        </w:rPr>
        <w:t xml:space="preserve"> as datas</w:t>
      </w:r>
      <w:r w:rsidR="00AD6C93">
        <w:rPr>
          <w:szCs w:val="26"/>
        </w:rPr>
        <w:t xml:space="preserv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105"/>
      <w:r w:rsidRPr="00581716">
        <w:rPr>
          <w:szCs w:val="26"/>
        </w:rPr>
        <w:t>. A Remuneração DI será calculada de acordo com a seguinte fórmula:</w:t>
      </w:r>
      <w:bookmarkEnd w:id="102"/>
      <w:r w:rsidR="003D69B4" w:rsidRPr="00581716">
        <w:rPr>
          <w:szCs w:val="26"/>
        </w:rPr>
        <w:t xml:space="preserve"> </w:t>
      </w:r>
    </w:p>
    <w:p w14:paraId="3FBEA023" w14:textId="77777777" w:rsidR="00AB0307" w:rsidRPr="00581716" w:rsidRDefault="00AB0307" w:rsidP="008F1083">
      <w:pPr>
        <w:widowControl w:val="0"/>
        <w:spacing w:after="0" w:line="300" w:lineRule="exact"/>
        <w:ind w:left="709"/>
        <w:rPr>
          <w:szCs w:val="26"/>
        </w:rPr>
      </w:pPr>
    </w:p>
    <w:p w14:paraId="4A579971" w14:textId="77777777" w:rsidR="00AB0307" w:rsidRPr="00581716" w:rsidRDefault="00AB0307" w:rsidP="008F1083">
      <w:pPr>
        <w:widowControl w:val="0"/>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8F1083">
      <w:pPr>
        <w:widowControl w:val="0"/>
        <w:spacing w:after="0" w:line="300" w:lineRule="exact"/>
        <w:ind w:left="1701"/>
        <w:rPr>
          <w:szCs w:val="26"/>
        </w:rPr>
      </w:pPr>
      <w:r w:rsidRPr="00581716">
        <w:rPr>
          <w:szCs w:val="26"/>
        </w:rPr>
        <w:t>Sendo que:</w:t>
      </w:r>
    </w:p>
    <w:p w14:paraId="20410DAC" w14:textId="77777777" w:rsidR="00AB0307" w:rsidRPr="00581716" w:rsidRDefault="00AB0307" w:rsidP="008F1083">
      <w:pPr>
        <w:widowControl w:val="0"/>
        <w:spacing w:after="0" w:line="300" w:lineRule="exact"/>
        <w:ind w:left="1701"/>
        <w:rPr>
          <w:szCs w:val="26"/>
        </w:rPr>
      </w:pPr>
    </w:p>
    <w:p w14:paraId="121C4920" w14:textId="195A0191" w:rsidR="00AB0307" w:rsidRPr="00581716" w:rsidRDefault="00AB0307" w:rsidP="008F1083">
      <w:pPr>
        <w:widowControl w:val="0"/>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8F1083">
      <w:pPr>
        <w:widowControl w:val="0"/>
        <w:spacing w:after="0" w:line="300" w:lineRule="exact"/>
        <w:ind w:left="1701"/>
        <w:rPr>
          <w:szCs w:val="26"/>
        </w:rPr>
      </w:pPr>
    </w:p>
    <w:p w14:paraId="622E03F3" w14:textId="41325E99" w:rsidR="00AB0307" w:rsidRPr="00581716" w:rsidRDefault="00AB0307" w:rsidP="008F1083">
      <w:pPr>
        <w:widowControl w:val="0"/>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8F1083">
      <w:pPr>
        <w:widowControl w:val="0"/>
        <w:spacing w:after="0" w:line="300" w:lineRule="exact"/>
        <w:ind w:left="1701"/>
        <w:rPr>
          <w:szCs w:val="26"/>
        </w:rPr>
      </w:pPr>
    </w:p>
    <w:p w14:paraId="1A5A6B61" w14:textId="3F28558D" w:rsidR="00AB0307" w:rsidRPr="00581716" w:rsidRDefault="00AB0307" w:rsidP="008F1083">
      <w:pPr>
        <w:widowControl w:val="0"/>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8F1083">
      <w:pPr>
        <w:widowControl w:val="0"/>
        <w:spacing w:after="0" w:line="300" w:lineRule="exact"/>
        <w:ind w:left="1701"/>
        <w:rPr>
          <w:szCs w:val="26"/>
        </w:rPr>
      </w:pPr>
    </w:p>
    <w:p w14:paraId="19D62382" w14:textId="77777777" w:rsidR="00AB0307" w:rsidRPr="00581716" w:rsidRDefault="00AB0307" w:rsidP="008F1083">
      <w:pPr>
        <w:widowControl w:val="0"/>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8F1083">
      <w:pPr>
        <w:widowControl w:val="0"/>
        <w:spacing w:after="0" w:line="300" w:lineRule="exact"/>
        <w:ind w:left="1701"/>
        <w:rPr>
          <w:szCs w:val="26"/>
        </w:rPr>
      </w:pPr>
    </w:p>
    <w:p w14:paraId="471CFFB4" w14:textId="49548C26" w:rsidR="00AB0307" w:rsidRPr="00581716" w:rsidRDefault="00AB0307" w:rsidP="008F1083">
      <w:pPr>
        <w:widowControl w:val="0"/>
        <w:spacing w:after="0" w:line="300" w:lineRule="exact"/>
        <w:ind w:left="1701"/>
        <w:rPr>
          <w:szCs w:val="26"/>
        </w:rPr>
      </w:pPr>
      <w:r w:rsidRPr="00581716">
        <w:rPr>
          <w:szCs w:val="26"/>
        </w:rPr>
        <w:t>Sendo que:</w:t>
      </w:r>
    </w:p>
    <w:p w14:paraId="7DC00A09" w14:textId="77777777" w:rsidR="00AB0307" w:rsidRPr="00581716" w:rsidRDefault="00AB0307" w:rsidP="008F1083">
      <w:pPr>
        <w:widowControl w:val="0"/>
        <w:spacing w:after="0" w:line="300" w:lineRule="exact"/>
        <w:ind w:left="1701"/>
        <w:rPr>
          <w:szCs w:val="26"/>
        </w:rPr>
      </w:pPr>
    </w:p>
    <w:p w14:paraId="3E8A6F30" w14:textId="74981E80"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8F1083">
      <w:pPr>
        <w:widowControl w:val="0"/>
        <w:spacing w:after="0" w:line="300" w:lineRule="exact"/>
        <w:ind w:left="1701"/>
        <w:jc w:val="center"/>
        <w:rPr>
          <w:szCs w:val="26"/>
        </w:rPr>
      </w:pPr>
    </w:p>
    <w:p w14:paraId="08FF0E7B" w14:textId="77777777" w:rsidR="00AB0307" w:rsidRPr="00581716" w:rsidRDefault="00AB0307" w:rsidP="008F1083">
      <w:pPr>
        <w:widowControl w:val="0"/>
        <w:spacing w:after="0" w:line="300" w:lineRule="exact"/>
        <w:ind w:left="1701"/>
        <w:rPr>
          <w:szCs w:val="26"/>
        </w:rPr>
      </w:pPr>
      <w:r w:rsidRPr="00581716">
        <w:rPr>
          <w:szCs w:val="26"/>
        </w:rPr>
        <w:t>Sendo que:</w:t>
      </w:r>
    </w:p>
    <w:p w14:paraId="04DD84BA" w14:textId="77777777" w:rsidR="00AB0307" w:rsidRPr="00581716" w:rsidRDefault="00AB0307" w:rsidP="008F1083">
      <w:pPr>
        <w:widowControl w:val="0"/>
        <w:spacing w:after="0" w:line="300" w:lineRule="exact"/>
        <w:ind w:left="1701"/>
        <w:rPr>
          <w:szCs w:val="26"/>
        </w:rPr>
      </w:pPr>
    </w:p>
    <w:p w14:paraId="3BDB2FB1" w14:textId="41398027" w:rsidR="00AB0307" w:rsidRPr="00581716" w:rsidRDefault="00AB0307" w:rsidP="008F1083">
      <w:pPr>
        <w:widowControl w:val="0"/>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8F1083">
      <w:pPr>
        <w:widowControl w:val="0"/>
        <w:spacing w:after="0" w:line="300" w:lineRule="exact"/>
        <w:ind w:left="1701"/>
        <w:rPr>
          <w:szCs w:val="26"/>
        </w:rPr>
      </w:pPr>
    </w:p>
    <w:p w14:paraId="62C17D2E" w14:textId="6159635A" w:rsidR="00AB0307" w:rsidRPr="00581716" w:rsidRDefault="00AB0307" w:rsidP="008F1083">
      <w:pPr>
        <w:widowControl w:val="0"/>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8F1083">
      <w:pPr>
        <w:widowControl w:val="0"/>
        <w:spacing w:after="0" w:line="300" w:lineRule="exact"/>
        <w:ind w:left="1701"/>
        <w:rPr>
          <w:szCs w:val="26"/>
        </w:rPr>
      </w:pPr>
    </w:p>
    <w:p w14:paraId="33EC2C6C" w14:textId="374018AE"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8F1083">
      <w:pPr>
        <w:widowControl w:val="0"/>
        <w:spacing w:after="0" w:line="300" w:lineRule="exact"/>
        <w:ind w:left="1701"/>
        <w:jc w:val="center"/>
        <w:rPr>
          <w:szCs w:val="26"/>
        </w:rPr>
      </w:pPr>
    </w:p>
    <w:p w14:paraId="3686967A" w14:textId="77777777" w:rsidR="00AB0307" w:rsidRPr="00581716" w:rsidRDefault="00AB0307" w:rsidP="008F1083">
      <w:pPr>
        <w:widowControl w:val="0"/>
        <w:spacing w:after="0" w:line="300" w:lineRule="exact"/>
        <w:ind w:left="1701"/>
        <w:rPr>
          <w:szCs w:val="26"/>
        </w:rPr>
      </w:pPr>
      <w:r w:rsidRPr="00581716">
        <w:rPr>
          <w:szCs w:val="26"/>
        </w:rPr>
        <w:t>Sendo que:</w:t>
      </w:r>
    </w:p>
    <w:p w14:paraId="56892224" w14:textId="77777777" w:rsidR="00AB0307" w:rsidRPr="00581716" w:rsidRDefault="00AB0307" w:rsidP="008F1083">
      <w:pPr>
        <w:widowControl w:val="0"/>
        <w:spacing w:after="0" w:line="300" w:lineRule="exact"/>
        <w:ind w:left="1701"/>
        <w:rPr>
          <w:szCs w:val="26"/>
        </w:rPr>
      </w:pPr>
    </w:p>
    <w:p w14:paraId="2A0AA35B" w14:textId="1D8CC4CD" w:rsidR="00BB48C4" w:rsidRPr="00581716" w:rsidRDefault="00AB0307" w:rsidP="008F1083">
      <w:pPr>
        <w:widowControl w:val="0"/>
        <w:spacing w:after="0" w:line="300" w:lineRule="exact"/>
        <w:ind w:left="1701"/>
        <w:rPr>
          <w:szCs w:val="26"/>
        </w:rPr>
      </w:pPr>
      <w:r w:rsidRPr="001A4BD2">
        <w:rPr>
          <w:szCs w:val="26"/>
        </w:rPr>
        <w:t>DI</w:t>
      </w:r>
      <w:r w:rsidRPr="001A4BD2">
        <w:rPr>
          <w:szCs w:val="26"/>
          <w:vertAlign w:val="subscript"/>
        </w:rPr>
        <w:t>k</w:t>
      </w:r>
      <w:r w:rsidRPr="001A4BD2">
        <w:rPr>
          <w:szCs w:val="26"/>
        </w:rPr>
        <w:t xml:space="preserve"> = Taxa DI, de ordem "k", divulgada pela B3</w:t>
      </w:r>
      <w:r w:rsidR="00BB54AA" w:rsidRPr="001A4BD2">
        <w:rPr>
          <w:szCs w:val="26"/>
        </w:rPr>
        <w:t xml:space="preserve"> – Segmento CETIP UTVM</w:t>
      </w:r>
      <w:r w:rsidRPr="001A4BD2">
        <w:rPr>
          <w:szCs w:val="26"/>
        </w:rPr>
        <w:t>, utilizada com 2 (duas) casas decimais</w:t>
      </w:r>
      <w:r w:rsidR="00BB48C4" w:rsidRPr="001A4BD2">
        <w:rPr>
          <w:szCs w:val="26"/>
        </w:rPr>
        <w:t xml:space="preserve">. Para aplicação de DIk, será sempre considerada a Taxa DI divulgada no </w:t>
      </w:r>
      <w:r w:rsidR="00FB14D3" w:rsidRPr="001A4BD2">
        <w:rPr>
          <w:szCs w:val="26"/>
        </w:rPr>
        <w:t xml:space="preserve">1º </w:t>
      </w:r>
      <w:r w:rsidR="00BB48C4" w:rsidRPr="001A4BD2">
        <w:rPr>
          <w:szCs w:val="26"/>
        </w:rPr>
        <w:t>(</w:t>
      </w:r>
      <w:r w:rsidR="00FB14D3" w:rsidRPr="001A4BD2">
        <w:rPr>
          <w:szCs w:val="26"/>
        </w:rPr>
        <w:t>primeiro</w:t>
      </w:r>
      <w:r w:rsidR="00BB48C4" w:rsidRPr="001A4BD2">
        <w:rPr>
          <w:szCs w:val="26"/>
        </w:rPr>
        <w:t xml:space="preserve">) Dia Útil que antecede à data efetiva de cálculo. Por exemplo, para cálculo da Remuneração DI </w:t>
      </w:r>
      <w:r w:rsidR="00597842" w:rsidRPr="001A4BD2">
        <w:rPr>
          <w:szCs w:val="26"/>
        </w:rPr>
        <w:t xml:space="preserve">devida </w:t>
      </w:r>
      <w:r w:rsidR="00BB48C4" w:rsidRPr="001A4BD2">
        <w:rPr>
          <w:szCs w:val="26"/>
        </w:rPr>
        <w:t xml:space="preserve">no dia 10, será considerada a Taxa DI divulgada no dia </w:t>
      </w:r>
      <w:r w:rsidR="00FB14D3" w:rsidRPr="001A4BD2">
        <w:rPr>
          <w:szCs w:val="26"/>
        </w:rPr>
        <w:t>9</w:t>
      </w:r>
      <w:r w:rsidR="00BB48C4" w:rsidRPr="001A4BD2">
        <w:rPr>
          <w:szCs w:val="26"/>
        </w:rPr>
        <w:t>, considerando que os dias 9 e 10 são Dias Úteis.</w:t>
      </w:r>
      <w:r w:rsidR="00BB48C4" w:rsidRPr="00AD6C93">
        <w:rPr>
          <w:szCs w:val="26"/>
        </w:rPr>
        <w:t xml:space="preserve"> </w:t>
      </w:r>
    </w:p>
    <w:p w14:paraId="34B036B3" w14:textId="77777777" w:rsidR="00AB0307" w:rsidRPr="00581716" w:rsidRDefault="00AB0307" w:rsidP="008F1083">
      <w:pPr>
        <w:widowControl w:val="0"/>
        <w:spacing w:after="0" w:line="300" w:lineRule="exact"/>
        <w:ind w:left="1701"/>
        <w:rPr>
          <w:szCs w:val="26"/>
        </w:rPr>
      </w:pPr>
    </w:p>
    <w:p w14:paraId="270102CC" w14:textId="672F33A3" w:rsidR="00AB0307" w:rsidRPr="00581716" w:rsidRDefault="00AB0307" w:rsidP="008F1083">
      <w:pPr>
        <w:widowControl w:val="0"/>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8F1083">
      <w:pPr>
        <w:widowControl w:val="0"/>
        <w:spacing w:after="0" w:line="300" w:lineRule="exact"/>
        <w:ind w:left="1701"/>
        <w:rPr>
          <w:szCs w:val="26"/>
        </w:rPr>
      </w:pPr>
    </w:p>
    <w:p w14:paraId="6CD51B75" w14:textId="77777777" w:rsidR="00AB0307" w:rsidRPr="00581716" w:rsidRDefault="00CC00EE" w:rsidP="008F1083">
      <w:pPr>
        <w:widowControl w:val="0"/>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75pt;height:50.25pt;mso-width-percent:0;mso-height-percent:0;mso-width-percent:0;mso-height-percent:0" o:ole="">
            <v:imagedata r:id="rId13" o:title=""/>
          </v:shape>
          <o:OLEObject Type="Embed" ProgID="Equation.3" ShapeID="_x0000_i1025" DrawAspect="Content" ObjectID="_1669126066" r:id="rId14"/>
        </w:object>
      </w:r>
    </w:p>
    <w:p w14:paraId="1E7B9785" w14:textId="77777777" w:rsidR="00AB0307" w:rsidRPr="00581716" w:rsidRDefault="00AB0307" w:rsidP="008F1083">
      <w:pPr>
        <w:widowControl w:val="0"/>
        <w:spacing w:after="0" w:line="300" w:lineRule="exact"/>
        <w:ind w:left="1701"/>
        <w:rPr>
          <w:szCs w:val="26"/>
        </w:rPr>
      </w:pPr>
    </w:p>
    <w:p w14:paraId="468B3F0E" w14:textId="6AACEBF9"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8F1083">
      <w:pPr>
        <w:widowControl w:val="0"/>
        <w:spacing w:after="0" w:line="300" w:lineRule="exact"/>
        <w:ind w:left="1701"/>
        <w:rPr>
          <w:i/>
          <w:szCs w:val="26"/>
        </w:rPr>
      </w:pPr>
    </w:p>
    <w:p w14:paraId="66FED71F" w14:textId="66CB71E9" w:rsidR="00AB0307" w:rsidRPr="00581716" w:rsidRDefault="00AB0307" w:rsidP="008F1083">
      <w:pPr>
        <w:widowControl w:val="0"/>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8F1083">
      <w:pPr>
        <w:widowControl w:val="0"/>
        <w:spacing w:after="0" w:line="300" w:lineRule="exact"/>
        <w:ind w:left="1701"/>
        <w:rPr>
          <w:szCs w:val="26"/>
        </w:rPr>
      </w:pPr>
    </w:p>
    <w:p w14:paraId="598FB4B3" w14:textId="7331A310" w:rsidR="00AB0307" w:rsidRPr="00581716" w:rsidRDefault="00AB0307" w:rsidP="008F1083">
      <w:pPr>
        <w:widowControl w:val="0"/>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 xml:space="preserve">da Remuneração DI imediatamente anterior, conforme o caso, </w:t>
      </w:r>
      <w:r w:rsidR="00676DD9">
        <w:rPr>
          <w:szCs w:val="26"/>
        </w:rPr>
        <w:t xml:space="preserve">inclusive, </w:t>
      </w:r>
      <w:r w:rsidRPr="00581716">
        <w:rPr>
          <w:szCs w:val="26"/>
        </w:rPr>
        <w:t xml:space="preserve">e a data de cálculo, </w:t>
      </w:r>
      <w:r w:rsidR="00676DD9">
        <w:rPr>
          <w:szCs w:val="26"/>
        </w:rPr>
        <w:t xml:space="preserve">exclusive, </w:t>
      </w:r>
      <w:r w:rsidRPr="00581716">
        <w:rPr>
          <w:szCs w:val="26"/>
        </w:rPr>
        <w:t>sendo "n" um número inteiro.</w:t>
      </w:r>
    </w:p>
    <w:p w14:paraId="380699F6" w14:textId="77777777" w:rsidR="00AB0307" w:rsidRPr="00581716" w:rsidRDefault="00AB0307" w:rsidP="008F1083">
      <w:pPr>
        <w:widowControl w:val="0"/>
        <w:spacing w:after="0" w:line="300" w:lineRule="exact"/>
        <w:ind w:left="1701"/>
        <w:rPr>
          <w:szCs w:val="26"/>
        </w:rPr>
      </w:pPr>
    </w:p>
    <w:p w14:paraId="79141B34" w14:textId="7E72DA7F" w:rsidR="00AB0307" w:rsidRPr="00581716" w:rsidRDefault="00AB0307" w:rsidP="008F1083">
      <w:pPr>
        <w:widowControl w:val="0"/>
        <w:spacing w:after="0" w:line="300" w:lineRule="exact"/>
        <w:ind w:left="1701"/>
        <w:rPr>
          <w:szCs w:val="26"/>
        </w:rPr>
      </w:pPr>
      <w:r w:rsidRPr="00581716">
        <w:rPr>
          <w:szCs w:val="26"/>
        </w:rPr>
        <w:t>Observações:</w:t>
      </w:r>
    </w:p>
    <w:p w14:paraId="17352523" w14:textId="77777777" w:rsidR="00AB0307" w:rsidRPr="00581716" w:rsidRDefault="00AB0307" w:rsidP="008F1083">
      <w:pPr>
        <w:widowControl w:val="0"/>
        <w:spacing w:after="0" w:line="300" w:lineRule="exact"/>
        <w:ind w:left="1701"/>
        <w:rPr>
          <w:szCs w:val="26"/>
        </w:rPr>
      </w:pPr>
    </w:p>
    <w:p w14:paraId="1364947A" w14:textId="6CDE71E0" w:rsidR="00AB0307" w:rsidRPr="00581716" w:rsidRDefault="00AB0307" w:rsidP="008F1083">
      <w:pPr>
        <w:widowControl w:val="0"/>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8F1083">
      <w:pPr>
        <w:widowControl w:val="0"/>
        <w:spacing w:after="0" w:line="300" w:lineRule="exact"/>
        <w:ind w:left="1701"/>
        <w:rPr>
          <w:szCs w:val="26"/>
        </w:rPr>
      </w:pPr>
    </w:p>
    <w:p w14:paraId="14A0C618" w14:textId="6423AE10" w:rsidR="00AB0307" w:rsidRPr="00581716" w:rsidRDefault="00AB0307" w:rsidP="008F1083">
      <w:pPr>
        <w:widowControl w:val="0"/>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8F1083">
      <w:pPr>
        <w:widowControl w:val="0"/>
        <w:spacing w:after="0" w:line="300" w:lineRule="exact"/>
        <w:ind w:left="1701"/>
        <w:rPr>
          <w:szCs w:val="26"/>
        </w:rPr>
      </w:pPr>
    </w:p>
    <w:p w14:paraId="76DC3BEA" w14:textId="021DB8CF" w:rsidR="00AB0307" w:rsidRPr="00581716" w:rsidRDefault="00AB0307" w:rsidP="008F1083">
      <w:pPr>
        <w:widowControl w:val="0"/>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8F1083">
      <w:pPr>
        <w:widowControl w:val="0"/>
        <w:spacing w:after="0" w:line="300" w:lineRule="exact"/>
        <w:ind w:left="1701"/>
        <w:rPr>
          <w:szCs w:val="26"/>
        </w:rPr>
      </w:pPr>
    </w:p>
    <w:p w14:paraId="79F37EDC" w14:textId="5BBC550B" w:rsidR="00AB0307" w:rsidRPr="00581716" w:rsidRDefault="00AB0307" w:rsidP="008F1083">
      <w:pPr>
        <w:widowControl w:val="0"/>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8F1083">
      <w:pPr>
        <w:widowControl w:val="0"/>
        <w:spacing w:after="0" w:line="300" w:lineRule="exact"/>
        <w:ind w:left="1701"/>
        <w:rPr>
          <w:szCs w:val="26"/>
        </w:rPr>
      </w:pPr>
    </w:p>
    <w:p w14:paraId="0D56ABB2" w14:textId="15012D94" w:rsidR="00AB0307" w:rsidRPr="00581716" w:rsidRDefault="00AB0307" w:rsidP="008F1083">
      <w:pPr>
        <w:widowControl w:val="0"/>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101"/>
    <w:p w14:paraId="693E3811" w14:textId="12F9D1F3" w:rsidR="00BB48C4" w:rsidRPr="00581716" w:rsidRDefault="00BB48C4" w:rsidP="008F1083">
      <w:pPr>
        <w:widowControl w:val="0"/>
        <w:spacing w:after="0" w:line="300" w:lineRule="exact"/>
        <w:ind w:left="1701"/>
        <w:rPr>
          <w:szCs w:val="26"/>
        </w:rPr>
      </w:pPr>
    </w:p>
    <w:p w14:paraId="14F80EBA" w14:textId="060599EE" w:rsidR="00BB48C4" w:rsidRPr="00581716" w:rsidRDefault="00BB48C4">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da Cláusula 8.13</w:t>
      </w:r>
      <w:r w:rsidR="00DF5B28">
        <w:rPr>
          <w:szCs w:val="26"/>
        </w:rPr>
        <w:t>, inciso II,</w:t>
      </w:r>
      <w:r w:rsidR="00DA383E" w:rsidRPr="00AD6C93">
        <w:rPr>
          <w:szCs w:val="26"/>
        </w:rPr>
        <w:t xml:space="preserve"> </w:t>
      </w:r>
      <w:r w:rsidRPr="00AD6C93">
        <w:rPr>
          <w:szCs w:val="26"/>
        </w:rPr>
        <w:t>acima.</w:t>
      </w:r>
      <w:r w:rsidRPr="00581716">
        <w:rPr>
          <w:szCs w:val="26"/>
        </w:rPr>
        <w:t xml:space="preserve"> </w:t>
      </w:r>
    </w:p>
    <w:p w14:paraId="0423A6D2" w14:textId="2A5B3B5D" w:rsidR="00D905E1" w:rsidRPr="00581716" w:rsidRDefault="00D905E1">
      <w:pPr>
        <w:widowControl w:val="0"/>
        <w:tabs>
          <w:tab w:val="left" w:pos="993"/>
          <w:tab w:val="left" w:pos="1134"/>
        </w:tabs>
        <w:spacing w:after="0" w:line="300" w:lineRule="exact"/>
        <w:ind w:left="993" w:hanging="993"/>
        <w:rPr>
          <w:szCs w:val="26"/>
        </w:rPr>
      </w:pPr>
    </w:p>
    <w:p w14:paraId="0ACA1322" w14:textId="4607E1B1" w:rsidR="00AB0307" w:rsidRPr="00581716" w:rsidRDefault="00AB0307">
      <w:pPr>
        <w:pStyle w:val="PargrafodaLista"/>
        <w:widowControl w:val="0"/>
        <w:numPr>
          <w:ilvl w:val="1"/>
          <w:numId w:val="22"/>
        </w:numPr>
        <w:tabs>
          <w:tab w:val="left" w:pos="993"/>
          <w:tab w:val="left" w:pos="1134"/>
        </w:tabs>
        <w:spacing w:after="0" w:line="300" w:lineRule="exact"/>
        <w:ind w:left="993" w:hanging="993"/>
        <w:rPr>
          <w:szCs w:val="26"/>
        </w:rPr>
      </w:pPr>
      <w:bookmarkStart w:id="106"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8F1083">
      <w:pPr>
        <w:widowControl w:val="0"/>
        <w:spacing w:after="0" w:line="300" w:lineRule="exact"/>
        <w:ind w:left="709"/>
        <w:rPr>
          <w:szCs w:val="26"/>
        </w:rPr>
      </w:pPr>
    </w:p>
    <w:p w14:paraId="3B4277D0" w14:textId="69C843FD" w:rsidR="00AB0307" w:rsidRPr="00581716" w:rsidRDefault="00AB0307" w:rsidP="008F1083">
      <w:pPr>
        <w:widowControl w:val="0"/>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107"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107"/>
      <w:r w:rsidRPr="00581716">
        <w:rPr>
          <w:szCs w:val="26"/>
        </w:rPr>
        <w:t xml:space="preserve">: </w:t>
      </w:r>
    </w:p>
    <w:p w14:paraId="7FFB3CCD" w14:textId="77777777" w:rsidR="00AB0307" w:rsidRPr="00581716" w:rsidRDefault="00AB0307" w:rsidP="008F1083">
      <w:pPr>
        <w:widowControl w:val="0"/>
        <w:spacing w:after="0" w:line="300" w:lineRule="exact"/>
        <w:ind w:hanging="708"/>
        <w:rPr>
          <w:szCs w:val="26"/>
        </w:rPr>
      </w:pPr>
    </w:p>
    <w:p w14:paraId="6458874C" w14:textId="77777777" w:rsidR="00AB0307" w:rsidRPr="00581716" w:rsidRDefault="00CC00EE" w:rsidP="008F1083">
      <w:pPr>
        <w:widowControl w:val="0"/>
        <w:spacing w:after="0" w:line="300" w:lineRule="exact"/>
        <w:ind w:left="1701"/>
        <w:jc w:val="center"/>
        <w:rPr>
          <w:szCs w:val="26"/>
        </w:rPr>
      </w:pPr>
      <w:r w:rsidRPr="00581716">
        <w:rPr>
          <w:noProof/>
          <w:szCs w:val="26"/>
        </w:rPr>
        <w:object w:dxaOrig="1359" w:dyaOrig="260" w14:anchorId="440A8B0E">
          <v:shape id="_x0000_i1026" type="#_x0000_t75" alt="" style="width:79.5pt;height:14.25pt;mso-width-percent:0;mso-height-percent:0;mso-width-percent:0;mso-height-percent:0" o:ole="" fillcolor="window">
            <v:imagedata r:id="rId15" o:title=""/>
          </v:shape>
          <o:OLEObject Type="Embed" ProgID="Equation.3" ShapeID="_x0000_i1026" DrawAspect="Content" ObjectID="_1669126067" r:id="rId16"/>
        </w:object>
      </w:r>
    </w:p>
    <w:p w14:paraId="334B4E25" w14:textId="3E7DACB8" w:rsidR="00AB0307" w:rsidRPr="00581716" w:rsidRDefault="007F2777" w:rsidP="008F1083">
      <w:pPr>
        <w:widowControl w:val="0"/>
        <w:spacing w:after="0" w:line="300" w:lineRule="exact"/>
        <w:ind w:left="1701"/>
        <w:rPr>
          <w:szCs w:val="26"/>
        </w:rPr>
      </w:pPr>
      <w:r w:rsidRPr="00581716">
        <w:rPr>
          <w:szCs w:val="26"/>
        </w:rPr>
        <w:lastRenderedPageBreak/>
        <w:t>Sendo que</w:t>
      </w:r>
      <w:r w:rsidR="00AB0307" w:rsidRPr="00581716">
        <w:rPr>
          <w:szCs w:val="26"/>
        </w:rPr>
        <w:t>:</w:t>
      </w:r>
    </w:p>
    <w:p w14:paraId="6B01AB9E" w14:textId="77777777" w:rsidR="00AB0307" w:rsidRPr="00581716" w:rsidRDefault="00AB0307" w:rsidP="008F1083">
      <w:pPr>
        <w:widowControl w:val="0"/>
        <w:spacing w:after="0" w:line="300" w:lineRule="exact"/>
        <w:ind w:left="1701"/>
        <w:rPr>
          <w:szCs w:val="26"/>
        </w:rPr>
      </w:pPr>
    </w:p>
    <w:p w14:paraId="3A21C5DC" w14:textId="6AB3043F" w:rsidR="00AB0307" w:rsidRPr="00581716" w:rsidRDefault="00AB0307" w:rsidP="008F1083">
      <w:pPr>
        <w:widowControl w:val="0"/>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8F1083">
      <w:pPr>
        <w:widowControl w:val="0"/>
        <w:spacing w:after="0" w:line="300" w:lineRule="exact"/>
        <w:ind w:left="1701"/>
        <w:rPr>
          <w:szCs w:val="26"/>
        </w:rPr>
      </w:pPr>
    </w:p>
    <w:p w14:paraId="52938980" w14:textId="31B94976" w:rsidR="00AB0307" w:rsidRPr="00581716" w:rsidRDefault="00AB0307" w:rsidP="008F1083">
      <w:pPr>
        <w:widowControl w:val="0"/>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8F1083">
      <w:pPr>
        <w:widowControl w:val="0"/>
        <w:spacing w:after="0" w:line="300" w:lineRule="exact"/>
        <w:ind w:left="1701"/>
        <w:rPr>
          <w:szCs w:val="26"/>
        </w:rPr>
      </w:pPr>
    </w:p>
    <w:p w14:paraId="2E3EE76B" w14:textId="49952D03" w:rsidR="00AB0307" w:rsidRPr="00581716" w:rsidRDefault="00AB0307" w:rsidP="008F1083">
      <w:pPr>
        <w:widowControl w:val="0"/>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8F1083">
      <w:pPr>
        <w:widowControl w:val="0"/>
        <w:spacing w:after="0" w:line="300" w:lineRule="exact"/>
        <w:ind w:left="1701"/>
        <w:rPr>
          <w:szCs w:val="26"/>
        </w:rPr>
      </w:pPr>
    </w:p>
    <w:p w14:paraId="5679E3CA" w14:textId="77777777" w:rsidR="00AB0307" w:rsidRPr="00581716" w:rsidRDefault="00CC00EE" w:rsidP="008F1083">
      <w:pPr>
        <w:widowControl w:val="0"/>
        <w:spacing w:after="0" w:line="240" w:lineRule="atLeast"/>
        <w:ind w:left="1701"/>
        <w:jc w:val="center"/>
        <w:rPr>
          <w:szCs w:val="26"/>
        </w:rPr>
      </w:pPr>
      <w:r w:rsidRPr="00581716">
        <w:rPr>
          <w:noProof/>
          <w:position w:val="-50"/>
          <w:szCs w:val="26"/>
        </w:rPr>
        <w:object w:dxaOrig="2079" w:dyaOrig="1120" w14:anchorId="63856BDB">
          <v:shape id="_x0000_i1027" type="#_x0000_t75" alt="" style="width:108.75pt;height:57.75pt;mso-width-percent:0;mso-height-percent:0;mso-width-percent:0;mso-height-percent:0" o:ole="" fillcolor="window">
            <v:imagedata r:id="rId17" o:title=""/>
          </v:shape>
          <o:OLEObject Type="Embed" ProgID="Equation.3" ShapeID="_x0000_i1027" DrawAspect="Content" ObjectID="_1669126068" r:id="rId18"/>
        </w:object>
      </w:r>
    </w:p>
    <w:p w14:paraId="1D24AD3A" w14:textId="7CAA6CD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8F1083">
      <w:pPr>
        <w:widowControl w:val="0"/>
        <w:spacing w:after="0" w:line="300" w:lineRule="exact"/>
        <w:ind w:left="1701"/>
        <w:rPr>
          <w:szCs w:val="26"/>
        </w:rPr>
      </w:pPr>
    </w:p>
    <w:p w14:paraId="2A6E9110" w14:textId="646FA414" w:rsidR="00AB0307" w:rsidRPr="00581716" w:rsidRDefault="00AB0307" w:rsidP="008F1083">
      <w:pPr>
        <w:widowControl w:val="0"/>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8F1083">
      <w:pPr>
        <w:widowControl w:val="0"/>
        <w:spacing w:after="0" w:line="300" w:lineRule="exact"/>
        <w:ind w:left="1701"/>
        <w:rPr>
          <w:szCs w:val="26"/>
        </w:rPr>
      </w:pPr>
    </w:p>
    <w:p w14:paraId="52262884" w14:textId="70765771" w:rsidR="00AB0307" w:rsidRPr="00581716" w:rsidRDefault="00AB0307" w:rsidP="008F1083">
      <w:pPr>
        <w:widowControl w:val="0"/>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8F1083">
      <w:pPr>
        <w:widowControl w:val="0"/>
        <w:spacing w:after="0" w:line="300" w:lineRule="exact"/>
        <w:ind w:left="1701"/>
        <w:rPr>
          <w:szCs w:val="26"/>
        </w:rPr>
      </w:pPr>
    </w:p>
    <w:p w14:paraId="4FF932F9" w14:textId="7606A5DD" w:rsidR="00AB0307" w:rsidRPr="00581716" w:rsidRDefault="00AB0307" w:rsidP="008F1083">
      <w:pPr>
        <w:widowControl w:val="0"/>
        <w:spacing w:after="0" w:line="300" w:lineRule="exact"/>
        <w:ind w:left="1701"/>
        <w:rPr>
          <w:szCs w:val="26"/>
        </w:rPr>
      </w:pPr>
      <w:r w:rsidRPr="007B4540">
        <w:t>NIk</w:t>
      </w:r>
      <w:r w:rsidRPr="00FE7505">
        <w:rPr>
          <w:szCs w:val="26"/>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8F1083">
      <w:pPr>
        <w:widowControl w:val="0"/>
        <w:spacing w:after="0" w:line="300" w:lineRule="exact"/>
        <w:ind w:left="1701"/>
        <w:rPr>
          <w:szCs w:val="26"/>
        </w:rPr>
      </w:pPr>
    </w:p>
    <w:p w14:paraId="7F9E8A9B" w14:textId="001DEE71" w:rsidR="00AB0307" w:rsidRPr="00581716" w:rsidRDefault="00AB0307" w:rsidP="008F1083">
      <w:pPr>
        <w:widowControl w:val="0"/>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8F1083">
      <w:pPr>
        <w:widowControl w:val="0"/>
        <w:spacing w:after="0" w:line="300" w:lineRule="exact"/>
        <w:ind w:left="1701"/>
        <w:rPr>
          <w:szCs w:val="26"/>
        </w:rPr>
      </w:pPr>
    </w:p>
    <w:p w14:paraId="0F7545FE" w14:textId="58FB3169" w:rsidR="00AB0307" w:rsidRPr="00581716" w:rsidRDefault="00AB0307" w:rsidP="008F1083">
      <w:pPr>
        <w:widowControl w:val="0"/>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 anterior</w:t>
      </w:r>
      <w:r w:rsidR="00FF248D">
        <w:rPr>
          <w:szCs w:val="26"/>
        </w:rPr>
        <w:t>, inclusive,</w:t>
      </w:r>
      <w:r w:rsidRPr="008D6985">
        <w:rPr>
          <w:szCs w:val="26"/>
        </w:rPr>
        <w:t xml:space="preserve">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w:t>
      </w:r>
      <w:r w:rsidR="00FF248D">
        <w:rPr>
          <w:szCs w:val="26"/>
        </w:rPr>
        <w:t xml:space="preserve">exclusive, </w:t>
      </w:r>
      <w:r w:rsidRPr="00581716">
        <w:rPr>
          <w:szCs w:val="26"/>
        </w:rPr>
        <w:t xml:space="preserve">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r w:rsidR="00C91C80">
        <w:rPr>
          <w:szCs w:val="26"/>
        </w:rPr>
        <w:t xml:space="preserve"> </w:t>
      </w:r>
    </w:p>
    <w:p w14:paraId="383A4229" w14:textId="77777777" w:rsidR="00AB0307" w:rsidRPr="00581716" w:rsidRDefault="00AB0307" w:rsidP="008F1083">
      <w:pPr>
        <w:widowControl w:val="0"/>
        <w:spacing w:after="0" w:line="300" w:lineRule="exact"/>
        <w:ind w:left="1701"/>
        <w:rPr>
          <w:szCs w:val="26"/>
        </w:rPr>
      </w:pPr>
    </w:p>
    <w:p w14:paraId="2E08EE65" w14:textId="77777777" w:rsidR="00AB0307" w:rsidRPr="00581716" w:rsidRDefault="00AB0307" w:rsidP="008F1083">
      <w:pPr>
        <w:widowControl w:val="0"/>
        <w:spacing w:after="0" w:line="300" w:lineRule="exact"/>
        <w:ind w:left="1701"/>
        <w:rPr>
          <w:szCs w:val="26"/>
        </w:rPr>
      </w:pPr>
      <w:r w:rsidRPr="00581716">
        <w:rPr>
          <w:szCs w:val="26"/>
        </w:rPr>
        <w:t>Observações:</w:t>
      </w:r>
    </w:p>
    <w:p w14:paraId="27AE67D1" w14:textId="77777777" w:rsidR="00AB0307" w:rsidRPr="00581716" w:rsidRDefault="00AB0307" w:rsidP="008F1083">
      <w:pPr>
        <w:widowControl w:val="0"/>
        <w:spacing w:after="0" w:line="300" w:lineRule="exact"/>
        <w:ind w:left="1701"/>
        <w:rPr>
          <w:szCs w:val="26"/>
        </w:rPr>
      </w:pPr>
    </w:p>
    <w:p w14:paraId="68D18F92" w14:textId="23F7BBD0" w:rsidR="00AB0307" w:rsidRPr="00581716" w:rsidRDefault="00AB0307" w:rsidP="008F1083">
      <w:pPr>
        <w:widowControl w:val="0"/>
        <w:spacing w:after="0" w:line="300" w:lineRule="exact"/>
        <w:ind w:left="1701"/>
        <w:rPr>
          <w:szCs w:val="26"/>
        </w:rPr>
      </w:pPr>
      <w:r w:rsidRPr="00581716">
        <w:rPr>
          <w:szCs w:val="26"/>
        </w:rPr>
        <w:lastRenderedPageBreak/>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8F1083">
      <w:pPr>
        <w:widowControl w:val="0"/>
        <w:spacing w:after="0" w:line="300" w:lineRule="exact"/>
        <w:ind w:left="1701"/>
        <w:rPr>
          <w:szCs w:val="26"/>
        </w:rPr>
      </w:pPr>
    </w:p>
    <w:p w14:paraId="4A7DBB4A" w14:textId="777DE860" w:rsidR="00AB0307" w:rsidRPr="00581716" w:rsidRDefault="00AB0307" w:rsidP="008F1083">
      <w:pPr>
        <w:widowControl w:val="0"/>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5pt;height:42.75pt;mso-width-percent:0;mso-height-percent:0;mso-width-percent:0;mso-height-percent:0" o:ole="">
            <v:imagedata r:id="rId19" o:title=""/>
          </v:shape>
          <o:OLEObject Type="Embed" ProgID="Equation.3" ShapeID="_x0000_i1028" DrawAspect="Content" ObjectID="_1669126069" r:id="rId20"/>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8F1083">
      <w:pPr>
        <w:widowControl w:val="0"/>
        <w:spacing w:after="0" w:line="300" w:lineRule="exact"/>
        <w:ind w:left="1701"/>
        <w:rPr>
          <w:szCs w:val="26"/>
        </w:rPr>
      </w:pPr>
    </w:p>
    <w:p w14:paraId="25487D4B" w14:textId="556C61D2" w:rsidR="00AB0307" w:rsidRPr="00581716" w:rsidRDefault="007F2777" w:rsidP="008F1083">
      <w:pPr>
        <w:widowControl w:val="0"/>
        <w:spacing w:after="0" w:line="300" w:lineRule="exact"/>
        <w:ind w:left="1701"/>
        <w:rPr>
          <w:szCs w:val="26"/>
        </w:rPr>
      </w:pPr>
      <w:r w:rsidRPr="00C80146">
        <w:rPr>
          <w:szCs w:val="26"/>
        </w:rPr>
        <w:t>Considera-se como "</w:t>
      </w:r>
      <w:r w:rsidRPr="00C80146">
        <w:rPr>
          <w:szCs w:val="26"/>
          <w:u w:val="single"/>
        </w:rPr>
        <w:t>Data de Aniversário</w:t>
      </w:r>
      <w:r w:rsidRPr="00C80146">
        <w:rPr>
          <w:szCs w:val="26"/>
        </w:rPr>
        <w:t xml:space="preserve">" </w:t>
      </w:r>
      <w:r w:rsidR="008D6985" w:rsidRPr="00C80146">
        <w:rPr>
          <w:szCs w:val="26"/>
        </w:rPr>
        <w:t>todo</w:t>
      </w:r>
      <w:r w:rsidR="00BE47DD" w:rsidRPr="00C80146">
        <w:rPr>
          <w:szCs w:val="26"/>
        </w:rPr>
        <w:t xml:space="preserve"> 1º (primeiro) Dia Útil anterior ao</w:t>
      </w:r>
      <w:r w:rsidR="008D6985" w:rsidRPr="00C80146">
        <w:rPr>
          <w:szCs w:val="26"/>
        </w:rPr>
        <w:t xml:space="preserve"> </w:t>
      </w:r>
      <w:r w:rsidRPr="00C80146">
        <w:rPr>
          <w:szCs w:val="26"/>
        </w:rPr>
        <w:t>dia 15 (quinze)</w:t>
      </w:r>
      <w:r w:rsidR="008D6985" w:rsidRPr="00C80146">
        <w:rPr>
          <w:szCs w:val="26"/>
        </w:rPr>
        <w:t xml:space="preserve">, </w:t>
      </w:r>
      <w:r w:rsidRPr="00C80146">
        <w:rPr>
          <w:szCs w:val="26"/>
        </w:rPr>
        <w:t xml:space="preserve">de cada mês, </w:t>
      </w:r>
      <w:del w:id="108" w:author="Luiza Trindade" w:date="2020-12-10T12:05:00Z">
        <w:r w:rsidRPr="00C80146" w:rsidDel="00482126">
          <w:rPr>
            <w:szCs w:val="26"/>
          </w:rPr>
          <w:delText>e caso referida data não seja Dia Útil, ou não exista, o primeiro Dia Útil subsequente</w:delText>
        </w:r>
      </w:del>
      <w:ins w:id="109" w:author="Luiza Trindade" w:date="2020-12-10T12:05:00Z">
        <w:r w:rsidR="00482126">
          <w:rPr>
            <w:szCs w:val="26"/>
          </w:rPr>
          <w:t>conforme as</w:t>
        </w:r>
      </w:ins>
      <w:ins w:id="110" w:author="Luiza Trindade" w:date="2020-12-10T12:07:00Z">
        <w:r w:rsidR="009D1280">
          <w:rPr>
            <w:szCs w:val="26"/>
          </w:rPr>
          <w:t xml:space="preserve"> datas </w:t>
        </w:r>
        <w:r w:rsidR="007E5AAC">
          <w:rPr>
            <w:szCs w:val="26"/>
          </w:rPr>
          <w:t>da coluna</w:t>
        </w:r>
      </w:ins>
      <w:ins w:id="111" w:author="Luiza Trindade" w:date="2020-12-10T12:05:00Z">
        <w:r w:rsidR="00482126">
          <w:rPr>
            <w:szCs w:val="26"/>
          </w:rPr>
          <w:t xml:space="preserve"> </w:t>
        </w:r>
      </w:ins>
      <w:ins w:id="112" w:author="Luiza Trindade" w:date="2020-12-10T12:07:00Z">
        <w:r w:rsidR="007E5AAC">
          <w:rPr>
            <w:szCs w:val="26"/>
          </w:rPr>
          <w:t>"</w:t>
        </w:r>
      </w:ins>
      <w:ins w:id="113" w:author="Luiza Trindade" w:date="2020-12-10T12:05:00Z">
        <w:r w:rsidR="00482126">
          <w:rPr>
            <w:szCs w:val="26"/>
          </w:rPr>
          <w:t>Datas de Pagamento da Remuneração IPCA</w:t>
        </w:r>
      </w:ins>
      <w:ins w:id="114" w:author="Luiza Trindade" w:date="2020-12-10T12:08:00Z">
        <w:r w:rsidR="007E5AAC">
          <w:rPr>
            <w:szCs w:val="26"/>
          </w:rPr>
          <w:t>"</w:t>
        </w:r>
      </w:ins>
      <w:ins w:id="115" w:author="Luiza Trindade" w:date="2020-12-10T12:05:00Z">
        <w:r w:rsidR="00482126">
          <w:rPr>
            <w:szCs w:val="26"/>
          </w:rPr>
          <w:t xml:space="preserve"> previstas no </w:t>
        </w:r>
        <w:r w:rsidR="00482126" w:rsidRPr="006E14B6">
          <w:rPr>
            <w:szCs w:val="26"/>
            <w:u w:val="single"/>
            <w:rPrChange w:id="116" w:author="Luiza Trindade" w:date="2020-12-10T12:09:00Z">
              <w:rPr>
                <w:szCs w:val="26"/>
              </w:rPr>
            </w:rPrChange>
          </w:rPr>
          <w:t xml:space="preserve">Anexo </w:t>
        </w:r>
      </w:ins>
      <w:ins w:id="117" w:author="Luiza Trindade" w:date="2020-12-10T12:06:00Z">
        <w:r w:rsidR="00E81D52" w:rsidRPr="006E14B6">
          <w:rPr>
            <w:szCs w:val="26"/>
            <w:u w:val="single"/>
            <w:rPrChange w:id="118" w:author="Luiza Trindade" w:date="2020-12-10T12:09:00Z">
              <w:rPr>
                <w:szCs w:val="26"/>
              </w:rPr>
            </w:rPrChange>
          </w:rPr>
          <w:t>VIII</w:t>
        </w:r>
      </w:ins>
      <w:ins w:id="119" w:author="Luiza Trindade" w:date="2020-12-10T12:07:00Z">
        <w:r w:rsidR="00E81D52">
          <w:rPr>
            <w:szCs w:val="26"/>
          </w:rPr>
          <w:t xml:space="preserve"> desta Escritura de Emissão</w:t>
        </w:r>
      </w:ins>
      <w:r w:rsidRPr="00C80146">
        <w:rPr>
          <w:szCs w:val="26"/>
        </w:rPr>
        <w:t>.</w:t>
      </w:r>
      <w:r w:rsidR="00642E7F">
        <w:rPr>
          <w:szCs w:val="26"/>
        </w:rPr>
        <w:t xml:space="preserve"> </w:t>
      </w:r>
    </w:p>
    <w:p w14:paraId="63EFDA7D" w14:textId="77777777" w:rsidR="007F2777" w:rsidRPr="00581716" w:rsidRDefault="007F2777" w:rsidP="008F1083">
      <w:pPr>
        <w:widowControl w:val="0"/>
        <w:spacing w:after="0" w:line="300" w:lineRule="exact"/>
        <w:ind w:left="1701"/>
        <w:rPr>
          <w:szCs w:val="26"/>
        </w:rPr>
      </w:pPr>
    </w:p>
    <w:p w14:paraId="68FB6170" w14:textId="1276D07F" w:rsidR="00AB0307" w:rsidRPr="00581716" w:rsidRDefault="00AB0307" w:rsidP="008F1083">
      <w:pPr>
        <w:widowControl w:val="0"/>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ins w:id="120" w:author="Luiza Trindade" w:date="2020-12-10T12:09:00Z">
        <w:r w:rsidR="000343B8">
          <w:rPr>
            <w:bCs/>
            <w:iCs/>
            <w:szCs w:val="26"/>
          </w:rPr>
          <w:t xml:space="preserve"> </w:t>
        </w:r>
        <w:r w:rsidR="000343B8" w:rsidRPr="000343B8">
          <w:rPr>
            <w:b/>
            <w:iCs/>
            <w:szCs w:val="26"/>
            <w:highlight w:val="yellow"/>
            <w:rPrChange w:id="121" w:author="Luiza Trindade" w:date="2020-12-10T12:09:00Z">
              <w:rPr>
                <w:bCs/>
                <w:iCs/>
                <w:szCs w:val="26"/>
              </w:rPr>
            </w:rPrChange>
          </w:rPr>
          <w:t>[</w:t>
        </w:r>
      </w:ins>
      <w:ins w:id="122" w:author="Luiza Trindade" w:date="2020-12-10T12:15:00Z">
        <w:r w:rsidR="005D6090">
          <w:rPr>
            <w:b/>
            <w:iCs/>
            <w:szCs w:val="26"/>
            <w:highlight w:val="yellow"/>
          </w:rPr>
          <w:t>Pendente v</w:t>
        </w:r>
      </w:ins>
      <w:ins w:id="123" w:author="Luiza Trindade" w:date="2020-12-10T12:09:00Z">
        <w:r w:rsidR="000343B8" w:rsidRPr="000343B8">
          <w:rPr>
            <w:b/>
            <w:iCs/>
            <w:szCs w:val="26"/>
            <w:highlight w:val="yellow"/>
            <w:rPrChange w:id="124" w:author="Luiza Trindade" w:date="2020-12-10T12:09:00Z">
              <w:rPr>
                <w:bCs/>
                <w:iCs/>
                <w:szCs w:val="26"/>
              </w:rPr>
            </w:rPrChange>
          </w:rPr>
          <w:t>alidação Safra]</w:t>
        </w:r>
      </w:ins>
    </w:p>
    <w:p w14:paraId="0ED5F290" w14:textId="77777777" w:rsidR="00AB0307" w:rsidRPr="00581716" w:rsidRDefault="00AB0307" w:rsidP="008F1083">
      <w:pPr>
        <w:widowControl w:val="0"/>
        <w:spacing w:after="0" w:line="300" w:lineRule="exact"/>
        <w:ind w:left="1701" w:right="-2"/>
        <w:rPr>
          <w:bCs/>
          <w:iCs/>
          <w:szCs w:val="26"/>
        </w:rPr>
      </w:pPr>
    </w:p>
    <w:p w14:paraId="40C72EDE" w14:textId="77777777" w:rsidR="00AB0307" w:rsidRPr="00581716" w:rsidRDefault="00AB0307" w:rsidP="008F1083">
      <w:pPr>
        <w:widowControl w:val="0"/>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8F1083">
      <w:pPr>
        <w:widowControl w:val="0"/>
        <w:spacing w:after="0" w:line="300" w:lineRule="exact"/>
        <w:ind w:left="1701" w:right="-2"/>
        <w:rPr>
          <w:bCs/>
          <w:iCs/>
          <w:szCs w:val="26"/>
        </w:rPr>
      </w:pPr>
    </w:p>
    <w:p w14:paraId="0CF8A4BE" w14:textId="7BFFFE75" w:rsidR="00AB0307" w:rsidRPr="00581716" w:rsidRDefault="007F2777" w:rsidP="008F1083">
      <w:pPr>
        <w:widowControl w:val="0"/>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8F1083">
      <w:pPr>
        <w:widowControl w:val="0"/>
        <w:spacing w:after="0" w:line="300" w:lineRule="exact"/>
        <w:ind w:left="1701" w:right="-2"/>
        <w:rPr>
          <w:bCs/>
          <w:iCs/>
          <w:szCs w:val="26"/>
        </w:rPr>
      </w:pPr>
    </w:p>
    <w:p w14:paraId="33BB6B39" w14:textId="223A948A" w:rsidR="00AB0307" w:rsidRPr="00581716" w:rsidRDefault="00AB0307" w:rsidP="008F1083">
      <w:pPr>
        <w:widowControl w:val="0"/>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8F1083">
      <w:pPr>
        <w:widowControl w:val="0"/>
        <w:spacing w:after="0" w:line="300" w:lineRule="exact"/>
        <w:ind w:left="1701" w:right="-2"/>
        <w:rPr>
          <w:bCs/>
          <w:iCs/>
          <w:szCs w:val="26"/>
        </w:rPr>
      </w:pPr>
    </w:p>
    <w:p w14:paraId="6D83BEF2" w14:textId="769EDB53" w:rsidR="00AB0307" w:rsidRPr="00581716" w:rsidRDefault="00AB0307" w:rsidP="008F1083">
      <w:pPr>
        <w:widowControl w:val="0"/>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8F1083">
      <w:pPr>
        <w:widowControl w:val="0"/>
        <w:spacing w:after="0" w:line="300" w:lineRule="exact"/>
        <w:ind w:left="1701" w:right="-2"/>
        <w:rPr>
          <w:bCs/>
          <w:iCs/>
          <w:szCs w:val="26"/>
        </w:rPr>
      </w:pPr>
    </w:p>
    <w:p w14:paraId="4C66826C" w14:textId="0584444C" w:rsidR="00AB0307" w:rsidRPr="00581716" w:rsidRDefault="00AB0307" w:rsidP="008F1083">
      <w:pPr>
        <w:widowControl w:val="0"/>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8F1083">
      <w:pPr>
        <w:widowControl w:val="0"/>
        <w:spacing w:after="0" w:line="300" w:lineRule="exact"/>
        <w:ind w:left="1701" w:right="-2"/>
        <w:rPr>
          <w:bCs/>
          <w:iCs/>
          <w:szCs w:val="26"/>
        </w:rPr>
      </w:pPr>
    </w:p>
    <w:p w14:paraId="6E002F35" w14:textId="5736DCAC" w:rsidR="00AB0307" w:rsidRPr="00581716" w:rsidRDefault="00AB0307" w:rsidP="008F1083">
      <w:pPr>
        <w:widowControl w:val="0"/>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8F1083">
      <w:pPr>
        <w:widowControl w:val="0"/>
        <w:spacing w:after="0" w:line="300" w:lineRule="exact"/>
        <w:ind w:left="1701" w:right="-2"/>
        <w:rPr>
          <w:bCs/>
          <w:iCs/>
          <w:szCs w:val="26"/>
        </w:rPr>
      </w:pPr>
    </w:p>
    <w:p w14:paraId="1DD0DFD7" w14:textId="72B024C4" w:rsidR="00AB0307" w:rsidRPr="00581716" w:rsidRDefault="00AB0307" w:rsidP="008F1083">
      <w:pPr>
        <w:widowControl w:val="0"/>
        <w:spacing w:after="0" w:line="300" w:lineRule="exact"/>
        <w:ind w:left="1701"/>
        <w:rPr>
          <w:bCs/>
          <w:iCs/>
          <w:szCs w:val="26"/>
        </w:rPr>
      </w:pPr>
      <w:r w:rsidRPr="00581716">
        <w:rPr>
          <w:bCs/>
          <w:iCs/>
          <w:szCs w:val="26"/>
        </w:rPr>
        <w:t xml:space="preserve">O número </w:t>
      </w:r>
      <w:proofErr w:type="gramStart"/>
      <w:r w:rsidRPr="00581716">
        <w:rPr>
          <w:bCs/>
          <w:iCs/>
          <w:szCs w:val="26"/>
        </w:rPr>
        <w:t>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w:t>
      </w:r>
      <w:proofErr w:type="gramEnd"/>
      <w:r w:rsidRPr="00581716">
        <w:rPr>
          <w:bCs/>
          <w:iCs/>
          <w:szCs w:val="26"/>
        </w:rPr>
        <w:t xml:space="preserve"> ser utilizados considerando idêntico número de casas decimais divulgado pelo órgão responsável por seu </w:t>
      </w:r>
      <w:r w:rsidRPr="00581716">
        <w:rPr>
          <w:bCs/>
          <w:iCs/>
          <w:szCs w:val="26"/>
        </w:rPr>
        <w:lastRenderedPageBreak/>
        <w:t>cálculo/apuração.</w:t>
      </w:r>
    </w:p>
    <w:p w14:paraId="71280C7A" w14:textId="77777777" w:rsidR="00AB0307" w:rsidRPr="00581716" w:rsidRDefault="00AB0307" w:rsidP="008F1083">
      <w:pPr>
        <w:widowControl w:val="0"/>
        <w:spacing w:after="0" w:line="300" w:lineRule="exact"/>
        <w:ind w:left="1701" w:right="-2"/>
        <w:rPr>
          <w:bCs/>
          <w:iCs/>
          <w:szCs w:val="26"/>
        </w:rPr>
      </w:pPr>
    </w:p>
    <w:p w14:paraId="28738834" w14:textId="5F73CBF3" w:rsidR="00AB0307" w:rsidRPr="00581716" w:rsidRDefault="00AB0307" w:rsidP="008F1083">
      <w:pPr>
        <w:widowControl w:val="0"/>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8F1083">
      <w:pPr>
        <w:pStyle w:val="PargrafodaLista"/>
        <w:widowControl w:val="0"/>
        <w:spacing w:after="0" w:line="300" w:lineRule="exact"/>
        <w:ind w:left="1701"/>
        <w:contextualSpacing w:val="0"/>
        <w:rPr>
          <w:szCs w:val="26"/>
        </w:rPr>
      </w:pPr>
    </w:p>
    <w:p w14:paraId="031C2D4A" w14:textId="557C5A00" w:rsidR="00AB0307" w:rsidRPr="00581716" w:rsidRDefault="00AB0307" w:rsidP="008F1083">
      <w:pPr>
        <w:widowControl w:val="0"/>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8F1083">
      <w:pPr>
        <w:widowControl w:val="0"/>
        <w:spacing w:after="0" w:line="300" w:lineRule="exact"/>
        <w:ind w:left="1701"/>
        <w:rPr>
          <w:szCs w:val="26"/>
        </w:rPr>
      </w:pPr>
    </w:p>
    <w:p w14:paraId="4B7DD8D2" w14:textId="77777777" w:rsidR="00AB0307" w:rsidRPr="00581716" w:rsidRDefault="00AB0307" w:rsidP="008F1083">
      <w:pPr>
        <w:widowControl w:val="0"/>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8F1083">
      <w:pPr>
        <w:widowControl w:val="0"/>
        <w:spacing w:after="0" w:line="300" w:lineRule="exact"/>
        <w:ind w:left="1701"/>
        <w:rPr>
          <w:szCs w:val="26"/>
        </w:rPr>
      </w:pPr>
    </w:p>
    <w:p w14:paraId="65A0DA05" w14:textId="77777777" w:rsidR="00AB0307" w:rsidRPr="00581716" w:rsidRDefault="00AB0307" w:rsidP="008F1083">
      <w:pPr>
        <w:widowControl w:val="0"/>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pPr>
        <w:widowControl w:val="0"/>
        <w:tabs>
          <w:tab w:val="left" w:pos="709"/>
          <w:tab w:val="left" w:pos="1418"/>
        </w:tabs>
        <w:spacing w:after="0" w:line="300" w:lineRule="exact"/>
        <w:rPr>
          <w:i/>
          <w:szCs w:val="26"/>
        </w:rPr>
      </w:pPr>
    </w:p>
    <w:p w14:paraId="39FA2776" w14:textId="343DB516" w:rsidR="00BB48C4" w:rsidRPr="00581716" w:rsidRDefault="00AB0307" w:rsidP="008F1083">
      <w:pPr>
        <w:widowControl w:val="0"/>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125" w:name="_Hlk57033379"/>
      <w:bookmarkStart w:id="126" w:name="_Ref164156803"/>
      <w:bookmarkStart w:id="127" w:name="_Ref279828381"/>
      <w:bookmarkStart w:id="128" w:name="_Ref289698191"/>
      <w:bookmarkEnd w:id="95"/>
      <w:bookmarkEnd w:id="9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29"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1"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30"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30"/>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29"/>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125"/>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w:t>
      </w:r>
      <w:r w:rsidR="0075063E">
        <w:rPr>
          <w:szCs w:val="26"/>
        </w:rPr>
        <w:t>,</w:t>
      </w:r>
      <w:r w:rsidR="00BB48C4" w:rsidRPr="00581716">
        <w:rPr>
          <w:szCs w:val="26"/>
        </w:rPr>
        <w:t xml:space="preserve"> </w:t>
      </w:r>
      <w:r w:rsidR="00ED3248">
        <w:rPr>
          <w:szCs w:val="26"/>
        </w:rPr>
        <w:t xml:space="preserve">conforme </w:t>
      </w:r>
      <w:r w:rsidR="004D5D14">
        <w:rPr>
          <w:szCs w:val="26"/>
        </w:rPr>
        <w:t xml:space="preserve">as datas </w:t>
      </w:r>
      <w:r w:rsidR="00ED3248">
        <w:rPr>
          <w:szCs w:val="26"/>
        </w:rPr>
        <w:t xml:space="preserve">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w:t>
      </w:r>
      <w:r w:rsidR="00CF533F" w:rsidRPr="00581716">
        <w:rPr>
          <w:szCs w:val="26"/>
        </w:rPr>
        <w:lastRenderedPageBreak/>
        <w:t>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8F1083">
      <w:pPr>
        <w:widowControl w:val="0"/>
        <w:spacing w:after="0" w:line="300" w:lineRule="exact"/>
        <w:ind w:left="1701"/>
        <w:rPr>
          <w:i/>
          <w:szCs w:val="26"/>
        </w:rPr>
      </w:pPr>
    </w:p>
    <w:p w14:paraId="62DA3298" w14:textId="5C525C93" w:rsidR="002962B9" w:rsidRPr="00581716" w:rsidRDefault="002962B9" w:rsidP="008F1083">
      <w:pPr>
        <w:widowControl w:val="0"/>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8F1083">
      <w:pPr>
        <w:widowControl w:val="0"/>
        <w:spacing w:after="0" w:line="300" w:lineRule="exact"/>
        <w:ind w:left="1701"/>
        <w:jc w:val="center"/>
        <w:rPr>
          <w:szCs w:val="26"/>
        </w:rPr>
      </w:pPr>
    </w:p>
    <w:p w14:paraId="67D3E428" w14:textId="7BD8B027" w:rsidR="002962B9" w:rsidRPr="00581716" w:rsidRDefault="002962B9" w:rsidP="008F1083">
      <w:pPr>
        <w:widowControl w:val="0"/>
        <w:spacing w:after="0" w:line="300" w:lineRule="exact"/>
        <w:ind w:left="1701"/>
        <w:rPr>
          <w:szCs w:val="26"/>
        </w:rPr>
      </w:pPr>
      <w:r w:rsidRPr="00581716">
        <w:rPr>
          <w:szCs w:val="26"/>
        </w:rPr>
        <w:t>Sendo que:</w:t>
      </w:r>
    </w:p>
    <w:p w14:paraId="42EAB291" w14:textId="77777777" w:rsidR="00CF533F" w:rsidRPr="00581716" w:rsidRDefault="00CF533F" w:rsidP="008F1083">
      <w:pPr>
        <w:widowControl w:val="0"/>
        <w:spacing w:after="0" w:line="300" w:lineRule="exact"/>
        <w:ind w:left="1701"/>
        <w:rPr>
          <w:szCs w:val="26"/>
        </w:rPr>
      </w:pPr>
    </w:p>
    <w:p w14:paraId="46E4C4CC" w14:textId="5F32E737" w:rsidR="002962B9" w:rsidRPr="00581716" w:rsidRDefault="002962B9" w:rsidP="008F1083">
      <w:pPr>
        <w:widowControl w:val="0"/>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8F1083">
      <w:pPr>
        <w:widowControl w:val="0"/>
        <w:spacing w:after="0" w:line="300" w:lineRule="exact"/>
        <w:ind w:left="1701"/>
        <w:rPr>
          <w:szCs w:val="26"/>
        </w:rPr>
      </w:pPr>
    </w:p>
    <w:p w14:paraId="515EA006" w14:textId="2201CB4A" w:rsidR="002962B9" w:rsidRPr="00581716" w:rsidRDefault="002962B9" w:rsidP="008F1083">
      <w:pPr>
        <w:widowControl w:val="0"/>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8F1083">
      <w:pPr>
        <w:widowControl w:val="0"/>
        <w:spacing w:after="0" w:line="300" w:lineRule="exact"/>
        <w:ind w:left="1701"/>
        <w:rPr>
          <w:szCs w:val="26"/>
        </w:rPr>
      </w:pPr>
    </w:p>
    <w:p w14:paraId="362DDED2" w14:textId="39E09067" w:rsidR="002962B9" w:rsidRPr="00581716" w:rsidRDefault="002962B9" w:rsidP="008F1083">
      <w:pPr>
        <w:widowControl w:val="0"/>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8F1083">
      <w:pPr>
        <w:widowControl w:val="0"/>
        <w:spacing w:after="0" w:line="300" w:lineRule="exact"/>
        <w:ind w:left="1701"/>
        <w:rPr>
          <w:szCs w:val="26"/>
        </w:rPr>
      </w:pPr>
    </w:p>
    <w:p w14:paraId="18C9F38F" w14:textId="77777777" w:rsidR="002962B9" w:rsidRPr="00581716" w:rsidRDefault="00CC00EE" w:rsidP="008F1083">
      <w:pPr>
        <w:widowControl w:val="0"/>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5pt;height:57.75pt;mso-width-percent:0;mso-height-percent:0;mso-width-percent:0;mso-height-percent:0" o:ole="" fillcolor="window">
            <v:imagedata r:id="rId22" o:title=""/>
          </v:shape>
          <o:OLEObject Type="Embed" ProgID="Equation.3" ShapeID="_x0000_i1029" DrawAspect="Content" ObjectID="_1669126070" r:id="rId23"/>
        </w:object>
      </w:r>
    </w:p>
    <w:p w14:paraId="2C3D9976" w14:textId="77777777" w:rsidR="00CF533F" w:rsidRPr="00581716" w:rsidRDefault="00CF533F" w:rsidP="008F1083">
      <w:pPr>
        <w:widowControl w:val="0"/>
        <w:spacing w:after="0" w:line="300" w:lineRule="exact"/>
        <w:ind w:left="1701"/>
        <w:rPr>
          <w:szCs w:val="26"/>
        </w:rPr>
      </w:pPr>
    </w:p>
    <w:p w14:paraId="1691838D" w14:textId="608D6A8D" w:rsidR="002962B9" w:rsidRPr="00581716" w:rsidRDefault="002962B9" w:rsidP="008F1083">
      <w:pPr>
        <w:widowControl w:val="0"/>
        <w:spacing w:after="0" w:line="300" w:lineRule="exact"/>
        <w:ind w:left="1701"/>
        <w:rPr>
          <w:szCs w:val="26"/>
        </w:rPr>
      </w:pPr>
      <w:r w:rsidRPr="00581716">
        <w:rPr>
          <w:szCs w:val="26"/>
        </w:rPr>
        <w:t>Sendo que:</w:t>
      </w:r>
    </w:p>
    <w:p w14:paraId="589F52FF" w14:textId="77777777" w:rsidR="00CF533F" w:rsidRPr="00581716" w:rsidRDefault="00CF533F" w:rsidP="008F1083">
      <w:pPr>
        <w:widowControl w:val="0"/>
        <w:spacing w:after="0" w:line="300" w:lineRule="exact"/>
        <w:ind w:left="1701"/>
        <w:rPr>
          <w:szCs w:val="26"/>
        </w:rPr>
      </w:pPr>
    </w:p>
    <w:p w14:paraId="67708074" w14:textId="647F7929" w:rsidR="002962B9" w:rsidRPr="00581716" w:rsidRDefault="002962B9" w:rsidP="008F1083">
      <w:pPr>
        <w:widowControl w:val="0"/>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8F1083">
      <w:pPr>
        <w:widowControl w:val="0"/>
        <w:spacing w:after="0" w:line="300" w:lineRule="exact"/>
        <w:ind w:left="1701"/>
        <w:rPr>
          <w:szCs w:val="26"/>
        </w:rPr>
      </w:pPr>
    </w:p>
    <w:p w14:paraId="61FCBFE0" w14:textId="4C5C81F9" w:rsidR="002962B9" w:rsidRPr="00581716" w:rsidRDefault="002962B9" w:rsidP="008F1083">
      <w:pPr>
        <w:widowControl w:val="0"/>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106"/>
    <w:p w14:paraId="233A92AC" w14:textId="087BBD33" w:rsidR="00655AE4" w:rsidRPr="00581716" w:rsidRDefault="00655AE4" w:rsidP="008F1083">
      <w:pPr>
        <w:widowControl w:val="0"/>
        <w:spacing w:after="0" w:line="300" w:lineRule="exact"/>
        <w:ind w:left="1701"/>
        <w:rPr>
          <w:szCs w:val="26"/>
        </w:rPr>
      </w:pPr>
    </w:p>
    <w:p w14:paraId="07C8155A" w14:textId="16D412EB" w:rsidR="00CF533F" w:rsidRPr="00581716" w:rsidRDefault="00CF533F">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w:t>
      </w:r>
      <w:del w:id="131" w:author="Luiza Trindade" w:date="2020-12-10T11:54:00Z">
        <w:r w:rsidR="00D21B3C" w:rsidDel="00685F02">
          <w:rPr>
            <w:szCs w:val="26"/>
          </w:rPr>
          <w:delText>[</w:delText>
        </w:r>
      </w:del>
      <w:r w:rsidRPr="00581716">
        <w:rPr>
          <w:szCs w:val="26"/>
        </w:rPr>
        <w:t>(i)</w:t>
      </w:r>
      <w:del w:id="132" w:author="Luiza Trindade" w:date="2020-12-10T11:54:00Z">
        <w:r w:rsidR="00D21B3C" w:rsidDel="00685F02">
          <w:rPr>
            <w:szCs w:val="26"/>
          </w:rPr>
          <w:delText>]</w:delText>
        </w:r>
      </w:del>
      <w:r w:rsidRPr="00581716">
        <w:rPr>
          <w:szCs w:val="26"/>
        </w:rPr>
        <w:t xml:space="preserve"> na primeira Data de Pagamento da Remuneração IPCA deverá ser acrescido à Remuneração IPCA devida um prêmio </w:t>
      </w:r>
      <w:r w:rsidRPr="00685F02">
        <w:rPr>
          <w:szCs w:val="26"/>
        </w:rPr>
        <w:t xml:space="preserve">equivalente ao "FatorJuros" de </w:t>
      </w:r>
      <w:r w:rsidR="00FB14D3" w:rsidRPr="00685F02">
        <w:rPr>
          <w:szCs w:val="26"/>
        </w:rPr>
        <w:t xml:space="preserve">1 </w:t>
      </w:r>
      <w:r w:rsidRPr="00685F02">
        <w:rPr>
          <w:szCs w:val="26"/>
        </w:rPr>
        <w:t>(</w:t>
      </w:r>
      <w:r w:rsidR="00FB14D3" w:rsidRPr="00685F02">
        <w:rPr>
          <w:szCs w:val="26"/>
        </w:rPr>
        <w:t>um</w:t>
      </w:r>
      <w:r w:rsidRPr="00685F02">
        <w:rPr>
          <w:szCs w:val="26"/>
        </w:rPr>
        <w:t xml:space="preserve">) Dia </w:t>
      </w:r>
      <w:r w:rsidR="00ED3248" w:rsidRPr="00685F02">
        <w:rPr>
          <w:szCs w:val="26"/>
        </w:rPr>
        <w:t>Út</w:t>
      </w:r>
      <w:r w:rsidR="00FB14D3" w:rsidRPr="00685F02">
        <w:rPr>
          <w:szCs w:val="26"/>
        </w:rPr>
        <w:t>il</w:t>
      </w:r>
      <w:r w:rsidR="00F72DD6" w:rsidRPr="00685F02">
        <w:rPr>
          <w:szCs w:val="26"/>
        </w:rPr>
        <w:t xml:space="preserve"> no item "DP"</w:t>
      </w:r>
      <w:r w:rsidRPr="00685F02">
        <w:rPr>
          <w:szCs w:val="26"/>
        </w:rPr>
        <w:t>,</w:t>
      </w:r>
      <w:r w:rsidR="0013316A" w:rsidRPr="00685F02">
        <w:rPr>
          <w:szCs w:val="26"/>
        </w:rPr>
        <w:t xml:space="preserve"> de acordo com a fórmula constante da Cláusula 8.14, inciso II, acima</w:t>
      </w:r>
      <w:del w:id="133" w:author="Luiza Trindade" w:date="2020-12-10T11:54:00Z">
        <w:r w:rsidR="00D21B3C" w:rsidRPr="00685F02" w:rsidDel="00685F02">
          <w:rPr>
            <w:szCs w:val="26"/>
            <w:rPrChange w:id="134" w:author="Luiza Trindade" w:date="2020-12-10T11:54:00Z">
              <w:rPr>
                <w:szCs w:val="26"/>
                <w:highlight w:val="yellow"/>
              </w:rPr>
            </w:rPrChange>
          </w:rPr>
          <w:delText>[</w:delText>
        </w:r>
      </w:del>
      <w:r w:rsidR="0013316A" w:rsidRPr="00685F02">
        <w:rPr>
          <w:szCs w:val="26"/>
          <w:rPrChange w:id="135" w:author="Luiza Trindade" w:date="2020-12-10T11:54:00Z">
            <w:rPr>
              <w:szCs w:val="26"/>
              <w:highlight w:val="yellow"/>
            </w:rPr>
          </w:rPrChange>
        </w:rPr>
        <w:t>,</w:t>
      </w:r>
      <w:r w:rsidRPr="00685F02">
        <w:rPr>
          <w:szCs w:val="26"/>
          <w:rPrChange w:id="136" w:author="Luiza Trindade" w:date="2020-12-10T11:54:00Z">
            <w:rPr>
              <w:szCs w:val="26"/>
              <w:highlight w:val="yellow"/>
            </w:rPr>
          </w:rPrChange>
        </w:rPr>
        <w:t xml:space="preserve"> e (ii) o Valor Nominal Unitário Atualizado das Debêntures IPCA deverá ser acrescido um valor equivalente ao produtório do fator de correção equivalente a </w:t>
      </w:r>
      <w:r w:rsidR="00FB14D3" w:rsidRPr="00685F02">
        <w:rPr>
          <w:szCs w:val="26"/>
          <w:rPrChange w:id="137" w:author="Luiza Trindade" w:date="2020-12-10T11:54:00Z">
            <w:rPr>
              <w:szCs w:val="26"/>
              <w:highlight w:val="yellow"/>
            </w:rPr>
          </w:rPrChange>
        </w:rPr>
        <w:t xml:space="preserve">1 </w:t>
      </w:r>
      <w:r w:rsidRPr="00685F02">
        <w:rPr>
          <w:szCs w:val="26"/>
          <w:rPrChange w:id="138" w:author="Luiza Trindade" w:date="2020-12-10T11:54:00Z">
            <w:rPr>
              <w:szCs w:val="26"/>
              <w:highlight w:val="yellow"/>
            </w:rPr>
          </w:rPrChange>
        </w:rPr>
        <w:t>(</w:t>
      </w:r>
      <w:r w:rsidR="00FB14D3" w:rsidRPr="00685F02">
        <w:rPr>
          <w:szCs w:val="26"/>
          <w:rPrChange w:id="139" w:author="Luiza Trindade" w:date="2020-12-10T11:54:00Z">
            <w:rPr>
              <w:szCs w:val="26"/>
              <w:highlight w:val="yellow"/>
            </w:rPr>
          </w:rPrChange>
        </w:rPr>
        <w:t>um</w:t>
      </w:r>
      <w:r w:rsidRPr="00685F02">
        <w:rPr>
          <w:szCs w:val="26"/>
          <w:rPrChange w:id="140" w:author="Luiza Trindade" w:date="2020-12-10T11:54:00Z">
            <w:rPr>
              <w:szCs w:val="26"/>
              <w:highlight w:val="yellow"/>
            </w:rPr>
          </w:rPrChange>
        </w:rPr>
        <w:t xml:space="preserve">) Dia </w:t>
      </w:r>
      <w:r w:rsidR="00ED3248" w:rsidRPr="00685F02">
        <w:rPr>
          <w:szCs w:val="26"/>
          <w:rPrChange w:id="141" w:author="Luiza Trindade" w:date="2020-12-10T11:54:00Z">
            <w:rPr>
              <w:szCs w:val="26"/>
              <w:highlight w:val="yellow"/>
            </w:rPr>
          </w:rPrChange>
        </w:rPr>
        <w:t>Út</w:t>
      </w:r>
      <w:r w:rsidR="00FB14D3" w:rsidRPr="00685F02">
        <w:rPr>
          <w:szCs w:val="26"/>
          <w:rPrChange w:id="142" w:author="Luiza Trindade" w:date="2020-12-10T11:54:00Z">
            <w:rPr>
              <w:szCs w:val="26"/>
              <w:highlight w:val="yellow"/>
            </w:rPr>
          </w:rPrChange>
        </w:rPr>
        <w:t>il</w:t>
      </w:r>
      <w:r w:rsidR="004E09A7" w:rsidRPr="00685F02">
        <w:rPr>
          <w:szCs w:val="26"/>
          <w:rPrChange w:id="143" w:author="Luiza Trindade" w:date="2020-12-10T11:54:00Z">
            <w:rPr>
              <w:szCs w:val="26"/>
              <w:highlight w:val="yellow"/>
            </w:rPr>
          </w:rPrChange>
        </w:rPr>
        <w:t xml:space="preserve"> no item "dup"</w:t>
      </w:r>
      <w:r w:rsidR="0056552A" w:rsidRPr="00685F02">
        <w:rPr>
          <w:szCs w:val="26"/>
          <w:rPrChange w:id="144" w:author="Luiza Trindade" w:date="2020-12-10T11:54:00Z">
            <w:rPr>
              <w:szCs w:val="26"/>
              <w:highlight w:val="yellow"/>
            </w:rPr>
          </w:rPrChange>
        </w:rPr>
        <w:t xml:space="preserve"> do primeiro mês de Atualização Monetária</w:t>
      </w:r>
      <w:r w:rsidRPr="00685F02">
        <w:rPr>
          <w:szCs w:val="26"/>
          <w:rPrChange w:id="145" w:author="Luiza Trindade" w:date="2020-12-10T11:54:00Z">
            <w:rPr>
              <w:szCs w:val="26"/>
              <w:highlight w:val="yellow"/>
            </w:rPr>
          </w:rPrChange>
        </w:rPr>
        <w:t xml:space="preserve">, calculado </w:t>
      </w:r>
      <w:r w:rsidRPr="00685F02">
        <w:rPr>
          <w:i/>
          <w:iCs/>
          <w:szCs w:val="26"/>
          <w:rPrChange w:id="146" w:author="Luiza Trindade" w:date="2020-12-10T11:54:00Z">
            <w:rPr>
              <w:i/>
              <w:iCs/>
              <w:szCs w:val="26"/>
              <w:highlight w:val="yellow"/>
            </w:rPr>
          </w:rPrChange>
        </w:rPr>
        <w:t>pro rata temporis</w:t>
      </w:r>
      <w:r w:rsidRPr="00685F02">
        <w:rPr>
          <w:szCs w:val="26"/>
          <w:rPrChange w:id="147" w:author="Luiza Trindade" w:date="2020-12-10T11:54:00Z">
            <w:rPr>
              <w:szCs w:val="26"/>
              <w:highlight w:val="yellow"/>
            </w:rPr>
          </w:rPrChange>
        </w:rPr>
        <w:t xml:space="preserve">, de acordo com a fórmula constante </w:t>
      </w:r>
      <w:r w:rsidR="0013316A" w:rsidRPr="00685F02">
        <w:rPr>
          <w:szCs w:val="26"/>
          <w:rPrChange w:id="148" w:author="Luiza Trindade" w:date="2020-12-10T11:54:00Z">
            <w:rPr>
              <w:szCs w:val="26"/>
              <w:highlight w:val="yellow"/>
            </w:rPr>
          </w:rPrChange>
        </w:rPr>
        <w:t xml:space="preserve">da Cláusula 8.14, inciso I, </w:t>
      </w:r>
      <w:r w:rsidRPr="00685F02">
        <w:rPr>
          <w:szCs w:val="26"/>
          <w:rPrChange w:id="149" w:author="Luiza Trindade" w:date="2020-12-10T11:54:00Z">
            <w:rPr>
              <w:szCs w:val="26"/>
              <w:highlight w:val="yellow"/>
            </w:rPr>
          </w:rPrChange>
        </w:rPr>
        <w:t>acima</w:t>
      </w:r>
      <w:del w:id="150" w:author="Luiza Trindade" w:date="2020-12-10T11:54:00Z">
        <w:r w:rsidR="00D21B3C" w:rsidRPr="00685F02" w:rsidDel="00685F02">
          <w:rPr>
            <w:szCs w:val="26"/>
            <w:rPrChange w:id="151" w:author="Luiza Trindade" w:date="2020-12-10T11:54:00Z">
              <w:rPr>
                <w:szCs w:val="26"/>
                <w:highlight w:val="yellow"/>
              </w:rPr>
            </w:rPrChange>
          </w:rPr>
          <w:delText>]</w:delText>
        </w:r>
      </w:del>
      <w:r w:rsidRPr="00685F02">
        <w:rPr>
          <w:szCs w:val="26"/>
        </w:rPr>
        <w:t>.</w:t>
      </w:r>
      <w:del w:id="152" w:author="Luiza Trindade" w:date="2020-12-10T11:54:00Z">
        <w:r w:rsidRPr="00ED3248" w:rsidDel="00685F02">
          <w:rPr>
            <w:szCs w:val="26"/>
          </w:rPr>
          <w:delText xml:space="preserve"> </w:delText>
        </w:r>
        <w:r w:rsidR="00D21B3C" w:rsidRPr="00C80146" w:rsidDel="00685F02">
          <w:rPr>
            <w:b/>
            <w:bCs/>
            <w:i/>
            <w:iCs/>
            <w:szCs w:val="26"/>
            <w:highlight w:val="yellow"/>
          </w:rPr>
          <w:delText>[Nota PG: Ainda é aplicável? Tendo em vista o ajuste realizado na "Data de Aniversário"]</w:delText>
        </w:r>
      </w:del>
    </w:p>
    <w:p w14:paraId="084EE7D6" w14:textId="77777777" w:rsidR="0053575B" w:rsidRPr="00581716" w:rsidRDefault="0053575B">
      <w:pPr>
        <w:pStyle w:val="PargrafodaLista"/>
        <w:widowControl w:val="0"/>
        <w:tabs>
          <w:tab w:val="left" w:pos="993"/>
        </w:tabs>
        <w:spacing w:after="0" w:line="300" w:lineRule="exact"/>
        <w:ind w:left="993" w:hanging="993"/>
        <w:rPr>
          <w:szCs w:val="26"/>
        </w:rPr>
      </w:pPr>
      <w:bookmarkStart w:id="153" w:name="_Ref314589029"/>
    </w:p>
    <w:p w14:paraId="0F5010B0" w14:textId="5AD6D887" w:rsidR="00CF533F" w:rsidRPr="00581716" w:rsidRDefault="00CF533F" w:rsidP="008F1083">
      <w:pPr>
        <w:pStyle w:val="PargrafodaLista"/>
        <w:widowControl w:val="0"/>
        <w:numPr>
          <w:ilvl w:val="1"/>
          <w:numId w:val="22"/>
        </w:numPr>
        <w:tabs>
          <w:tab w:val="left" w:pos="993"/>
        </w:tabs>
        <w:spacing w:after="0" w:line="300" w:lineRule="exact"/>
        <w:ind w:left="993" w:hanging="993"/>
        <w:rPr>
          <w:szCs w:val="26"/>
        </w:rPr>
      </w:pPr>
      <w:bookmarkStart w:id="154" w:name="_Hlk57036545"/>
      <w:bookmarkStart w:id="155" w:name="_Ref457578503"/>
      <w:bookmarkStart w:id="156" w:name="_Ref534176584"/>
      <w:bookmarkEnd w:id="80"/>
      <w:bookmarkEnd w:id="97"/>
      <w:bookmarkEnd w:id="98"/>
      <w:bookmarkEnd w:id="99"/>
      <w:bookmarkEnd w:id="100"/>
      <w:bookmarkEnd w:id="126"/>
      <w:bookmarkEnd w:id="127"/>
      <w:bookmarkEnd w:id="128"/>
      <w:bookmarkEnd w:id="153"/>
      <w:r w:rsidRPr="00581716">
        <w:rPr>
          <w:i/>
          <w:szCs w:val="26"/>
        </w:rPr>
        <w:t>Indisponibilidade Temporária, Extinção, Limitação e/ou Não Divulgação da Taxa DI ou do IPCA</w:t>
      </w:r>
      <w:r w:rsidRPr="00581716">
        <w:rPr>
          <w:szCs w:val="26"/>
        </w:rPr>
        <w:t xml:space="preserve">. Serão aplicáveis as disposições abaixo em caso </w:t>
      </w:r>
      <w:r w:rsidRPr="00581716">
        <w:rPr>
          <w:szCs w:val="26"/>
        </w:rPr>
        <w:lastRenderedPageBreak/>
        <w:t>de indisponibilidade temporária, extinção, limitação e/ou não divulgação da Taxa DI ou do IPCA, conforme o caso.</w:t>
      </w:r>
    </w:p>
    <w:p w14:paraId="7EF1CC80" w14:textId="77777777" w:rsidR="00CF533F" w:rsidRPr="00581716" w:rsidRDefault="00CF533F" w:rsidP="008F1083">
      <w:pPr>
        <w:pStyle w:val="PargrafodaLista"/>
        <w:widowControl w:val="0"/>
        <w:tabs>
          <w:tab w:val="left" w:pos="993"/>
        </w:tabs>
        <w:spacing w:after="0" w:line="300" w:lineRule="exact"/>
        <w:ind w:left="993" w:hanging="993"/>
        <w:rPr>
          <w:szCs w:val="26"/>
        </w:rPr>
      </w:pPr>
    </w:p>
    <w:p w14:paraId="0D9CE2F8" w14:textId="4418A9AB" w:rsidR="00CF533F"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8F1083">
      <w:pPr>
        <w:pStyle w:val="PargrafodaLista"/>
        <w:widowControl w:val="0"/>
        <w:tabs>
          <w:tab w:val="left" w:pos="993"/>
        </w:tabs>
        <w:spacing w:after="0" w:line="300" w:lineRule="exact"/>
        <w:ind w:left="993" w:hanging="993"/>
        <w:rPr>
          <w:szCs w:val="26"/>
        </w:rPr>
      </w:pPr>
      <w:bookmarkStart w:id="157" w:name="_Ref286330516"/>
      <w:bookmarkStart w:id="158" w:name="_Ref286331549"/>
      <w:bookmarkStart w:id="159" w:name="_Ref466392985"/>
      <w:bookmarkStart w:id="160" w:name="_Ref286154048"/>
    </w:p>
    <w:p w14:paraId="7F7E2E39" w14:textId="1F9BFAFD" w:rsidR="003529FC"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8F1083">
      <w:pPr>
        <w:pStyle w:val="PargrafodaLista"/>
        <w:widowControl w:val="0"/>
        <w:tabs>
          <w:tab w:val="left" w:pos="993"/>
        </w:tabs>
        <w:ind w:left="993" w:hanging="993"/>
        <w:rPr>
          <w:szCs w:val="26"/>
        </w:rPr>
      </w:pPr>
    </w:p>
    <w:p w14:paraId="71C88C87" w14:textId="3F46D818"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8F1083">
      <w:pPr>
        <w:pStyle w:val="PargrafodaLista"/>
        <w:widowControl w:val="0"/>
        <w:tabs>
          <w:tab w:val="left" w:pos="993"/>
        </w:tabs>
        <w:ind w:left="993" w:hanging="993"/>
        <w:rPr>
          <w:szCs w:val="26"/>
        </w:rPr>
      </w:pPr>
    </w:p>
    <w:p w14:paraId="6B9D4A18" w14:textId="0131E8B4"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xml:space="preserve">, conforme o caso, e/ou (ii) da divulgação posterior </w:t>
      </w:r>
      <w:r w:rsidR="00444977" w:rsidRPr="00581716">
        <w:rPr>
          <w:szCs w:val="26"/>
        </w:rPr>
        <w:lastRenderedPageBreak/>
        <w:t>da Taxa DI ou do IPCA, conforme o caso, o que ocorrer primeiro.</w:t>
      </w:r>
      <w:r w:rsidRPr="00581716">
        <w:rPr>
          <w:szCs w:val="26"/>
        </w:rPr>
        <w:t xml:space="preserve"> </w:t>
      </w:r>
    </w:p>
    <w:p w14:paraId="0C3062CC" w14:textId="77777777" w:rsidR="00D472CB" w:rsidRPr="00581716" w:rsidRDefault="00D472CB" w:rsidP="008F1083">
      <w:pPr>
        <w:pStyle w:val="PargrafodaLista"/>
        <w:widowControl w:val="0"/>
        <w:tabs>
          <w:tab w:val="left" w:pos="993"/>
        </w:tabs>
        <w:ind w:left="993" w:hanging="993"/>
        <w:rPr>
          <w:szCs w:val="26"/>
        </w:rPr>
      </w:pPr>
    </w:p>
    <w:p w14:paraId="3A5B2DA1" w14:textId="77777777"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61" w:name="_Ref286330522"/>
      <w:bookmarkEnd w:id="157"/>
    </w:p>
    <w:p w14:paraId="56F23E7F" w14:textId="3AE62041" w:rsidR="00D472CB" w:rsidRPr="00581716" w:rsidRDefault="00D472CB" w:rsidP="008F1083">
      <w:pPr>
        <w:pStyle w:val="PargrafodaLista"/>
        <w:widowControl w:val="0"/>
        <w:tabs>
          <w:tab w:val="left" w:pos="993"/>
        </w:tabs>
        <w:ind w:left="993" w:hanging="993"/>
        <w:rPr>
          <w:szCs w:val="26"/>
        </w:rPr>
      </w:pPr>
    </w:p>
    <w:p w14:paraId="166E4FF8" w14:textId="72B90439" w:rsidR="004546EE" w:rsidRDefault="00045827"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8F1083">
      <w:pPr>
        <w:pStyle w:val="PargrafodaLista"/>
        <w:widowControl w:val="0"/>
        <w:rPr>
          <w:szCs w:val="26"/>
        </w:rPr>
      </w:pPr>
    </w:p>
    <w:p w14:paraId="4CAAD13D" w14:textId="71066D77" w:rsidR="00045827" w:rsidRPr="00574139" w:rsidRDefault="00045827" w:rsidP="008F1083">
      <w:pPr>
        <w:pStyle w:val="PargrafodaLista"/>
        <w:widowControl w:val="0"/>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8F1083">
      <w:pPr>
        <w:pStyle w:val="PargrafodaLista"/>
        <w:widowControl w:val="0"/>
        <w:tabs>
          <w:tab w:val="left" w:pos="993"/>
        </w:tabs>
        <w:spacing w:after="0" w:line="300" w:lineRule="exact"/>
        <w:ind w:left="1701"/>
        <w:rPr>
          <w:b/>
          <w:bCs/>
          <w:i/>
          <w:iCs/>
          <w:szCs w:val="26"/>
        </w:rPr>
      </w:pPr>
    </w:p>
    <w:p w14:paraId="4B4BF1E4" w14:textId="7069D655" w:rsidR="004546EE" w:rsidRPr="004546EE" w:rsidRDefault="00771C72" w:rsidP="008F1083">
      <w:pPr>
        <w:pStyle w:val="PargrafodaLista"/>
        <w:widowControl w:val="0"/>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51C33">
        <w:rPr>
          <w:i/>
          <w:iCs/>
        </w:rPr>
        <w:t>d</w:t>
      </w:r>
      <w:r w:rsidR="00F51C33" w:rsidRPr="0066510F">
        <w:rPr>
          <w:i/>
          <w:iCs/>
        </w:rPr>
        <w:t>uration</w:t>
      </w:r>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lastRenderedPageBreak/>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5029F7E3" w14:textId="21C7268B"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1568E6" w:rsidRPr="00581716">
        <w:rPr>
          <w:szCs w:val="26"/>
        </w:rPr>
        <w:t xml:space="preserve">Valor Nominal Unitário das Debêntures DI </w:t>
      </w:r>
      <w:r w:rsidR="001568E6">
        <w:rPr>
          <w:szCs w:val="26"/>
        </w:rPr>
        <w:t xml:space="preserve">ou </w:t>
      </w:r>
      <w:r w:rsidR="0090670E" w:rsidRPr="00581716">
        <w:rPr>
          <w:szCs w:val="26"/>
        </w:rPr>
        <w:t xml:space="preserve">saldo do </w:t>
      </w:r>
      <w:r w:rsidR="00045827" w:rsidRPr="00581716">
        <w:rPr>
          <w:szCs w:val="26"/>
        </w:rPr>
        <w:t xml:space="preserve">Valor Nominal Unitário das Debêntures DI, </w:t>
      </w:r>
      <w:r w:rsidR="00DA6D00">
        <w:rPr>
          <w:szCs w:val="26"/>
        </w:rPr>
        <w:t xml:space="preserve">conforme o caso e se aplicável, </w:t>
      </w:r>
      <w:r w:rsidR="00045827" w:rsidRPr="00581716">
        <w:rPr>
          <w:szCs w:val="26"/>
        </w:rPr>
        <w:t xml:space="preserve">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w:t>
      </w:r>
      <w:r w:rsidR="000724C7">
        <w:rPr>
          <w:szCs w:val="26"/>
        </w:rPr>
        <w:t xml:space="preserve">a </w:t>
      </w:r>
      <w:r w:rsidR="00045827" w:rsidRPr="00581716">
        <w:rPr>
          <w:szCs w:val="26"/>
        </w:rPr>
        <w:t xml:space="preserve">Data de Pagamento </w:t>
      </w:r>
      <w:r w:rsidR="008D241A">
        <w:rPr>
          <w:szCs w:val="26"/>
        </w:rPr>
        <w:t>da</w:t>
      </w:r>
      <w:r w:rsidR="00045827" w:rsidRPr="00581716">
        <w:rPr>
          <w:szCs w:val="26"/>
        </w:rPr>
        <w:t xml:space="preserve"> Remuneração DI imediatamente anterior, conforme o caso, </w:t>
      </w:r>
      <w:r w:rsidR="000724C7">
        <w:rPr>
          <w:szCs w:val="26"/>
        </w:rPr>
        <w:t xml:space="preserve">inclusive, </w:t>
      </w:r>
      <w:r w:rsidR="00045827" w:rsidRPr="00581716">
        <w:rPr>
          <w:szCs w:val="26"/>
        </w:rPr>
        <w:t>até a data do efetivo pagamento</w:t>
      </w:r>
      <w:r w:rsidR="000724C7">
        <w:rPr>
          <w:szCs w:val="26"/>
        </w:rPr>
        <w:t>, exclusive</w:t>
      </w:r>
      <w:r w:rsidR="00045827" w:rsidRPr="00581716">
        <w:rPr>
          <w:szCs w:val="26"/>
        </w:rPr>
        <w:t xml:space="preserve">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75179A6D" w14:textId="03293508"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403E2F">
        <w:rPr>
          <w:szCs w:val="26"/>
        </w:rPr>
        <w:t xml:space="preserve"> Valor Nominal Unitário Atualizado das Debêntures IPCA ou</w:t>
      </w:r>
      <w:r w:rsidR="0090670E" w:rsidRPr="00581716">
        <w:rPr>
          <w:szCs w:val="26"/>
        </w:rPr>
        <w:t xml:space="preserve"> saldo do</w:t>
      </w:r>
      <w:r w:rsidR="00045827" w:rsidRPr="00581716">
        <w:rPr>
          <w:szCs w:val="26"/>
        </w:rPr>
        <w:t xml:space="preserve"> Valor Nominal Unitário Atualizado das Debêntures IPCA,</w:t>
      </w:r>
      <w:r w:rsidR="00403E2F">
        <w:rPr>
          <w:szCs w:val="26"/>
        </w:rPr>
        <w:t xml:space="preserve"> conforme o caso e se aplicável,</w:t>
      </w:r>
      <w:r w:rsidR="00045827" w:rsidRPr="00581716">
        <w:rPr>
          <w:szCs w:val="26"/>
        </w:rPr>
        <w:t xml:space="preserve"> acrescido da Remuneração IPCA, calculada </w:t>
      </w:r>
      <w:r w:rsidR="00045827" w:rsidRPr="00581716">
        <w:rPr>
          <w:i/>
          <w:szCs w:val="26"/>
        </w:rPr>
        <w:t xml:space="preserve">pro </w:t>
      </w:r>
      <w:r w:rsidR="00045827" w:rsidRPr="008F1083">
        <w:rPr>
          <w:i/>
          <w:iCs/>
          <w:szCs w:val="26"/>
        </w:rPr>
        <w:t>rata</w:t>
      </w:r>
      <w:r w:rsidR="00045827" w:rsidRPr="00581716">
        <w:rPr>
          <w:i/>
          <w:szCs w:val="26"/>
        </w:rPr>
        <w:t xml:space="preserve"> temporis</w:t>
      </w:r>
      <w:r w:rsidR="00045827" w:rsidRPr="00581716">
        <w:rPr>
          <w:szCs w:val="26"/>
        </w:rPr>
        <w:t xml:space="preserve"> desde a </w:t>
      </w:r>
      <w:r w:rsidR="00FE290C">
        <w:rPr>
          <w:szCs w:val="26"/>
        </w:rPr>
        <w:t>P</w:t>
      </w:r>
      <w:r w:rsidR="00FE290C" w:rsidRPr="00581716">
        <w:rPr>
          <w:szCs w:val="26"/>
        </w:rPr>
        <w:t xml:space="preserve">rimeira </w:t>
      </w:r>
      <w:r w:rsidR="00045827" w:rsidRPr="00581716">
        <w:rPr>
          <w:szCs w:val="26"/>
        </w:rPr>
        <w:t xml:space="preserve">Data de Integralização das Debêntures IPCA ou </w:t>
      </w:r>
      <w:r w:rsidR="00FE290C">
        <w:rPr>
          <w:szCs w:val="26"/>
        </w:rPr>
        <w:t xml:space="preserve">a </w:t>
      </w:r>
      <w:r w:rsidR="00045827" w:rsidRPr="00581716">
        <w:rPr>
          <w:szCs w:val="26"/>
        </w:rPr>
        <w:t>Data de Pagamento d</w:t>
      </w:r>
      <w:r w:rsidR="0033749D" w:rsidRPr="00581716">
        <w:rPr>
          <w:szCs w:val="26"/>
        </w:rPr>
        <w:t>a</w:t>
      </w:r>
      <w:r w:rsidR="00045827" w:rsidRPr="00581716">
        <w:rPr>
          <w:szCs w:val="26"/>
        </w:rPr>
        <w:t xml:space="preserve"> Remuneração IPCA imediatamente anterior, conforme o caso, </w:t>
      </w:r>
      <w:r w:rsidR="00FE290C">
        <w:rPr>
          <w:szCs w:val="26"/>
        </w:rPr>
        <w:t xml:space="preserve">inclusive, </w:t>
      </w:r>
      <w:r w:rsidR="00045827" w:rsidRPr="00581716">
        <w:rPr>
          <w:szCs w:val="26"/>
        </w:rPr>
        <w:t>até a data do efetivo pagamento</w:t>
      </w:r>
      <w:r w:rsidR="00FE290C">
        <w:rPr>
          <w:szCs w:val="26"/>
        </w:rPr>
        <w:t>, exclusive</w:t>
      </w:r>
      <w:r w:rsidR="00045827" w:rsidRPr="00581716">
        <w:rPr>
          <w:szCs w:val="26"/>
        </w:rPr>
        <w:t xml:space="preserve">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pPr>
        <w:pStyle w:val="PargrafodaLista"/>
        <w:widowControl w:val="0"/>
        <w:tabs>
          <w:tab w:val="left" w:pos="993"/>
        </w:tabs>
        <w:spacing w:after="0" w:line="300" w:lineRule="exact"/>
        <w:ind w:left="993" w:hanging="993"/>
        <w:rPr>
          <w:szCs w:val="26"/>
        </w:rPr>
      </w:pPr>
      <w:bookmarkStart w:id="162" w:name="_DV_M189"/>
      <w:bookmarkStart w:id="163" w:name="_DV_M193"/>
      <w:bookmarkEnd w:id="154"/>
      <w:bookmarkEnd w:id="158"/>
      <w:bookmarkEnd w:id="159"/>
      <w:bookmarkEnd w:id="160"/>
      <w:bookmarkEnd w:id="161"/>
      <w:bookmarkEnd w:id="162"/>
      <w:bookmarkEnd w:id="163"/>
    </w:p>
    <w:p w14:paraId="71526096" w14:textId="423C3810" w:rsidR="00027B71" w:rsidRPr="00581716" w:rsidRDefault="00027B71" w:rsidP="008F1083">
      <w:pPr>
        <w:pStyle w:val="PargrafodaLista"/>
        <w:widowControl w:val="0"/>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pPr>
        <w:pStyle w:val="PargrafodaLista"/>
        <w:widowControl w:val="0"/>
        <w:tabs>
          <w:tab w:val="left" w:pos="993"/>
          <w:tab w:val="left" w:pos="1418"/>
        </w:tabs>
        <w:spacing w:after="0" w:line="300" w:lineRule="exact"/>
        <w:ind w:left="993" w:hanging="993"/>
        <w:rPr>
          <w:szCs w:val="26"/>
        </w:rPr>
      </w:pPr>
    </w:p>
    <w:p w14:paraId="7896E876" w14:textId="7CC19CE1" w:rsidR="003529FC" w:rsidRPr="00581716" w:rsidRDefault="009F6B0E" w:rsidP="008F1083">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D21491" w:rsidRPr="004D5D14">
        <w:rPr>
          <w:szCs w:val="26"/>
        </w:rPr>
        <w:t>1</w:t>
      </w:r>
      <w:r w:rsidR="00D21491">
        <w:rPr>
          <w:szCs w:val="26"/>
        </w:rPr>
        <w:t>4</w:t>
      </w:r>
      <w:r w:rsidR="00F26D2A">
        <w:rPr>
          <w:szCs w:val="26"/>
        </w:rPr>
        <w:t xml:space="preserve"> </w:t>
      </w:r>
      <w:r w:rsidR="00F26D2A" w:rsidRPr="00581716">
        <w:rPr>
          <w:szCs w:val="26"/>
        </w:rPr>
        <w:t>de</w:t>
      </w:r>
      <w:r w:rsidR="00F26D2A">
        <w:rPr>
          <w:szCs w:val="26"/>
        </w:rPr>
        <w:t xml:space="preserve"> </w:t>
      </w:r>
      <w:r w:rsidR="0046394C">
        <w:rPr>
          <w:szCs w:val="26"/>
        </w:rPr>
        <w:t>dezembro</w:t>
      </w:r>
      <w:r w:rsidR="00B04E38" w:rsidRPr="00581716">
        <w:rPr>
          <w:szCs w:val="26"/>
        </w:rPr>
        <w:t xml:space="preserve"> </w:t>
      </w:r>
      <w:r w:rsidR="00F26D2A" w:rsidRPr="00581716">
        <w:rPr>
          <w:szCs w:val="26"/>
        </w:rPr>
        <w:t>de</w:t>
      </w:r>
      <w:r w:rsidR="00F26D2A">
        <w:rPr>
          <w:szCs w:val="26"/>
        </w:rPr>
        <w:t xml:space="preserve"> </w:t>
      </w:r>
      <w:r w:rsidR="003529FC" w:rsidRPr="00581716">
        <w:rPr>
          <w:szCs w:val="26"/>
        </w:rPr>
        <w:t xml:space="preserve">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w:t>
      </w:r>
      <w:r w:rsidR="00CA6331" w:rsidRPr="00A746ED">
        <w:rPr>
          <w:szCs w:val="26"/>
        </w:rPr>
        <w:lastRenderedPageBreak/>
        <w:t xml:space="preserve">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8F1083">
      <w:pPr>
        <w:pStyle w:val="PargrafodaLista"/>
        <w:widowControl w:val="0"/>
        <w:tabs>
          <w:tab w:val="left" w:pos="993"/>
        </w:tabs>
        <w:spacing w:after="0" w:line="300" w:lineRule="exact"/>
        <w:ind w:left="993" w:hanging="993"/>
        <w:contextualSpacing w:val="0"/>
        <w:rPr>
          <w:i/>
          <w:szCs w:val="26"/>
        </w:rPr>
      </w:pPr>
    </w:p>
    <w:p w14:paraId="2B349C2E" w14:textId="7635099D" w:rsidR="00CA6331" w:rsidRPr="00581716"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w:t>
      </w:r>
      <w:r w:rsidR="006133B1">
        <w:rPr>
          <w:szCs w:val="26"/>
        </w:rPr>
        <w:t>3</w:t>
      </w:r>
      <w:r w:rsidRPr="00581716">
        <w:rPr>
          <w:szCs w:val="26"/>
        </w:rPr>
        <w:t xml:space="preserve">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8F1083">
      <w:pPr>
        <w:pStyle w:val="PargrafodaLista"/>
        <w:widowControl w:val="0"/>
        <w:tabs>
          <w:tab w:val="left" w:pos="993"/>
        </w:tabs>
        <w:spacing w:after="0" w:line="300" w:lineRule="exact"/>
        <w:ind w:left="993" w:hanging="993"/>
        <w:contextualSpacing w:val="0"/>
        <w:rPr>
          <w:szCs w:val="26"/>
        </w:rPr>
      </w:pPr>
    </w:p>
    <w:p w14:paraId="1C10AA17" w14:textId="26F25B95" w:rsidR="00CA6331" w:rsidRPr="00791FB9"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w:t>
      </w:r>
      <w:r w:rsidR="00652C63">
        <w:rPr>
          <w:szCs w:val="26"/>
        </w:rPr>
        <w:t xml:space="preserve">valor </w:t>
      </w:r>
      <w:r w:rsidR="00403E2F">
        <w:rPr>
          <w:szCs w:val="26"/>
        </w:rPr>
        <w:t>do resgate</w:t>
      </w:r>
      <w:r w:rsidR="001D3943" w:rsidRPr="00791FB9">
        <w:rPr>
          <w:szCs w:val="26"/>
        </w:rPr>
        <w:t xml:space="preserve">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8F1083">
      <w:pPr>
        <w:pStyle w:val="PargrafodaLista"/>
        <w:widowControl w:val="0"/>
        <w:tabs>
          <w:tab w:val="left" w:pos="993"/>
        </w:tabs>
        <w:spacing w:after="0" w:line="300" w:lineRule="exact"/>
        <w:ind w:left="993" w:hanging="993"/>
        <w:contextualSpacing w:val="0"/>
        <w:rPr>
          <w:b/>
          <w:caps/>
          <w:szCs w:val="26"/>
        </w:rPr>
      </w:pPr>
    </w:p>
    <w:p w14:paraId="1C9DC7D8" w14:textId="10D024F1" w:rsidR="00E17D82" w:rsidRPr="00791FB9" w:rsidRDefault="001D3943">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r w:rsidR="00C63DED" w:rsidRPr="00A31A6A">
        <w:rPr>
          <w:i/>
          <w:iCs/>
          <w:szCs w:val="26"/>
        </w:rPr>
        <w:t>duration</w:t>
      </w:r>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8F1083">
      <w:pPr>
        <w:widowControl w:val="0"/>
        <w:spacing w:after="0" w:line="300" w:lineRule="exact"/>
        <w:rPr>
          <w:szCs w:val="26"/>
        </w:rPr>
      </w:pPr>
    </w:p>
    <w:p w14:paraId="1DE106B1" w14:textId="6F7021CC" w:rsidR="004100D2" w:rsidRDefault="004100D2"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3BCD8BDE" w14:textId="577B87C2" w:rsidR="004B6DB9" w:rsidRDefault="004B6DB9" w:rsidP="008F1083">
      <w:pPr>
        <w:widowControl w:val="0"/>
        <w:spacing w:after="0" w:line="240" w:lineRule="atLeast"/>
        <w:ind w:left="992"/>
        <w:jc w:val="center"/>
        <w:rPr>
          <w:szCs w:val="26"/>
          <w:lang w:val="en-US"/>
        </w:rPr>
      </w:pPr>
    </w:p>
    <w:p w14:paraId="196CF1B6" w14:textId="77777777" w:rsidR="004100D2" w:rsidRPr="00791FB9" w:rsidRDefault="004100D2" w:rsidP="008F1083">
      <w:pPr>
        <w:pStyle w:val="PargrafodaLista"/>
        <w:widowControl w:val="0"/>
        <w:spacing w:after="0" w:line="300" w:lineRule="exact"/>
        <w:contextualSpacing w:val="0"/>
        <w:rPr>
          <w:szCs w:val="26"/>
        </w:rPr>
      </w:pPr>
    </w:p>
    <w:p w14:paraId="2D68FF31" w14:textId="3D5ADB3E" w:rsidR="004100D2" w:rsidRPr="0066510F" w:rsidRDefault="00791FB9" w:rsidP="008F1083">
      <w:pPr>
        <w:widowControl w:val="0"/>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8F1083">
      <w:pPr>
        <w:widowControl w:val="0"/>
        <w:spacing w:after="0" w:line="300" w:lineRule="exact"/>
        <w:ind w:left="992"/>
        <w:rPr>
          <w:b/>
          <w:bCs/>
          <w:szCs w:val="26"/>
        </w:rPr>
      </w:pPr>
    </w:p>
    <w:p w14:paraId="5BD0BC21" w14:textId="14E31D57" w:rsidR="004100D2" w:rsidRPr="0066510F" w:rsidRDefault="004100D2" w:rsidP="008F1083">
      <w:pPr>
        <w:widowControl w:val="0"/>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w:t>
      </w:r>
      <w:r w:rsidR="00791FB9" w:rsidRPr="00791FB9">
        <w:rPr>
          <w:szCs w:val="26"/>
        </w:rPr>
        <w:lastRenderedPageBreak/>
        <w:t>DI)</w:t>
      </w:r>
      <w:r w:rsidRPr="0066510F">
        <w:rPr>
          <w:szCs w:val="26"/>
        </w:rPr>
        <w:t>;</w:t>
      </w:r>
    </w:p>
    <w:p w14:paraId="715ADA69" w14:textId="77777777" w:rsidR="00791FB9" w:rsidRPr="00791FB9" w:rsidRDefault="00791FB9" w:rsidP="008F1083">
      <w:pPr>
        <w:widowControl w:val="0"/>
        <w:spacing w:after="0" w:line="300" w:lineRule="exact"/>
        <w:ind w:left="992"/>
        <w:rPr>
          <w:b/>
          <w:bCs/>
          <w:szCs w:val="26"/>
        </w:rPr>
      </w:pPr>
    </w:p>
    <w:p w14:paraId="0E51C534" w14:textId="39D50DCF" w:rsidR="004100D2" w:rsidRPr="0066510F" w:rsidRDefault="004100D2" w:rsidP="008F1083">
      <w:pPr>
        <w:widowControl w:val="0"/>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8F1083">
      <w:pPr>
        <w:widowControl w:val="0"/>
        <w:spacing w:after="0" w:line="300" w:lineRule="exact"/>
        <w:ind w:left="992"/>
        <w:rPr>
          <w:b/>
          <w:bCs/>
          <w:szCs w:val="26"/>
        </w:rPr>
      </w:pPr>
    </w:p>
    <w:p w14:paraId="141ED83D" w14:textId="000F63E9" w:rsidR="004100D2" w:rsidRPr="0066510F" w:rsidRDefault="004100D2" w:rsidP="008F1083">
      <w:pPr>
        <w:widowControl w:val="0"/>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w:t>
      </w:r>
      <w:r w:rsidR="003A2562">
        <w:rPr>
          <w:szCs w:val="26"/>
        </w:rPr>
        <w:t xml:space="preserve">e calculado </w:t>
      </w:r>
      <w:r w:rsidRPr="0066510F">
        <w:rPr>
          <w:szCs w:val="26"/>
        </w:rPr>
        <w:t xml:space="preserve">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8F1083">
      <w:pPr>
        <w:widowControl w:val="0"/>
        <w:spacing w:after="0" w:line="300" w:lineRule="exact"/>
        <w:ind w:left="992"/>
        <w:rPr>
          <w:b/>
          <w:bCs/>
          <w:szCs w:val="26"/>
        </w:rPr>
      </w:pPr>
    </w:p>
    <w:p w14:paraId="68C7FC3B" w14:textId="3937E6A7" w:rsidR="004100D2" w:rsidRPr="0066510F" w:rsidRDefault="004100D2" w:rsidP="008F1083">
      <w:pPr>
        <w:widowControl w:val="0"/>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8F1083">
      <w:pPr>
        <w:widowControl w:val="0"/>
        <w:spacing w:after="0" w:line="300" w:lineRule="exact"/>
        <w:ind w:left="992"/>
        <w:rPr>
          <w:szCs w:val="26"/>
        </w:rPr>
      </w:pPr>
    </w:p>
    <w:p w14:paraId="562CA534" w14:textId="0A6AFD82" w:rsidR="004100D2" w:rsidRPr="00791FB9" w:rsidRDefault="004100D2" w:rsidP="00C80146">
      <w:pPr>
        <w:pStyle w:val="PargrafodaLista"/>
        <w:widowControl w:val="0"/>
        <w:spacing w:after="0" w:line="300" w:lineRule="exact"/>
        <w:ind w:left="993"/>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w:t>
      </w:r>
      <w:r w:rsidR="006E7F09">
        <w:rPr>
          <w:szCs w:val="26"/>
        </w:rPr>
        <w:t>, em Dias Úteis,</w:t>
      </w:r>
      <w:r w:rsidR="00F51C33">
        <w:rPr>
          <w:szCs w:val="26"/>
        </w:rPr>
        <w:t xml:space="preserv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r w:rsidR="001C7EFC">
        <w:rPr>
          <w:szCs w:val="26"/>
        </w:rPr>
        <w:t>.</w:t>
      </w:r>
    </w:p>
    <w:p w14:paraId="3DB94344" w14:textId="77777777" w:rsidR="004100D2" w:rsidRPr="00791FB9" w:rsidRDefault="004100D2" w:rsidP="008F1083">
      <w:pPr>
        <w:pStyle w:val="PargrafodaLista"/>
        <w:widowControl w:val="0"/>
        <w:spacing w:after="0" w:line="300" w:lineRule="exact"/>
        <w:contextualSpacing w:val="0"/>
        <w:rPr>
          <w:szCs w:val="26"/>
        </w:rPr>
      </w:pPr>
    </w:p>
    <w:p w14:paraId="205F9B33" w14:textId="0ED399EC" w:rsidR="00791B15" w:rsidRDefault="002621A0">
      <w:pPr>
        <w:pStyle w:val="PargrafodaLista"/>
        <w:widowControl w:val="0"/>
        <w:numPr>
          <w:ilvl w:val="2"/>
          <w:numId w:val="31"/>
        </w:numPr>
        <w:tabs>
          <w:tab w:val="left" w:pos="993"/>
        </w:tabs>
        <w:spacing w:after="0" w:line="300" w:lineRule="exact"/>
        <w:ind w:left="993" w:hanging="993"/>
        <w:contextualSpacing w:val="0"/>
        <w:rPr>
          <w:ins w:id="164" w:author="Luiza Trindade" w:date="2020-12-10T15:28:00Z"/>
          <w:szCs w:val="26"/>
        </w:rPr>
      </w:pPr>
      <w:bookmarkStart w:id="165"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w:t>
      </w:r>
      <w:ins w:id="166" w:author="Luiza Trindade" w:date="2020-12-10T15:27:00Z">
        <w:r w:rsidR="00182D2C" w:rsidRPr="00182D2C">
          <w:rPr>
            <w:szCs w:val="26"/>
          </w:rPr>
          <w:t>equivalente ao valor indicado no item (i) ou no item (ii) abaixo, dos 2 (dois)</w:t>
        </w:r>
        <w:r w:rsidR="00182D2C">
          <w:rPr>
            <w:szCs w:val="26"/>
          </w:rPr>
          <w:t>,</w:t>
        </w:r>
        <w:r w:rsidR="00182D2C" w:rsidRPr="00182D2C">
          <w:rPr>
            <w:szCs w:val="26"/>
          </w:rPr>
          <w:t xml:space="preserve"> o que for maior:</w:t>
        </w:r>
      </w:ins>
    </w:p>
    <w:p w14:paraId="66C49CEB" w14:textId="1FC4C754" w:rsidR="00704788" w:rsidRDefault="00704788" w:rsidP="00704788">
      <w:pPr>
        <w:pStyle w:val="PargrafodaLista"/>
        <w:widowControl w:val="0"/>
        <w:tabs>
          <w:tab w:val="left" w:pos="993"/>
        </w:tabs>
        <w:spacing w:after="0" w:line="300" w:lineRule="exact"/>
        <w:ind w:left="993"/>
        <w:contextualSpacing w:val="0"/>
        <w:rPr>
          <w:ins w:id="167" w:author="Luiza Trindade" w:date="2020-12-10T15:28:00Z"/>
          <w:szCs w:val="26"/>
        </w:rPr>
      </w:pPr>
    </w:p>
    <w:p w14:paraId="72314806" w14:textId="707FAE40" w:rsidR="00704788" w:rsidRDefault="00704788" w:rsidP="00704788">
      <w:pPr>
        <w:pStyle w:val="PargrafodaLista"/>
        <w:numPr>
          <w:ilvl w:val="4"/>
          <w:numId w:val="15"/>
        </w:numPr>
        <w:tabs>
          <w:tab w:val="clear" w:pos="709"/>
          <w:tab w:val="num" w:pos="1701"/>
        </w:tabs>
        <w:ind w:left="1701" w:hanging="708"/>
        <w:rPr>
          <w:ins w:id="168" w:author="Luiza Trindade" w:date="2020-12-10T15:30:00Z"/>
          <w:szCs w:val="26"/>
        </w:rPr>
      </w:pPr>
      <w:ins w:id="169" w:author="Luiza Trindade" w:date="2020-12-10T15:29:00Z">
        <w:r w:rsidRPr="00704788">
          <w:rPr>
            <w:szCs w:val="26"/>
          </w:rPr>
          <w:t xml:space="preserve">Valor Nominal </w:t>
        </w:r>
        <w:r>
          <w:rPr>
            <w:szCs w:val="26"/>
          </w:rPr>
          <w:t xml:space="preserve">Unitário </w:t>
        </w:r>
        <w:r w:rsidRPr="00704788">
          <w:rPr>
            <w:szCs w:val="26"/>
          </w:rPr>
          <w:t>Atualizado das Debêntures IPCA, acrescido (a) d</w:t>
        </w:r>
        <w:r>
          <w:rPr>
            <w:szCs w:val="26"/>
          </w:rPr>
          <w:t>a</w:t>
        </w:r>
        <w:r w:rsidRPr="00704788">
          <w:rPr>
            <w:szCs w:val="26"/>
          </w:rPr>
          <w:t xml:space="preserve"> respectiv</w:t>
        </w:r>
        <w:r>
          <w:rPr>
            <w:szCs w:val="26"/>
          </w:rPr>
          <w:t>a</w:t>
        </w:r>
        <w:r w:rsidRPr="00704788">
          <w:rPr>
            <w:szCs w:val="26"/>
          </w:rPr>
          <w:t xml:space="preserve"> </w:t>
        </w:r>
        <w:r>
          <w:rPr>
            <w:szCs w:val="26"/>
          </w:rPr>
          <w:t>Remuneração IPCA</w:t>
        </w:r>
        <w:r w:rsidRPr="00704788">
          <w:rPr>
            <w:szCs w:val="26"/>
          </w:rPr>
          <w:t>, calculad</w:t>
        </w:r>
        <w:r>
          <w:rPr>
            <w:szCs w:val="26"/>
          </w:rPr>
          <w:t xml:space="preserve">a </w:t>
        </w:r>
        <w:r w:rsidRPr="00704788">
          <w:rPr>
            <w:i/>
            <w:iCs/>
            <w:szCs w:val="26"/>
            <w:rPrChange w:id="170" w:author="Luiza Trindade" w:date="2020-12-10T15:29:00Z">
              <w:rPr>
                <w:szCs w:val="26"/>
              </w:rPr>
            </w:rPrChange>
          </w:rPr>
          <w:t>pro rata temporis</w:t>
        </w:r>
        <w:r w:rsidRPr="00704788">
          <w:rPr>
            <w:szCs w:val="26"/>
          </w:rPr>
          <w:t xml:space="preserve"> desde a Primeira Data de Integralização </w:t>
        </w:r>
        <w:r>
          <w:rPr>
            <w:szCs w:val="26"/>
          </w:rPr>
          <w:t xml:space="preserve">das Debêntures IPCA </w:t>
        </w:r>
        <w:r w:rsidRPr="00704788">
          <w:rPr>
            <w:szCs w:val="26"/>
          </w:rPr>
          <w:t xml:space="preserve">ou a Data de Pagamento </w:t>
        </w:r>
        <w:r>
          <w:rPr>
            <w:szCs w:val="26"/>
          </w:rPr>
          <w:t>da Remuneração IPCA</w:t>
        </w:r>
        <w:r w:rsidRPr="00704788">
          <w:rPr>
            <w:szCs w:val="26"/>
          </w:rPr>
          <w:t xml:space="preserve"> imediatamente anterior, conforme o caso,</w:t>
        </w:r>
      </w:ins>
      <w:ins w:id="171" w:author="Luiza Trindade" w:date="2020-12-10T15:30:00Z">
        <w:r>
          <w:rPr>
            <w:szCs w:val="26"/>
          </w:rPr>
          <w:t xml:space="preserve"> inclusive,</w:t>
        </w:r>
      </w:ins>
      <w:ins w:id="172" w:author="Luiza Trindade" w:date="2020-12-10T15:29:00Z">
        <w:r w:rsidRPr="00704788">
          <w:rPr>
            <w:szCs w:val="26"/>
          </w:rPr>
          <w:t xml:space="preserve"> até a data do efetivo Resgate Antecipado Facultativo </w:t>
        </w:r>
      </w:ins>
      <w:ins w:id="173" w:author="Luiza Trindade" w:date="2020-12-10T15:30:00Z">
        <w:r>
          <w:rPr>
            <w:szCs w:val="26"/>
          </w:rPr>
          <w:t xml:space="preserve">Total das Debêntures IPCA, </w:t>
        </w:r>
      </w:ins>
      <w:ins w:id="174" w:author="Luiza Trindade" w:date="2020-12-10T15:29:00Z">
        <w:r w:rsidRPr="00704788">
          <w:rPr>
            <w:szCs w:val="26"/>
          </w:rPr>
          <w:t>exclusive; (b) dos Encargos Moratórios, se houver; e (c) de quaisquer obrigações pecuniárias e outros acréscimos referentes às Debêntures</w:t>
        </w:r>
      </w:ins>
      <w:ins w:id="175" w:author="Luiza Trindade" w:date="2020-12-10T15:30:00Z">
        <w:r w:rsidR="00AD2A9B">
          <w:rPr>
            <w:szCs w:val="26"/>
          </w:rPr>
          <w:t xml:space="preserve"> IPCA</w:t>
        </w:r>
      </w:ins>
      <w:ins w:id="176" w:author="Luiza Trindade" w:date="2020-12-10T15:29:00Z">
        <w:r w:rsidRPr="00704788">
          <w:rPr>
            <w:szCs w:val="26"/>
          </w:rPr>
          <w:t xml:space="preserve">; ou </w:t>
        </w:r>
      </w:ins>
    </w:p>
    <w:p w14:paraId="120EF8D0" w14:textId="77777777" w:rsidR="00327F47" w:rsidRDefault="00327F47">
      <w:pPr>
        <w:pStyle w:val="PargrafodaLista"/>
        <w:ind w:left="1701"/>
        <w:rPr>
          <w:ins w:id="177" w:author="Luiza Trindade" w:date="2020-12-10T15:31:00Z"/>
          <w:szCs w:val="26"/>
        </w:rPr>
        <w:pPrChange w:id="178" w:author="Luiza Trindade" w:date="2020-12-10T15:31:00Z">
          <w:pPr>
            <w:pStyle w:val="PargrafodaLista"/>
            <w:numPr>
              <w:ilvl w:val="4"/>
              <w:numId w:val="15"/>
            </w:numPr>
            <w:tabs>
              <w:tab w:val="num" w:pos="709"/>
              <w:tab w:val="num" w:pos="1701"/>
            </w:tabs>
            <w:ind w:left="1701" w:hanging="708"/>
          </w:pPr>
        </w:pPrChange>
      </w:pPr>
      <w:bookmarkStart w:id="179" w:name="_Ref531792666"/>
    </w:p>
    <w:p w14:paraId="021043E1" w14:textId="1C109576" w:rsidR="00327F47" w:rsidRDefault="00327F47" w:rsidP="00327F47">
      <w:pPr>
        <w:pStyle w:val="PargrafodaLista"/>
        <w:numPr>
          <w:ilvl w:val="4"/>
          <w:numId w:val="15"/>
        </w:numPr>
        <w:tabs>
          <w:tab w:val="clear" w:pos="709"/>
          <w:tab w:val="num" w:pos="1701"/>
        </w:tabs>
        <w:ind w:left="1701" w:hanging="708"/>
        <w:rPr>
          <w:ins w:id="180" w:author="Luiza Trindade" w:date="2020-12-10T15:35:00Z"/>
          <w:szCs w:val="26"/>
        </w:rPr>
      </w:pPr>
      <w:ins w:id="181" w:author="Luiza Trindade" w:date="2020-12-10T15:30:00Z">
        <w:r w:rsidRPr="00327F47">
          <w:rPr>
            <w:szCs w:val="26"/>
            <w:rPrChange w:id="182" w:author="Luiza Trindade" w:date="2020-12-10T15:31:00Z">
              <w:rPr>
                <w:rFonts w:ascii="Garamond" w:hAnsi="Garamond"/>
                <w:sz w:val="24"/>
                <w:szCs w:val="24"/>
              </w:rPr>
            </w:rPrChange>
          </w:rPr>
          <w:t xml:space="preserve">valor presente das parcelas remanescentes de pagamento de amortização do Valor Nominal </w:t>
        </w:r>
      </w:ins>
      <w:ins w:id="183" w:author="Luiza Trindade" w:date="2020-12-10T15:32:00Z">
        <w:r w:rsidR="00B17B6B">
          <w:rPr>
            <w:szCs w:val="26"/>
          </w:rPr>
          <w:t xml:space="preserve">Unitário </w:t>
        </w:r>
      </w:ins>
      <w:ins w:id="184" w:author="Luiza Trindade" w:date="2020-12-10T15:30:00Z">
        <w:r w:rsidRPr="00327F47">
          <w:rPr>
            <w:szCs w:val="26"/>
            <w:rPrChange w:id="185" w:author="Luiza Trindade" w:date="2020-12-10T15:31:00Z">
              <w:rPr>
                <w:rFonts w:ascii="Garamond" w:hAnsi="Garamond"/>
                <w:sz w:val="24"/>
                <w:szCs w:val="24"/>
              </w:rPr>
            </w:rPrChange>
          </w:rPr>
          <w:t>Atualizado das Debêntures IPCA, acrescido (a) d</w:t>
        </w:r>
      </w:ins>
      <w:ins w:id="186" w:author="Luiza Trindade" w:date="2020-12-10T15:32:00Z">
        <w:r w:rsidR="00B17B6B">
          <w:rPr>
            <w:szCs w:val="26"/>
          </w:rPr>
          <w:t>a</w:t>
        </w:r>
      </w:ins>
      <w:ins w:id="187" w:author="Luiza Trindade" w:date="2020-12-10T15:30:00Z">
        <w:r w:rsidRPr="00327F47">
          <w:rPr>
            <w:szCs w:val="26"/>
            <w:rPrChange w:id="188" w:author="Luiza Trindade" w:date="2020-12-10T15:31:00Z">
              <w:rPr>
                <w:rFonts w:ascii="Garamond" w:hAnsi="Garamond"/>
                <w:sz w:val="24"/>
                <w:szCs w:val="24"/>
              </w:rPr>
            </w:rPrChange>
          </w:rPr>
          <w:t xml:space="preserve"> respectiv</w:t>
        </w:r>
      </w:ins>
      <w:ins w:id="189" w:author="Luiza Trindade" w:date="2020-12-10T15:32:00Z">
        <w:r w:rsidR="00B17B6B">
          <w:rPr>
            <w:szCs w:val="26"/>
          </w:rPr>
          <w:t>a</w:t>
        </w:r>
      </w:ins>
      <w:ins w:id="190" w:author="Luiza Trindade" w:date="2020-12-10T15:30:00Z">
        <w:r w:rsidRPr="00327F47">
          <w:rPr>
            <w:szCs w:val="26"/>
            <w:rPrChange w:id="191" w:author="Luiza Trindade" w:date="2020-12-10T15:31:00Z">
              <w:rPr>
                <w:rFonts w:ascii="Garamond" w:hAnsi="Garamond"/>
                <w:sz w:val="24"/>
                <w:szCs w:val="24"/>
              </w:rPr>
            </w:rPrChange>
          </w:rPr>
          <w:t xml:space="preserve"> </w:t>
        </w:r>
      </w:ins>
      <w:ins w:id="192" w:author="Luiza Trindade" w:date="2020-12-10T15:32:00Z">
        <w:r w:rsidR="00B17B6B">
          <w:rPr>
            <w:szCs w:val="26"/>
          </w:rPr>
          <w:t>Remu</w:t>
        </w:r>
      </w:ins>
      <w:ins w:id="193" w:author="Luiza Trindade" w:date="2020-12-10T15:33:00Z">
        <w:r w:rsidR="00C571B4">
          <w:rPr>
            <w:szCs w:val="26"/>
          </w:rPr>
          <w:t>neração IPCA</w:t>
        </w:r>
      </w:ins>
      <w:ins w:id="194" w:author="Luiza Trindade" w:date="2020-12-10T15:30:00Z">
        <w:r w:rsidRPr="00327F47">
          <w:rPr>
            <w:szCs w:val="26"/>
            <w:rPrChange w:id="195" w:author="Luiza Trindade" w:date="2020-12-10T15:31:00Z">
              <w:rPr>
                <w:rFonts w:ascii="Garamond" w:hAnsi="Garamond"/>
                <w:sz w:val="24"/>
                <w:szCs w:val="24"/>
              </w:rPr>
            </w:rPrChange>
          </w:rPr>
          <w:t xml:space="preserve">, utilizando como taxa de desconto a taxa interna de retorno do título público Tesouro IPCA+ com juros semestrais (NTN-B), com vencimento mais próximo </w:t>
        </w:r>
      </w:ins>
      <w:ins w:id="196" w:author="Luiza Trindade" w:date="2020-12-10T15:36:00Z">
        <w:r w:rsidR="00F05A65">
          <w:rPr>
            <w:szCs w:val="26"/>
          </w:rPr>
          <w:t>à</w:t>
        </w:r>
      </w:ins>
      <w:ins w:id="197" w:author="Luiza Trindade" w:date="2020-12-10T15:30:00Z">
        <w:r w:rsidRPr="00327F47">
          <w:rPr>
            <w:szCs w:val="26"/>
            <w:rPrChange w:id="198" w:author="Luiza Trindade" w:date="2020-12-10T15:31:00Z">
              <w:rPr>
                <w:rFonts w:ascii="Garamond" w:hAnsi="Garamond"/>
                <w:sz w:val="24"/>
                <w:szCs w:val="24"/>
              </w:rPr>
            </w:rPrChange>
          </w:rPr>
          <w:t xml:space="preserve"> </w:t>
        </w:r>
        <w:r w:rsidRPr="0005677F">
          <w:rPr>
            <w:i/>
            <w:iCs/>
            <w:szCs w:val="26"/>
            <w:rPrChange w:id="199" w:author="Luiza Trindade" w:date="2020-12-10T15:34:00Z">
              <w:rPr>
                <w:rFonts w:ascii="Garamond" w:hAnsi="Garamond"/>
                <w:i/>
                <w:iCs/>
                <w:sz w:val="24"/>
                <w:szCs w:val="24"/>
              </w:rPr>
            </w:rPrChange>
          </w:rPr>
          <w:t>duration</w:t>
        </w:r>
        <w:r w:rsidRPr="00327F47">
          <w:rPr>
            <w:szCs w:val="26"/>
            <w:rPrChange w:id="200" w:author="Luiza Trindade" w:date="2020-12-10T15:31:00Z">
              <w:rPr>
                <w:rFonts w:ascii="Garamond" w:hAnsi="Garamond"/>
                <w:sz w:val="24"/>
                <w:szCs w:val="24"/>
              </w:rPr>
            </w:rPrChange>
          </w:rPr>
          <w:t xml:space="preserve"> remanescente das Debêntures IPCA, na data do Resgate Antecipado Facultativo</w:t>
        </w:r>
      </w:ins>
      <w:ins w:id="201" w:author="Luiza Trindade" w:date="2020-12-10T15:34:00Z">
        <w:r w:rsidR="0005677F">
          <w:rPr>
            <w:szCs w:val="26"/>
          </w:rPr>
          <w:t xml:space="preserve"> das Debêntures IPCA</w:t>
        </w:r>
      </w:ins>
      <w:ins w:id="202" w:author="Luiza Trindade" w:date="2020-12-10T15:30:00Z">
        <w:r w:rsidRPr="00327F47">
          <w:rPr>
            <w:szCs w:val="26"/>
            <w:rPrChange w:id="203" w:author="Luiza Trindade" w:date="2020-12-10T15:31:00Z">
              <w:rPr>
                <w:rFonts w:ascii="Garamond" w:hAnsi="Garamond"/>
                <w:sz w:val="24"/>
                <w:szCs w:val="24"/>
              </w:rPr>
            </w:rPrChange>
          </w:rPr>
          <w:t>, utilizando-se a cotação indicativa divulgada pela ANBIMA em sua página na rede mundial de computadores (</w:t>
        </w:r>
      </w:ins>
      <w:ins w:id="204" w:author="Luiza Trindade" w:date="2020-12-10T15:36:00Z">
        <w:r w:rsidR="00F05A65">
          <w:rPr>
            <w:szCs w:val="26"/>
          </w:rPr>
          <w:fldChar w:fldCharType="begin"/>
        </w:r>
        <w:r w:rsidR="00F05A65">
          <w:rPr>
            <w:szCs w:val="26"/>
          </w:rPr>
          <w:instrText xml:space="preserve"> HYPERLINK "</w:instrText>
        </w:r>
      </w:ins>
      <w:ins w:id="205" w:author="Luiza Trindade" w:date="2020-12-10T15:30:00Z">
        <w:r w:rsidR="00F05A65" w:rsidRPr="00327F47">
          <w:rPr>
            <w:szCs w:val="26"/>
            <w:rPrChange w:id="206" w:author="Luiza Trindade" w:date="2020-12-10T15:31:00Z">
              <w:rPr>
                <w:rFonts w:ascii="Garamond" w:hAnsi="Garamond"/>
                <w:sz w:val="24"/>
                <w:szCs w:val="24"/>
              </w:rPr>
            </w:rPrChange>
          </w:rPr>
          <w:instrText>http://www.anbima.com.br</w:instrText>
        </w:r>
      </w:ins>
      <w:ins w:id="207" w:author="Luiza Trindade" w:date="2020-12-10T15:36:00Z">
        <w:r w:rsidR="00F05A65">
          <w:rPr>
            <w:szCs w:val="26"/>
          </w:rPr>
          <w:instrText xml:space="preserve">" </w:instrText>
        </w:r>
        <w:r w:rsidR="00F05A65">
          <w:rPr>
            <w:szCs w:val="26"/>
          </w:rPr>
          <w:fldChar w:fldCharType="separate"/>
        </w:r>
      </w:ins>
      <w:ins w:id="208" w:author="Luiza Trindade" w:date="2020-12-10T15:30:00Z">
        <w:r w:rsidR="00F05A65" w:rsidRPr="00201442">
          <w:rPr>
            <w:rStyle w:val="Hyperlink"/>
            <w:szCs w:val="26"/>
            <w:rPrChange w:id="209" w:author="Luiza Trindade" w:date="2020-12-10T15:31:00Z">
              <w:rPr>
                <w:rFonts w:ascii="Garamond" w:hAnsi="Garamond"/>
                <w:sz w:val="24"/>
                <w:szCs w:val="24"/>
              </w:rPr>
            </w:rPrChange>
          </w:rPr>
          <w:t>http://www.anbima.com.br</w:t>
        </w:r>
      </w:ins>
      <w:ins w:id="210" w:author="Luiza Trindade" w:date="2020-12-10T15:36:00Z">
        <w:r w:rsidR="00F05A65">
          <w:rPr>
            <w:szCs w:val="26"/>
          </w:rPr>
          <w:fldChar w:fldCharType="end"/>
        </w:r>
      </w:ins>
      <w:ins w:id="211" w:author="Luiza Trindade" w:date="2020-12-10T15:30:00Z">
        <w:r w:rsidRPr="00327F47">
          <w:rPr>
            <w:szCs w:val="26"/>
            <w:rPrChange w:id="212" w:author="Luiza Trindade" w:date="2020-12-10T15:31:00Z">
              <w:rPr>
                <w:rFonts w:ascii="Garamond" w:hAnsi="Garamond"/>
                <w:sz w:val="24"/>
                <w:szCs w:val="24"/>
              </w:rPr>
            </w:rPrChange>
          </w:rPr>
          <w:t>) apurada no segundo Dia Útil imediatamente anterior à data do Resgate Antecipado Facultativo</w:t>
        </w:r>
      </w:ins>
      <w:ins w:id="213" w:author="Luiza Trindade" w:date="2020-12-10T15:34:00Z">
        <w:r w:rsidR="00686ACB">
          <w:rPr>
            <w:szCs w:val="26"/>
          </w:rPr>
          <w:t xml:space="preserve"> das Debêntures IPCA</w:t>
        </w:r>
      </w:ins>
      <w:ins w:id="214" w:author="Luiza Trindade" w:date="2020-12-10T15:30:00Z">
        <w:r w:rsidRPr="00327F47">
          <w:rPr>
            <w:szCs w:val="26"/>
            <w:rPrChange w:id="215" w:author="Luiza Trindade" w:date="2020-12-10T15:31:00Z">
              <w:rPr>
                <w:rFonts w:ascii="Garamond" w:hAnsi="Garamond"/>
                <w:sz w:val="24"/>
                <w:szCs w:val="24"/>
              </w:rPr>
            </w:rPrChange>
          </w:rPr>
          <w:t>,</w:t>
        </w:r>
        <w:r w:rsidRPr="00327F47">
          <w:rPr>
            <w:szCs w:val="26"/>
            <w:rPrChange w:id="216" w:author="Luiza Trindade" w:date="2020-12-10T15:31:00Z">
              <w:rPr/>
            </w:rPrChange>
          </w:rPr>
          <w:t xml:space="preserve"> </w:t>
        </w:r>
        <w:r w:rsidRPr="00327F47">
          <w:rPr>
            <w:szCs w:val="26"/>
            <w:rPrChange w:id="217" w:author="Luiza Trindade" w:date="2020-12-10T15:31:00Z">
              <w:rPr>
                <w:rFonts w:ascii="Garamond" w:hAnsi="Garamond"/>
                <w:sz w:val="24"/>
                <w:szCs w:val="24"/>
              </w:rPr>
            </w:rPrChange>
          </w:rPr>
          <w:t xml:space="preserve">decrescida de </w:t>
        </w:r>
        <w:r w:rsidRPr="00686ACB">
          <w:rPr>
            <w:i/>
            <w:iCs/>
            <w:szCs w:val="26"/>
            <w:rPrChange w:id="218" w:author="Luiza Trindade" w:date="2020-12-10T15:34:00Z">
              <w:rPr>
                <w:rFonts w:ascii="Garamond" w:hAnsi="Garamond"/>
                <w:sz w:val="24"/>
                <w:szCs w:val="24"/>
              </w:rPr>
            </w:rPrChange>
          </w:rPr>
          <w:t>spread</w:t>
        </w:r>
        <w:r w:rsidRPr="00327F47">
          <w:rPr>
            <w:szCs w:val="26"/>
            <w:rPrChange w:id="219" w:author="Luiza Trindade" w:date="2020-12-10T15:31:00Z">
              <w:rPr>
                <w:rFonts w:ascii="Garamond" w:hAnsi="Garamond"/>
                <w:sz w:val="24"/>
                <w:szCs w:val="24"/>
              </w:rPr>
            </w:rPrChange>
          </w:rPr>
          <w:t xml:space="preserve"> de 0,65% (sessenta e cinco centésimos por cento) ao ano, calculado conforme </w:t>
        </w:r>
      </w:ins>
      <w:ins w:id="220" w:author="Luiza Trindade" w:date="2020-12-10T15:35:00Z">
        <w:r w:rsidR="00686ACB">
          <w:rPr>
            <w:szCs w:val="26"/>
          </w:rPr>
          <w:t>fórmula</w:t>
        </w:r>
      </w:ins>
      <w:ins w:id="221" w:author="Luiza Trindade" w:date="2020-12-10T15:30:00Z">
        <w:r w:rsidRPr="00327F47">
          <w:rPr>
            <w:szCs w:val="26"/>
            <w:rPrChange w:id="222" w:author="Luiza Trindade" w:date="2020-12-10T15:31:00Z">
              <w:rPr>
                <w:rFonts w:ascii="Garamond" w:hAnsi="Garamond"/>
                <w:sz w:val="24"/>
                <w:szCs w:val="24"/>
              </w:rPr>
            </w:rPrChange>
          </w:rPr>
          <w:t xml:space="preserve"> abaixo, e (b) dos Encargos Moratórios, se houver; e (c) de quaisquer obrigações pecuniárias e outros acréscimos referentes às Debêntures</w:t>
        </w:r>
      </w:ins>
      <w:ins w:id="223" w:author="Luiza Trindade" w:date="2020-12-10T15:35:00Z">
        <w:r w:rsidR="00686ACB">
          <w:rPr>
            <w:szCs w:val="26"/>
          </w:rPr>
          <w:t xml:space="preserve"> IPCA</w:t>
        </w:r>
      </w:ins>
      <w:ins w:id="224" w:author="Luiza Trindade" w:date="2020-12-10T15:30:00Z">
        <w:r w:rsidRPr="00327F47">
          <w:rPr>
            <w:szCs w:val="26"/>
            <w:rPrChange w:id="225" w:author="Luiza Trindade" w:date="2020-12-10T15:31:00Z">
              <w:rPr>
                <w:rFonts w:ascii="Garamond" w:hAnsi="Garamond"/>
                <w:sz w:val="24"/>
                <w:szCs w:val="24"/>
              </w:rPr>
            </w:rPrChange>
          </w:rPr>
          <w:t>:</w:t>
        </w:r>
        <w:bookmarkEnd w:id="179"/>
        <w:r w:rsidRPr="00327F47">
          <w:rPr>
            <w:szCs w:val="26"/>
            <w:rPrChange w:id="226" w:author="Luiza Trindade" w:date="2020-12-10T15:31:00Z">
              <w:rPr>
                <w:rFonts w:ascii="Garamond" w:hAnsi="Garamond"/>
                <w:sz w:val="24"/>
                <w:szCs w:val="24"/>
              </w:rPr>
            </w:rPrChange>
          </w:rPr>
          <w:t xml:space="preserve"> </w:t>
        </w:r>
      </w:ins>
    </w:p>
    <w:p w14:paraId="3965164A" w14:textId="77777777" w:rsidR="00F05A65" w:rsidRPr="00F05A65" w:rsidRDefault="00F05A65">
      <w:pPr>
        <w:pStyle w:val="PargrafodaLista"/>
        <w:rPr>
          <w:ins w:id="227" w:author="Luiza Trindade" w:date="2020-12-10T15:35:00Z"/>
          <w:szCs w:val="26"/>
          <w:rPrChange w:id="228" w:author="Luiza Trindade" w:date="2020-12-10T15:35:00Z">
            <w:rPr>
              <w:ins w:id="229" w:author="Luiza Trindade" w:date="2020-12-10T15:35:00Z"/>
            </w:rPr>
          </w:rPrChange>
        </w:rPr>
        <w:pPrChange w:id="230" w:author="Luiza Trindade" w:date="2020-12-10T15:35:00Z">
          <w:pPr>
            <w:pStyle w:val="PargrafodaLista"/>
            <w:numPr>
              <w:ilvl w:val="4"/>
              <w:numId w:val="15"/>
            </w:numPr>
            <w:tabs>
              <w:tab w:val="num" w:pos="709"/>
              <w:tab w:val="num" w:pos="1701"/>
            </w:tabs>
            <w:ind w:left="1701" w:hanging="708"/>
          </w:pPr>
        </w:pPrChange>
      </w:pPr>
    </w:p>
    <w:p w14:paraId="7FACB6C3" w14:textId="1DC504DD" w:rsidR="00F05A65" w:rsidRPr="00566A1C" w:rsidRDefault="00F05A65">
      <w:pPr>
        <w:pStyle w:val="Body"/>
        <w:spacing w:after="0" w:line="240" w:lineRule="auto"/>
        <w:ind w:left="1701"/>
        <w:rPr>
          <w:ins w:id="231" w:author="Luiza Trindade" w:date="2020-12-10T15:35:00Z"/>
          <w:rFonts w:ascii="Garamond" w:hAnsi="Garamond"/>
          <w:b/>
          <w:sz w:val="24"/>
        </w:rPr>
        <w:pPrChange w:id="232" w:author="Luiza Trindade" w:date="2020-12-10T15:42:00Z">
          <w:pPr>
            <w:pStyle w:val="Body"/>
            <w:spacing w:after="0" w:line="240" w:lineRule="auto"/>
            <w:ind w:left="1361"/>
          </w:pPr>
        </w:pPrChange>
      </w:pPr>
      <m:oMathPara>
        <m:oMath>
          <m:r>
            <w:ins w:id="233" w:author="Luiza Trindade" w:date="2020-12-10T15:35:00Z">
              <w:rPr>
                <w:rFonts w:ascii="Cambria Math" w:hAnsi="Cambria Math"/>
                <w:sz w:val="24"/>
              </w:rPr>
              <w:lastRenderedPageBreak/>
              <m:t>VP</m:t>
            </w:ins>
          </m:r>
          <m:r>
            <w:ins w:id="234" w:author="Luiza Trindade" w:date="2020-12-10T15:35:00Z">
              <m:rPr>
                <m:sty m:val="p"/>
              </m:rPr>
              <w:rPr>
                <w:rFonts w:ascii="Cambria Math" w:hAnsi="Cambria Math"/>
                <w:sz w:val="24"/>
              </w:rPr>
              <m:t>=</m:t>
            </w:ins>
          </m:r>
          <m:d>
            <m:dPr>
              <m:begChr m:val="["/>
              <m:endChr m:val="]"/>
              <m:ctrlPr>
                <w:ins w:id="235" w:author="Luiza Trindade" w:date="2020-12-10T15:35:00Z">
                  <w:rPr>
                    <w:rFonts w:ascii="Cambria Math" w:hAnsi="Cambria Math"/>
                    <w:sz w:val="24"/>
                  </w:rPr>
                </w:ins>
              </m:ctrlPr>
            </m:dPr>
            <m:e>
              <m:nary>
                <m:naryPr>
                  <m:chr m:val="∑"/>
                  <m:limLoc m:val="undOvr"/>
                  <m:ctrlPr>
                    <w:ins w:id="236" w:author="Luiza Trindade" w:date="2020-12-10T15:35:00Z">
                      <w:rPr>
                        <w:rFonts w:ascii="Cambria Math" w:hAnsi="Cambria Math"/>
                        <w:sz w:val="24"/>
                      </w:rPr>
                    </w:ins>
                  </m:ctrlPr>
                </m:naryPr>
                <m:sub>
                  <m:r>
                    <w:ins w:id="237" w:author="Luiza Trindade" w:date="2020-12-10T15:35:00Z">
                      <w:rPr>
                        <w:rFonts w:ascii="Cambria Math" w:hAnsi="Cambria Math"/>
                        <w:sz w:val="24"/>
                      </w:rPr>
                      <m:t>k</m:t>
                    </w:ins>
                  </m:r>
                  <m:r>
                    <w:ins w:id="238" w:author="Luiza Trindade" w:date="2020-12-10T15:35:00Z">
                      <m:rPr>
                        <m:sty m:val="p"/>
                      </m:rPr>
                      <w:rPr>
                        <w:rFonts w:ascii="Cambria Math" w:hAnsi="Cambria Math"/>
                        <w:sz w:val="24"/>
                      </w:rPr>
                      <m:t>=1</m:t>
                    </w:ins>
                  </m:r>
                </m:sub>
                <m:sup>
                  <m:r>
                    <w:ins w:id="239" w:author="Luiza Trindade" w:date="2020-12-10T15:35:00Z">
                      <w:rPr>
                        <w:rFonts w:ascii="Cambria Math" w:hAnsi="Cambria Math"/>
                        <w:sz w:val="24"/>
                      </w:rPr>
                      <m:t>n</m:t>
                    </w:ins>
                  </m:r>
                </m:sup>
                <m:e>
                  <m:d>
                    <m:dPr>
                      <m:ctrlPr>
                        <w:ins w:id="240" w:author="Luiza Trindade" w:date="2020-12-10T15:35:00Z">
                          <w:rPr>
                            <w:rFonts w:ascii="Cambria Math" w:hAnsi="Cambria Math"/>
                            <w:sz w:val="24"/>
                          </w:rPr>
                        </w:ins>
                      </m:ctrlPr>
                    </m:dPr>
                    <m:e>
                      <m:f>
                        <m:fPr>
                          <m:ctrlPr>
                            <w:ins w:id="241" w:author="Luiza Trindade" w:date="2020-12-10T15:35:00Z">
                              <w:rPr>
                                <w:rFonts w:ascii="Cambria Math" w:hAnsi="Cambria Math"/>
                                <w:sz w:val="24"/>
                              </w:rPr>
                            </w:ins>
                          </m:ctrlPr>
                        </m:fPr>
                        <m:num>
                          <m:r>
                            <w:ins w:id="242" w:author="Luiza Trindade" w:date="2020-12-10T15:35:00Z">
                              <w:rPr>
                                <w:rFonts w:ascii="Cambria Math" w:hAnsi="Cambria Math"/>
                                <w:sz w:val="24"/>
                              </w:rPr>
                              <m:t>VNEk</m:t>
                            </w:ins>
                          </m:r>
                        </m:num>
                        <m:den>
                          <m:r>
                            <w:ins w:id="243" w:author="Luiza Trindade" w:date="2020-12-10T15:35:00Z">
                              <w:rPr>
                                <w:rFonts w:ascii="Cambria Math" w:hAnsi="Cambria Math"/>
                                <w:sz w:val="24"/>
                              </w:rPr>
                              <m:t>FVPk</m:t>
                            </w:ins>
                          </m:r>
                        </m:den>
                      </m:f>
                      <m:r>
                        <w:ins w:id="244" w:author="Luiza Trindade" w:date="2020-12-10T15:35:00Z">
                          <m:rPr>
                            <m:sty m:val="p"/>
                          </m:rPr>
                          <w:rPr>
                            <w:rFonts w:ascii="Cambria Math" w:hAnsi="Cambria Math"/>
                            <w:sz w:val="24"/>
                          </w:rPr>
                          <m:t xml:space="preserve"> ×</m:t>
                        </w:ins>
                      </m:r>
                      <m:r>
                        <w:ins w:id="245" w:author="Luiza Trindade" w:date="2020-12-10T15:35:00Z">
                          <w:rPr>
                            <w:rFonts w:ascii="Cambria Math" w:hAnsi="Cambria Math"/>
                            <w:sz w:val="24"/>
                          </w:rPr>
                          <m:t>C</m:t>
                        </w:ins>
                      </m:r>
                      <m:r>
                        <w:ins w:id="246" w:author="Luiza Trindade" w:date="2020-12-10T15:37:00Z">
                          <w:rPr>
                            <w:rFonts w:ascii="Cambria Math" w:hAnsi="Cambria Math"/>
                            <w:sz w:val="24"/>
                          </w:rPr>
                          <m:t>R</m:t>
                        </w:ins>
                      </m:r>
                      <m:r>
                        <w:ins w:id="247" w:author="Luiza Trindade" w:date="2020-12-10T15:35:00Z">
                          <w:rPr>
                            <w:rFonts w:ascii="Cambria Math" w:hAnsi="Cambria Math"/>
                            <w:sz w:val="24"/>
                          </w:rPr>
                          <m:t>esgate</m:t>
                        </w:ins>
                      </m:r>
                    </m:e>
                  </m:d>
                </m:e>
              </m:nary>
              <m:ctrlPr>
                <w:ins w:id="248" w:author="Luiza Trindade" w:date="2020-12-10T15:35:00Z">
                  <w:rPr>
                    <w:rFonts w:ascii="Cambria Math" w:hAnsi="Cambria Math"/>
                    <w:i/>
                    <w:sz w:val="24"/>
                  </w:rPr>
                </w:ins>
              </m:ctrlPr>
            </m:e>
          </m:d>
        </m:oMath>
      </m:oMathPara>
    </w:p>
    <w:p w14:paraId="1FEC442A" w14:textId="77777777" w:rsidR="00F05A65" w:rsidRPr="00566A1C" w:rsidRDefault="00F05A65">
      <w:pPr>
        <w:pStyle w:val="Body"/>
        <w:spacing w:after="240" w:line="320" w:lineRule="exact"/>
        <w:ind w:left="1701"/>
        <w:rPr>
          <w:ins w:id="249" w:author="Luiza Trindade" w:date="2020-12-10T15:35:00Z"/>
          <w:rFonts w:ascii="Garamond" w:hAnsi="Garamond"/>
          <w:sz w:val="24"/>
        </w:rPr>
        <w:pPrChange w:id="250" w:author="Luiza Trindade" w:date="2020-12-10T15:42:00Z">
          <w:pPr>
            <w:pStyle w:val="Body"/>
            <w:spacing w:after="240" w:line="320" w:lineRule="exact"/>
            <w:ind w:left="1361"/>
          </w:pPr>
        </w:pPrChange>
      </w:pPr>
    </w:p>
    <w:p w14:paraId="45FFB355" w14:textId="32C4E279" w:rsidR="00F05A65" w:rsidRDefault="00F05A65">
      <w:pPr>
        <w:pStyle w:val="Body"/>
        <w:spacing w:after="0" w:line="300" w:lineRule="exact"/>
        <w:ind w:left="1701"/>
        <w:rPr>
          <w:ins w:id="251" w:author="Luiza Trindade" w:date="2020-12-10T15:37:00Z"/>
          <w:rFonts w:ascii="Times New Roman" w:hAnsi="Times New Roman" w:cs="Times New Roman"/>
          <w:sz w:val="26"/>
          <w:szCs w:val="26"/>
        </w:rPr>
        <w:pPrChange w:id="252" w:author="Luiza Trindade" w:date="2020-12-10T15:42:00Z">
          <w:pPr>
            <w:pStyle w:val="Body"/>
            <w:spacing w:after="0" w:line="300" w:lineRule="exact"/>
            <w:ind w:left="1361"/>
          </w:pPr>
        </w:pPrChange>
      </w:pPr>
      <w:ins w:id="253" w:author="Luiza Trindade" w:date="2020-12-10T15:35:00Z">
        <w:r w:rsidRPr="001A79FF">
          <w:rPr>
            <w:rFonts w:ascii="Times New Roman" w:hAnsi="Times New Roman" w:cs="Times New Roman"/>
            <w:sz w:val="26"/>
            <w:szCs w:val="26"/>
            <w:rPrChange w:id="254" w:author="Luiza Trindade" w:date="2020-12-10T15:37:00Z">
              <w:rPr>
                <w:rFonts w:ascii="Garamond" w:hAnsi="Garamond"/>
                <w:sz w:val="24"/>
              </w:rPr>
            </w:rPrChange>
          </w:rPr>
          <w:t>VP = somatório do valor presente das parcelas de pagamento das Debêntures IPCA;</w:t>
        </w:r>
      </w:ins>
    </w:p>
    <w:p w14:paraId="46311C17" w14:textId="77777777" w:rsidR="001A79FF" w:rsidRPr="001A79FF" w:rsidRDefault="001A79FF">
      <w:pPr>
        <w:pStyle w:val="Body"/>
        <w:spacing w:after="0" w:line="300" w:lineRule="exact"/>
        <w:ind w:left="1701"/>
        <w:rPr>
          <w:ins w:id="255" w:author="Luiza Trindade" w:date="2020-12-10T15:35:00Z"/>
          <w:rFonts w:ascii="Times New Roman" w:hAnsi="Times New Roman" w:cs="Times New Roman"/>
          <w:sz w:val="26"/>
          <w:szCs w:val="26"/>
          <w:rPrChange w:id="256" w:author="Luiza Trindade" w:date="2020-12-10T15:37:00Z">
            <w:rPr>
              <w:ins w:id="257" w:author="Luiza Trindade" w:date="2020-12-10T15:35:00Z"/>
              <w:rFonts w:ascii="Garamond" w:hAnsi="Garamond"/>
              <w:sz w:val="24"/>
            </w:rPr>
          </w:rPrChange>
        </w:rPr>
        <w:pPrChange w:id="258" w:author="Luiza Trindade" w:date="2020-12-10T15:42:00Z">
          <w:pPr>
            <w:pStyle w:val="Body"/>
            <w:spacing w:after="240" w:line="320" w:lineRule="exact"/>
            <w:ind w:left="1361"/>
          </w:pPr>
        </w:pPrChange>
      </w:pPr>
    </w:p>
    <w:p w14:paraId="7D8FA6EE" w14:textId="33D26F6A" w:rsidR="00F05A65" w:rsidRDefault="00F05A65">
      <w:pPr>
        <w:pStyle w:val="Body"/>
        <w:spacing w:after="0" w:line="300" w:lineRule="exact"/>
        <w:ind w:left="1701"/>
        <w:rPr>
          <w:ins w:id="259" w:author="Luiza Trindade" w:date="2020-12-10T15:38:00Z"/>
          <w:rFonts w:ascii="Times New Roman" w:hAnsi="Times New Roman" w:cs="Times New Roman"/>
          <w:sz w:val="26"/>
          <w:szCs w:val="26"/>
        </w:rPr>
        <w:pPrChange w:id="260" w:author="Luiza Trindade" w:date="2020-12-10T15:42:00Z">
          <w:pPr>
            <w:pStyle w:val="Body"/>
            <w:spacing w:after="0" w:line="300" w:lineRule="exact"/>
            <w:ind w:left="1361"/>
          </w:pPr>
        </w:pPrChange>
      </w:pPr>
      <w:ins w:id="261" w:author="Luiza Trindade" w:date="2020-12-10T15:35:00Z">
        <w:r w:rsidRPr="001A79FF">
          <w:rPr>
            <w:rFonts w:ascii="Times New Roman" w:hAnsi="Times New Roman" w:cs="Times New Roman"/>
            <w:sz w:val="26"/>
            <w:szCs w:val="26"/>
            <w:rPrChange w:id="262" w:author="Luiza Trindade" w:date="2020-12-10T15:37:00Z">
              <w:rPr>
                <w:rFonts w:ascii="Garamond" w:hAnsi="Garamond"/>
                <w:sz w:val="24"/>
              </w:rPr>
            </w:rPrChange>
          </w:rPr>
          <w:t>C</w:t>
        </w:r>
      </w:ins>
      <w:ins w:id="263" w:author="Luiza Trindade" w:date="2020-12-10T15:37:00Z">
        <w:r w:rsidR="001A79FF">
          <w:rPr>
            <w:rFonts w:ascii="Times New Roman" w:hAnsi="Times New Roman" w:cs="Times New Roman"/>
            <w:sz w:val="26"/>
            <w:szCs w:val="26"/>
          </w:rPr>
          <w:t>R</w:t>
        </w:r>
      </w:ins>
      <w:ins w:id="264" w:author="Luiza Trindade" w:date="2020-12-10T15:35:00Z">
        <w:r w:rsidRPr="001A79FF">
          <w:rPr>
            <w:rFonts w:ascii="Times New Roman" w:hAnsi="Times New Roman" w:cs="Times New Roman"/>
            <w:sz w:val="26"/>
            <w:szCs w:val="26"/>
            <w:rPrChange w:id="265" w:author="Luiza Trindade" w:date="2020-12-10T15:37:00Z">
              <w:rPr>
                <w:rFonts w:ascii="Garamond" w:hAnsi="Garamond"/>
                <w:sz w:val="24"/>
              </w:rPr>
            </w:rPrChange>
          </w:rPr>
          <w:t>esgate = fator C acumulado até a data do Resgate Antecipado Facultativo</w:t>
        </w:r>
      </w:ins>
      <w:ins w:id="266" w:author="Luiza Trindade" w:date="2020-12-10T15:38:00Z">
        <w:r w:rsidR="000C0FD2">
          <w:rPr>
            <w:rFonts w:ascii="Times New Roman" w:hAnsi="Times New Roman" w:cs="Times New Roman"/>
            <w:sz w:val="26"/>
            <w:szCs w:val="26"/>
          </w:rPr>
          <w:t xml:space="preserve"> das Debêntures IPCA</w:t>
        </w:r>
      </w:ins>
      <w:ins w:id="267" w:author="Luiza Trindade" w:date="2020-12-10T15:35:00Z">
        <w:r w:rsidRPr="001A79FF">
          <w:rPr>
            <w:rFonts w:ascii="Times New Roman" w:hAnsi="Times New Roman" w:cs="Times New Roman"/>
            <w:sz w:val="26"/>
            <w:szCs w:val="26"/>
            <w:rPrChange w:id="268" w:author="Luiza Trindade" w:date="2020-12-10T15:37:00Z">
              <w:rPr>
                <w:rFonts w:ascii="Garamond" w:hAnsi="Garamond"/>
                <w:sz w:val="24"/>
              </w:rPr>
            </w:rPrChange>
          </w:rPr>
          <w:t xml:space="preserve">, conforme definido na Cláusula </w:t>
        </w:r>
      </w:ins>
      <w:ins w:id="269" w:author="Luiza Trindade" w:date="2020-12-10T15:38:00Z">
        <w:r w:rsidR="0067728F">
          <w:rPr>
            <w:rFonts w:ascii="Times New Roman" w:hAnsi="Times New Roman" w:cs="Times New Roman"/>
            <w:sz w:val="26"/>
            <w:szCs w:val="26"/>
          </w:rPr>
          <w:t>8.14., inciso I, acima</w:t>
        </w:r>
      </w:ins>
      <w:ins w:id="270" w:author="Luiza Trindade" w:date="2020-12-10T15:35:00Z">
        <w:r w:rsidRPr="001A79FF">
          <w:rPr>
            <w:rFonts w:ascii="Times New Roman" w:hAnsi="Times New Roman" w:cs="Times New Roman"/>
            <w:sz w:val="26"/>
            <w:szCs w:val="26"/>
            <w:rPrChange w:id="271" w:author="Luiza Trindade" w:date="2020-12-10T15:37:00Z">
              <w:rPr>
                <w:rFonts w:ascii="Garamond" w:hAnsi="Garamond"/>
                <w:sz w:val="24"/>
              </w:rPr>
            </w:rPrChange>
          </w:rPr>
          <w:t>;</w:t>
        </w:r>
      </w:ins>
    </w:p>
    <w:p w14:paraId="2B08F31A" w14:textId="77777777" w:rsidR="0067728F" w:rsidRPr="001A79FF" w:rsidRDefault="0067728F">
      <w:pPr>
        <w:pStyle w:val="Body"/>
        <w:spacing w:after="0" w:line="300" w:lineRule="exact"/>
        <w:ind w:left="1701"/>
        <w:rPr>
          <w:ins w:id="272" w:author="Luiza Trindade" w:date="2020-12-10T15:35:00Z"/>
          <w:rFonts w:ascii="Times New Roman" w:hAnsi="Times New Roman" w:cs="Times New Roman"/>
          <w:sz w:val="26"/>
          <w:szCs w:val="26"/>
          <w:rPrChange w:id="273" w:author="Luiza Trindade" w:date="2020-12-10T15:37:00Z">
            <w:rPr>
              <w:ins w:id="274" w:author="Luiza Trindade" w:date="2020-12-10T15:35:00Z"/>
              <w:rFonts w:ascii="Garamond" w:hAnsi="Garamond"/>
              <w:sz w:val="24"/>
            </w:rPr>
          </w:rPrChange>
        </w:rPr>
        <w:pPrChange w:id="275" w:author="Luiza Trindade" w:date="2020-12-10T15:42:00Z">
          <w:pPr>
            <w:pStyle w:val="Body"/>
            <w:spacing w:after="240" w:line="320" w:lineRule="exact"/>
            <w:ind w:left="1361"/>
          </w:pPr>
        </w:pPrChange>
      </w:pPr>
    </w:p>
    <w:p w14:paraId="0B03FD9D" w14:textId="02F54154" w:rsidR="00F05A65" w:rsidRPr="001A79FF" w:rsidRDefault="00F05A65">
      <w:pPr>
        <w:pStyle w:val="Body"/>
        <w:spacing w:after="0" w:line="300" w:lineRule="exact"/>
        <w:ind w:left="1701"/>
        <w:rPr>
          <w:ins w:id="276" w:author="Luiza Trindade" w:date="2020-12-10T15:35:00Z"/>
          <w:rFonts w:ascii="Times New Roman" w:hAnsi="Times New Roman" w:cs="Times New Roman"/>
          <w:sz w:val="26"/>
          <w:szCs w:val="26"/>
          <w:rPrChange w:id="277" w:author="Luiza Trindade" w:date="2020-12-10T15:37:00Z">
            <w:rPr>
              <w:ins w:id="278" w:author="Luiza Trindade" w:date="2020-12-10T15:35:00Z"/>
              <w:rFonts w:ascii="Garamond" w:hAnsi="Garamond"/>
              <w:sz w:val="24"/>
            </w:rPr>
          </w:rPrChange>
        </w:rPr>
        <w:pPrChange w:id="279" w:author="Luiza Trindade" w:date="2020-12-10T15:42:00Z">
          <w:pPr>
            <w:pStyle w:val="Body"/>
            <w:spacing w:after="240" w:line="320" w:lineRule="exact"/>
            <w:ind w:left="1361"/>
          </w:pPr>
        </w:pPrChange>
      </w:pPr>
      <w:ins w:id="280" w:author="Luiza Trindade" w:date="2020-12-10T15:35:00Z">
        <w:r w:rsidRPr="001A79FF">
          <w:rPr>
            <w:rFonts w:ascii="Times New Roman" w:hAnsi="Times New Roman" w:cs="Times New Roman"/>
            <w:sz w:val="26"/>
            <w:szCs w:val="26"/>
            <w:rPrChange w:id="281" w:author="Luiza Trindade" w:date="2020-12-10T15:37:00Z">
              <w:rPr>
                <w:rFonts w:ascii="Garamond" w:hAnsi="Garamond"/>
                <w:sz w:val="24"/>
              </w:rPr>
            </w:rPrChange>
          </w:rPr>
          <w:t xml:space="preserve">VNEk = valor unitário de cada um dos </w:t>
        </w:r>
      </w:ins>
      <w:ins w:id="282" w:author="Luiza Trindade" w:date="2020-12-10T15:39:00Z">
        <w:r w:rsidR="0067728F">
          <w:rPr>
            <w:rFonts w:ascii="Times New Roman" w:hAnsi="Times New Roman" w:cs="Times New Roman"/>
            <w:sz w:val="26"/>
            <w:szCs w:val="26"/>
          </w:rPr>
          <w:t>"</w:t>
        </w:r>
      </w:ins>
      <w:ins w:id="283" w:author="Luiza Trindade" w:date="2020-12-10T15:35:00Z">
        <w:r w:rsidRPr="001A79FF">
          <w:rPr>
            <w:rFonts w:ascii="Times New Roman" w:hAnsi="Times New Roman" w:cs="Times New Roman"/>
            <w:sz w:val="26"/>
            <w:szCs w:val="26"/>
            <w:rPrChange w:id="284" w:author="Luiza Trindade" w:date="2020-12-10T15:37:00Z">
              <w:rPr>
                <w:rFonts w:ascii="Garamond" w:hAnsi="Garamond"/>
                <w:sz w:val="24"/>
              </w:rPr>
            </w:rPrChange>
          </w:rPr>
          <w:t>k</w:t>
        </w:r>
      </w:ins>
      <w:ins w:id="285" w:author="Luiza Trindade" w:date="2020-12-10T15:39:00Z">
        <w:r w:rsidR="0067728F">
          <w:rPr>
            <w:rFonts w:ascii="Times New Roman" w:hAnsi="Times New Roman" w:cs="Times New Roman"/>
            <w:sz w:val="26"/>
            <w:szCs w:val="26"/>
          </w:rPr>
          <w:t>"</w:t>
        </w:r>
      </w:ins>
      <w:ins w:id="286" w:author="Luiza Trindade" w:date="2020-12-10T15:35:00Z">
        <w:r w:rsidRPr="001A79FF">
          <w:rPr>
            <w:rFonts w:ascii="Times New Roman" w:hAnsi="Times New Roman" w:cs="Times New Roman"/>
            <w:sz w:val="26"/>
            <w:szCs w:val="26"/>
            <w:rPrChange w:id="287" w:author="Luiza Trindade" w:date="2020-12-10T15:37:00Z">
              <w:rPr>
                <w:rFonts w:ascii="Garamond" w:hAnsi="Garamond"/>
                <w:sz w:val="24"/>
              </w:rPr>
            </w:rPrChange>
          </w:rPr>
          <w:t xml:space="preserve"> valores futuros devidos das Debêntures IPCA, sendo o valor de cada parcela </w:t>
        </w:r>
      </w:ins>
      <w:ins w:id="288" w:author="Luiza Trindade" w:date="2020-12-10T15:39:00Z">
        <w:r w:rsidR="00350599">
          <w:rPr>
            <w:rFonts w:ascii="Times New Roman" w:hAnsi="Times New Roman" w:cs="Times New Roman"/>
            <w:sz w:val="26"/>
            <w:szCs w:val="26"/>
          </w:rPr>
          <w:t>"</w:t>
        </w:r>
      </w:ins>
      <w:ins w:id="289" w:author="Luiza Trindade" w:date="2020-12-10T15:35:00Z">
        <w:r w:rsidRPr="001A79FF">
          <w:rPr>
            <w:rFonts w:ascii="Times New Roman" w:hAnsi="Times New Roman" w:cs="Times New Roman"/>
            <w:sz w:val="26"/>
            <w:szCs w:val="26"/>
            <w:rPrChange w:id="290" w:author="Luiza Trindade" w:date="2020-12-10T15:37:00Z">
              <w:rPr>
                <w:rFonts w:ascii="Garamond" w:hAnsi="Garamond"/>
                <w:sz w:val="24"/>
              </w:rPr>
            </w:rPrChange>
          </w:rPr>
          <w:t>k</w:t>
        </w:r>
      </w:ins>
      <w:ins w:id="291" w:author="Luiza Trindade" w:date="2020-12-10T15:39:00Z">
        <w:r w:rsidR="00350599">
          <w:rPr>
            <w:rFonts w:ascii="Times New Roman" w:hAnsi="Times New Roman" w:cs="Times New Roman"/>
            <w:sz w:val="26"/>
            <w:szCs w:val="26"/>
          </w:rPr>
          <w:t>"</w:t>
        </w:r>
      </w:ins>
      <w:ins w:id="292" w:author="Luiza Trindade" w:date="2020-12-10T15:35:00Z">
        <w:r w:rsidRPr="001A79FF">
          <w:rPr>
            <w:rFonts w:ascii="Times New Roman" w:hAnsi="Times New Roman" w:cs="Times New Roman"/>
            <w:sz w:val="26"/>
            <w:szCs w:val="26"/>
            <w:rPrChange w:id="293" w:author="Luiza Trindade" w:date="2020-12-10T15:37:00Z">
              <w:rPr>
                <w:rFonts w:ascii="Garamond" w:hAnsi="Garamond"/>
                <w:sz w:val="24"/>
              </w:rPr>
            </w:rPrChange>
          </w:rPr>
          <w:t xml:space="preserve"> equivalente ao pagamento da Remuneração </w:t>
        </w:r>
      </w:ins>
      <w:ins w:id="294" w:author="Luiza Trindade" w:date="2020-12-10T15:39:00Z">
        <w:r w:rsidR="00350599">
          <w:rPr>
            <w:rFonts w:ascii="Times New Roman" w:hAnsi="Times New Roman" w:cs="Times New Roman"/>
            <w:sz w:val="26"/>
            <w:szCs w:val="26"/>
          </w:rPr>
          <w:t>IPCA</w:t>
        </w:r>
      </w:ins>
      <w:ins w:id="295" w:author="Luiza Trindade" w:date="2020-12-10T15:35:00Z">
        <w:r w:rsidRPr="001A79FF">
          <w:rPr>
            <w:rFonts w:ascii="Times New Roman" w:hAnsi="Times New Roman" w:cs="Times New Roman"/>
            <w:sz w:val="26"/>
            <w:szCs w:val="26"/>
            <w:rPrChange w:id="296" w:author="Luiza Trindade" w:date="2020-12-10T15:37:00Z">
              <w:rPr>
                <w:rFonts w:ascii="Garamond" w:hAnsi="Garamond"/>
                <w:sz w:val="24"/>
              </w:rPr>
            </w:rPrChange>
          </w:rPr>
          <w:t xml:space="preserve"> e/ou à amortização do </w:t>
        </w:r>
        <w:r w:rsidRPr="001767A5">
          <w:rPr>
            <w:rFonts w:ascii="Times New Roman" w:hAnsi="Times New Roman" w:cs="Times New Roman"/>
            <w:sz w:val="26"/>
            <w:szCs w:val="26"/>
            <w:highlight w:val="yellow"/>
            <w:rPrChange w:id="297" w:author="Luiza Trindade" w:date="2020-12-10T15:50:00Z">
              <w:rPr>
                <w:rFonts w:ascii="Garamond" w:hAnsi="Garamond"/>
                <w:sz w:val="24"/>
              </w:rPr>
            </w:rPrChange>
          </w:rPr>
          <w:t>Valor Nominal Unitário</w:t>
        </w:r>
      </w:ins>
      <w:ins w:id="298" w:author="Luiza Trindade" w:date="2020-12-10T15:39:00Z">
        <w:r w:rsidR="00350599" w:rsidRPr="001767A5">
          <w:rPr>
            <w:rFonts w:ascii="Times New Roman" w:hAnsi="Times New Roman" w:cs="Times New Roman"/>
            <w:sz w:val="26"/>
            <w:szCs w:val="26"/>
            <w:highlight w:val="yellow"/>
            <w:rPrChange w:id="299" w:author="Luiza Trindade" w:date="2020-12-10T15:50:00Z">
              <w:rPr>
                <w:rFonts w:ascii="Times New Roman" w:hAnsi="Times New Roman" w:cs="Times New Roman"/>
                <w:sz w:val="26"/>
                <w:szCs w:val="26"/>
              </w:rPr>
            </w:rPrChange>
          </w:rPr>
          <w:t xml:space="preserve"> das Debêntures IPCA</w:t>
        </w:r>
      </w:ins>
      <w:ins w:id="300" w:author="Luiza Trindade" w:date="2020-12-10T15:35:00Z">
        <w:r w:rsidRPr="001A79FF">
          <w:rPr>
            <w:rFonts w:ascii="Times New Roman" w:hAnsi="Times New Roman" w:cs="Times New Roman"/>
            <w:sz w:val="26"/>
            <w:szCs w:val="26"/>
            <w:rPrChange w:id="301" w:author="Luiza Trindade" w:date="2020-12-10T15:37:00Z">
              <w:rPr>
                <w:rFonts w:ascii="Garamond" w:hAnsi="Garamond"/>
                <w:sz w:val="24"/>
              </w:rPr>
            </w:rPrChange>
          </w:rPr>
          <w:t>, conforme o caso, referenciados à Primeira Data de Integralização</w:t>
        </w:r>
      </w:ins>
      <w:ins w:id="302" w:author="Luiza Trindade" w:date="2020-12-10T15:39:00Z">
        <w:r w:rsidR="00350599">
          <w:rPr>
            <w:rFonts w:ascii="Times New Roman" w:hAnsi="Times New Roman" w:cs="Times New Roman"/>
            <w:sz w:val="26"/>
            <w:szCs w:val="26"/>
          </w:rPr>
          <w:t xml:space="preserve"> das</w:t>
        </w:r>
      </w:ins>
      <w:ins w:id="303" w:author="Luiza Trindade" w:date="2020-12-10T15:40:00Z">
        <w:r w:rsidR="00350599">
          <w:rPr>
            <w:rFonts w:ascii="Times New Roman" w:hAnsi="Times New Roman" w:cs="Times New Roman"/>
            <w:sz w:val="26"/>
            <w:szCs w:val="26"/>
          </w:rPr>
          <w:t xml:space="preserve"> Deb</w:t>
        </w:r>
        <w:r w:rsidR="00EB1C13">
          <w:rPr>
            <w:rFonts w:ascii="Times New Roman" w:hAnsi="Times New Roman" w:cs="Times New Roman"/>
            <w:sz w:val="26"/>
            <w:szCs w:val="26"/>
          </w:rPr>
          <w:t>êntures IPCA</w:t>
        </w:r>
      </w:ins>
      <w:ins w:id="304" w:author="Luiza Trindade" w:date="2020-12-10T15:35:00Z">
        <w:r w:rsidRPr="001A79FF">
          <w:rPr>
            <w:rFonts w:ascii="Times New Roman" w:hAnsi="Times New Roman" w:cs="Times New Roman"/>
            <w:sz w:val="26"/>
            <w:szCs w:val="26"/>
            <w:rPrChange w:id="305" w:author="Luiza Trindade" w:date="2020-12-10T15:37:00Z">
              <w:rPr>
                <w:rFonts w:ascii="Garamond" w:hAnsi="Garamond"/>
                <w:sz w:val="24"/>
              </w:rPr>
            </w:rPrChange>
          </w:rPr>
          <w:t>;</w:t>
        </w:r>
      </w:ins>
      <w:ins w:id="306" w:author="Luiza Trindade" w:date="2020-12-10T15:50:00Z">
        <w:r w:rsidR="001767A5">
          <w:rPr>
            <w:rFonts w:ascii="Times New Roman" w:hAnsi="Times New Roman" w:cs="Times New Roman"/>
            <w:sz w:val="26"/>
            <w:szCs w:val="26"/>
          </w:rPr>
          <w:t xml:space="preserve"> </w:t>
        </w:r>
        <w:r w:rsidR="001767A5" w:rsidRPr="001767A5">
          <w:rPr>
            <w:rFonts w:ascii="Times New Roman" w:hAnsi="Times New Roman" w:cs="Times New Roman"/>
            <w:b/>
            <w:bCs/>
            <w:sz w:val="26"/>
            <w:szCs w:val="26"/>
            <w:highlight w:val="yellow"/>
            <w:rPrChange w:id="307" w:author="Luiza Trindade" w:date="2020-12-10T15:51:00Z">
              <w:rPr>
                <w:rFonts w:ascii="Times New Roman" w:hAnsi="Times New Roman" w:cs="Times New Roman"/>
                <w:sz w:val="26"/>
                <w:szCs w:val="26"/>
              </w:rPr>
            </w:rPrChange>
          </w:rPr>
          <w:t>[aqui não é atualizado mesmo?]</w:t>
        </w:r>
      </w:ins>
    </w:p>
    <w:p w14:paraId="7B4B0B0B" w14:textId="77777777" w:rsidR="00EB1C13" w:rsidRDefault="00EB1C13">
      <w:pPr>
        <w:pStyle w:val="Body"/>
        <w:spacing w:after="0" w:line="300" w:lineRule="exact"/>
        <w:ind w:left="1701"/>
        <w:rPr>
          <w:ins w:id="308" w:author="Luiza Trindade" w:date="2020-12-10T15:40:00Z"/>
          <w:rFonts w:ascii="Times New Roman" w:hAnsi="Times New Roman" w:cs="Times New Roman"/>
          <w:sz w:val="26"/>
          <w:szCs w:val="26"/>
        </w:rPr>
        <w:pPrChange w:id="309" w:author="Luiza Trindade" w:date="2020-12-10T15:42:00Z">
          <w:pPr>
            <w:pStyle w:val="Body"/>
            <w:spacing w:after="0" w:line="300" w:lineRule="exact"/>
            <w:ind w:left="1361"/>
          </w:pPr>
        </w:pPrChange>
      </w:pPr>
    </w:p>
    <w:p w14:paraId="33251AF8" w14:textId="4248D12D" w:rsidR="00F05A65" w:rsidRPr="001A79FF" w:rsidRDefault="00F05A65">
      <w:pPr>
        <w:pStyle w:val="Body"/>
        <w:spacing w:after="0" w:line="300" w:lineRule="exact"/>
        <w:ind w:left="1701"/>
        <w:rPr>
          <w:ins w:id="310" w:author="Luiza Trindade" w:date="2020-12-10T15:35:00Z"/>
          <w:rFonts w:ascii="Times New Roman" w:hAnsi="Times New Roman" w:cs="Times New Roman"/>
          <w:sz w:val="26"/>
          <w:szCs w:val="26"/>
          <w:rPrChange w:id="311" w:author="Luiza Trindade" w:date="2020-12-10T15:37:00Z">
            <w:rPr>
              <w:ins w:id="312" w:author="Luiza Trindade" w:date="2020-12-10T15:35:00Z"/>
              <w:rFonts w:ascii="Garamond" w:hAnsi="Garamond"/>
              <w:sz w:val="24"/>
            </w:rPr>
          </w:rPrChange>
        </w:rPr>
        <w:pPrChange w:id="313" w:author="Luiza Trindade" w:date="2020-12-10T15:42:00Z">
          <w:pPr>
            <w:pStyle w:val="Body"/>
            <w:spacing w:after="240" w:line="320" w:lineRule="exact"/>
            <w:ind w:left="1361"/>
          </w:pPr>
        </w:pPrChange>
      </w:pPr>
      <w:ins w:id="314" w:author="Luiza Trindade" w:date="2020-12-10T15:35:00Z">
        <w:r w:rsidRPr="001A79FF">
          <w:rPr>
            <w:rFonts w:ascii="Times New Roman" w:hAnsi="Times New Roman" w:cs="Times New Roman"/>
            <w:sz w:val="26"/>
            <w:szCs w:val="26"/>
            <w:rPrChange w:id="315" w:author="Luiza Trindade" w:date="2020-12-10T15:37:00Z">
              <w:rPr>
                <w:rFonts w:ascii="Garamond" w:hAnsi="Garamond"/>
                <w:sz w:val="24"/>
              </w:rPr>
            </w:rPrChange>
          </w:rPr>
          <w:t xml:space="preserve">n = número total de eventos de pagamento a serem realizados das Debêntures IPCA, sendo </w:t>
        </w:r>
      </w:ins>
      <w:ins w:id="316" w:author="Luiza Trindade" w:date="2020-12-10T15:40:00Z">
        <w:r w:rsidR="00EB1C13">
          <w:rPr>
            <w:rFonts w:ascii="Times New Roman" w:hAnsi="Times New Roman" w:cs="Times New Roman"/>
            <w:sz w:val="26"/>
            <w:szCs w:val="26"/>
          </w:rPr>
          <w:t>"</w:t>
        </w:r>
      </w:ins>
      <w:ins w:id="317" w:author="Luiza Trindade" w:date="2020-12-10T15:35:00Z">
        <w:r w:rsidRPr="001A79FF">
          <w:rPr>
            <w:rFonts w:ascii="Times New Roman" w:hAnsi="Times New Roman" w:cs="Times New Roman"/>
            <w:sz w:val="26"/>
            <w:szCs w:val="26"/>
            <w:rPrChange w:id="318" w:author="Luiza Trindade" w:date="2020-12-10T15:37:00Z">
              <w:rPr>
                <w:rFonts w:ascii="Garamond" w:hAnsi="Garamond"/>
                <w:sz w:val="24"/>
              </w:rPr>
            </w:rPrChange>
          </w:rPr>
          <w:t>n</w:t>
        </w:r>
      </w:ins>
      <w:ins w:id="319" w:author="Luiza Trindade" w:date="2020-12-10T15:40:00Z">
        <w:r w:rsidR="00EB1C13">
          <w:rPr>
            <w:rFonts w:ascii="Times New Roman" w:hAnsi="Times New Roman" w:cs="Times New Roman"/>
            <w:sz w:val="26"/>
            <w:szCs w:val="26"/>
          </w:rPr>
          <w:t>"</w:t>
        </w:r>
      </w:ins>
      <w:ins w:id="320" w:author="Luiza Trindade" w:date="2020-12-10T15:35:00Z">
        <w:r w:rsidRPr="001A79FF">
          <w:rPr>
            <w:rFonts w:ascii="Times New Roman" w:hAnsi="Times New Roman" w:cs="Times New Roman"/>
            <w:sz w:val="26"/>
            <w:szCs w:val="26"/>
            <w:rPrChange w:id="321" w:author="Luiza Trindade" w:date="2020-12-10T15:37:00Z">
              <w:rPr>
                <w:rFonts w:ascii="Garamond" w:hAnsi="Garamond"/>
                <w:sz w:val="24"/>
              </w:rPr>
            </w:rPrChange>
          </w:rPr>
          <w:t xml:space="preserve"> um número inteiro;</w:t>
        </w:r>
      </w:ins>
    </w:p>
    <w:p w14:paraId="14C2C50E" w14:textId="77777777" w:rsidR="00EB1C13" w:rsidRDefault="00EB1C13">
      <w:pPr>
        <w:pStyle w:val="Body"/>
        <w:spacing w:after="0" w:line="300" w:lineRule="exact"/>
        <w:ind w:left="1701"/>
        <w:rPr>
          <w:ins w:id="322" w:author="Luiza Trindade" w:date="2020-12-10T15:40:00Z"/>
          <w:rFonts w:ascii="Times New Roman" w:hAnsi="Times New Roman" w:cs="Times New Roman"/>
          <w:sz w:val="26"/>
          <w:szCs w:val="26"/>
        </w:rPr>
        <w:pPrChange w:id="323" w:author="Luiza Trindade" w:date="2020-12-10T15:42:00Z">
          <w:pPr>
            <w:pStyle w:val="Body"/>
            <w:spacing w:after="0" w:line="300" w:lineRule="exact"/>
            <w:ind w:left="1361"/>
          </w:pPr>
        </w:pPrChange>
      </w:pPr>
    </w:p>
    <w:p w14:paraId="31887902" w14:textId="0F0E5FF6" w:rsidR="00F05A65" w:rsidRDefault="00F05A65">
      <w:pPr>
        <w:pStyle w:val="Body"/>
        <w:spacing w:after="0" w:line="300" w:lineRule="exact"/>
        <w:ind w:left="1701"/>
        <w:rPr>
          <w:ins w:id="324" w:author="Luiza Trindade" w:date="2020-12-10T15:40:00Z"/>
          <w:rFonts w:ascii="Times New Roman" w:hAnsi="Times New Roman" w:cs="Times New Roman"/>
          <w:sz w:val="26"/>
          <w:szCs w:val="26"/>
        </w:rPr>
        <w:pPrChange w:id="325" w:author="Luiza Trindade" w:date="2020-12-10T15:42:00Z">
          <w:pPr>
            <w:pStyle w:val="Body"/>
            <w:spacing w:after="0" w:line="300" w:lineRule="exact"/>
            <w:ind w:left="1361"/>
          </w:pPr>
        </w:pPrChange>
      </w:pPr>
      <w:ins w:id="326" w:author="Luiza Trindade" w:date="2020-12-10T15:35:00Z">
        <w:r w:rsidRPr="001A79FF">
          <w:rPr>
            <w:rFonts w:ascii="Times New Roman" w:hAnsi="Times New Roman" w:cs="Times New Roman"/>
            <w:sz w:val="26"/>
            <w:szCs w:val="26"/>
            <w:rPrChange w:id="327" w:author="Luiza Trindade" w:date="2020-12-10T15:37:00Z">
              <w:rPr>
                <w:rFonts w:ascii="Garamond" w:hAnsi="Garamond"/>
                <w:sz w:val="24"/>
              </w:rPr>
            </w:rPrChange>
          </w:rPr>
          <w:t>FVPk = fator de valor presente, apurado conforme fórmula a seguir, calculado com 9 (nove) casas decimais, com arredondamento:</w:t>
        </w:r>
      </w:ins>
    </w:p>
    <w:p w14:paraId="35842AD9" w14:textId="77777777" w:rsidR="00EB1C13" w:rsidRPr="001A79FF" w:rsidRDefault="00EB1C13">
      <w:pPr>
        <w:pStyle w:val="Body"/>
        <w:spacing w:after="0" w:line="300" w:lineRule="exact"/>
        <w:ind w:left="1701"/>
        <w:rPr>
          <w:ins w:id="328" w:author="Luiza Trindade" w:date="2020-12-10T15:35:00Z"/>
          <w:rFonts w:ascii="Times New Roman" w:hAnsi="Times New Roman" w:cs="Times New Roman"/>
          <w:sz w:val="26"/>
          <w:szCs w:val="26"/>
          <w:rPrChange w:id="329" w:author="Luiza Trindade" w:date="2020-12-10T15:37:00Z">
            <w:rPr>
              <w:ins w:id="330" w:author="Luiza Trindade" w:date="2020-12-10T15:35:00Z"/>
              <w:rFonts w:ascii="Garamond" w:hAnsi="Garamond"/>
              <w:sz w:val="24"/>
            </w:rPr>
          </w:rPrChange>
        </w:rPr>
        <w:pPrChange w:id="331" w:author="Luiza Trindade" w:date="2020-12-10T15:42:00Z">
          <w:pPr>
            <w:pStyle w:val="Body"/>
            <w:spacing w:after="240" w:line="320" w:lineRule="exact"/>
            <w:ind w:left="1361"/>
          </w:pPr>
        </w:pPrChange>
      </w:pPr>
    </w:p>
    <w:p w14:paraId="5B96FE31" w14:textId="2A6C8F70" w:rsidR="00F05A65" w:rsidRPr="00EB1C13" w:rsidRDefault="00F05A65">
      <w:pPr>
        <w:pStyle w:val="Body"/>
        <w:spacing w:after="0" w:line="240" w:lineRule="atLeast"/>
        <w:ind w:left="1701"/>
        <w:rPr>
          <w:ins w:id="332" w:author="Luiza Trindade" w:date="2020-12-10T15:40:00Z"/>
          <w:rFonts w:ascii="Times New Roman" w:eastAsiaTheme="minorEastAsia" w:hAnsi="Times New Roman" w:cs="Times New Roman"/>
          <w:sz w:val="26"/>
          <w:szCs w:val="26"/>
        </w:rPr>
        <w:pPrChange w:id="333" w:author="Luiza Trindade" w:date="2020-12-10T15:42:00Z">
          <w:pPr>
            <w:pStyle w:val="Body"/>
            <w:spacing w:after="0" w:line="300" w:lineRule="exact"/>
            <w:ind w:left="2041"/>
          </w:pPr>
        </w:pPrChange>
      </w:pPr>
      <m:oMathPara>
        <m:oMath>
          <m:r>
            <w:ins w:id="334" w:author="Luiza Trindade" w:date="2020-12-10T15:35:00Z">
              <w:rPr>
                <w:rFonts w:ascii="Cambria Math" w:hAnsi="Cambria Math" w:cs="Times New Roman"/>
                <w:sz w:val="26"/>
                <w:szCs w:val="26"/>
                <w:rPrChange w:id="335" w:author="Luiza Trindade" w:date="2020-12-10T15:37:00Z">
                  <w:rPr>
                    <w:rFonts w:ascii="Cambria Math" w:hAnsi="Cambria Math"/>
                    <w:sz w:val="24"/>
                  </w:rPr>
                </w:rPrChange>
              </w:rPr>
              <m:t>FVPk</m:t>
            </w:ins>
          </m:r>
          <m:r>
            <w:ins w:id="336" w:author="Luiza Trindade" w:date="2020-12-10T15:35:00Z">
              <m:rPr>
                <m:sty m:val="p"/>
              </m:rPr>
              <w:rPr>
                <w:rFonts w:ascii="Cambria Math" w:hAnsi="Cambria Math" w:cs="Times New Roman"/>
                <w:sz w:val="26"/>
                <w:szCs w:val="26"/>
                <w:rPrChange w:id="337" w:author="Luiza Trindade" w:date="2020-12-10T15:37:00Z">
                  <w:rPr>
                    <w:rFonts w:ascii="Cambria Math" w:hAnsi="Cambria Math"/>
                    <w:sz w:val="24"/>
                  </w:rPr>
                </w:rPrChange>
              </w:rPr>
              <m:t>=</m:t>
            </w:ins>
          </m:r>
          <m:sSup>
            <m:sSupPr>
              <m:ctrlPr>
                <w:ins w:id="338" w:author="Luiza Trindade" w:date="2020-12-10T15:35:00Z">
                  <w:rPr>
                    <w:rFonts w:ascii="Cambria Math" w:hAnsi="Cambria Math" w:cs="Times New Roman"/>
                    <w:sz w:val="26"/>
                    <w:szCs w:val="26"/>
                  </w:rPr>
                </w:ins>
              </m:ctrlPr>
            </m:sSupPr>
            <m:e>
              <m:r>
                <w:ins w:id="339" w:author="Luiza Trindade" w:date="2020-12-10T15:35:00Z">
                  <m:rPr>
                    <m:sty m:val="p"/>
                  </m:rPr>
                  <w:rPr>
                    <w:rFonts w:ascii="Cambria Math" w:hAnsi="Cambria Math" w:cs="Times New Roman"/>
                    <w:sz w:val="26"/>
                    <w:szCs w:val="26"/>
                    <w:rPrChange w:id="340" w:author="Luiza Trindade" w:date="2020-12-10T15:37:00Z">
                      <w:rPr>
                        <w:rFonts w:ascii="Cambria Math" w:hAnsi="Cambria Math"/>
                        <w:sz w:val="24"/>
                      </w:rPr>
                    </w:rPrChange>
                  </w:rPr>
                  <m:t>{[</m:t>
                </w:ins>
              </m:r>
              <m:d>
                <m:dPr>
                  <m:ctrlPr>
                    <w:ins w:id="341" w:author="Luiza Trindade" w:date="2020-12-10T15:35:00Z">
                      <w:rPr>
                        <w:rFonts w:ascii="Cambria Math" w:hAnsi="Cambria Math" w:cs="Times New Roman"/>
                        <w:sz w:val="26"/>
                        <w:szCs w:val="26"/>
                      </w:rPr>
                    </w:ins>
                  </m:ctrlPr>
                </m:dPr>
                <m:e>
                  <m:r>
                    <w:ins w:id="342" w:author="Luiza Trindade" w:date="2020-12-10T15:35:00Z">
                      <m:rPr>
                        <m:sty m:val="p"/>
                      </m:rPr>
                      <w:rPr>
                        <w:rFonts w:ascii="Cambria Math" w:hAnsi="Cambria Math" w:cs="Times New Roman"/>
                        <w:sz w:val="26"/>
                        <w:szCs w:val="26"/>
                        <w:rPrChange w:id="343" w:author="Luiza Trindade" w:date="2020-12-10T15:37:00Z">
                          <w:rPr>
                            <w:rFonts w:ascii="Cambria Math" w:hAnsi="Cambria Math"/>
                            <w:sz w:val="24"/>
                          </w:rPr>
                        </w:rPrChange>
                      </w:rPr>
                      <m:t>1+</m:t>
                    </w:ins>
                  </m:r>
                  <m:r>
                    <w:ins w:id="344" w:author="Luiza Trindade" w:date="2020-12-10T15:35:00Z">
                      <w:rPr>
                        <w:rFonts w:ascii="Cambria Math" w:hAnsi="Cambria Math" w:cs="Times New Roman"/>
                        <w:sz w:val="26"/>
                        <w:szCs w:val="26"/>
                        <w:rPrChange w:id="345" w:author="Luiza Trindade" w:date="2020-12-10T15:37:00Z">
                          <w:rPr>
                            <w:rFonts w:ascii="Cambria Math" w:hAnsi="Cambria Math"/>
                            <w:sz w:val="24"/>
                          </w:rPr>
                        </w:rPrChange>
                      </w:rPr>
                      <m:t>TESOUROIPCA</m:t>
                    </w:ins>
                  </m:r>
                </m:e>
              </m:d>
              <m:r>
                <w:ins w:id="346" w:author="Luiza Trindade" w:date="2020-12-10T15:35:00Z">
                  <w:rPr>
                    <w:rFonts w:ascii="Cambria Math" w:hAnsi="Cambria Math" w:cs="Times New Roman"/>
                    <w:sz w:val="26"/>
                    <w:szCs w:val="26"/>
                    <w:rPrChange w:id="347" w:author="Luiza Trindade" w:date="2020-12-10T15:37:00Z">
                      <w:rPr>
                        <w:rFonts w:ascii="Cambria Math" w:hAnsi="Cambria Math"/>
                        <w:sz w:val="24"/>
                      </w:rPr>
                    </w:rPrChange>
                  </w:rPr>
                  <m:t>x(1-0,65%)</m:t>
                </w:ins>
              </m:r>
            </m:e>
            <m:sup>
              <m:f>
                <m:fPr>
                  <m:ctrlPr>
                    <w:ins w:id="348" w:author="Luiza Trindade" w:date="2020-12-10T15:35:00Z">
                      <w:rPr>
                        <w:rFonts w:ascii="Cambria Math" w:hAnsi="Cambria Math" w:cs="Times New Roman"/>
                        <w:sz w:val="26"/>
                        <w:szCs w:val="26"/>
                      </w:rPr>
                    </w:ins>
                  </m:ctrlPr>
                </m:fPr>
                <m:num>
                  <m:r>
                    <w:ins w:id="349" w:author="Luiza Trindade" w:date="2020-12-10T15:35:00Z">
                      <w:rPr>
                        <w:rFonts w:ascii="Cambria Math" w:hAnsi="Cambria Math" w:cs="Times New Roman"/>
                        <w:sz w:val="26"/>
                        <w:szCs w:val="26"/>
                        <w:rPrChange w:id="350" w:author="Luiza Trindade" w:date="2020-12-10T15:37:00Z">
                          <w:rPr>
                            <w:rFonts w:ascii="Cambria Math" w:hAnsi="Cambria Math"/>
                            <w:sz w:val="24"/>
                          </w:rPr>
                        </w:rPrChange>
                      </w:rPr>
                      <m:t>nk</m:t>
                    </w:ins>
                  </m:r>
                </m:num>
                <m:den>
                  <m:r>
                    <w:ins w:id="351" w:author="Luiza Trindade" w:date="2020-12-10T15:35:00Z">
                      <m:rPr>
                        <m:sty m:val="p"/>
                      </m:rPr>
                      <w:rPr>
                        <w:rFonts w:ascii="Cambria Math" w:hAnsi="Cambria Math" w:cs="Times New Roman"/>
                        <w:sz w:val="26"/>
                        <w:szCs w:val="26"/>
                        <w:rPrChange w:id="352" w:author="Luiza Trindade" w:date="2020-12-10T15:37:00Z">
                          <w:rPr>
                            <w:rFonts w:ascii="Cambria Math" w:hAnsi="Cambria Math"/>
                            <w:sz w:val="24"/>
                          </w:rPr>
                        </w:rPrChange>
                      </w:rPr>
                      <m:t>252</m:t>
                    </w:ins>
                  </m:r>
                </m:den>
              </m:f>
            </m:sup>
          </m:sSup>
          <m:r>
            <w:ins w:id="353" w:author="Luiza Trindade" w:date="2020-12-10T15:35:00Z">
              <m:rPr>
                <m:sty m:val="p"/>
              </m:rPr>
              <w:rPr>
                <w:rFonts w:ascii="Cambria Math" w:hAnsi="Cambria Math" w:cs="Times New Roman"/>
                <w:sz w:val="26"/>
                <w:szCs w:val="26"/>
                <w:rPrChange w:id="354" w:author="Luiza Trindade" w:date="2020-12-10T15:37:00Z">
                  <w:rPr>
                    <w:rFonts w:ascii="Cambria Math" w:hAnsi="Cambria Math"/>
                    <w:sz w:val="24"/>
                  </w:rPr>
                </w:rPrChange>
              </w:rPr>
              <m:t>]}</m:t>
            </w:ins>
          </m:r>
        </m:oMath>
      </m:oMathPara>
    </w:p>
    <w:p w14:paraId="21C795E7" w14:textId="77777777" w:rsidR="00EB1C13" w:rsidRPr="001A79FF" w:rsidRDefault="00EB1C13">
      <w:pPr>
        <w:pStyle w:val="Body"/>
        <w:spacing w:after="0" w:line="300" w:lineRule="exact"/>
        <w:ind w:left="1701"/>
        <w:rPr>
          <w:ins w:id="355" w:author="Luiza Trindade" w:date="2020-12-10T15:35:00Z"/>
          <w:rFonts w:ascii="Times New Roman" w:eastAsiaTheme="minorEastAsia" w:hAnsi="Times New Roman" w:cs="Times New Roman"/>
          <w:sz w:val="26"/>
          <w:szCs w:val="26"/>
          <w:rPrChange w:id="356" w:author="Luiza Trindade" w:date="2020-12-10T15:37:00Z">
            <w:rPr>
              <w:ins w:id="357" w:author="Luiza Trindade" w:date="2020-12-10T15:35:00Z"/>
              <w:rFonts w:ascii="Garamond" w:eastAsiaTheme="minorEastAsia" w:hAnsi="Garamond"/>
              <w:sz w:val="24"/>
            </w:rPr>
          </w:rPrChange>
        </w:rPr>
        <w:pPrChange w:id="358" w:author="Luiza Trindade" w:date="2020-12-10T15:42:00Z">
          <w:pPr>
            <w:pStyle w:val="Body"/>
            <w:spacing w:after="240" w:line="240" w:lineRule="auto"/>
            <w:ind w:left="2041"/>
          </w:pPr>
        </w:pPrChange>
      </w:pPr>
    </w:p>
    <w:p w14:paraId="4AA28E0B" w14:textId="2848A0F5" w:rsidR="00F05A65" w:rsidRDefault="00F05A65">
      <w:pPr>
        <w:pStyle w:val="Body"/>
        <w:spacing w:after="0" w:line="300" w:lineRule="exact"/>
        <w:ind w:left="1701"/>
        <w:rPr>
          <w:ins w:id="359" w:author="Luiza Trindade" w:date="2020-12-10T15:41:00Z"/>
          <w:rFonts w:ascii="Times New Roman" w:hAnsi="Times New Roman" w:cs="Times New Roman"/>
          <w:sz w:val="26"/>
          <w:szCs w:val="26"/>
        </w:rPr>
        <w:pPrChange w:id="360" w:author="Luiza Trindade" w:date="2020-12-10T15:42:00Z">
          <w:pPr>
            <w:pStyle w:val="Body"/>
            <w:spacing w:after="0" w:line="300" w:lineRule="exact"/>
            <w:ind w:left="1361"/>
          </w:pPr>
        </w:pPrChange>
      </w:pPr>
      <w:ins w:id="361" w:author="Luiza Trindade" w:date="2020-12-10T15:35:00Z">
        <w:r w:rsidRPr="001A79FF">
          <w:rPr>
            <w:rFonts w:ascii="Times New Roman" w:hAnsi="Times New Roman" w:cs="Times New Roman"/>
            <w:sz w:val="26"/>
            <w:szCs w:val="26"/>
            <w:rPrChange w:id="362" w:author="Luiza Trindade" w:date="2020-12-10T15:37:00Z">
              <w:rPr>
                <w:rFonts w:ascii="Garamond" w:hAnsi="Garamond"/>
                <w:sz w:val="24"/>
              </w:rPr>
            </w:rPrChange>
          </w:rPr>
          <w:t xml:space="preserve">TESOUROIPCA = taxa interna de retorno da NTN-B, com vencimento mais próximo </w:t>
        </w:r>
      </w:ins>
      <w:ins w:id="363" w:author="Luiza Trindade" w:date="2020-12-10T15:41:00Z">
        <w:r w:rsidR="00EB1C13">
          <w:rPr>
            <w:rFonts w:ascii="Times New Roman" w:hAnsi="Times New Roman" w:cs="Times New Roman"/>
            <w:sz w:val="26"/>
            <w:szCs w:val="26"/>
          </w:rPr>
          <w:t>à</w:t>
        </w:r>
      </w:ins>
      <w:ins w:id="364" w:author="Luiza Trindade" w:date="2020-12-10T15:35:00Z">
        <w:r w:rsidRPr="001A79FF">
          <w:rPr>
            <w:rFonts w:ascii="Times New Roman" w:hAnsi="Times New Roman" w:cs="Times New Roman"/>
            <w:sz w:val="26"/>
            <w:szCs w:val="26"/>
            <w:rPrChange w:id="365" w:author="Luiza Trindade" w:date="2020-12-10T15:37:00Z">
              <w:rPr>
                <w:rFonts w:ascii="Garamond" w:hAnsi="Garamond"/>
                <w:sz w:val="24"/>
              </w:rPr>
            </w:rPrChange>
          </w:rPr>
          <w:t xml:space="preserve"> </w:t>
        </w:r>
        <w:r w:rsidRPr="001A79FF">
          <w:rPr>
            <w:rFonts w:ascii="Times New Roman" w:hAnsi="Times New Roman" w:cs="Times New Roman"/>
            <w:i/>
            <w:sz w:val="26"/>
            <w:szCs w:val="26"/>
            <w:rPrChange w:id="366" w:author="Luiza Trindade" w:date="2020-12-10T15:37:00Z">
              <w:rPr>
                <w:rFonts w:ascii="Garamond" w:hAnsi="Garamond"/>
                <w:i/>
                <w:sz w:val="24"/>
              </w:rPr>
            </w:rPrChange>
          </w:rPr>
          <w:t>duration</w:t>
        </w:r>
        <w:r w:rsidRPr="001A79FF">
          <w:rPr>
            <w:rFonts w:ascii="Times New Roman" w:hAnsi="Times New Roman" w:cs="Times New Roman"/>
            <w:sz w:val="26"/>
            <w:szCs w:val="26"/>
            <w:rPrChange w:id="367" w:author="Luiza Trindade" w:date="2020-12-10T15:37:00Z">
              <w:rPr>
                <w:rFonts w:ascii="Garamond" w:hAnsi="Garamond"/>
                <w:sz w:val="24"/>
              </w:rPr>
            </w:rPrChange>
          </w:rPr>
          <w:t xml:space="preserve"> remanescente das Debêntures</w:t>
        </w:r>
      </w:ins>
      <w:ins w:id="368" w:author="Luiza Trindade" w:date="2020-12-10T15:41:00Z">
        <w:r w:rsidR="00EB1C13">
          <w:rPr>
            <w:rFonts w:ascii="Times New Roman" w:hAnsi="Times New Roman" w:cs="Times New Roman"/>
            <w:sz w:val="26"/>
            <w:szCs w:val="26"/>
          </w:rPr>
          <w:t xml:space="preserve"> IPCA</w:t>
        </w:r>
      </w:ins>
      <w:ins w:id="369" w:author="Luiza Trindade" w:date="2020-12-10T15:35:00Z">
        <w:r w:rsidRPr="001A79FF">
          <w:rPr>
            <w:rFonts w:ascii="Times New Roman" w:hAnsi="Times New Roman" w:cs="Times New Roman"/>
            <w:sz w:val="26"/>
            <w:szCs w:val="26"/>
            <w:rPrChange w:id="370" w:author="Luiza Trindade" w:date="2020-12-10T15:37:00Z">
              <w:rPr>
                <w:rFonts w:ascii="Garamond" w:hAnsi="Garamond"/>
                <w:sz w:val="24"/>
              </w:rPr>
            </w:rPrChange>
          </w:rPr>
          <w:t>;</w:t>
        </w:r>
      </w:ins>
      <w:ins w:id="371" w:author="Luiza Trindade" w:date="2020-12-10T15:41:00Z">
        <w:r w:rsidR="00EB1C13">
          <w:rPr>
            <w:rFonts w:ascii="Times New Roman" w:hAnsi="Times New Roman" w:cs="Times New Roman"/>
            <w:sz w:val="26"/>
            <w:szCs w:val="26"/>
          </w:rPr>
          <w:t xml:space="preserve"> e</w:t>
        </w:r>
      </w:ins>
    </w:p>
    <w:p w14:paraId="0DBACE6E" w14:textId="77777777" w:rsidR="00EB1C13" w:rsidRPr="001A79FF" w:rsidRDefault="00EB1C13">
      <w:pPr>
        <w:pStyle w:val="Body"/>
        <w:spacing w:after="0" w:line="300" w:lineRule="exact"/>
        <w:ind w:left="1701"/>
        <w:rPr>
          <w:ins w:id="372" w:author="Luiza Trindade" w:date="2020-12-10T15:35:00Z"/>
          <w:rFonts w:ascii="Times New Roman" w:hAnsi="Times New Roman" w:cs="Times New Roman"/>
          <w:sz w:val="26"/>
          <w:szCs w:val="26"/>
          <w:rPrChange w:id="373" w:author="Luiza Trindade" w:date="2020-12-10T15:37:00Z">
            <w:rPr>
              <w:ins w:id="374" w:author="Luiza Trindade" w:date="2020-12-10T15:35:00Z"/>
              <w:rFonts w:ascii="Garamond" w:hAnsi="Garamond"/>
              <w:sz w:val="24"/>
            </w:rPr>
          </w:rPrChange>
        </w:rPr>
        <w:pPrChange w:id="375" w:author="Luiza Trindade" w:date="2020-12-10T15:42:00Z">
          <w:pPr>
            <w:pStyle w:val="Body"/>
            <w:spacing w:after="240" w:line="320" w:lineRule="exact"/>
            <w:ind w:left="1361"/>
          </w:pPr>
        </w:pPrChange>
      </w:pPr>
    </w:p>
    <w:p w14:paraId="59301995" w14:textId="24CF252A" w:rsidR="00F05A65" w:rsidRPr="001A79FF" w:rsidRDefault="00F05A65">
      <w:pPr>
        <w:pStyle w:val="Body"/>
        <w:spacing w:after="0" w:line="300" w:lineRule="exact"/>
        <w:ind w:left="1701"/>
        <w:rPr>
          <w:ins w:id="376" w:author="Luiza Trindade" w:date="2020-12-10T15:35:00Z"/>
          <w:rFonts w:ascii="Times New Roman" w:eastAsia="Arial" w:hAnsi="Times New Roman" w:cs="Times New Roman"/>
          <w:sz w:val="26"/>
          <w:szCs w:val="26"/>
          <w:lang w:eastAsia="en-GB"/>
          <w:rPrChange w:id="377" w:author="Luiza Trindade" w:date="2020-12-10T15:37:00Z">
            <w:rPr>
              <w:ins w:id="378" w:author="Luiza Trindade" w:date="2020-12-10T15:35:00Z"/>
              <w:rFonts w:ascii="Garamond" w:eastAsia="Arial" w:hAnsi="Garamond"/>
              <w:sz w:val="24"/>
              <w:lang w:eastAsia="en-GB"/>
            </w:rPr>
          </w:rPrChange>
        </w:rPr>
        <w:pPrChange w:id="379" w:author="Luiza Trindade" w:date="2020-12-10T15:42:00Z">
          <w:pPr>
            <w:pStyle w:val="Body"/>
            <w:spacing w:after="240" w:line="320" w:lineRule="exact"/>
            <w:ind w:left="1361"/>
          </w:pPr>
        </w:pPrChange>
      </w:pPr>
      <w:ins w:id="380" w:author="Luiza Trindade" w:date="2020-12-10T15:35:00Z">
        <w:r w:rsidRPr="001A79FF">
          <w:rPr>
            <w:rFonts w:ascii="Times New Roman" w:eastAsia="Arial" w:hAnsi="Times New Roman" w:cs="Times New Roman"/>
            <w:sz w:val="26"/>
            <w:szCs w:val="26"/>
            <w:lang w:eastAsia="en-GB"/>
            <w:rPrChange w:id="381" w:author="Luiza Trindade" w:date="2020-12-10T15:37:00Z">
              <w:rPr>
                <w:rFonts w:ascii="Garamond" w:eastAsia="Arial" w:hAnsi="Garamond"/>
                <w:sz w:val="24"/>
                <w:lang w:eastAsia="en-GB"/>
              </w:rPr>
            </w:rPrChange>
          </w:rPr>
          <w:t xml:space="preserve">nk = número de Dias Úteis entre a data do Resgate Antecipado Facultativo </w:t>
        </w:r>
      </w:ins>
      <w:ins w:id="382" w:author="Luiza Trindade" w:date="2020-12-10T15:41:00Z">
        <w:r w:rsidR="00EB1C13">
          <w:rPr>
            <w:rFonts w:ascii="Times New Roman" w:eastAsia="Arial" w:hAnsi="Times New Roman" w:cs="Times New Roman"/>
            <w:sz w:val="26"/>
            <w:szCs w:val="26"/>
            <w:lang w:eastAsia="en-GB"/>
          </w:rPr>
          <w:t xml:space="preserve">das Debêntures IPCA </w:t>
        </w:r>
      </w:ins>
      <w:ins w:id="383" w:author="Luiza Trindade" w:date="2020-12-10T15:35:00Z">
        <w:r w:rsidRPr="001A79FF">
          <w:rPr>
            <w:rFonts w:ascii="Times New Roman" w:eastAsia="Arial" w:hAnsi="Times New Roman" w:cs="Times New Roman"/>
            <w:sz w:val="26"/>
            <w:szCs w:val="26"/>
            <w:lang w:eastAsia="en-GB"/>
            <w:rPrChange w:id="384" w:author="Luiza Trindade" w:date="2020-12-10T15:37:00Z">
              <w:rPr>
                <w:rFonts w:ascii="Garamond" w:eastAsia="Arial" w:hAnsi="Garamond"/>
                <w:sz w:val="24"/>
                <w:lang w:eastAsia="en-GB"/>
              </w:rPr>
            </w:rPrChange>
          </w:rPr>
          <w:t xml:space="preserve">e a data de vencimento programada de cada parcela </w:t>
        </w:r>
      </w:ins>
      <w:ins w:id="385" w:author="Luiza Trindade" w:date="2020-12-10T15:41:00Z">
        <w:r w:rsidR="00EB1C13">
          <w:rPr>
            <w:rFonts w:ascii="Times New Roman" w:eastAsia="Arial" w:hAnsi="Times New Roman" w:cs="Times New Roman"/>
            <w:sz w:val="26"/>
            <w:szCs w:val="26"/>
            <w:lang w:eastAsia="en-GB"/>
          </w:rPr>
          <w:t>"</w:t>
        </w:r>
      </w:ins>
      <w:ins w:id="386" w:author="Luiza Trindade" w:date="2020-12-10T15:35:00Z">
        <w:r w:rsidRPr="001A79FF">
          <w:rPr>
            <w:rFonts w:ascii="Times New Roman" w:eastAsia="Arial" w:hAnsi="Times New Roman" w:cs="Times New Roman"/>
            <w:sz w:val="26"/>
            <w:szCs w:val="26"/>
            <w:lang w:eastAsia="en-GB"/>
            <w:rPrChange w:id="387" w:author="Luiza Trindade" w:date="2020-12-10T15:37:00Z">
              <w:rPr>
                <w:rFonts w:ascii="Garamond" w:eastAsia="Arial" w:hAnsi="Garamond"/>
                <w:sz w:val="24"/>
                <w:lang w:eastAsia="en-GB"/>
              </w:rPr>
            </w:rPrChange>
          </w:rPr>
          <w:t>k</w:t>
        </w:r>
      </w:ins>
      <w:ins w:id="388" w:author="Luiza Trindade" w:date="2020-12-10T15:41:00Z">
        <w:r w:rsidR="00EB1C13">
          <w:rPr>
            <w:rFonts w:ascii="Times New Roman" w:eastAsia="Arial" w:hAnsi="Times New Roman" w:cs="Times New Roman"/>
            <w:sz w:val="26"/>
            <w:szCs w:val="26"/>
            <w:lang w:eastAsia="en-GB"/>
          </w:rPr>
          <w:t>"</w:t>
        </w:r>
      </w:ins>
      <w:ins w:id="389" w:author="Luiza Trindade" w:date="2020-12-10T15:35:00Z">
        <w:r w:rsidRPr="001A79FF">
          <w:rPr>
            <w:rFonts w:ascii="Times New Roman" w:eastAsia="Arial" w:hAnsi="Times New Roman" w:cs="Times New Roman"/>
            <w:sz w:val="26"/>
            <w:szCs w:val="26"/>
            <w:lang w:eastAsia="en-GB"/>
            <w:rPrChange w:id="390" w:author="Luiza Trindade" w:date="2020-12-10T15:37:00Z">
              <w:rPr>
                <w:rFonts w:ascii="Garamond" w:eastAsia="Arial" w:hAnsi="Garamond"/>
                <w:sz w:val="24"/>
                <w:lang w:eastAsia="en-GB"/>
              </w:rPr>
            </w:rPrChange>
          </w:rPr>
          <w:t xml:space="preserve"> vincenda.</w:t>
        </w:r>
      </w:ins>
    </w:p>
    <w:p w14:paraId="298BE0C4" w14:textId="77777777" w:rsidR="00F05A65" w:rsidRPr="00327F47" w:rsidRDefault="00F05A65">
      <w:pPr>
        <w:pStyle w:val="PargrafodaLista"/>
        <w:ind w:left="1701"/>
        <w:rPr>
          <w:ins w:id="391" w:author="Luiza Trindade" w:date="2020-12-10T15:30:00Z"/>
          <w:szCs w:val="26"/>
          <w:rPrChange w:id="392" w:author="Luiza Trindade" w:date="2020-12-10T15:31:00Z">
            <w:rPr>
              <w:ins w:id="393" w:author="Luiza Trindade" w:date="2020-12-10T15:30:00Z"/>
              <w:rFonts w:ascii="Garamond" w:hAnsi="Garamond"/>
              <w:sz w:val="24"/>
              <w:szCs w:val="24"/>
            </w:rPr>
          </w:rPrChange>
        </w:rPr>
        <w:pPrChange w:id="394" w:author="Luiza Trindade" w:date="2020-12-10T15:35:00Z">
          <w:pPr>
            <w:pStyle w:val="Level4"/>
            <w:numPr>
              <w:ilvl w:val="3"/>
              <w:numId w:val="15"/>
            </w:numPr>
            <w:tabs>
              <w:tab w:val="clear" w:pos="2041"/>
              <w:tab w:val="num" w:pos="1843"/>
            </w:tabs>
            <w:autoSpaceDE w:val="0"/>
            <w:autoSpaceDN w:val="0"/>
            <w:adjustRightInd w:val="0"/>
            <w:spacing w:after="240" w:line="320" w:lineRule="exact"/>
            <w:ind w:left="1843" w:hanging="425"/>
            <w:outlineLvl w:val="3"/>
          </w:pPr>
        </w:pPrChange>
      </w:pPr>
    </w:p>
    <w:p w14:paraId="5F911BF7" w14:textId="2476395D" w:rsidR="009441F9" w:rsidRPr="00791FB9" w:rsidDel="00B17B6B" w:rsidRDefault="00093F68">
      <w:pPr>
        <w:pStyle w:val="PargrafodaLista"/>
        <w:widowControl w:val="0"/>
        <w:tabs>
          <w:tab w:val="left" w:pos="993"/>
        </w:tabs>
        <w:spacing w:after="0" w:line="300" w:lineRule="exact"/>
        <w:ind w:left="993"/>
        <w:contextualSpacing w:val="0"/>
        <w:rPr>
          <w:del w:id="395" w:author="Luiza Trindade" w:date="2020-12-10T15:32:00Z"/>
          <w:szCs w:val="26"/>
        </w:rPr>
        <w:pPrChange w:id="396" w:author="Luiza Trindade" w:date="2020-12-10T15:27:00Z">
          <w:pPr>
            <w:pStyle w:val="PargrafodaLista"/>
            <w:widowControl w:val="0"/>
            <w:numPr>
              <w:ilvl w:val="2"/>
              <w:numId w:val="31"/>
            </w:numPr>
            <w:tabs>
              <w:tab w:val="left" w:pos="993"/>
            </w:tabs>
            <w:spacing w:after="0" w:line="300" w:lineRule="exact"/>
            <w:ind w:left="993" w:hanging="993"/>
            <w:contextualSpacing w:val="0"/>
          </w:pPr>
        </w:pPrChange>
      </w:pPr>
      <w:del w:id="397" w:author="Luiza Trindade" w:date="2020-12-10T15:32:00Z">
        <w:r w:rsidRPr="00791FB9" w:rsidDel="00B17B6B">
          <w:rPr>
            <w:szCs w:val="26"/>
          </w:rPr>
          <w:delText>equivalente</w:delText>
        </w:r>
        <w:r w:rsidR="00C63DED" w:rsidDel="00B17B6B">
          <w:rPr>
            <w:szCs w:val="26"/>
          </w:rPr>
          <w:delText xml:space="preserve"> </w:delText>
        </w:r>
        <w:r w:rsidR="00C63DED" w:rsidRPr="00A31A6A" w:rsidDel="00B17B6B">
          <w:rPr>
            <w:rFonts w:eastAsiaTheme="minorHAnsi"/>
            <w:szCs w:val="26"/>
          </w:rPr>
          <w:delText xml:space="preserve">(i) ao Valor Nominal Unitário Atualizado das Debêntures IPCA, incluindo também a Remuneração IPCA aplicável, calculada </w:delText>
        </w:r>
        <w:r w:rsidR="00C63DED" w:rsidRPr="00A31A6A" w:rsidDel="00B17B6B">
          <w:rPr>
            <w:rFonts w:eastAsiaTheme="minorHAnsi"/>
            <w:i/>
            <w:iCs/>
            <w:szCs w:val="26"/>
          </w:rPr>
          <w:delText>pro rata temporis</w:delText>
        </w:r>
        <w:r w:rsidR="00C63DED" w:rsidRPr="00A31A6A" w:rsidDel="00B17B6B">
          <w:rPr>
            <w:rFonts w:eastAsiaTheme="minorHAnsi"/>
            <w:szCs w:val="26"/>
          </w:rPr>
          <w:delTex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delText>
        </w:r>
        <w:r w:rsidR="004F17B6" w:rsidDel="00B17B6B">
          <w:rPr>
            <w:rFonts w:eastAsiaTheme="minorHAnsi"/>
            <w:szCs w:val="26"/>
          </w:rPr>
          <w:delText xml:space="preserve">descrita </w:delText>
        </w:r>
        <w:r w:rsidR="00C63DED" w:rsidDel="00B17B6B">
          <w:rPr>
            <w:rFonts w:eastAsiaTheme="minorHAnsi"/>
            <w:szCs w:val="26"/>
          </w:rPr>
          <w:delText>abaixo</w:delText>
        </w:r>
        <w:r w:rsidR="00C63DED" w:rsidRPr="00A31A6A" w:rsidDel="00B17B6B">
          <w:rPr>
            <w:rFonts w:eastAsiaTheme="minorHAnsi"/>
            <w:szCs w:val="26"/>
          </w:rPr>
          <w:delText>, e (b) o Valor Nominal Unitário Atualizado das Debêntures IPCA</w:delText>
        </w:r>
        <w:r w:rsidR="005E15C4" w:rsidDel="00B17B6B">
          <w:rPr>
            <w:rFonts w:eastAsiaTheme="minorHAnsi"/>
            <w:szCs w:val="26"/>
          </w:rPr>
          <w:delText xml:space="preserve"> aplicável</w:delText>
        </w:r>
        <w:r w:rsidR="00C63DED" w:rsidRPr="00A31A6A" w:rsidDel="00B17B6B">
          <w:rPr>
            <w:rFonts w:eastAsiaTheme="minorHAnsi"/>
            <w:szCs w:val="26"/>
          </w:rPr>
          <w:delText xml:space="preserve">, incluindo também a Remuneração IPCA aplicável, calculada </w:delText>
        </w:r>
        <w:r w:rsidR="00C63DED" w:rsidRPr="00A31A6A" w:rsidDel="00B17B6B">
          <w:rPr>
            <w:rFonts w:eastAsiaTheme="minorHAnsi"/>
            <w:i/>
            <w:szCs w:val="26"/>
          </w:rPr>
          <w:delText xml:space="preserve">pro rata temporis </w:delText>
        </w:r>
        <w:r w:rsidR="00C63DED" w:rsidRPr="00A31A6A" w:rsidDel="00B17B6B">
          <w:rPr>
            <w:rFonts w:eastAsiaTheme="minorHAnsi"/>
            <w:szCs w:val="26"/>
          </w:rPr>
          <w:delText>a partir da Primeira Data de Integralização das Debêntures IPCA ou da Data de Pagamento da Remuneração IPCA imediatamente anterior, conforme o caso, inclusive, até a data em que o pagamento efetivamente ocorrer, exclusive</w:delText>
        </w:r>
        <w:r w:rsidR="00161A8A" w:rsidDel="00B17B6B">
          <w:rPr>
            <w:rFonts w:eastAsiaTheme="minorHAnsi"/>
            <w:szCs w:val="26"/>
          </w:rPr>
          <w:delText>:</w:delText>
        </w:r>
      </w:del>
    </w:p>
    <w:p w14:paraId="4EC717A7" w14:textId="39D186E3" w:rsidR="00161A8A" w:rsidRPr="00F51C33" w:rsidDel="00EB1C13" w:rsidRDefault="00161A8A">
      <w:pPr>
        <w:widowControl w:val="0"/>
        <w:tabs>
          <w:tab w:val="left" w:pos="993"/>
        </w:tabs>
        <w:spacing w:after="0" w:line="300" w:lineRule="exact"/>
        <w:ind w:left="992"/>
        <w:rPr>
          <w:del w:id="398" w:author="Luiza Trindade" w:date="2020-12-10T15:41:00Z"/>
          <w:szCs w:val="26"/>
        </w:rPr>
      </w:pPr>
    </w:p>
    <w:p w14:paraId="18A61842" w14:textId="5710EB18" w:rsidR="005E15C4" w:rsidRPr="000A7883" w:rsidDel="00EB1C13" w:rsidRDefault="005E15C4" w:rsidP="008F1083">
      <w:pPr>
        <w:widowControl w:val="0"/>
        <w:spacing w:after="0" w:line="300" w:lineRule="exact"/>
        <w:ind w:left="992"/>
        <w:rPr>
          <w:del w:id="399" w:author="Luiza Trindade" w:date="2020-12-10T15:41:00Z"/>
          <w:rStyle w:val="DeltaViewInsertion"/>
          <w:rFonts w:eastAsia="Arial Unicode MS"/>
          <w:color w:val="auto"/>
          <w:szCs w:val="26"/>
          <w:u w:val="none"/>
        </w:rPr>
      </w:pPr>
      <w:del w:id="400" w:author="Luiza Trindade" w:date="2020-12-10T15:41:00Z">
        <w:r w:rsidRPr="000A7883" w:rsidDel="00EB1C13">
          <w:rPr>
            <w:noProof/>
            <w:szCs w:val="26"/>
          </w:rPr>
          <w:drawing>
            <wp:anchor distT="0" distB="0" distL="114300" distR="114300" simplePos="0" relativeHeight="251657728" behindDoc="0" locked="0" layoutInCell="1" allowOverlap="1" wp14:anchorId="36FD6A21" wp14:editId="50A67BCF">
              <wp:simplePos x="0" y="0"/>
              <wp:positionH relativeFrom="column">
                <wp:posOffset>2379955</wp:posOffset>
              </wp:positionH>
              <wp:positionV relativeFrom="paragraph">
                <wp:posOffset>5461</wp:posOffset>
              </wp:positionV>
              <wp:extent cx="1556418" cy="532263"/>
              <wp:effectExtent l="0" t="0" r="5715"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del>
    </w:p>
    <w:p w14:paraId="71C438F6" w14:textId="30AF04E8" w:rsidR="00777586" w:rsidRPr="000A7883" w:rsidDel="00EB1C13" w:rsidRDefault="00791FB9">
      <w:pPr>
        <w:pStyle w:val="PargrafodaLista"/>
        <w:widowControl w:val="0"/>
        <w:tabs>
          <w:tab w:val="left" w:pos="709"/>
          <w:tab w:val="num" w:pos="1701"/>
        </w:tabs>
        <w:spacing w:after="0" w:line="300" w:lineRule="exact"/>
        <w:ind w:left="992"/>
        <w:contextualSpacing w:val="0"/>
        <w:rPr>
          <w:del w:id="401" w:author="Luiza Trindade" w:date="2020-12-10T15:41:00Z"/>
          <w:szCs w:val="26"/>
        </w:rPr>
      </w:pPr>
      <w:del w:id="402" w:author="Luiza Trindade" w:date="2020-12-10T15:41:00Z">
        <w:r w:rsidRPr="000A7883" w:rsidDel="00EB1C13">
          <w:rPr>
            <w:szCs w:val="26"/>
          </w:rPr>
          <w:delText>Sendo</w:delText>
        </w:r>
        <w:r w:rsidR="00A91C1C" w:rsidRPr="000A7883" w:rsidDel="00EB1C13">
          <w:rPr>
            <w:szCs w:val="26"/>
          </w:rPr>
          <w:delText>:</w:delText>
        </w:r>
        <w:r w:rsidR="00D93862" w:rsidRPr="000A7883" w:rsidDel="00EB1C13">
          <w:rPr>
            <w:szCs w:val="26"/>
          </w:rPr>
          <w:delText xml:space="preserve"> </w:delText>
        </w:r>
      </w:del>
    </w:p>
    <w:p w14:paraId="70FD0674" w14:textId="455C01A3" w:rsidR="00F51C33" w:rsidDel="00EB1C13" w:rsidRDefault="00F51C33" w:rsidP="008F1083">
      <w:pPr>
        <w:pStyle w:val="Level3"/>
        <w:widowControl w:val="0"/>
        <w:spacing w:after="0" w:line="300" w:lineRule="exact"/>
        <w:ind w:left="992" w:firstLine="0"/>
        <w:rPr>
          <w:del w:id="403" w:author="Luiza Trindade" w:date="2020-12-10T15:41:00Z"/>
          <w:rStyle w:val="DeltaViewInsertion"/>
          <w:rFonts w:ascii="Times New Roman" w:hAnsi="Times New Roman" w:cs="Times New Roman"/>
          <w:color w:val="auto"/>
          <w:sz w:val="26"/>
          <w:szCs w:val="26"/>
          <w:u w:val="none"/>
        </w:rPr>
      </w:pPr>
    </w:p>
    <w:p w14:paraId="4F1650EA" w14:textId="48CFB2BD" w:rsidR="005E15C4" w:rsidDel="00EB1C13" w:rsidRDefault="005E15C4" w:rsidP="008F1083">
      <w:pPr>
        <w:pStyle w:val="Level3"/>
        <w:widowControl w:val="0"/>
        <w:spacing w:after="0" w:line="300" w:lineRule="exact"/>
        <w:ind w:left="992" w:firstLine="0"/>
        <w:rPr>
          <w:del w:id="404" w:author="Luiza Trindade" w:date="2020-12-10T15:41:00Z"/>
          <w:rStyle w:val="DeltaViewInsertion"/>
          <w:rFonts w:ascii="Times New Roman" w:hAnsi="Times New Roman" w:cs="Times New Roman"/>
          <w:color w:val="auto"/>
          <w:sz w:val="26"/>
          <w:szCs w:val="26"/>
          <w:u w:val="none"/>
        </w:rPr>
      </w:pPr>
      <w:del w:id="405" w:author="Luiza Trindade" w:date="2020-12-10T15:41:00Z">
        <w:r w:rsidRPr="000A7883" w:rsidDel="00EB1C13">
          <w:rPr>
            <w:rStyle w:val="DeltaViewInsertion"/>
            <w:rFonts w:ascii="Times New Roman" w:hAnsi="Times New Roman" w:cs="Times New Roman"/>
            <w:color w:val="auto"/>
            <w:sz w:val="26"/>
            <w:szCs w:val="26"/>
            <w:u w:val="none"/>
          </w:rPr>
          <w:delText xml:space="preserve">B = corresponde ao valor presente dos fluxos de caixa projetados das Debêntures IPCA, na data do Resgate Antecipado Facultativo das Debêntures IPCA, utilizando-se como taxa de desconto, base 252 (duzentos e cinquenta e dois) Dias Úteis </w:delText>
        </w:r>
        <w:r w:rsidRPr="000A7883" w:rsidDel="00EB1C13">
          <w:rPr>
            <w:rStyle w:val="DeltaViewInsertion"/>
            <w:rFonts w:ascii="Times New Roman" w:hAnsi="Times New Roman" w:cs="Times New Roman"/>
            <w:i/>
            <w:color w:val="auto"/>
            <w:sz w:val="26"/>
            <w:szCs w:val="26"/>
            <w:u w:val="none"/>
          </w:rPr>
          <w:delText>pro rata temporis</w:delText>
        </w:r>
        <w:r w:rsidRPr="000A7883" w:rsidDel="00EB1C13">
          <w:rPr>
            <w:rStyle w:val="DeltaViewInsertion"/>
            <w:rFonts w:ascii="Times New Roman" w:hAnsi="Times New Roman" w:cs="Times New Roman"/>
            <w:color w:val="auto"/>
            <w:sz w:val="26"/>
            <w:szCs w:val="26"/>
            <w:u w:val="none"/>
          </w:rPr>
          <w:delText xml:space="preserve">, a taxa interna de retorno da Nota do Tesouro Nacional, Série B </w:delText>
        </w:r>
        <w:r w:rsidR="00F51C33" w:rsidRPr="000A7883" w:rsidDel="00EB1C13">
          <w:rPr>
            <w:rStyle w:val="DeltaViewInsertion"/>
            <w:rFonts w:ascii="Times New Roman" w:hAnsi="Times New Roman" w:cs="Times New Roman"/>
            <w:color w:val="auto"/>
            <w:sz w:val="26"/>
            <w:szCs w:val="26"/>
            <w:u w:val="none"/>
          </w:rPr>
          <w:delText>(</w:delText>
        </w:r>
        <w:r w:rsidR="00F51C33" w:rsidDel="00EB1C13">
          <w:rPr>
            <w:rStyle w:val="DeltaViewInsertion"/>
            <w:rFonts w:ascii="Times New Roman" w:hAnsi="Times New Roman" w:cs="Times New Roman"/>
            <w:color w:val="auto"/>
            <w:sz w:val="26"/>
            <w:szCs w:val="26"/>
            <w:u w:val="none"/>
          </w:rPr>
          <w:delText>"</w:delText>
        </w:r>
        <w:r w:rsidRPr="000A7883" w:rsidDel="00EB1C13">
          <w:rPr>
            <w:rStyle w:val="DeltaViewInsertion"/>
            <w:rFonts w:ascii="Times New Roman" w:hAnsi="Times New Roman" w:cs="Times New Roman"/>
            <w:color w:val="auto"/>
            <w:sz w:val="26"/>
            <w:szCs w:val="26"/>
            <w:u w:val="single"/>
          </w:rPr>
          <w:delText>NTN-B</w:delText>
        </w:r>
        <w:r w:rsidR="00F51C33" w:rsidDel="00EB1C13">
          <w:rPr>
            <w:rStyle w:val="DeltaViewInsertion"/>
            <w:rFonts w:ascii="Times New Roman" w:hAnsi="Times New Roman" w:cs="Times New Roman"/>
            <w:color w:val="auto"/>
            <w:sz w:val="26"/>
            <w:szCs w:val="26"/>
            <w:u w:val="none"/>
          </w:rPr>
          <w:delText>"</w:delText>
        </w:r>
        <w:r w:rsidR="00F51C33" w:rsidRPr="000A7883" w:rsidDel="00EB1C13">
          <w:rPr>
            <w:rStyle w:val="DeltaViewInsertion"/>
            <w:rFonts w:ascii="Times New Roman" w:hAnsi="Times New Roman" w:cs="Times New Roman"/>
            <w:color w:val="auto"/>
            <w:sz w:val="26"/>
            <w:szCs w:val="26"/>
            <w:u w:val="none"/>
          </w:rPr>
          <w:delText xml:space="preserve">), </w:delText>
        </w:r>
        <w:r w:rsidRPr="000A7883" w:rsidDel="00EB1C13">
          <w:rPr>
            <w:rStyle w:val="DeltaViewInsertion"/>
            <w:rFonts w:ascii="Times New Roman" w:hAnsi="Times New Roman" w:cs="Times New Roman"/>
            <w:color w:val="auto"/>
            <w:sz w:val="26"/>
            <w:szCs w:val="26"/>
            <w:u w:val="none"/>
          </w:rPr>
          <w:delText xml:space="preserve">com </w:delText>
        </w:r>
        <w:r w:rsidRPr="000A7883" w:rsidDel="00EB1C13">
          <w:rPr>
            <w:rStyle w:val="DeltaViewInsertion"/>
            <w:rFonts w:ascii="Times New Roman" w:hAnsi="Times New Roman" w:cs="Times New Roman"/>
            <w:i/>
            <w:color w:val="auto"/>
            <w:sz w:val="26"/>
            <w:szCs w:val="26"/>
            <w:u w:val="none"/>
          </w:rPr>
          <w:delText>duration</w:delText>
        </w:r>
        <w:r w:rsidRPr="000A7883" w:rsidDel="00EB1C13">
          <w:rPr>
            <w:rStyle w:val="DeltaViewInsertion"/>
            <w:rFonts w:ascii="Times New Roman" w:hAnsi="Times New Roman" w:cs="Times New Roman"/>
            <w:color w:val="auto"/>
            <w:sz w:val="26"/>
            <w:szCs w:val="26"/>
            <w:u w:val="none"/>
          </w:rPr>
          <w:delText xml:space="preserve"> (calculada conforme fórmula prevista na Cláusula </w:delText>
        </w:r>
        <w:r w:rsidR="00415511" w:rsidRPr="000A7883" w:rsidDel="00EB1C13">
          <w:rPr>
            <w:rStyle w:val="DeltaViewInsertion"/>
            <w:rFonts w:ascii="Times New Roman" w:hAnsi="Times New Roman" w:cs="Times New Roman"/>
            <w:color w:val="auto"/>
            <w:sz w:val="26"/>
            <w:szCs w:val="26"/>
            <w:u w:val="none"/>
          </w:rPr>
          <w:delText>8.17.4.1</w:delText>
        </w:r>
        <w:r w:rsidRPr="000A7883" w:rsidDel="00EB1C13">
          <w:rPr>
            <w:rStyle w:val="DeltaViewInsertion"/>
            <w:rFonts w:ascii="Times New Roman" w:hAnsi="Times New Roman" w:cs="Times New Roman"/>
            <w:color w:val="auto"/>
            <w:sz w:val="26"/>
            <w:szCs w:val="26"/>
            <w:u w:val="none"/>
          </w:rPr>
          <w:delText xml:space="preserve"> abaixo) equivalente ao prazo remanescente das Debêntures IPCA, conforme cotações indicativas divulgadas pela ANBIMA em sua página na Internet (</w:delText>
        </w:r>
        <w:r w:rsidR="00797EF4" w:rsidDel="00EB1C13">
          <w:fldChar w:fldCharType="begin"/>
        </w:r>
        <w:r w:rsidR="00797EF4" w:rsidDel="00EB1C13">
          <w:delInstrText xml:space="preserve"> HYPERLINK "http://www.anbima.com.br" </w:delInstrText>
        </w:r>
        <w:r w:rsidR="00797EF4" w:rsidDel="00EB1C13">
          <w:fldChar w:fldCharType="separate"/>
        </w:r>
        <w:r w:rsidRPr="000A7883" w:rsidDel="00EB1C13">
          <w:rPr>
            <w:rStyle w:val="Hyperlink"/>
            <w:rFonts w:ascii="Times New Roman" w:hAnsi="Times New Roman" w:cs="Times New Roman"/>
            <w:sz w:val="26"/>
            <w:szCs w:val="26"/>
          </w:rPr>
          <w:delText>http://www.anbima.com.br</w:delText>
        </w:r>
        <w:r w:rsidR="00797EF4" w:rsidDel="00EB1C13">
          <w:rPr>
            <w:rStyle w:val="Hyperlink"/>
            <w:szCs w:val="26"/>
          </w:rPr>
          <w:fldChar w:fldCharType="end"/>
        </w:r>
        <w:r w:rsidRPr="000A7883" w:rsidDel="00EB1C13">
          <w:rPr>
            <w:rStyle w:val="DeltaViewInsertion"/>
            <w:rFonts w:ascii="Times New Roman" w:hAnsi="Times New Roman" w:cs="Times New Roman"/>
            <w:color w:val="auto"/>
            <w:sz w:val="26"/>
            <w:szCs w:val="26"/>
            <w:u w:val="none"/>
          </w:rPr>
          <w:delText xml:space="preserve">) apurada no segundo Dia Útil imediatamente anterior à data do Resgate Antecipado Facultativo das Debêntures IPCA (excluindo-se a data do Resgate Antecipado Facultativo), decrescida de </w:delText>
        </w:r>
        <w:r w:rsidRPr="000A7883" w:rsidDel="00EB1C13">
          <w:rPr>
            <w:rStyle w:val="DeltaViewInsertion"/>
            <w:rFonts w:ascii="Times New Roman" w:hAnsi="Times New Roman" w:cs="Times New Roman"/>
            <w:i/>
            <w:color w:val="auto"/>
            <w:sz w:val="26"/>
            <w:szCs w:val="26"/>
            <w:u w:val="none"/>
          </w:rPr>
          <w:delText>spread</w:delText>
        </w:r>
        <w:r w:rsidRPr="000A7883" w:rsidDel="00EB1C13">
          <w:rPr>
            <w:rStyle w:val="DeltaViewInsertion"/>
            <w:rFonts w:ascii="Times New Roman" w:hAnsi="Times New Roman" w:cs="Times New Roman"/>
            <w:color w:val="auto"/>
            <w:sz w:val="26"/>
            <w:szCs w:val="26"/>
            <w:u w:val="none"/>
          </w:rPr>
          <w:delText xml:space="preserve"> de 0,65% (sessenta e cinco centésimos por cento)</w:delText>
        </w:r>
        <w:r w:rsidR="00867E1A" w:rsidDel="00EB1C13">
          <w:rPr>
            <w:rStyle w:val="DeltaViewInsertion"/>
            <w:rFonts w:ascii="Times New Roman" w:hAnsi="Times New Roman" w:cs="Times New Roman"/>
            <w:color w:val="auto"/>
            <w:sz w:val="26"/>
            <w:szCs w:val="26"/>
            <w:u w:val="none"/>
          </w:rPr>
          <w:delText xml:space="preserve"> </w:delText>
        </w:r>
        <w:r w:rsidR="00867E1A" w:rsidRPr="004D5D14" w:rsidDel="00EB1C13">
          <w:rPr>
            <w:rStyle w:val="DeltaViewInsertion"/>
            <w:rFonts w:ascii="Times New Roman" w:hAnsi="Times New Roman" w:cs="Times New Roman"/>
            <w:color w:val="auto"/>
            <w:sz w:val="26"/>
            <w:szCs w:val="26"/>
            <w:u w:val="none"/>
          </w:rPr>
          <w:delText>a</w:delText>
        </w:r>
        <w:r w:rsidR="006D4F29" w:rsidRPr="004D5D14" w:rsidDel="00EB1C13">
          <w:rPr>
            <w:rStyle w:val="DeltaViewInsertion"/>
            <w:rFonts w:ascii="Times New Roman" w:hAnsi="Times New Roman" w:cs="Times New Roman"/>
            <w:color w:val="auto"/>
            <w:sz w:val="26"/>
            <w:szCs w:val="26"/>
            <w:u w:val="none"/>
          </w:rPr>
          <w:delText>o ano</w:delText>
        </w:r>
        <w:r w:rsidRPr="000A7883" w:rsidDel="00EB1C13">
          <w:rPr>
            <w:rStyle w:val="DeltaViewInsertion"/>
            <w:rFonts w:ascii="Times New Roman" w:hAnsi="Times New Roman" w:cs="Times New Roman"/>
            <w:color w:val="auto"/>
            <w:sz w:val="26"/>
            <w:szCs w:val="26"/>
            <w:u w:val="none"/>
          </w:rPr>
          <w:delText xml:space="preserve"> </w:delText>
        </w:r>
        <w:r w:rsidR="00F51C33" w:rsidRPr="000A7883" w:rsidDel="00EB1C13">
          <w:rPr>
            <w:rStyle w:val="DeltaViewInsertion"/>
            <w:rFonts w:ascii="Times New Roman" w:hAnsi="Times New Roman" w:cs="Times New Roman"/>
            <w:color w:val="auto"/>
            <w:sz w:val="26"/>
            <w:szCs w:val="26"/>
            <w:u w:val="none"/>
          </w:rPr>
          <w:delText>(</w:delText>
        </w:r>
        <w:r w:rsidR="00F51C33" w:rsidDel="00EB1C13">
          <w:rPr>
            <w:rStyle w:val="DeltaViewInsertion"/>
            <w:rFonts w:ascii="Times New Roman" w:hAnsi="Times New Roman" w:cs="Times New Roman"/>
            <w:color w:val="auto"/>
            <w:sz w:val="26"/>
            <w:szCs w:val="26"/>
            <w:u w:val="none"/>
          </w:rPr>
          <w:delText>"</w:delText>
        </w:r>
        <w:r w:rsidRPr="000A7883" w:rsidDel="00EB1C13">
          <w:rPr>
            <w:rStyle w:val="DeltaViewInsertion"/>
            <w:rFonts w:ascii="Times New Roman" w:hAnsi="Times New Roman" w:cs="Times New Roman"/>
            <w:color w:val="auto"/>
            <w:sz w:val="26"/>
            <w:szCs w:val="26"/>
            <w:u w:val="single"/>
          </w:rPr>
          <w:delText>Taxa NTN-B Antecipação</w:delText>
        </w:r>
        <w:r w:rsidR="00F51C33" w:rsidDel="00EB1C13">
          <w:rPr>
            <w:rStyle w:val="DeltaViewInsertion"/>
            <w:rFonts w:ascii="Times New Roman" w:hAnsi="Times New Roman" w:cs="Times New Roman"/>
            <w:color w:val="auto"/>
            <w:sz w:val="26"/>
            <w:szCs w:val="26"/>
            <w:u w:val="none"/>
          </w:rPr>
          <w:delText>"</w:delText>
        </w:r>
        <w:r w:rsidR="00F51C33" w:rsidRPr="000A7883" w:rsidDel="00EB1C13">
          <w:rPr>
            <w:rStyle w:val="DeltaViewInsertion"/>
            <w:rFonts w:ascii="Times New Roman" w:hAnsi="Times New Roman" w:cs="Times New Roman"/>
            <w:color w:val="auto"/>
            <w:sz w:val="26"/>
            <w:szCs w:val="26"/>
            <w:u w:val="none"/>
          </w:rPr>
          <w:delText xml:space="preserve">). </w:delText>
        </w:r>
      </w:del>
    </w:p>
    <w:p w14:paraId="40EE63E0" w14:textId="6308D54C" w:rsidR="00F51C33" w:rsidRPr="000A7883" w:rsidDel="00EB1C13" w:rsidRDefault="00F51C33" w:rsidP="008F1083">
      <w:pPr>
        <w:widowControl w:val="0"/>
        <w:rPr>
          <w:del w:id="406" w:author="Luiza Trindade" w:date="2020-12-10T15:41:00Z"/>
        </w:rPr>
      </w:pPr>
    </w:p>
    <w:p w14:paraId="262B0B55" w14:textId="433AD920" w:rsidR="005E15C4" w:rsidDel="00EB1C13" w:rsidRDefault="005E15C4" w:rsidP="008F1083">
      <w:pPr>
        <w:pStyle w:val="Level3"/>
        <w:widowControl w:val="0"/>
        <w:spacing w:after="0" w:line="300" w:lineRule="exact"/>
        <w:ind w:left="992" w:firstLine="0"/>
        <w:rPr>
          <w:del w:id="407" w:author="Luiza Trindade" w:date="2020-12-10T15:41:00Z"/>
          <w:rStyle w:val="DeltaViewInsertion"/>
          <w:rFonts w:ascii="Times New Roman" w:hAnsi="Times New Roman" w:cs="Times New Roman"/>
          <w:color w:val="auto"/>
          <w:sz w:val="26"/>
          <w:szCs w:val="26"/>
          <w:u w:val="none"/>
        </w:rPr>
      </w:pPr>
      <w:del w:id="408" w:author="Luiza Trindade" w:date="2020-12-10T15:41:00Z">
        <w:r w:rsidRPr="000A7883" w:rsidDel="00EB1C13">
          <w:rPr>
            <w:rStyle w:val="DeltaViewInsertion"/>
            <w:rFonts w:ascii="Times New Roman" w:hAnsi="Times New Roman" w:cs="Times New Roman"/>
            <w:color w:val="auto"/>
            <w:sz w:val="26"/>
            <w:szCs w:val="26"/>
            <w:u w:val="none"/>
          </w:rPr>
          <w:delText>Mais especificamente, tal valor presente deverá ser calculado conforme abaixo:</w:delText>
        </w:r>
      </w:del>
    </w:p>
    <w:p w14:paraId="360E0A0B" w14:textId="43A868DB" w:rsidR="00F51C33" w:rsidRPr="000A7883" w:rsidDel="00EB1C13" w:rsidRDefault="00F51C33" w:rsidP="008F1083">
      <w:pPr>
        <w:widowControl w:val="0"/>
        <w:rPr>
          <w:del w:id="409" w:author="Luiza Trindade" w:date="2020-12-10T15:41:00Z"/>
        </w:rPr>
      </w:pPr>
    </w:p>
    <w:p w14:paraId="5C5E8C0D" w14:textId="70B1150F" w:rsidR="005E15C4" w:rsidDel="00EB1C13" w:rsidRDefault="00273FB6" w:rsidP="008F1083">
      <w:pPr>
        <w:pStyle w:val="Level3"/>
        <w:widowControl w:val="0"/>
        <w:spacing w:after="0" w:line="300" w:lineRule="exact"/>
        <w:ind w:left="992" w:firstLine="0"/>
        <w:rPr>
          <w:del w:id="410" w:author="Luiza Trindade" w:date="2020-12-10T15:41:00Z"/>
          <w:rStyle w:val="DeltaViewInsertion"/>
          <w:rFonts w:ascii="Times New Roman" w:hAnsi="Times New Roman" w:cs="Times New Roman"/>
          <w:color w:val="auto"/>
          <w:sz w:val="26"/>
          <w:szCs w:val="26"/>
          <w:u w:val="none"/>
        </w:rPr>
      </w:pPr>
      <w:del w:id="411" w:author="Luiza Trindade" w:date="2020-12-10T15:41:00Z">
        <w:r w:rsidRPr="00354B08" w:rsidDel="00EB1C13">
          <w:rPr>
            <w:rFonts w:ascii="Times New Roman" w:hAnsi="Times New Roman" w:cs="Times New Roman"/>
            <w:sz w:val="26"/>
            <w:szCs w:val="26"/>
          </w:rPr>
          <w:delText>VN</w:delText>
        </w:r>
        <w:r w:rsidDel="00EB1C13">
          <w:rPr>
            <w:rFonts w:ascii="Times New Roman" w:hAnsi="Times New Roman" w:cs="Times New Roman"/>
            <w:sz w:val="26"/>
            <w:szCs w:val="26"/>
          </w:rPr>
          <w:delText>ek</w:delText>
        </w:r>
        <w:r w:rsidR="005E15C4" w:rsidRPr="000A7883" w:rsidDel="00EB1C13">
          <w:rPr>
            <w:rStyle w:val="DeltaViewInsertion"/>
            <w:rFonts w:ascii="Times New Roman" w:hAnsi="Times New Roman" w:cs="Times New Roman"/>
            <w:color w:val="auto"/>
            <w:sz w:val="26"/>
            <w:szCs w:val="26"/>
            <w:u w:val="none"/>
          </w:rPr>
          <w:delText xml:space="preserve"> = </w:delText>
        </w:r>
        <w:r w:rsidR="00C86B4D" w:rsidRPr="00C86B4D" w:rsidDel="00EB1C13">
          <w:rPr>
            <w:rFonts w:ascii="Times New Roman" w:hAnsi="Times New Roman" w:cs="Times New Roman"/>
            <w:sz w:val="26"/>
            <w:szCs w:val="26"/>
          </w:rPr>
          <w:delText>com relação a cada data de pagamento "k", agendado, mas ainda não realizado, das Debêntures IPCA, conforme o caso, do Valor Nominal Unitário das Debêntures IPCA, referente à parcela de amortização de principal correspondente a tal data, acrescido da Remuneração IPCA</w:delText>
        </w:r>
        <w:r w:rsidR="00E80290" w:rsidDel="00EB1C13">
          <w:rPr>
            <w:rFonts w:ascii="Times New Roman" w:hAnsi="Times New Roman" w:cs="Times New Roman"/>
            <w:sz w:val="26"/>
            <w:szCs w:val="26"/>
          </w:rPr>
          <w:delText>,</w:delText>
        </w:r>
        <w:r w:rsidR="00C86B4D" w:rsidRPr="00C86B4D" w:rsidDel="00EB1C13">
          <w:rPr>
            <w:rFonts w:ascii="Times New Roman" w:hAnsi="Times New Roman" w:cs="Times New Roman"/>
            <w:sz w:val="26"/>
            <w:szCs w:val="26"/>
          </w:rPr>
          <w:delText xml:space="preserve"> nos termos desta Escritura de Emissão, conforme valores apurados na Primeira Data de Integralização das Debêntures IPCA</w:delText>
        </w:r>
        <w:r w:rsidR="005E15C4" w:rsidRPr="000A7883" w:rsidDel="00EB1C13">
          <w:rPr>
            <w:rStyle w:val="DeltaViewInsertion"/>
            <w:rFonts w:ascii="Times New Roman" w:hAnsi="Times New Roman" w:cs="Times New Roman"/>
            <w:color w:val="auto"/>
            <w:sz w:val="26"/>
            <w:szCs w:val="26"/>
            <w:u w:val="none"/>
          </w:rPr>
          <w:delText>;</w:delText>
        </w:r>
      </w:del>
    </w:p>
    <w:p w14:paraId="3FDFD84A" w14:textId="5481C633" w:rsidR="00F51C33" w:rsidRPr="000A7883" w:rsidDel="00EB1C13" w:rsidRDefault="00F51C33" w:rsidP="008F1083">
      <w:pPr>
        <w:widowControl w:val="0"/>
        <w:rPr>
          <w:del w:id="412" w:author="Luiza Trindade" w:date="2020-12-10T15:41:00Z"/>
        </w:rPr>
      </w:pPr>
    </w:p>
    <w:p w14:paraId="322FB633" w14:textId="52EF8F30" w:rsidR="005E15C4" w:rsidDel="00EB1C13" w:rsidRDefault="005E15C4" w:rsidP="008F1083">
      <w:pPr>
        <w:pStyle w:val="Level3"/>
        <w:widowControl w:val="0"/>
        <w:spacing w:after="0" w:line="300" w:lineRule="exact"/>
        <w:ind w:left="992" w:firstLine="0"/>
        <w:rPr>
          <w:del w:id="413" w:author="Luiza Trindade" w:date="2020-12-10T15:41:00Z"/>
          <w:rStyle w:val="DeltaViewInsertion"/>
          <w:rFonts w:ascii="Times New Roman" w:hAnsi="Times New Roman" w:cs="Times New Roman"/>
          <w:color w:val="auto"/>
          <w:sz w:val="26"/>
          <w:szCs w:val="26"/>
          <w:u w:val="none"/>
        </w:rPr>
      </w:pPr>
      <w:del w:id="414" w:author="Luiza Trindade" w:date="2020-12-10T15:41:00Z">
        <w:r w:rsidRPr="000A7883" w:rsidDel="00EB1C13">
          <w:rPr>
            <w:rStyle w:val="DeltaViewInsertion"/>
            <w:rFonts w:ascii="Times New Roman" w:hAnsi="Times New Roman" w:cs="Times New Roman"/>
            <w:color w:val="auto"/>
            <w:sz w:val="26"/>
            <w:szCs w:val="26"/>
            <w:u w:val="none"/>
          </w:rPr>
          <w:delText xml:space="preserve">n = </w:delText>
        </w:r>
        <w:r w:rsidR="0013301F" w:rsidRPr="0013301F" w:rsidDel="00EB1C13">
          <w:rPr>
            <w:rStyle w:val="DeltaViewInsertion"/>
            <w:rFonts w:ascii="Times New Roman" w:hAnsi="Times New Roman" w:cs="Times New Roman"/>
            <w:color w:val="auto"/>
            <w:sz w:val="26"/>
            <w:szCs w:val="26"/>
            <w:u w:val="none"/>
          </w:rPr>
          <w:delText>número total de pagamentos vincendos das Debêntures IPCA, sendo "n" um número inteiro</w:delText>
        </w:r>
        <w:r w:rsidRPr="000A7883" w:rsidDel="00EB1C13">
          <w:rPr>
            <w:rStyle w:val="DeltaViewInsertion"/>
            <w:rFonts w:ascii="Times New Roman" w:hAnsi="Times New Roman" w:cs="Times New Roman"/>
            <w:color w:val="auto"/>
            <w:sz w:val="26"/>
            <w:szCs w:val="26"/>
            <w:u w:val="none"/>
          </w:rPr>
          <w:delText>;</w:delText>
        </w:r>
      </w:del>
    </w:p>
    <w:p w14:paraId="0E9FB651" w14:textId="4B550060" w:rsidR="00F51C33" w:rsidRPr="000A7883" w:rsidDel="00EB1C13" w:rsidRDefault="00F51C33" w:rsidP="008F1083">
      <w:pPr>
        <w:widowControl w:val="0"/>
        <w:rPr>
          <w:del w:id="415" w:author="Luiza Trindade" w:date="2020-12-10T15:41:00Z"/>
        </w:rPr>
      </w:pPr>
    </w:p>
    <w:p w14:paraId="6B6D9672" w14:textId="7A5B70A9" w:rsidR="005E15C4" w:rsidDel="00EB1C13" w:rsidRDefault="005E15C4" w:rsidP="008F1083">
      <w:pPr>
        <w:pStyle w:val="Level3"/>
        <w:widowControl w:val="0"/>
        <w:spacing w:after="0" w:line="300" w:lineRule="exact"/>
        <w:ind w:left="992" w:firstLine="0"/>
        <w:rPr>
          <w:del w:id="416" w:author="Luiza Trindade" w:date="2020-12-10T15:41:00Z"/>
          <w:rFonts w:ascii="Times New Roman" w:hAnsi="Times New Roman" w:cs="Times New Roman"/>
          <w:sz w:val="26"/>
          <w:szCs w:val="26"/>
        </w:rPr>
      </w:pPr>
      <w:del w:id="417" w:author="Luiza Trindade" w:date="2020-12-10T15:41:00Z">
        <w:r w:rsidRPr="000A7883" w:rsidDel="00EB1C13">
          <w:rPr>
            <w:rStyle w:val="DeltaViewInsertion"/>
            <w:rFonts w:ascii="Times New Roman" w:hAnsi="Times New Roman" w:cs="Times New Roman"/>
            <w:color w:val="auto"/>
            <w:sz w:val="26"/>
            <w:szCs w:val="26"/>
            <w:u w:val="none"/>
          </w:rPr>
          <w:delText xml:space="preserve">FVPk = </w:delText>
        </w:r>
        <w:r w:rsidRPr="000A7883" w:rsidDel="00EB1C13">
          <w:rPr>
            <w:rFonts w:ascii="Times New Roman" w:hAnsi="Times New Roman" w:cs="Times New Roman"/>
            <w:sz w:val="26"/>
            <w:szCs w:val="26"/>
          </w:rPr>
          <w:delText xml:space="preserve">fator de valor presente apurado conforme as fórmulas a seguir, calculado com 9 (nove) casas decimais, com arredondamento: </w:delText>
        </w:r>
      </w:del>
    </w:p>
    <w:p w14:paraId="32EA2A5E" w14:textId="20FE05FF" w:rsidR="00F51C33" w:rsidRPr="000A7883" w:rsidDel="00EB1C13" w:rsidRDefault="00F51C33" w:rsidP="008F1083">
      <w:pPr>
        <w:widowControl w:val="0"/>
        <w:rPr>
          <w:del w:id="418" w:author="Luiza Trindade" w:date="2020-12-10T15:41:00Z"/>
        </w:rPr>
      </w:pPr>
    </w:p>
    <w:p w14:paraId="66317E09" w14:textId="3AE47160" w:rsidR="005E15C4" w:rsidDel="00EB1C13" w:rsidRDefault="005E15C4" w:rsidP="008F1083">
      <w:pPr>
        <w:pStyle w:val="Level3"/>
        <w:widowControl w:val="0"/>
        <w:tabs>
          <w:tab w:val="clear" w:pos="1361"/>
        </w:tabs>
        <w:spacing w:after="0" w:line="300" w:lineRule="exact"/>
        <w:ind w:left="992" w:firstLine="0"/>
        <w:jc w:val="center"/>
        <w:rPr>
          <w:del w:id="419" w:author="Luiza Trindade" w:date="2020-12-10T15:41:00Z"/>
          <w:rStyle w:val="DeltaViewInsertion"/>
          <w:rFonts w:ascii="Times New Roman" w:hAnsi="Times New Roman" w:cs="Times New Roman"/>
          <w:color w:val="auto"/>
          <w:sz w:val="26"/>
          <w:szCs w:val="26"/>
          <w:u w:val="none"/>
        </w:rPr>
      </w:pPr>
      <w:del w:id="420" w:author="Luiza Trindade" w:date="2020-12-10T15:41:00Z">
        <w:r w:rsidRPr="000A7883" w:rsidDel="00EB1C13">
          <w:rPr>
            <w:rStyle w:val="DeltaViewInsertion"/>
            <w:rFonts w:ascii="Times New Roman" w:hAnsi="Times New Roman" w:cs="Times New Roman"/>
            <w:color w:val="auto"/>
            <w:sz w:val="26"/>
            <w:szCs w:val="26"/>
            <w:u w:val="none"/>
          </w:rPr>
          <w:delText>[(1 + Taxa NTN-B Antecipação) x (1-0,65%)]^(nk/252)</w:delText>
        </w:r>
      </w:del>
      <w:del w:id="421" w:author="Luiza Trindade" w:date="2020-12-10T12:10:00Z">
        <w:r w:rsidRPr="000A7883" w:rsidDel="004271F4">
          <w:rPr>
            <w:rStyle w:val="DeltaViewInsertion"/>
            <w:rFonts w:ascii="Times New Roman" w:hAnsi="Times New Roman" w:cs="Times New Roman"/>
            <w:color w:val="auto"/>
            <w:sz w:val="26"/>
            <w:szCs w:val="26"/>
            <w:u w:val="none"/>
          </w:rPr>
          <w:delText>; ou</w:delText>
        </w:r>
      </w:del>
    </w:p>
    <w:p w14:paraId="41E83045" w14:textId="68DE45F7" w:rsidR="00F51C33" w:rsidRPr="000A7883" w:rsidDel="00EB1C13" w:rsidRDefault="00F51C33" w:rsidP="008F1083">
      <w:pPr>
        <w:widowControl w:val="0"/>
        <w:rPr>
          <w:del w:id="422" w:author="Luiza Trindade" w:date="2020-12-10T15:41:00Z"/>
        </w:rPr>
      </w:pPr>
    </w:p>
    <w:p w14:paraId="13BD0B65" w14:textId="0B77818C" w:rsidR="005E15C4" w:rsidDel="00EB1C13" w:rsidRDefault="005E15C4" w:rsidP="008F1083">
      <w:pPr>
        <w:pStyle w:val="Level3"/>
        <w:widowControl w:val="0"/>
        <w:spacing w:after="0" w:line="300" w:lineRule="exact"/>
        <w:ind w:left="992" w:firstLine="0"/>
        <w:rPr>
          <w:del w:id="423" w:author="Luiza Trindade" w:date="2020-12-10T15:41:00Z"/>
          <w:rStyle w:val="DeltaViewInsertion"/>
          <w:rFonts w:ascii="Times New Roman" w:hAnsi="Times New Roman" w:cs="Times New Roman"/>
          <w:color w:val="auto"/>
          <w:sz w:val="26"/>
          <w:szCs w:val="26"/>
          <w:u w:val="none"/>
        </w:rPr>
      </w:pPr>
      <w:del w:id="424" w:author="Luiza Trindade" w:date="2020-12-10T15:41:00Z">
        <w:r w:rsidRPr="000A7883" w:rsidDel="00EB1C13">
          <w:rPr>
            <w:rStyle w:val="DeltaViewInsertion"/>
            <w:rFonts w:ascii="Times New Roman" w:hAnsi="Times New Roman" w:cs="Times New Roman"/>
            <w:color w:val="auto"/>
            <w:sz w:val="26"/>
            <w:szCs w:val="26"/>
            <w:u w:val="none"/>
          </w:rPr>
          <w:delText xml:space="preserve">nk = </w:delText>
        </w:r>
        <w:r w:rsidR="00354B08" w:rsidRPr="00354B08" w:rsidDel="00EB1C13">
          <w:rPr>
            <w:rFonts w:ascii="Times New Roman" w:hAnsi="Times New Roman" w:cs="Times New Roman"/>
            <w:sz w:val="26"/>
            <w:szCs w:val="26"/>
          </w:rPr>
          <w:delText>número de Dias Úteis entre a data do Resgate Antecipado Facultativo das Debêntures IPCA e a data de vencimento de cada VN</w:delText>
        </w:r>
        <w:r w:rsidR="00273FB6" w:rsidDel="00EB1C13">
          <w:rPr>
            <w:rFonts w:ascii="Times New Roman" w:hAnsi="Times New Roman" w:cs="Times New Roman"/>
            <w:sz w:val="26"/>
            <w:szCs w:val="26"/>
          </w:rPr>
          <w:delText>e</w:delText>
        </w:r>
        <w:r w:rsidR="00354B08" w:rsidDel="00EB1C13">
          <w:rPr>
            <w:rFonts w:ascii="Times New Roman" w:hAnsi="Times New Roman" w:cs="Times New Roman"/>
            <w:sz w:val="26"/>
            <w:szCs w:val="26"/>
          </w:rPr>
          <w:delText>k</w:delText>
        </w:r>
        <w:r w:rsidRPr="000A7883" w:rsidDel="00EB1C13">
          <w:rPr>
            <w:rStyle w:val="DeltaViewInsertion"/>
            <w:rFonts w:ascii="Times New Roman" w:hAnsi="Times New Roman" w:cs="Times New Roman"/>
            <w:color w:val="auto"/>
            <w:sz w:val="26"/>
            <w:szCs w:val="26"/>
            <w:u w:val="none"/>
          </w:rPr>
          <w:delText>;</w:delText>
        </w:r>
        <w:r w:rsidR="00F51C33" w:rsidDel="00EB1C13">
          <w:rPr>
            <w:rStyle w:val="DeltaViewInsertion"/>
            <w:rFonts w:ascii="Times New Roman" w:hAnsi="Times New Roman" w:cs="Times New Roman"/>
            <w:color w:val="auto"/>
            <w:sz w:val="26"/>
            <w:szCs w:val="26"/>
            <w:u w:val="none"/>
          </w:rPr>
          <w:delText xml:space="preserve"> e</w:delText>
        </w:r>
      </w:del>
    </w:p>
    <w:p w14:paraId="5D576303" w14:textId="02B19A06" w:rsidR="00F51C33" w:rsidRPr="000A7883" w:rsidDel="00EB1C13" w:rsidRDefault="00F51C33" w:rsidP="008F1083">
      <w:pPr>
        <w:widowControl w:val="0"/>
        <w:rPr>
          <w:del w:id="425" w:author="Luiza Trindade" w:date="2020-12-10T15:41:00Z"/>
        </w:rPr>
      </w:pPr>
    </w:p>
    <w:p w14:paraId="23CBB9E4" w14:textId="14F28466" w:rsidR="005E15C4" w:rsidRPr="000A7883" w:rsidDel="00EB1C13" w:rsidRDefault="005E15C4" w:rsidP="008F1083">
      <w:pPr>
        <w:widowControl w:val="0"/>
        <w:spacing w:after="0" w:line="300" w:lineRule="exact"/>
        <w:ind w:left="992"/>
        <w:rPr>
          <w:del w:id="426" w:author="Luiza Trindade" w:date="2020-12-10T15:41:00Z"/>
          <w:szCs w:val="26"/>
        </w:rPr>
      </w:pPr>
      <w:del w:id="427" w:author="Luiza Trindade" w:date="2020-12-10T15:41:00Z">
        <w:r w:rsidRPr="000A7883" w:rsidDel="00EB1C13">
          <w:rPr>
            <w:rStyle w:val="DeltaViewInsertion"/>
            <w:color w:val="auto"/>
            <w:szCs w:val="26"/>
            <w:u w:val="none"/>
          </w:rPr>
          <w:delText xml:space="preserve">CResgate = </w:delText>
        </w:r>
        <w:r w:rsidR="006C1B2E" w:rsidRPr="006C1B2E" w:rsidDel="00EB1C13">
          <w:rPr>
            <w:szCs w:val="26"/>
          </w:rPr>
          <w:delText xml:space="preserve">fator da variação acumulada do IPCA desde a Primeira Data de Integralização das Debêntures IPCA até a </w:delText>
        </w:r>
        <w:r w:rsidR="008C2035" w:rsidDel="00EB1C13">
          <w:rPr>
            <w:szCs w:val="26"/>
          </w:rPr>
          <w:delText>d</w:delText>
        </w:r>
        <w:r w:rsidR="006C1B2E" w:rsidRPr="006C1B2E" w:rsidDel="00EB1C13">
          <w:rPr>
            <w:szCs w:val="26"/>
          </w:rPr>
          <w:delText>ata do Resgate Antecipado Facultativo das Debêntures IPCA, calculado com 8 (oito) casas decimais, sem arredondamento apurado desde a Primeira Data de Integralização das Debêntures IPCA até a data do Resgate Antecipado Facultativo das Debêntures IPCA</w:delText>
        </w:r>
        <w:r w:rsidRPr="000A7883" w:rsidDel="00EB1C13">
          <w:rPr>
            <w:rStyle w:val="DeltaViewInsertion"/>
            <w:color w:val="auto"/>
            <w:szCs w:val="26"/>
            <w:u w:val="none"/>
          </w:rPr>
          <w:delText>.</w:delText>
        </w:r>
      </w:del>
    </w:p>
    <w:p w14:paraId="7A73FF4E" w14:textId="36CE0C54" w:rsidR="005E15C4" w:rsidRPr="000A7883" w:rsidDel="00EB1C13" w:rsidRDefault="005E15C4" w:rsidP="008F1083">
      <w:pPr>
        <w:widowControl w:val="0"/>
        <w:spacing w:after="0" w:line="300" w:lineRule="exact"/>
        <w:ind w:left="992"/>
        <w:rPr>
          <w:del w:id="428" w:author="Luiza Trindade" w:date="2020-12-10T15:41:00Z"/>
          <w:szCs w:val="26"/>
        </w:rPr>
      </w:pPr>
    </w:p>
    <w:p w14:paraId="55404FFC" w14:textId="7E4BB47A" w:rsidR="00C2456D" w:rsidRDefault="008741DA" w:rsidP="00AD0A26">
      <w:pPr>
        <w:pStyle w:val="PargrafodaLista"/>
        <w:widowControl w:val="0"/>
        <w:numPr>
          <w:ilvl w:val="3"/>
          <w:numId w:val="31"/>
        </w:numPr>
        <w:spacing w:after="0" w:line="300" w:lineRule="exact"/>
        <w:ind w:left="993" w:hanging="993"/>
        <w:rPr>
          <w:szCs w:val="26"/>
        </w:rPr>
      </w:pPr>
      <w:r w:rsidRPr="000A7883">
        <w:rPr>
          <w:szCs w:val="26"/>
        </w:rPr>
        <w:t>Para todos os fins da Cláusula 8.17.4</w:t>
      </w:r>
      <w:r w:rsidR="00C14095">
        <w:rPr>
          <w:szCs w:val="26"/>
        </w:rPr>
        <w:t xml:space="preserve">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071971ED" w14:textId="77777777" w:rsidR="00D15118" w:rsidRPr="008F1083" w:rsidRDefault="00D15118" w:rsidP="008F1083">
      <w:pPr>
        <w:pStyle w:val="PargrafodaLista"/>
        <w:widowControl w:val="0"/>
        <w:spacing w:after="0" w:line="300" w:lineRule="exact"/>
        <w:ind w:left="992" w:right="141"/>
        <w:contextualSpacing w:val="0"/>
        <w:rPr>
          <w:szCs w:val="26"/>
        </w:rPr>
      </w:pPr>
    </w:p>
    <w:p w14:paraId="76344B50" w14:textId="77777777" w:rsidR="00D15118" w:rsidRPr="008F1083" w:rsidRDefault="00D15118" w:rsidP="008F1083">
      <w:pPr>
        <w:pStyle w:val="PargrafodaLista"/>
        <w:widowControl w:val="0"/>
        <w:spacing w:after="0" w:line="300" w:lineRule="exact"/>
        <w:ind w:left="992" w:right="141"/>
        <w:contextualSpacing w:val="0"/>
        <w:rPr>
          <w:szCs w:val="26"/>
        </w:rPr>
      </w:pPr>
    </w:p>
    <w:p w14:paraId="4F3A416F" w14:textId="3FDA8944" w:rsidR="00D15118" w:rsidRPr="008F1083" w:rsidRDefault="00D15118" w:rsidP="008F1083">
      <w:pPr>
        <w:widowControl w:val="0"/>
        <w:spacing w:after="0" w:line="240" w:lineRule="atLeast"/>
        <w:ind w:left="992"/>
        <w:rPr>
          <w:rFonts w:eastAsiaTheme="minorEastAsia"/>
          <w:szCs w:val="26"/>
        </w:rPr>
      </w:pPr>
      <m:oMathPara>
        <m:oMath>
          <m:r>
            <w:rPr>
              <w:rFonts w:ascii="Cambria Math" w:hAnsi="Cambria Math"/>
              <w:szCs w:val="26"/>
            </w:rPr>
            <m:t>Duration=</m:t>
          </m:r>
          <m:f>
            <m:fPr>
              <m:ctrlPr>
                <w:ins w:id="429" w:author="Luiza Trindade" w:date="2020-12-10T11:52:00Z">
                  <w:rPr>
                    <w:rFonts w:ascii="Cambria Math" w:hAnsi="Cambria Math"/>
                    <w:i/>
                    <w:szCs w:val="26"/>
                  </w:rPr>
                </w:ins>
              </m:ctrlPr>
            </m:fPr>
            <m:num>
              <m:nary>
                <m:naryPr>
                  <m:chr m:val="∑"/>
                  <m:limLoc m:val="undOvr"/>
                  <m:ctrlPr>
                    <w:ins w:id="430" w:author="Luiza Trindade" w:date="2020-12-10T11:52:00Z">
                      <w:rPr>
                        <w:rFonts w:ascii="Cambria Math" w:hAnsi="Cambria Math"/>
                        <w:i/>
                        <w:szCs w:val="26"/>
                      </w:rPr>
                    </w:ins>
                  </m:ctrlPr>
                </m:naryPr>
                <m:sub>
                  <m:r>
                    <w:rPr>
                      <w:rFonts w:ascii="Cambria Math" w:hAnsi="Cambria Math"/>
                      <w:szCs w:val="26"/>
                    </w:rPr>
                    <m:t>k=1</m:t>
                  </m:r>
                </m:sub>
                <m:sup>
                  <m:r>
                    <w:rPr>
                      <w:rFonts w:ascii="Cambria Math" w:hAnsi="Cambria Math"/>
                      <w:szCs w:val="26"/>
                    </w:rPr>
                    <m:t>n</m:t>
                  </m:r>
                </m:sup>
                <m:e>
                  <m:f>
                    <m:fPr>
                      <m:ctrlPr>
                        <w:ins w:id="431" w:author="Luiza Trindade" w:date="2020-12-10T11:52:00Z">
                          <w:rPr>
                            <w:rFonts w:ascii="Cambria Math" w:hAnsi="Cambria Math"/>
                            <w:i/>
                            <w:szCs w:val="26"/>
                          </w:rPr>
                        </w:ins>
                      </m:ctrlPr>
                    </m:fPr>
                    <m:num>
                      <m:sSub>
                        <m:sSubPr>
                          <m:ctrlPr>
                            <w:ins w:id="432" w:author="Luiza Trindade" w:date="2020-12-10T11:52:00Z">
                              <w:rPr>
                                <w:rFonts w:ascii="Cambria Math" w:hAnsi="Cambria Math"/>
                                <w:i/>
                                <w:szCs w:val="26"/>
                              </w:rPr>
                            </w:ins>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ins w:id="433" w:author="Luiza Trindade" w:date="2020-12-10T11:52:00Z">
                              <w:rPr>
                                <w:rFonts w:ascii="Cambria Math" w:hAnsi="Cambria Math"/>
                                <w:i/>
                                <w:szCs w:val="26"/>
                              </w:rPr>
                            </w:ins>
                          </m:ctrlPr>
                        </m:sSubPr>
                        <m:e>
                          <m:r>
                            <w:rPr>
                              <w:rFonts w:ascii="Cambria Math" w:hAnsi="Cambria Math"/>
                              <w:szCs w:val="26"/>
                            </w:rPr>
                            <m:t>C</m:t>
                          </m:r>
                        </m:e>
                        <m:sub>
                          <m:r>
                            <w:rPr>
                              <w:rFonts w:ascii="Cambria Math" w:hAnsi="Cambria Math"/>
                              <w:szCs w:val="26"/>
                            </w:rPr>
                            <m:t>Resgate</m:t>
                          </m:r>
                        </m:sub>
                      </m:sSub>
                    </m:num>
                    <m:den>
                      <m:sSup>
                        <m:sSupPr>
                          <m:ctrlPr>
                            <w:ins w:id="434" w:author="Luiza Trindade" w:date="2020-12-10T11:52:00Z">
                              <w:rPr>
                                <w:rFonts w:ascii="Cambria Math" w:hAnsi="Cambria Math"/>
                                <w:i/>
                                <w:szCs w:val="26"/>
                              </w:rPr>
                            </w:ins>
                          </m:ctrlPr>
                        </m:sSupPr>
                        <m:e>
                          <m:d>
                            <m:dPr>
                              <m:ctrlPr>
                                <w:ins w:id="435" w:author="Luiza Trindade" w:date="2020-12-10T11:52:00Z">
                                  <w:rPr>
                                    <w:rFonts w:ascii="Cambria Math" w:hAnsi="Cambria Math"/>
                                    <w:i/>
                                    <w:szCs w:val="26"/>
                                  </w:rPr>
                                </w:ins>
                              </m:ctrlPr>
                            </m:dPr>
                            <m:e>
                              <m:r>
                                <w:rPr>
                                  <w:rFonts w:ascii="Cambria Math" w:hAnsi="Cambria Math"/>
                                  <w:szCs w:val="26"/>
                                </w:rPr>
                                <m:t>1+i</m:t>
                              </m:r>
                            </m:e>
                          </m:d>
                        </m:e>
                        <m:sup>
                          <m:f>
                            <m:fPr>
                              <m:ctrlPr>
                                <w:ins w:id="436" w:author="Luiza Trindade" w:date="2020-12-10T11:52:00Z">
                                  <w:rPr>
                                    <w:rFonts w:ascii="Cambria Math" w:hAnsi="Cambria Math"/>
                                    <w:i/>
                                    <w:szCs w:val="26"/>
                                  </w:rPr>
                                </w:ins>
                              </m:ctrlPr>
                            </m:fPr>
                            <m:num>
                              <m:sSub>
                                <m:sSubPr>
                                  <m:ctrlPr>
                                    <w:ins w:id="437" w:author="Luiza Trindade" w:date="2020-12-10T11:52:00Z">
                                      <w:rPr>
                                        <w:rFonts w:ascii="Cambria Math" w:hAnsi="Cambria Math"/>
                                        <w:i/>
                                        <w:szCs w:val="26"/>
                                      </w:rPr>
                                    </w:ins>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ins w:id="438" w:author="Luiza Trindade" w:date="2020-12-10T11:52:00Z">
                          <w:rPr>
                            <w:rFonts w:ascii="Cambria Math" w:hAnsi="Cambria Math"/>
                            <w:i/>
                            <w:szCs w:val="26"/>
                          </w:rPr>
                        </w:ins>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ins w:id="439" w:author="Luiza Trindade" w:date="2020-12-10T11:52:00Z">
                  <w:rPr>
                    <w:rFonts w:ascii="Cambria Math" w:hAnsi="Cambria Math"/>
                    <w:i/>
                    <w:szCs w:val="26"/>
                  </w:rPr>
                </w:ins>
              </m:ctrlPr>
            </m:fPr>
            <m:num>
              <m:r>
                <w:rPr>
                  <w:rFonts w:ascii="Cambria Math" w:hAnsi="Cambria Math"/>
                  <w:szCs w:val="26"/>
                </w:rPr>
                <m:t>1</m:t>
              </m:r>
            </m:num>
            <m:den>
              <m:r>
                <w:rPr>
                  <w:rFonts w:ascii="Cambria Math" w:hAnsi="Cambria Math"/>
                  <w:szCs w:val="26"/>
                </w:rPr>
                <m:t>252</m:t>
              </m:r>
            </m:den>
          </m:f>
        </m:oMath>
      </m:oMathPara>
    </w:p>
    <w:p w14:paraId="559E4517" w14:textId="77777777" w:rsidR="00EB1C13" w:rsidRDefault="00EB1C13" w:rsidP="00D15118">
      <w:pPr>
        <w:widowControl w:val="0"/>
        <w:spacing w:after="0" w:line="300" w:lineRule="exact"/>
        <w:ind w:left="992"/>
        <w:rPr>
          <w:ins w:id="440" w:author="Luiza Trindade" w:date="2020-12-10T15:41:00Z"/>
          <w:rFonts w:eastAsiaTheme="minorEastAsia"/>
          <w:i/>
          <w:iCs/>
          <w:szCs w:val="26"/>
        </w:rPr>
      </w:pPr>
    </w:p>
    <w:p w14:paraId="0CC29CB9" w14:textId="19BBD31A" w:rsidR="00D15118" w:rsidRDefault="00D15118" w:rsidP="00D15118">
      <w:pPr>
        <w:widowControl w:val="0"/>
        <w:spacing w:after="0" w:line="300" w:lineRule="exact"/>
        <w:ind w:left="992"/>
        <w:rPr>
          <w:rFonts w:eastAsiaTheme="minorEastAsia"/>
          <w:szCs w:val="26"/>
        </w:rPr>
      </w:pPr>
      <w:r w:rsidRPr="008F1083">
        <w:rPr>
          <w:rFonts w:eastAsiaTheme="minorEastAsia"/>
          <w:i/>
          <w:iCs/>
          <w:szCs w:val="26"/>
        </w:rPr>
        <w:t>Duration</w:t>
      </w:r>
      <w:r w:rsidRPr="008F1083">
        <w:rPr>
          <w:rFonts w:eastAsiaTheme="minorEastAsia"/>
          <w:szCs w:val="26"/>
        </w:rPr>
        <w:t xml:space="preserve"> = prazo médio ponderado em anos;</w:t>
      </w:r>
    </w:p>
    <w:p w14:paraId="34CDFC13" w14:textId="77777777" w:rsidR="00D15118" w:rsidRPr="008F1083" w:rsidRDefault="00D15118" w:rsidP="008F1083">
      <w:pPr>
        <w:widowControl w:val="0"/>
        <w:spacing w:after="0" w:line="300" w:lineRule="exact"/>
        <w:ind w:left="992"/>
        <w:rPr>
          <w:rFonts w:eastAsiaTheme="minorEastAsia"/>
          <w:szCs w:val="26"/>
        </w:rPr>
      </w:pPr>
    </w:p>
    <w:p w14:paraId="210326EC" w14:textId="03F7262E" w:rsidR="00D15118" w:rsidRDefault="00D15118" w:rsidP="00D15118">
      <w:pPr>
        <w:widowControl w:val="0"/>
        <w:spacing w:after="0" w:line="300" w:lineRule="exact"/>
        <w:ind w:left="992"/>
        <w:rPr>
          <w:szCs w:val="26"/>
        </w:rPr>
      </w:pPr>
      <w:r w:rsidRPr="008F1083">
        <w:rPr>
          <w:szCs w:val="26"/>
        </w:rPr>
        <w:lastRenderedPageBreak/>
        <w:t xml:space="preserve">n = </w:t>
      </w:r>
      <w:r w:rsidR="009C79AF">
        <w:rPr>
          <w:szCs w:val="26"/>
        </w:rPr>
        <w:t>conforme definido na Cláusula 8.17.4 acima</w:t>
      </w:r>
      <w:r w:rsidRPr="008F1083">
        <w:rPr>
          <w:szCs w:val="26"/>
        </w:rPr>
        <w:t>;</w:t>
      </w:r>
    </w:p>
    <w:p w14:paraId="21AE6D7D" w14:textId="77777777" w:rsidR="009C79AF" w:rsidRPr="008F1083" w:rsidRDefault="009C79AF" w:rsidP="008F1083">
      <w:pPr>
        <w:widowControl w:val="0"/>
        <w:spacing w:after="0" w:line="300" w:lineRule="exact"/>
        <w:ind w:left="992"/>
        <w:rPr>
          <w:szCs w:val="26"/>
        </w:rPr>
      </w:pPr>
    </w:p>
    <w:p w14:paraId="10F8EAAD" w14:textId="7D7BF604" w:rsidR="00D15118" w:rsidRPr="008F1083" w:rsidRDefault="00273FB6" w:rsidP="008F1083">
      <w:pPr>
        <w:widowControl w:val="0"/>
        <w:spacing w:after="0" w:line="300" w:lineRule="exact"/>
        <w:ind w:left="992"/>
        <w:rPr>
          <w:szCs w:val="26"/>
        </w:rPr>
      </w:pPr>
      <w:r w:rsidRPr="00354B08">
        <w:rPr>
          <w:szCs w:val="26"/>
        </w:rPr>
        <w:t>VN</w:t>
      </w:r>
      <w:del w:id="441" w:author="Luiza Trindade" w:date="2020-12-10T15:42:00Z">
        <w:r w:rsidDel="00EB1C13">
          <w:rPr>
            <w:szCs w:val="26"/>
          </w:rPr>
          <w:delText>e</w:delText>
        </w:r>
      </w:del>
      <w:ins w:id="442" w:author="Luiza Trindade" w:date="2020-12-10T15:42:00Z">
        <w:r w:rsidR="00EB1C13">
          <w:rPr>
            <w:szCs w:val="26"/>
          </w:rPr>
          <w:t>E</w:t>
        </w:r>
      </w:ins>
      <w:r>
        <w:rPr>
          <w:szCs w:val="26"/>
        </w:rPr>
        <w:t xml:space="preserve">k </w:t>
      </w:r>
      <w:r w:rsidR="00D15118" w:rsidRPr="008F1083">
        <w:rPr>
          <w:szCs w:val="26"/>
        </w:rPr>
        <w:t xml:space="preserve">= </w:t>
      </w:r>
      <w:r w:rsidR="009C79AF">
        <w:rPr>
          <w:szCs w:val="26"/>
        </w:rPr>
        <w:t>conforme definido na Cláusula 8.17.4 acima</w:t>
      </w:r>
      <w:r w:rsidR="00D15118" w:rsidRPr="008F1083">
        <w:rPr>
          <w:szCs w:val="26"/>
        </w:rPr>
        <w:t xml:space="preserve">; </w:t>
      </w:r>
    </w:p>
    <w:p w14:paraId="2531FB3E" w14:textId="77777777" w:rsidR="00D15118" w:rsidRPr="008F1083" w:rsidRDefault="00D15118" w:rsidP="008F1083">
      <w:pPr>
        <w:widowControl w:val="0"/>
        <w:spacing w:after="0" w:line="300" w:lineRule="exact"/>
        <w:ind w:left="992"/>
        <w:rPr>
          <w:szCs w:val="26"/>
        </w:rPr>
      </w:pPr>
    </w:p>
    <w:p w14:paraId="09803EB0" w14:textId="74E6197D" w:rsidR="00D15118" w:rsidRDefault="009C79AF" w:rsidP="00D15118">
      <w:pPr>
        <w:widowControl w:val="0"/>
        <w:spacing w:after="0" w:line="300" w:lineRule="exact"/>
        <w:ind w:left="992"/>
        <w:rPr>
          <w:szCs w:val="26"/>
        </w:rPr>
      </w:pPr>
      <w:r w:rsidRPr="000A7883">
        <w:rPr>
          <w:rStyle w:val="DeltaViewInsertion"/>
          <w:color w:val="auto"/>
          <w:szCs w:val="26"/>
          <w:u w:val="none"/>
        </w:rPr>
        <w:t>CResgate</w:t>
      </w:r>
      <w:r>
        <w:rPr>
          <w:rStyle w:val="DeltaViewInsertion"/>
          <w:color w:val="auto"/>
          <w:szCs w:val="26"/>
          <w:u w:val="none"/>
        </w:rPr>
        <w:t xml:space="preserve"> </w:t>
      </w:r>
      <w:r w:rsidR="00D15118" w:rsidRPr="008F1083">
        <w:rPr>
          <w:szCs w:val="26"/>
        </w:rPr>
        <w:t xml:space="preserve">= </w:t>
      </w:r>
      <w:r>
        <w:rPr>
          <w:szCs w:val="26"/>
        </w:rPr>
        <w:t>conforme definido na Cláusula 8.17.4 acima;</w:t>
      </w:r>
    </w:p>
    <w:p w14:paraId="3A6CC60C" w14:textId="77777777" w:rsidR="009C79AF" w:rsidRPr="008F1083" w:rsidRDefault="009C79AF" w:rsidP="008F1083">
      <w:pPr>
        <w:widowControl w:val="0"/>
        <w:spacing w:after="0" w:line="300" w:lineRule="exact"/>
        <w:ind w:left="992"/>
        <w:rPr>
          <w:szCs w:val="26"/>
        </w:rPr>
      </w:pPr>
    </w:p>
    <w:p w14:paraId="17F18C27" w14:textId="79F69B17" w:rsidR="00D15118" w:rsidRDefault="00D15118" w:rsidP="00D15118">
      <w:pPr>
        <w:widowControl w:val="0"/>
        <w:spacing w:after="0" w:line="300" w:lineRule="exact"/>
        <w:ind w:left="992"/>
        <w:rPr>
          <w:szCs w:val="26"/>
        </w:rPr>
      </w:pPr>
      <w:r w:rsidRPr="008F1083">
        <w:rPr>
          <w:szCs w:val="26"/>
        </w:rPr>
        <w:t>i = taxa de juros fixa das Debêntures IPCA;</w:t>
      </w:r>
    </w:p>
    <w:p w14:paraId="04A8AE4E" w14:textId="77777777" w:rsidR="009C79AF" w:rsidRPr="008F1083" w:rsidRDefault="009C79AF" w:rsidP="008F1083">
      <w:pPr>
        <w:widowControl w:val="0"/>
        <w:spacing w:after="0" w:line="300" w:lineRule="exact"/>
        <w:ind w:left="992"/>
        <w:rPr>
          <w:szCs w:val="26"/>
        </w:rPr>
      </w:pPr>
    </w:p>
    <w:p w14:paraId="289A8012" w14:textId="77958737" w:rsidR="00D15118" w:rsidRPr="008F1083" w:rsidRDefault="009C79AF" w:rsidP="008F1083">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conforme definido na Cláusula 8.17.4 acima</w:t>
      </w:r>
      <w:r w:rsidR="00D15118" w:rsidRPr="008F1083">
        <w:rPr>
          <w:szCs w:val="26"/>
        </w:rPr>
        <w:t>;</w:t>
      </w:r>
      <w:r w:rsidR="00D21B3C">
        <w:rPr>
          <w:szCs w:val="26"/>
        </w:rPr>
        <w:t xml:space="preserve"> e</w:t>
      </w:r>
    </w:p>
    <w:p w14:paraId="34FFC63F" w14:textId="77777777" w:rsidR="009C79AF" w:rsidRDefault="009C79AF" w:rsidP="00D15118">
      <w:pPr>
        <w:widowControl w:val="0"/>
        <w:spacing w:after="0" w:line="300" w:lineRule="exact"/>
        <w:ind w:left="992"/>
        <w:rPr>
          <w:szCs w:val="26"/>
        </w:rPr>
      </w:pPr>
    </w:p>
    <w:p w14:paraId="4A300C74" w14:textId="3C2E5E6F" w:rsidR="00D15118" w:rsidRPr="008F1083" w:rsidRDefault="00D15118" w:rsidP="008F1083">
      <w:pPr>
        <w:widowControl w:val="0"/>
        <w:spacing w:after="0" w:line="300" w:lineRule="exact"/>
        <w:ind w:left="992"/>
        <w:rPr>
          <w:szCs w:val="26"/>
        </w:rPr>
      </w:pPr>
      <w:r w:rsidRPr="008F1083">
        <w:rPr>
          <w:szCs w:val="26"/>
        </w:rPr>
        <w:t>PU = preço unitário das Debêntures IPCA na data do Resgate Antecipado Facultativo equivalente ao Valor Nominal</w:t>
      </w:r>
      <w:r w:rsidR="009C79AF">
        <w:rPr>
          <w:szCs w:val="26"/>
        </w:rPr>
        <w:t xml:space="preserve"> Unitário</w:t>
      </w:r>
      <w:r w:rsidRPr="008F1083">
        <w:rPr>
          <w:szCs w:val="26"/>
        </w:rPr>
        <w:t xml:space="preserve"> Atualizado </w:t>
      </w:r>
      <w:r w:rsidR="009C79AF">
        <w:rPr>
          <w:szCs w:val="26"/>
        </w:rPr>
        <w:t xml:space="preserve">das Debêntures IPCA </w:t>
      </w:r>
      <w:r w:rsidRPr="008F1083">
        <w:rPr>
          <w:szCs w:val="26"/>
        </w:rPr>
        <w:t xml:space="preserve">ou saldo do Valor Nominal </w:t>
      </w:r>
      <w:r w:rsidR="009C79AF">
        <w:rPr>
          <w:szCs w:val="26"/>
        </w:rPr>
        <w:t xml:space="preserve">Unitário </w:t>
      </w:r>
      <w:r w:rsidRPr="008F1083">
        <w:rPr>
          <w:szCs w:val="26"/>
        </w:rPr>
        <w:t>Atualizado</w:t>
      </w:r>
      <w:r w:rsidR="009C79AF">
        <w:rPr>
          <w:szCs w:val="26"/>
        </w:rPr>
        <w:t xml:space="preserve"> das Debêntures IPCA, conforme o caso,</w:t>
      </w:r>
      <w:r w:rsidRPr="008F1083">
        <w:rPr>
          <w:szCs w:val="26"/>
        </w:rPr>
        <w:t xml:space="preserve"> acrescido da Remuneração </w:t>
      </w:r>
      <w:r w:rsidR="009C79AF">
        <w:rPr>
          <w:szCs w:val="26"/>
        </w:rPr>
        <w:t xml:space="preserve">IPCA </w:t>
      </w:r>
      <w:r w:rsidRPr="008F1083">
        <w:rPr>
          <w:szCs w:val="26"/>
        </w:rPr>
        <w:t xml:space="preserve">devida desde a Primeira Data de Integralização </w:t>
      </w:r>
      <w:r w:rsidR="009C79AF">
        <w:rPr>
          <w:szCs w:val="26"/>
        </w:rPr>
        <w:t xml:space="preserve">das Debêntures IPCA </w:t>
      </w:r>
      <w:r w:rsidRPr="008F1083">
        <w:rPr>
          <w:szCs w:val="26"/>
        </w:rPr>
        <w:t xml:space="preserve">ou a </w:t>
      </w:r>
      <w:r w:rsidR="009C79AF" w:rsidRPr="00D15118">
        <w:rPr>
          <w:szCs w:val="26"/>
        </w:rPr>
        <w:t xml:space="preserve">Data </w:t>
      </w:r>
      <w:r w:rsidRPr="008F1083">
        <w:rPr>
          <w:szCs w:val="26"/>
        </w:rPr>
        <w:t xml:space="preserve">de </w:t>
      </w:r>
      <w:r w:rsidR="009C79AF" w:rsidRPr="00D15118">
        <w:rPr>
          <w:szCs w:val="26"/>
        </w:rPr>
        <w:t xml:space="preserve">Pagamento </w:t>
      </w:r>
      <w:r w:rsidRPr="008F1083">
        <w:rPr>
          <w:szCs w:val="26"/>
        </w:rPr>
        <w:t>da Remuneração</w:t>
      </w:r>
      <w:r w:rsidR="009C79AF">
        <w:rPr>
          <w:szCs w:val="26"/>
        </w:rPr>
        <w:t xml:space="preserve"> IPCA</w:t>
      </w:r>
      <w:r w:rsidRPr="008F1083">
        <w:rPr>
          <w:szCs w:val="26"/>
        </w:rPr>
        <w:t xml:space="preserve"> imediatamente anterior</w:t>
      </w:r>
      <w:r w:rsidR="009C79AF">
        <w:rPr>
          <w:szCs w:val="26"/>
        </w:rPr>
        <w:t>, conforme o caso</w:t>
      </w:r>
      <w:r w:rsidRPr="008F1083">
        <w:rPr>
          <w:szCs w:val="26"/>
        </w:rPr>
        <w:t xml:space="preserve">.  </w:t>
      </w:r>
    </w:p>
    <w:p w14:paraId="4821BFE6" w14:textId="77777777" w:rsidR="008741DA" w:rsidRPr="00791FB9" w:rsidRDefault="008741DA" w:rsidP="008F1083">
      <w:pPr>
        <w:pStyle w:val="PargrafodaLista"/>
        <w:widowControl w:val="0"/>
        <w:spacing w:after="0" w:line="300" w:lineRule="exact"/>
        <w:contextualSpacing w:val="0"/>
        <w:rPr>
          <w:szCs w:val="26"/>
        </w:rPr>
      </w:pPr>
      <w:bookmarkStart w:id="443" w:name="_Hlk3374052"/>
      <w:bookmarkStart w:id="444" w:name="_Hlk3373897"/>
      <w:bookmarkEnd w:id="165"/>
    </w:p>
    <w:bookmarkEnd w:id="443"/>
    <w:bookmarkEnd w:id="444"/>
    <w:p w14:paraId="5D2B8CD6" w14:textId="07EC8107" w:rsidR="00027B71" w:rsidRPr="00791FB9"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8F1083">
      <w:pPr>
        <w:pStyle w:val="PargrafodaLista"/>
        <w:widowControl w:val="0"/>
      </w:pPr>
    </w:p>
    <w:p w14:paraId="659031A4" w14:textId="6A15D8BD" w:rsidR="00597842" w:rsidRPr="00597842" w:rsidRDefault="00597842">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 8.12 </w:t>
      </w:r>
      <w:r>
        <w:rPr>
          <w:szCs w:val="26"/>
        </w:rPr>
        <w:t>acima</w:t>
      </w:r>
      <w:r w:rsidR="00B66C08">
        <w:rPr>
          <w:szCs w:val="26"/>
        </w:rPr>
        <w:t xml:space="preserve"> e no </w:t>
      </w:r>
      <w:r w:rsidR="00B66C08" w:rsidRPr="00FE7505">
        <w:rPr>
          <w:szCs w:val="26"/>
          <w:u w:val="single"/>
        </w:rPr>
        <w:t>Anexo VIII</w:t>
      </w:r>
      <w:r w:rsidR="00B66C08">
        <w:rPr>
          <w:szCs w:val="26"/>
        </w:rPr>
        <w:t xml:space="preserve"> desta Escritura de Emissão</w:t>
      </w:r>
      <w:r w:rsidRPr="00597842">
        <w:rPr>
          <w:szCs w:val="26"/>
        </w:rPr>
        <w:t>.</w:t>
      </w:r>
    </w:p>
    <w:p w14:paraId="67D32712" w14:textId="77777777" w:rsidR="0041109A" w:rsidRPr="00791FB9" w:rsidRDefault="0041109A">
      <w:pPr>
        <w:pStyle w:val="PargrafodaLista"/>
        <w:widowControl w:val="0"/>
        <w:tabs>
          <w:tab w:val="left" w:pos="993"/>
        </w:tabs>
        <w:spacing w:after="0" w:line="300" w:lineRule="exact"/>
        <w:ind w:left="993" w:hanging="993"/>
        <w:contextualSpacing w:val="0"/>
        <w:rPr>
          <w:i/>
          <w:szCs w:val="26"/>
          <w:u w:val="single"/>
        </w:rPr>
      </w:pPr>
    </w:p>
    <w:p w14:paraId="73E38FE2" w14:textId="57BC4D49" w:rsidR="00CA6331" w:rsidRPr="00093519" w:rsidRDefault="0041109A" w:rsidP="008F1083">
      <w:pPr>
        <w:pStyle w:val="PargrafodaLista"/>
        <w:widowControl w:val="0"/>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445" w:name="_ftnref3"/>
      <w:bookmarkEnd w:id="445"/>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w:t>
      </w:r>
      <w:r w:rsidR="00D21491" w:rsidRPr="007C0D5C">
        <w:rPr>
          <w:szCs w:val="26"/>
        </w:rPr>
        <w:t>1</w:t>
      </w:r>
      <w:r w:rsidR="00D21491">
        <w:rPr>
          <w:szCs w:val="26"/>
        </w:rPr>
        <w:t xml:space="preserve">4 </w:t>
      </w:r>
      <w:r w:rsidR="007C0D5C" w:rsidRPr="00791FB9">
        <w:rPr>
          <w:szCs w:val="26"/>
        </w:rPr>
        <w:t>de</w:t>
      </w:r>
      <w:r w:rsidR="007C0D5C">
        <w:rPr>
          <w:szCs w:val="26"/>
        </w:rPr>
        <w:t xml:space="preserve"> </w:t>
      </w:r>
      <w:r w:rsidR="0046394C">
        <w:rPr>
          <w:szCs w:val="26"/>
        </w:rPr>
        <w:t>dezembro</w:t>
      </w:r>
      <w:r w:rsidR="007C0D5C">
        <w:rPr>
          <w:szCs w:val="26"/>
        </w:rPr>
        <w:t xml:space="preserve"> </w:t>
      </w:r>
      <w:r w:rsidR="007C0D5C" w:rsidRPr="00791FB9">
        <w:rPr>
          <w:szCs w:val="26"/>
        </w:rPr>
        <w:t>de</w:t>
      </w:r>
      <w:r w:rsidR="007C0D5C">
        <w:rPr>
          <w:szCs w:val="26"/>
        </w:rPr>
        <w:t xml:space="preserve"> </w:t>
      </w:r>
      <w:r w:rsidR="00CA6331" w:rsidRPr="00791FB9">
        <w:rPr>
          <w:szCs w:val="26"/>
        </w:rPr>
        <w:t xml:space="preserve">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446" w:name="_Hlk57812994"/>
      <w:r w:rsidR="00A31606" w:rsidRPr="00093519">
        <w:rPr>
          <w:szCs w:val="26"/>
        </w:rPr>
        <w:t>")</w:t>
      </w:r>
      <w:r w:rsidR="00A31606">
        <w:rPr>
          <w:szCs w:val="26"/>
        </w:rPr>
        <w:t>.</w:t>
      </w:r>
      <w:r w:rsidR="00A86D98" w:rsidRPr="00791FB9">
        <w:rPr>
          <w:szCs w:val="26"/>
        </w:rPr>
        <w:t xml:space="preserve"> </w:t>
      </w:r>
      <w:bookmarkEnd w:id="446"/>
    </w:p>
    <w:p w14:paraId="779718F5" w14:textId="77777777" w:rsidR="009E6BF6" w:rsidRPr="00093519" w:rsidRDefault="009E6BF6" w:rsidP="008F1083">
      <w:pPr>
        <w:pStyle w:val="PargrafodaLista"/>
        <w:widowControl w:val="0"/>
        <w:tabs>
          <w:tab w:val="left" w:pos="993"/>
        </w:tabs>
        <w:spacing w:after="0" w:line="300" w:lineRule="exact"/>
        <w:ind w:left="993" w:hanging="993"/>
        <w:contextualSpacing w:val="0"/>
        <w:rPr>
          <w:szCs w:val="26"/>
        </w:rPr>
      </w:pPr>
    </w:p>
    <w:p w14:paraId="71598158" w14:textId="138918C8" w:rsidR="009E6BF6" w:rsidRPr="00093519" w:rsidRDefault="007D176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w:t>
      </w:r>
      <w:r w:rsidR="00C10CED" w:rsidRPr="0066510F">
        <w:rPr>
          <w:szCs w:val="26"/>
        </w:rPr>
        <w:lastRenderedPageBreak/>
        <w:t xml:space="preserve">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4E7BCC">
        <w:rPr>
          <w:szCs w:val="26"/>
        </w:rPr>
        <w:t>P</w:t>
      </w:r>
      <w:r w:rsidR="004E7BCC"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r w:rsidR="00C63DED" w:rsidRPr="00A31A6A">
        <w:rPr>
          <w:i/>
          <w:iCs/>
          <w:szCs w:val="26"/>
        </w:rPr>
        <w:t>duration</w:t>
      </w:r>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C27FB1">
        <w:rPr>
          <w:szCs w:val="26"/>
        </w:rPr>
        <w:t>P</w:t>
      </w:r>
      <w:r w:rsidR="00C27FB1"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1657DED1" w:rsidR="0078197F" w:rsidRDefault="0078197F" w:rsidP="008F1083">
      <w:pPr>
        <w:pStyle w:val="PargrafodaLista"/>
        <w:widowControl w:val="0"/>
        <w:spacing w:after="0" w:line="300" w:lineRule="exact"/>
        <w:contextualSpacing w:val="0"/>
        <w:rPr>
          <w:szCs w:val="26"/>
        </w:rPr>
      </w:pPr>
    </w:p>
    <w:p w14:paraId="6249C230" w14:textId="77777777" w:rsidR="0078197F" w:rsidRPr="0066510F" w:rsidRDefault="0078197F" w:rsidP="008F1083">
      <w:pPr>
        <w:widowControl w:val="0"/>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8F1083">
      <w:pPr>
        <w:widowControl w:val="0"/>
        <w:spacing w:after="0" w:line="300" w:lineRule="exact"/>
        <w:ind w:left="992"/>
        <w:rPr>
          <w:b/>
          <w:bCs/>
          <w:szCs w:val="26"/>
        </w:rPr>
      </w:pPr>
    </w:p>
    <w:p w14:paraId="49B75FDE" w14:textId="09F39F93" w:rsidR="0078197F" w:rsidRPr="0066510F" w:rsidRDefault="0078197F" w:rsidP="008F1083">
      <w:pPr>
        <w:widowControl w:val="0"/>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8F1083">
      <w:pPr>
        <w:widowControl w:val="0"/>
        <w:spacing w:after="0" w:line="300" w:lineRule="exact"/>
        <w:ind w:left="992"/>
        <w:rPr>
          <w:b/>
          <w:bCs/>
          <w:szCs w:val="26"/>
        </w:rPr>
      </w:pPr>
    </w:p>
    <w:p w14:paraId="795F4853" w14:textId="097023DC" w:rsidR="0078197F" w:rsidRPr="0066510F" w:rsidRDefault="0078197F" w:rsidP="008F1083">
      <w:pPr>
        <w:widowControl w:val="0"/>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8F1083">
      <w:pPr>
        <w:widowControl w:val="0"/>
        <w:spacing w:after="0" w:line="300" w:lineRule="exact"/>
        <w:ind w:left="992"/>
        <w:rPr>
          <w:b/>
          <w:bCs/>
          <w:szCs w:val="26"/>
        </w:rPr>
      </w:pPr>
    </w:p>
    <w:p w14:paraId="15A7D01E" w14:textId="23EADBE2" w:rsidR="0078197F" w:rsidRPr="0066510F" w:rsidRDefault="0078197F" w:rsidP="008F1083">
      <w:pPr>
        <w:widowControl w:val="0"/>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w:t>
      </w:r>
      <w:r w:rsidR="00C27FB1">
        <w:rPr>
          <w:szCs w:val="26"/>
        </w:rPr>
        <w:t xml:space="preserve">e calculado </w:t>
      </w:r>
      <w:r w:rsidRPr="0066510F">
        <w:rPr>
          <w:szCs w:val="26"/>
        </w:rPr>
        <w:t xml:space="preserve">conforme Cláusula </w:t>
      </w:r>
      <w:r w:rsidRPr="00791FB9">
        <w:rPr>
          <w:szCs w:val="26"/>
        </w:rPr>
        <w:t>8.13, inciso II, acima</w:t>
      </w:r>
      <w:r w:rsidRPr="0066510F">
        <w:rPr>
          <w:szCs w:val="26"/>
        </w:rPr>
        <w:t>;</w:t>
      </w:r>
    </w:p>
    <w:p w14:paraId="61E7C3CC" w14:textId="77777777" w:rsidR="0078197F" w:rsidRPr="00791FB9" w:rsidRDefault="0078197F" w:rsidP="008F1083">
      <w:pPr>
        <w:widowControl w:val="0"/>
        <w:spacing w:after="0" w:line="300" w:lineRule="exact"/>
        <w:ind w:left="992"/>
        <w:rPr>
          <w:b/>
          <w:bCs/>
          <w:szCs w:val="26"/>
        </w:rPr>
      </w:pPr>
    </w:p>
    <w:p w14:paraId="134F4C18" w14:textId="300A8A18" w:rsidR="0078197F" w:rsidRPr="0066510F" w:rsidRDefault="0078197F" w:rsidP="008F1083">
      <w:pPr>
        <w:widowControl w:val="0"/>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8F1083">
      <w:pPr>
        <w:widowControl w:val="0"/>
        <w:spacing w:after="0" w:line="300" w:lineRule="exact"/>
        <w:ind w:left="992"/>
        <w:rPr>
          <w:szCs w:val="26"/>
        </w:rPr>
      </w:pPr>
    </w:p>
    <w:p w14:paraId="161E6778" w14:textId="77242D85" w:rsidR="0078197F" w:rsidRPr="00C80146" w:rsidRDefault="0078197F">
      <w:pPr>
        <w:pStyle w:val="PargrafodaLista"/>
        <w:widowControl w:val="0"/>
        <w:tabs>
          <w:tab w:val="left" w:pos="993"/>
          <w:tab w:val="num" w:pos="1701"/>
        </w:tabs>
        <w:spacing w:after="0" w:line="300" w:lineRule="exact"/>
        <w:ind w:left="993"/>
        <w:contextualSpacing w:val="0"/>
        <w:rPr>
          <w:b/>
          <w:bCs/>
          <w:szCs w:val="26"/>
        </w:rPr>
      </w:pPr>
      <w:r w:rsidRPr="0066510F">
        <w:rPr>
          <w:szCs w:val="26"/>
        </w:rPr>
        <w:t xml:space="preserve">Pr = </w:t>
      </w:r>
      <w:r w:rsidR="00F51C33" w:rsidRPr="00A31A6A">
        <w:rPr>
          <w:i/>
          <w:iCs/>
          <w:szCs w:val="26"/>
        </w:rPr>
        <w:t>duration</w:t>
      </w:r>
      <w:r w:rsidR="00F51C33">
        <w:rPr>
          <w:szCs w:val="26"/>
        </w:rPr>
        <w:t xml:space="preserve"> remanescente</w:t>
      </w:r>
      <w:r w:rsidR="00D50B22">
        <w:rPr>
          <w:szCs w:val="26"/>
        </w:rPr>
        <w:t>, em Dias Úteis,</w:t>
      </w:r>
      <w:r w:rsidR="00F51C33">
        <w:rPr>
          <w:szCs w:val="26"/>
        </w:rPr>
        <w:t xml:space="preserv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r w:rsidR="00D50B22">
        <w:rPr>
          <w:szCs w:val="26"/>
        </w:rPr>
        <w:t>.</w:t>
      </w:r>
    </w:p>
    <w:p w14:paraId="4FA7EFF0" w14:textId="77777777" w:rsidR="009E2CF6" w:rsidRPr="00581716" w:rsidRDefault="009E2CF6">
      <w:pPr>
        <w:pStyle w:val="PargrafodaLista"/>
        <w:widowControl w:val="0"/>
        <w:tabs>
          <w:tab w:val="left" w:pos="993"/>
          <w:tab w:val="num" w:pos="1701"/>
        </w:tabs>
        <w:spacing w:after="0" w:line="300" w:lineRule="exact"/>
        <w:ind w:left="1701" w:hanging="708"/>
        <w:contextualSpacing w:val="0"/>
        <w:rPr>
          <w:szCs w:val="26"/>
        </w:rPr>
      </w:pPr>
    </w:p>
    <w:p w14:paraId="3E795B7B" w14:textId="5CFE7824" w:rsidR="00226877" w:rsidRPr="008E5116" w:rsidRDefault="00D4348F" w:rsidP="00226877">
      <w:pPr>
        <w:pStyle w:val="PargrafodaLista"/>
        <w:widowControl w:val="0"/>
        <w:numPr>
          <w:ilvl w:val="2"/>
          <w:numId w:val="31"/>
        </w:numPr>
        <w:tabs>
          <w:tab w:val="left" w:pos="993"/>
        </w:tabs>
        <w:spacing w:after="0" w:line="300" w:lineRule="exact"/>
        <w:ind w:left="993" w:hanging="993"/>
        <w:contextualSpacing w:val="0"/>
        <w:rPr>
          <w:ins w:id="447" w:author="Luiza Trindade" w:date="2020-12-10T15:43:00Z"/>
          <w:szCs w:val="26"/>
          <w:rPrChange w:id="448" w:author="Luiza Trindade" w:date="2020-12-10T16:20:00Z">
            <w:rPr>
              <w:ins w:id="449" w:author="Luiza Trindade" w:date="2020-12-10T15:43:00Z"/>
              <w:szCs w:val="26"/>
            </w:rPr>
          </w:rPrChange>
        </w:rPr>
      </w:pPr>
      <w:bookmarkStart w:id="450" w:name="_Hlk57835642"/>
      <w:r w:rsidRPr="008E5116">
        <w:rPr>
          <w:szCs w:val="26"/>
          <w:rPrChange w:id="451" w:author="Luiza Trindade" w:date="2020-12-10T16:20:00Z">
            <w:rPr>
              <w:szCs w:val="26"/>
            </w:rPr>
          </w:rPrChange>
        </w:rPr>
        <w:t>Por ocasião da Amortização Extraordinária Facultativa das Debêntures IPCA, o valor a ser pago pela Companhia à Debenturista em relação a cada uma das Debêntures IPCA será equivalente</w:t>
      </w:r>
      <w:r w:rsidR="00BB671C" w:rsidRPr="008E5116">
        <w:rPr>
          <w:szCs w:val="26"/>
          <w:rPrChange w:id="452" w:author="Luiza Trindade" w:date="2020-12-10T16:20:00Z">
            <w:rPr>
              <w:szCs w:val="26"/>
            </w:rPr>
          </w:rPrChange>
        </w:rPr>
        <w:t xml:space="preserve"> </w:t>
      </w:r>
      <w:ins w:id="453" w:author="Luiza Trindade" w:date="2020-12-10T15:43:00Z">
        <w:r w:rsidR="00226877" w:rsidRPr="008E5116">
          <w:rPr>
            <w:szCs w:val="26"/>
            <w:rPrChange w:id="454" w:author="Luiza Trindade" w:date="2020-12-10T16:20:00Z">
              <w:rPr>
                <w:szCs w:val="26"/>
              </w:rPr>
            </w:rPrChange>
          </w:rPr>
          <w:t>ao valor indicado no item (i) ou no item (ii) abaixo, dos 2 (dois), o que for maior</w:t>
        </w:r>
      </w:ins>
      <w:ins w:id="455" w:author="Luiza Trindade" w:date="2020-12-10T15:51:00Z">
        <w:r w:rsidR="001767A5" w:rsidRPr="008E5116">
          <w:rPr>
            <w:szCs w:val="26"/>
            <w:rPrChange w:id="456" w:author="Luiza Trindade" w:date="2020-12-10T16:20:00Z">
              <w:rPr>
                <w:szCs w:val="26"/>
              </w:rPr>
            </w:rPrChange>
          </w:rPr>
          <w:t xml:space="preserve"> ("</w:t>
        </w:r>
        <w:r w:rsidR="001767A5" w:rsidRPr="008E5116">
          <w:rPr>
            <w:szCs w:val="26"/>
            <w:u w:val="single"/>
            <w:rPrChange w:id="457" w:author="Luiza Trindade" w:date="2020-12-10T16:20:00Z">
              <w:rPr>
                <w:szCs w:val="26"/>
                <w:u w:val="single"/>
              </w:rPr>
            </w:rPrChange>
          </w:rPr>
          <w:t>Preço de Amortização Extraordinária das Debêntures IPCA</w:t>
        </w:r>
        <w:r w:rsidR="001767A5" w:rsidRPr="008E5116">
          <w:rPr>
            <w:szCs w:val="26"/>
            <w:rPrChange w:id="458" w:author="Luiza Trindade" w:date="2020-12-10T16:20:00Z">
              <w:rPr>
                <w:szCs w:val="26"/>
              </w:rPr>
            </w:rPrChange>
          </w:rPr>
          <w:t>" e, quando em conjunto com o Preço de Amortização Extraordinária das Debêntures DI, "</w:t>
        </w:r>
        <w:r w:rsidR="001767A5" w:rsidRPr="008E5116">
          <w:rPr>
            <w:szCs w:val="26"/>
            <w:u w:val="single"/>
            <w:rPrChange w:id="459" w:author="Luiza Trindade" w:date="2020-12-10T16:20:00Z">
              <w:rPr>
                <w:szCs w:val="26"/>
              </w:rPr>
            </w:rPrChange>
          </w:rPr>
          <w:t>Preço de Amortização Extraordinária das Debêntures</w:t>
        </w:r>
        <w:r w:rsidR="001767A5" w:rsidRPr="008E5116">
          <w:rPr>
            <w:szCs w:val="26"/>
            <w:rPrChange w:id="460" w:author="Luiza Trindade" w:date="2020-12-10T16:20:00Z">
              <w:rPr>
                <w:szCs w:val="26"/>
              </w:rPr>
            </w:rPrChange>
          </w:rPr>
          <w:t>")</w:t>
        </w:r>
      </w:ins>
      <w:ins w:id="461" w:author="Luiza Trindade" w:date="2020-12-10T15:43:00Z">
        <w:r w:rsidR="00226877" w:rsidRPr="008E5116">
          <w:rPr>
            <w:szCs w:val="26"/>
            <w:rPrChange w:id="462" w:author="Luiza Trindade" w:date="2020-12-10T16:20:00Z">
              <w:rPr>
                <w:szCs w:val="26"/>
              </w:rPr>
            </w:rPrChange>
          </w:rPr>
          <w:t>:</w:t>
        </w:r>
      </w:ins>
    </w:p>
    <w:p w14:paraId="50B74E75" w14:textId="77777777" w:rsidR="00226877" w:rsidRPr="008E5116" w:rsidRDefault="00226877" w:rsidP="00226877">
      <w:pPr>
        <w:pStyle w:val="PargrafodaLista"/>
        <w:widowControl w:val="0"/>
        <w:tabs>
          <w:tab w:val="left" w:pos="993"/>
        </w:tabs>
        <w:spacing w:after="0" w:line="300" w:lineRule="exact"/>
        <w:ind w:left="993"/>
        <w:contextualSpacing w:val="0"/>
        <w:rPr>
          <w:ins w:id="463" w:author="Luiza Trindade" w:date="2020-12-10T15:43:00Z"/>
          <w:szCs w:val="26"/>
          <w:rPrChange w:id="464" w:author="Luiza Trindade" w:date="2020-12-10T16:20:00Z">
            <w:rPr>
              <w:ins w:id="465" w:author="Luiza Trindade" w:date="2020-12-10T15:43:00Z"/>
              <w:szCs w:val="26"/>
            </w:rPr>
          </w:rPrChange>
        </w:rPr>
      </w:pPr>
    </w:p>
    <w:p w14:paraId="2349B101" w14:textId="190F32D1" w:rsidR="00226877" w:rsidRPr="008E5116" w:rsidRDefault="00226877" w:rsidP="00226877">
      <w:pPr>
        <w:pStyle w:val="PargrafodaLista"/>
        <w:numPr>
          <w:ilvl w:val="4"/>
          <w:numId w:val="15"/>
        </w:numPr>
        <w:tabs>
          <w:tab w:val="clear" w:pos="709"/>
          <w:tab w:val="num" w:pos="1701"/>
        </w:tabs>
        <w:ind w:left="1701" w:hanging="708"/>
        <w:rPr>
          <w:ins w:id="466" w:author="Luiza Trindade" w:date="2020-12-10T15:43:00Z"/>
          <w:szCs w:val="26"/>
          <w:rPrChange w:id="467" w:author="Luiza Trindade" w:date="2020-12-10T16:20:00Z">
            <w:rPr>
              <w:ins w:id="468" w:author="Luiza Trindade" w:date="2020-12-10T15:43:00Z"/>
              <w:szCs w:val="26"/>
            </w:rPr>
          </w:rPrChange>
        </w:rPr>
      </w:pPr>
      <w:ins w:id="469" w:author="Luiza Trindade" w:date="2020-12-10T15:44:00Z">
        <w:r w:rsidRPr="008E5116">
          <w:rPr>
            <w:szCs w:val="26"/>
            <w:rPrChange w:id="470" w:author="Luiza Trindade" w:date="2020-12-10T16:20:00Z">
              <w:rPr>
                <w:szCs w:val="26"/>
              </w:rPr>
            </w:rPrChange>
          </w:rPr>
          <w:lastRenderedPageBreak/>
          <w:t xml:space="preserve">à parcela do </w:t>
        </w:r>
      </w:ins>
      <w:ins w:id="471" w:author="Luiza Trindade" w:date="2020-12-10T15:43:00Z">
        <w:r w:rsidRPr="008E5116">
          <w:rPr>
            <w:szCs w:val="26"/>
            <w:rPrChange w:id="472" w:author="Luiza Trindade" w:date="2020-12-10T16:20:00Z">
              <w:rPr>
                <w:szCs w:val="26"/>
              </w:rPr>
            </w:rPrChange>
          </w:rPr>
          <w:t>Valor Nominal Unitário Atualizado das Debêntures IPCA</w:t>
        </w:r>
      </w:ins>
      <w:ins w:id="473" w:author="Luiza Trindade" w:date="2020-12-10T15:44:00Z">
        <w:r w:rsidRPr="008E5116">
          <w:rPr>
            <w:szCs w:val="26"/>
            <w:rPrChange w:id="474" w:author="Luiza Trindade" w:date="2020-12-10T16:20:00Z">
              <w:rPr>
                <w:szCs w:val="26"/>
              </w:rPr>
            </w:rPrChange>
          </w:rPr>
          <w:t xml:space="preserve"> </w:t>
        </w:r>
        <w:r w:rsidRPr="008E5116">
          <w:rPr>
            <w:rFonts w:eastAsiaTheme="minorHAnsi"/>
            <w:szCs w:val="26"/>
            <w:rPrChange w:id="475" w:author="Luiza Trindade" w:date="2020-12-10T16:20:00Z">
              <w:rPr>
                <w:rFonts w:eastAsiaTheme="minorHAnsi"/>
                <w:szCs w:val="26"/>
              </w:rPr>
            </w:rPrChange>
          </w:rPr>
          <w:t>objeto da Amortização Extraordinária Facultativa</w:t>
        </w:r>
      </w:ins>
      <w:ins w:id="476" w:author="Luiza Trindade" w:date="2020-12-10T15:43:00Z">
        <w:r w:rsidRPr="008E5116">
          <w:rPr>
            <w:szCs w:val="26"/>
            <w:rPrChange w:id="477" w:author="Luiza Trindade" w:date="2020-12-10T16:20:00Z">
              <w:rPr>
                <w:szCs w:val="26"/>
              </w:rPr>
            </w:rPrChange>
          </w:rPr>
          <w:t xml:space="preserve">, acrescido (a) da respectiva Remuneração IPCA, calculada </w:t>
        </w:r>
        <w:r w:rsidRPr="008E5116">
          <w:rPr>
            <w:i/>
            <w:iCs/>
            <w:szCs w:val="26"/>
            <w:rPrChange w:id="478" w:author="Luiza Trindade" w:date="2020-12-10T16:20:00Z">
              <w:rPr>
                <w:i/>
                <w:iCs/>
                <w:szCs w:val="26"/>
              </w:rPr>
            </w:rPrChange>
          </w:rPr>
          <w:t>pro rata temporis</w:t>
        </w:r>
        <w:r w:rsidRPr="008E5116">
          <w:rPr>
            <w:szCs w:val="26"/>
            <w:rPrChange w:id="479" w:author="Luiza Trindade" w:date="2020-12-10T16:20:00Z">
              <w:rPr>
                <w:szCs w:val="26"/>
              </w:rPr>
            </w:rPrChange>
          </w:rPr>
          <w:t xml:space="preserve"> desde a Primeira Data de Integralização das Debêntures IPCA ou a Data de Pagamento da Remuneração IPCA imediatamente anterior, conforme o caso, inclusive, até a data d</w:t>
        </w:r>
      </w:ins>
      <w:ins w:id="480" w:author="Luiza Trindade" w:date="2020-12-10T15:44:00Z">
        <w:r w:rsidR="003D3C47" w:rsidRPr="008E5116">
          <w:rPr>
            <w:szCs w:val="26"/>
            <w:rPrChange w:id="481" w:author="Luiza Trindade" w:date="2020-12-10T16:20:00Z">
              <w:rPr>
                <w:szCs w:val="26"/>
              </w:rPr>
            </w:rPrChange>
          </w:rPr>
          <w:t>a</w:t>
        </w:r>
      </w:ins>
      <w:ins w:id="482" w:author="Luiza Trindade" w:date="2020-12-10T15:43:00Z">
        <w:r w:rsidRPr="008E5116">
          <w:rPr>
            <w:szCs w:val="26"/>
            <w:rPrChange w:id="483" w:author="Luiza Trindade" w:date="2020-12-10T16:20:00Z">
              <w:rPr>
                <w:szCs w:val="26"/>
              </w:rPr>
            </w:rPrChange>
          </w:rPr>
          <w:t xml:space="preserve"> efetiv</w:t>
        </w:r>
      </w:ins>
      <w:ins w:id="484" w:author="Luiza Trindade" w:date="2020-12-10T15:44:00Z">
        <w:r w:rsidR="003D3C47" w:rsidRPr="008E5116">
          <w:rPr>
            <w:szCs w:val="26"/>
            <w:rPrChange w:id="485" w:author="Luiza Trindade" w:date="2020-12-10T16:20:00Z">
              <w:rPr>
                <w:szCs w:val="26"/>
              </w:rPr>
            </w:rPrChange>
          </w:rPr>
          <w:t>a</w:t>
        </w:r>
      </w:ins>
      <w:ins w:id="486" w:author="Luiza Trindade" w:date="2020-12-10T15:43:00Z">
        <w:r w:rsidRPr="008E5116">
          <w:rPr>
            <w:szCs w:val="26"/>
            <w:rPrChange w:id="487" w:author="Luiza Trindade" w:date="2020-12-10T16:20:00Z">
              <w:rPr>
                <w:szCs w:val="26"/>
              </w:rPr>
            </w:rPrChange>
          </w:rPr>
          <w:t xml:space="preserve"> </w:t>
        </w:r>
      </w:ins>
      <w:ins w:id="488" w:author="Luiza Trindade" w:date="2020-12-10T15:44:00Z">
        <w:r w:rsidR="003D3C47" w:rsidRPr="008E5116">
          <w:rPr>
            <w:szCs w:val="26"/>
            <w:rPrChange w:id="489" w:author="Luiza Trindade" w:date="2020-12-10T16:20:00Z">
              <w:rPr>
                <w:szCs w:val="26"/>
              </w:rPr>
            </w:rPrChange>
          </w:rPr>
          <w:t xml:space="preserve">Amortização Extraordinária </w:t>
        </w:r>
      </w:ins>
      <w:ins w:id="490" w:author="Luiza Trindade" w:date="2020-12-10T15:45:00Z">
        <w:r w:rsidR="003D3C47" w:rsidRPr="008E5116">
          <w:rPr>
            <w:szCs w:val="26"/>
            <w:rPrChange w:id="491" w:author="Luiza Trindade" w:date="2020-12-10T16:20:00Z">
              <w:rPr>
                <w:szCs w:val="26"/>
              </w:rPr>
            </w:rPrChange>
          </w:rPr>
          <w:t xml:space="preserve">Facultativa </w:t>
        </w:r>
      </w:ins>
      <w:ins w:id="492" w:author="Luiza Trindade" w:date="2020-12-10T15:43:00Z">
        <w:r w:rsidRPr="008E5116">
          <w:rPr>
            <w:szCs w:val="26"/>
            <w:rPrChange w:id="493" w:author="Luiza Trindade" w:date="2020-12-10T16:20:00Z">
              <w:rPr>
                <w:szCs w:val="26"/>
              </w:rPr>
            </w:rPrChange>
          </w:rPr>
          <w:t xml:space="preserve">das Debêntures IPCA, exclusive; (b) dos Encargos Moratórios, se houver; e (c) de quaisquer obrigações pecuniárias e outros acréscimos referentes às Debêntures IPCA; ou </w:t>
        </w:r>
      </w:ins>
    </w:p>
    <w:p w14:paraId="5D182650" w14:textId="77777777" w:rsidR="00226877" w:rsidRPr="008E5116" w:rsidRDefault="00226877" w:rsidP="00226877">
      <w:pPr>
        <w:pStyle w:val="PargrafodaLista"/>
        <w:ind w:left="1701"/>
        <w:rPr>
          <w:ins w:id="494" w:author="Luiza Trindade" w:date="2020-12-10T15:43:00Z"/>
          <w:szCs w:val="26"/>
          <w:rPrChange w:id="495" w:author="Luiza Trindade" w:date="2020-12-10T16:20:00Z">
            <w:rPr>
              <w:ins w:id="496" w:author="Luiza Trindade" w:date="2020-12-10T15:43:00Z"/>
              <w:szCs w:val="26"/>
            </w:rPr>
          </w:rPrChange>
        </w:rPr>
      </w:pPr>
    </w:p>
    <w:p w14:paraId="0282B8B0" w14:textId="76A30D47" w:rsidR="00226877" w:rsidRPr="008E5116" w:rsidRDefault="00226877" w:rsidP="00226877">
      <w:pPr>
        <w:pStyle w:val="PargrafodaLista"/>
        <w:numPr>
          <w:ilvl w:val="4"/>
          <w:numId w:val="15"/>
        </w:numPr>
        <w:tabs>
          <w:tab w:val="clear" w:pos="709"/>
          <w:tab w:val="num" w:pos="1701"/>
        </w:tabs>
        <w:ind w:left="1701" w:hanging="708"/>
        <w:rPr>
          <w:ins w:id="497" w:author="Luiza Trindade" w:date="2020-12-10T15:43:00Z"/>
          <w:szCs w:val="26"/>
          <w:rPrChange w:id="498" w:author="Luiza Trindade" w:date="2020-12-10T16:20:00Z">
            <w:rPr>
              <w:ins w:id="499" w:author="Luiza Trindade" w:date="2020-12-10T15:43:00Z"/>
              <w:szCs w:val="26"/>
            </w:rPr>
          </w:rPrChange>
        </w:rPr>
      </w:pPr>
      <w:ins w:id="500" w:author="Luiza Trindade" w:date="2020-12-10T15:43:00Z">
        <w:r w:rsidRPr="008E5116">
          <w:rPr>
            <w:szCs w:val="26"/>
            <w:rPrChange w:id="501" w:author="Luiza Trindade" w:date="2020-12-10T16:20:00Z">
              <w:rPr>
                <w:szCs w:val="26"/>
              </w:rPr>
            </w:rPrChange>
          </w:rPr>
          <w:t xml:space="preserve">valor presente das parcelas remanescentes de pagamento de amortização do Valor Nominal Unitário Atualizado das Debêntures IPCA, acrescido (a) da respectiva Remuneração IPCA, utilizando como taxa de desconto a taxa interna de retorno do título público Tesouro IPCA+ com juros semestrais (NTN-B), com vencimento mais próximo à </w:t>
        </w:r>
        <w:r w:rsidRPr="008E5116">
          <w:rPr>
            <w:i/>
            <w:iCs/>
            <w:szCs w:val="26"/>
            <w:rPrChange w:id="502" w:author="Luiza Trindade" w:date="2020-12-10T16:20:00Z">
              <w:rPr>
                <w:i/>
                <w:iCs/>
                <w:szCs w:val="26"/>
              </w:rPr>
            </w:rPrChange>
          </w:rPr>
          <w:t>duration</w:t>
        </w:r>
        <w:r w:rsidRPr="008E5116">
          <w:rPr>
            <w:szCs w:val="26"/>
            <w:rPrChange w:id="503" w:author="Luiza Trindade" w:date="2020-12-10T16:20:00Z">
              <w:rPr>
                <w:szCs w:val="26"/>
              </w:rPr>
            </w:rPrChange>
          </w:rPr>
          <w:t xml:space="preserve"> remanescente das Debêntures IPCA, na data d</w:t>
        </w:r>
      </w:ins>
      <w:ins w:id="504" w:author="Luiza Trindade" w:date="2020-12-10T15:46:00Z">
        <w:r w:rsidR="00C46FF0" w:rsidRPr="008E5116">
          <w:rPr>
            <w:szCs w:val="26"/>
            <w:rPrChange w:id="505" w:author="Luiza Trindade" w:date="2020-12-10T16:20:00Z">
              <w:rPr>
                <w:szCs w:val="26"/>
              </w:rPr>
            </w:rPrChange>
          </w:rPr>
          <w:t>a</w:t>
        </w:r>
      </w:ins>
      <w:ins w:id="506" w:author="Luiza Trindade" w:date="2020-12-10T15:43:00Z">
        <w:r w:rsidRPr="008E5116">
          <w:rPr>
            <w:szCs w:val="26"/>
            <w:rPrChange w:id="507" w:author="Luiza Trindade" w:date="2020-12-10T16:20:00Z">
              <w:rPr>
                <w:szCs w:val="26"/>
              </w:rPr>
            </w:rPrChange>
          </w:rPr>
          <w:t xml:space="preserve"> </w:t>
        </w:r>
      </w:ins>
      <w:ins w:id="508" w:author="Luiza Trindade" w:date="2020-12-10T15:46:00Z">
        <w:r w:rsidR="00C46FF0" w:rsidRPr="008E5116">
          <w:rPr>
            <w:szCs w:val="26"/>
            <w:rPrChange w:id="509" w:author="Luiza Trindade" w:date="2020-12-10T16:20:00Z">
              <w:rPr>
                <w:szCs w:val="26"/>
              </w:rPr>
            </w:rPrChange>
          </w:rPr>
          <w:t>Amortização Extraordinária Facultativa</w:t>
        </w:r>
      </w:ins>
      <w:ins w:id="510" w:author="Luiza Trindade" w:date="2020-12-10T15:43:00Z">
        <w:r w:rsidRPr="008E5116">
          <w:rPr>
            <w:szCs w:val="26"/>
            <w:rPrChange w:id="511" w:author="Luiza Trindade" w:date="2020-12-10T16:20:00Z">
              <w:rPr>
                <w:szCs w:val="26"/>
              </w:rPr>
            </w:rPrChange>
          </w:rPr>
          <w:t xml:space="preserve"> das Debêntures IPCA, utilizando-se a cotação indicativa divulgada pela ANBIMA em sua página na rede mundial de computadores (</w:t>
        </w:r>
        <w:r w:rsidRPr="008E5116">
          <w:rPr>
            <w:szCs w:val="26"/>
            <w:rPrChange w:id="512" w:author="Luiza Trindade" w:date="2020-12-10T16:20:00Z">
              <w:rPr>
                <w:szCs w:val="26"/>
              </w:rPr>
            </w:rPrChange>
          </w:rPr>
          <w:fldChar w:fldCharType="begin"/>
        </w:r>
        <w:r w:rsidRPr="008E5116">
          <w:rPr>
            <w:szCs w:val="26"/>
            <w:rPrChange w:id="513" w:author="Luiza Trindade" w:date="2020-12-10T16:20:00Z">
              <w:rPr>
                <w:szCs w:val="26"/>
              </w:rPr>
            </w:rPrChange>
          </w:rPr>
          <w:instrText xml:space="preserve"> HYPERLINK "http://www.anbima.com.br" </w:instrText>
        </w:r>
        <w:r w:rsidRPr="008E5116">
          <w:rPr>
            <w:szCs w:val="26"/>
            <w:rPrChange w:id="514" w:author="Luiza Trindade" w:date="2020-12-10T16:20:00Z">
              <w:rPr>
                <w:szCs w:val="26"/>
              </w:rPr>
            </w:rPrChange>
          </w:rPr>
          <w:fldChar w:fldCharType="separate"/>
        </w:r>
        <w:r w:rsidRPr="008E5116">
          <w:rPr>
            <w:rStyle w:val="Hyperlink"/>
            <w:szCs w:val="26"/>
            <w:rPrChange w:id="515" w:author="Luiza Trindade" w:date="2020-12-10T16:20:00Z">
              <w:rPr>
                <w:rStyle w:val="Hyperlink"/>
                <w:szCs w:val="26"/>
              </w:rPr>
            </w:rPrChange>
          </w:rPr>
          <w:t>http://www.anbima.com.br</w:t>
        </w:r>
        <w:r w:rsidRPr="008E5116">
          <w:rPr>
            <w:szCs w:val="26"/>
            <w:rPrChange w:id="516" w:author="Luiza Trindade" w:date="2020-12-10T16:20:00Z">
              <w:rPr>
                <w:szCs w:val="26"/>
              </w:rPr>
            </w:rPrChange>
          </w:rPr>
          <w:fldChar w:fldCharType="end"/>
        </w:r>
        <w:r w:rsidRPr="008E5116">
          <w:rPr>
            <w:szCs w:val="26"/>
            <w:rPrChange w:id="517" w:author="Luiza Trindade" w:date="2020-12-10T16:20:00Z">
              <w:rPr>
                <w:szCs w:val="26"/>
              </w:rPr>
            </w:rPrChange>
          </w:rPr>
          <w:t>) apurada no segundo Dia Útil imediatamente anterior à data d</w:t>
        </w:r>
      </w:ins>
      <w:ins w:id="518" w:author="Luiza Trindade" w:date="2020-12-10T15:46:00Z">
        <w:r w:rsidR="004F05D3" w:rsidRPr="008E5116">
          <w:rPr>
            <w:szCs w:val="26"/>
            <w:rPrChange w:id="519" w:author="Luiza Trindade" w:date="2020-12-10T16:20:00Z">
              <w:rPr>
                <w:szCs w:val="26"/>
              </w:rPr>
            </w:rPrChange>
          </w:rPr>
          <w:t>a</w:t>
        </w:r>
      </w:ins>
      <w:ins w:id="520" w:author="Luiza Trindade" w:date="2020-12-10T15:43:00Z">
        <w:r w:rsidRPr="008E5116">
          <w:rPr>
            <w:szCs w:val="26"/>
            <w:rPrChange w:id="521" w:author="Luiza Trindade" w:date="2020-12-10T16:20:00Z">
              <w:rPr>
                <w:szCs w:val="26"/>
              </w:rPr>
            </w:rPrChange>
          </w:rPr>
          <w:t xml:space="preserve"> </w:t>
        </w:r>
      </w:ins>
      <w:ins w:id="522" w:author="Luiza Trindade" w:date="2020-12-10T15:46:00Z">
        <w:r w:rsidR="004F05D3" w:rsidRPr="008E5116">
          <w:rPr>
            <w:szCs w:val="26"/>
            <w:rPrChange w:id="523" w:author="Luiza Trindade" w:date="2020-12-10T16:20:00Z">
              <w:rPr>
                <w:szCs w:val="26"/>
              </w:rPr>
            </w:rPrChange>
          </w:rPr>
          <w:t>Amortização E</w:t>
        </w:r>
      </w:ins>
      <w:ins w:id="524" w:author="Luiza Trindade" w:date="2020-12-10T15:47:00Z">
        <w:r w:rsidR="004F05D3" w:rsidRPr="008E5116">
          <w:rPr>
            <w:szCs w:val="26"/>
            <w:rPrChange w:id="525" w:author="Luiza Trindade" w:date="2020-12-10T16:20:00Z">
              <w:rPr>
                <w:szCs w:val="26"/>
              </w:rPr>
            </w:rPrChange>
          </w:rPr>
          <w:t>xtraordinária</w:t>
        </w:r>
      </w:ins>
      <w:ins w:id="526" w:author="Luiza Trindade" w:date="2020-12-10T15:43:00Z">
        <w:r w:rsidRPr="008E5116">
          <w:rPr>
            <w:szCs w:val="26"/>
            <w:rPrChange w:id="527" w:author="Luiza Trindade" w:date="2020-12-10T16:20:00Z">
              <w:rPr>
                <w:szCs w:val="26"/>
              </w:rPr>
            </w:rPrChange>
          </w:rPr>
          <w:t xml:space="preserve"> Facultativ</w:t>
        </w:r>
      </w:ins>
      <w:ins w:id="528" w:author="Luiza Trindade" w:date="2020-12-10T15:47:00Z">
        <w:r w:rsidR="004F05D3" w:rsidRPr="008E5116">
          <w:rPr>
            <w:szCs w:val="26"/>
            <w:rPrChange w:id="529" w:author="Luiza Trindade" w:date="2020-12-10T16:20:00Z">
              <w:rPr>
                <w:szCs w:val="26"/>
              </w:rPr>
            </w:rPrChange>
          </w:rPr>
          <w:t>a</w:t>
        </w:r>
      </w:ins>
      <w:ins w:id="530" w:author="Luiza Trindade" w:date="2020-12-10T15:43:00Z">
        <w:r w:rsidRPr="008E5116">
          <w:rPr>
            <w:szCs w:val="26"/>
            <w:rPrChange w:id="531" w:author="Luiza Trindade" w:date="2020-12-10T16:20:00Z">
              <w:rPr>
                <w:szCs w:val="26"/>
              </w:rPr>
            </w:rPrChange>
          </w:rPr>
          <w:t xml:space="preserve"> das Debêntures IPCA, decrescida de </w:t>
        </w:r>
        <w:r w:rsidRPr="008E5116">
          <w:rPr>
            <w:i/>
            <w:iCs/>
            <w:szCs w:val="26"/>
            <w:rPrChange w:id="532" w:author="Luiza Trindade" w:date="2020-12-10T16:20:00Z">
              <w:rPr>
                <w:i/>
                <w:iCs/>
                <w:szCs w:val="26"/>
              </w:rPr>
            </w:rPrChange>
          </w:rPr>
          <w:t>spread</w:t>
        </w:r>
        <w:r w:rsidRPr="008E5116">
          <w:rPr>
            <w:szCs w:val="26"/>
            <w:rPrChange w:id="533" w:author="Luiza Trindade" w:date="2020-12-10T16:20:00Z">
              <w:rPr>
                <w:szCs w:val="26"/>
              </w:rPr>
            </w:rPrChange>
          </w:rPr>
          <w:t xml:space="preserve"> de 0,65% (sessenta e cinco centésimos por cento) ao ano, calculado conforme fórmula abaixo,</w:t>
        </w:r>
      </w:ins>
      <w:ins w:id="534" w:author="Luiza Trindade" w:date="2020-12-10T15:47:00Z">
        <w:r w:rsidR="004F05D3" w:rsidRPr="008E5116">
          <w:rPr>
            <w:szCs w:val="26"/>
            <w:rPrChange w:id="535" w:author="Luiza Trindade" w:date="2020-12-10T16:20:00Z">
              <w:rPr>
                <w:szCs w:val="26"/>
              </w:rPr>
            </w:rPrChange>
          </w:rPr>
          <w:t xml:space="preserve"> </w:t>
        </w:r>
        <w:r w:rsidR="004F05D3" w:rsidRPr="008E5116">
          <w:rPr>
            <w:rStyle w:val="DeltaViewInsertion"/>
            <w:color w:val="auto"/>
            <w:szCs w:val="26"/>
            <w:u w:val="none"/>
            <w:rPrChange w:id="536" w:author="Luiza Trindade" w:date="2020-12-10T16:20:00Z">
              <w:rPr>
                <w:rStyle w:val="DeltaViewInsertion"/>
                <w:color w:val="auto"/>
                <w:szCs w:val="26"/>
                <w:u w:val="none"/>
              </w:rPr>
            </w:rPrChange>
          </w:rPr>
          <w:t>multiplicado pelo percentual de Amortização Extraordinária Facultativa das Debêntures IPCA,</w:t>
        </w:r>
      </w:ins>
      <w:ins w:id="537" w:author="Luiza Trindade" w:date="2020-12-10T15:43:00Z">
        <w:r w:rsidRPr="008E5116">
          <w:rPr>
            <w:szCs w:val="26"/>
            <w:rPrChange w:id="538" w:author="Luiza Trindade" w:date="2020-12-10T16:20:00Z">
              <w:rPr>
                <w:szCs w:val="26"/>
              </w:rPr>
            </w:rPrChange>
          </w:rPr>
          <w:t xml:space="preserve"> e (b) dos Encargos Moratórios, se houver; e (c) de quaisquer obrigações pecuniárias e outros acréscimos referentes às Debêntures IPCA: </w:t>
        </w:r>
      </w:ins>
    </w:p>
    <w:p w14:paraId="6BF3E172" w14:textId="77777777" w:rsidR="00226877" w:rsidRPr="001F12A0" w:rsidRDefault="00226877" w:rsidP="00226877">
      <w:pPr>
        <w:pStyle w:val="PargrafodaLista"/>
        <w:rPr>
          <w:ins w:id="539" w:author="Luiza Trindade" w:date="2020-12-10T15:43:00Z"/>
          <w:szCs w:val="26"/>
        </w:rPr>
      </w:pPr>
    </w:p>
    <w:p w14:paraId="061CC463" w14:textId="02B617BA" w:rsidR="00226877" w:rsidRPr="00566A1C" w:rsidRDefault="00226877" w:rsidP="00226877">
      <w:pPr>
        <w:pStyle w:val="Body"/>
        <w:spacing w:after="0" w:line="240" w:lineRule="auto"/>
        <w:ind w:left="1701"/>
        <w:rPr>
          <w:ins w:id="540" w:author="Luiza Trindade" w:date="2020-12-10T15:43:00Z"/>
          <w:rFonts w:ascii="Garamond" w:hAnsi="Garamond"/>
          <w:b/>
          <w:sz w:val="24"/>
        </w:rPr>
      </w:pPr>
      <m:oMathPara>
        <m:oMath>
          <m:r>
            <w:ins w:id="541" w:author="Luiza Trindade" w:date="2020-12-10T15:43:00Z">
              <w:rPr>
                <w:rFonts w:ascii="Cambria Math" w:hAnsi="Cambria Math"/>
                <w:sz w:val="24"/>
              </w:rPr>
              <m:t>VP</m:t>
            </w:ins>
          </m:r>
          <m:r>
            <w:ins w:id="542" w:author="Luiza Trindade" w:date="2020-12-10T15:43:00Z">
              <m:rPr>
                <m:sty m:val="p"/>
              </m:rPr>
              <w:rPr>
                <w:rFonts w:ascii="Cambria Math" w:hAnsi="Cambria Math"/>
                <w:sz w:val="24"/>
              </w:rPr>
              <m:t>=</m:t>
            </w:ins>
          </m:r>
          <m:d>
            <m:dPr>
              <m:begChr m:val="["/>
              <m:endChr m:val="]"/>
              <m:ctrlPr>
                <w:ins w:id="543" w:author="Luiza Trindade" w:date="2020-12-10T15:43:00Z">
                  <w:rPr>
                    <w:rFonts w:ascii="Cambria Math" w:hAnsi="Cambria Math"/>
                    <w:sz w:val="24"/>
                  </w:rPr>
                </w:ins>
              </m:ctrlPr>
            </m:dPr>
            <m:e>
              <m:nary>
                <m:naryPr>
                  <m:chr m:val="∑"/>
                  <m:limLoc m:val="undOvr"/>
                  <m:ctrlPr>
                    <w:ins w:id="544" w:author="Luiza Trindade" w:date="2020-12-10T15:43:00Z">
                      <w:rPr>
                        <w:rFonts w:ascii="Cambria Math" w:hAnsi="Cambria Math"/>
                        <w:sz w:val="24"/>
                      </w:rPr>
                    </w:ins>
                  </m:ctrlPr>
                </m:naryPr>
                <m:sub>
                  <m:r>
                    <w:ins w:id="545" w:author="Luiza Trindade" w:date="2020-12-10T15:43:00Z">
                      <w:rPr>
                        <w:rFonts w:ascii="Cambria Math" w:hAnsi="Cambria Math"/>
                        <w:sz w:val="24"/>
                      </w:rPr>
                      <m:t>k</m:t>
                    </w:ins>
                  </m:r>
                  <m:r>
                    <w:ins w:id="546" w:author="Luiza Trindade" w:date="2020-12-10T15:43:00Z">
                      <m:rPr>
                        <m:sty m:val="p"/>
                      </m:rPr>
                      <w:rPr>
                        <w:rFonts w:ascii="Cambria Math" w:hAnsi="Cambria Math"/>
                        <w:sz w:val="24"/>
                      </w:rPr>
                      <m:t>=1</m:t>
                    </w:ins>
                  </m:r>
                </m:sub>
                <m:sup>
                  <m:r>
                    <w:ins w:id="547" w:author="Luiza Trindade" w:date="2020-12-10T15:43:00Z">
                      <w:rPr>
                        <w:rFonts w:ascii="Cambria Math" w:hAnsi="Cambria Math"/>
                        <w:sz w:val="24"/>
                      </w:rPr>
                      <m:t>n</m:t>
                    </w:ins>
                  </m:r>
                </m:sup>
                <m:e>
                  <m:d>
                    <m:dPr>
                      <m:ctrlPr>
                        <w:ins w:id="548" w:author="Luiza Trindade" w:date="2020-12-10T15:43:00Z">
                          <w:rPr>
                            <w:rFonts w:ascii="Cambria Math" w:hAnsi="Cambria Math"/>
                            <w:sz w:val="24"/>
                          </w:rPr>
                        </w:ins>
                      </m:ctrlPr>
                    </m:dPr>
                    <m:e>
                      <m:f>
                        <m:fPr>
                          <m:ctrlPr>
                            <w:ins w:id="549" w:author="Luiza Trindade" w:date="2020-12-10T15:43:00Z">
                              <w:rPr>
                                <w:rFonts w:ascii="Cambria Math" w:hAnsi="Cambria Math"/>
                                <w:sz w:val="24"/>
                              </w:rPr>
                            </w:ins>
                          </m:ctrlPr>
                        </m:fPr>
                        <m:num>
                          <m:r>
                            <w:ins w:id="550" w:author="Luiza Trindade" w:date="2020-12-10T15:43:00Z">
                              <w:rPr>
                                <w:rFonts w:ascii="Cambria Math" w:hAnsi="Cambria Math"/>
                                <w:sz w:val="24"/>
                              </w:rPr>
                              <m:t>VNEk</m:t>
                            </w:ins>
                          </m:r>
                        </m:num>
                        <m:den>
                          <m:r>
                            <w:ins w:id="551" w:author="Luiza Trindade" w:date="2020-12-10T15:43:00Z">
                              <w:rPr>
                                <w:rFonts w:ascii="Cambria Math" w:hAnsi="Cambria Math"/>
                                <w:sz w:val="24"/>
                              </w:rPr>
                              <m:t>FVPk</m:t>
                            </w:ins>
                          </m:r>
                        </m:den>
                      </m:f>
                      <m:r>
                        <w:ins w:id="552" w:author="Luiza Trindade" w:date="2020-12-10T15:43:00Z">
                          <m:rPr>
                            <m:sty m:val="p"/>
                          </m:rPr>
                          <w:rPr>
                            <w:rFonts w:ascii="Cambria Math" w:hAnsi="Cambria Math"/>
                            <w:sz w:val="24"/>
                          </w:rPr>
                          <m:t xml:space="preserve"> ×</m:t>
                        </w:ins>
                      </m:r>
                      <m:r>
                        <w:ins w:id="553" w:author="Luiza Trindade" w:date="2020-12-10T15:43:00Z">
                          <w:rPr>
                            <w:rFonts w:ascii="Cambria Math" w:hAnsi="Cambria Math"/>
                            <w:sz w:val="24"/>
                          </w:rPr>
                          <m:t>C</m:t>
                        </w:ins>
                      </m:r>
                      <m:r>
                        <w:ins w:id="554" w:author="Luiza Trindade" w:date="2020-12-10T15:47:00Z">
                          <w:rPr>
                            <w:rFonts w:ascii="Cambria Math" w:hAnsi="Cambria Math"/>
                            <w:sz w:val="24"/>
                          </w:rPr>
                          <m:t>Amortização</m:t>
                        </w:ins>
                      </m:r>
                    </m:e>
                  </m:d>
                </m:e>
              </m:nary>
              <m:ctrlPr>
                <w:ins w:id="555" w:author="Luiza Trindade" w:date="2020-12-10T15:43:00Z">
                  <w:rPr>
                    <w:rFonts w:ascii="Cambria Math" w:hAnsi="Cambria Math"/>
                    <w:i/>
                    <w:sz w:val="24"/>
                  </w:rPr>
                </w:ins>
              </m:ctrlPr>
            </m:e>
          </m:d>
          <m:r>
            <w:ins w:id="556" w:author="Luiza Trindade" w:date="2020-12-10T15:47:00Z">
              <w:rPr>
                <w:rFonts w:ascii="Cambria Math" w:hAnsi="Cambria Math"/>
                <w:sz w:val="24"/>
              </w:rPr>
              <m:t xml:space="preserve"> x P</m:t>
            </w:ins>
          </m:r>
        </m:oMath>
      </m:oMathPara>
    </w:p>
    <w:p w14:paraId="18A6B8A6" w14:textId="77777777" w:rsidR="00226877" w:rsidRPr="00566A1C" w:rsidRDefault="00226877" w:rsidP="00226877">
      <w:pPr>
        <w:pStyle w:val="Body"/>
        <w:spacing w:after="240" w:line="320" w:lineRule="exact"/>
        <w:ind w:left="1701"/>
        <w:rPr>
          <w:ins w:id="557" w:author="Luiza Trindade" w:date="2020-12-10T15:43:00Z"/>
          <w:rFonts w:ascii="Garamond" w:hAnsi="Garamond"/>
          <w:sz w:val="24"/>
        </w:rPr>
      </w:pPr>
    </w:p>
    <w:p w14:paraId="4F067200" w14:textId="77777777" w:rsidR="00226877" w:rsidRDefault="00226877" w:rsidP="00226877">
      <w:pPr>
        <w:pStyle w:val="Body"/>
        <w:spacing w:after="0" w:line="300" w:lineRule="exact"/>
        <w:ind w:left="1701"/>
        <w:rPr>
          <w:ins w:id="558" w:author="Luiza Trindade" w:date="2020-12-10T15:43:00Z"/>
          <w:rFonts w:ascii="Times New Roman" w:hAnsi="Times New Roman" w:cs="Times New Roman"/>
          <w:sz w:val="26"/>
          <w:szCs w:val="26"/>
        </w:rPr>
      </w:pPr>
      <w:ins w:id="559" w:author="Luiza Trindade" w:date="2020-12-10T15:43:00Z">
        <w:r w:rsidRPr="001F12A0">
          <w:rPr>
            <w:rFonts w:ascii="Times New Roman" w:hAnsi="Times New Roman" w:cs="Times New Roman"/>
            <w:sz w:val="26"/>
            <w:szCs w:val="26"/>
          </w:rPr>
          <w:t>VP = somatório do valor presente das parcelas de pagamento das Debêntures IPCA;</w:t>
        </w:r>
      </w:ins>
    </w:p>
    <w:p w14:paraId="45503E98" w14:textId="77777777" w:rsidR="00226877" w:rsidRPr="001F12A0" w:rsidRDefault="00226877" w:rsidP="00226877">
      <w:pPr>
        <w:pStyle w:val="Body"/>
        <w:spacing w:after="0" w:line="300" w:lineRule="exact"/>
        <w:ind w:left="1701"/>
        <w:rPr>
          <w:ins w:id="560" w:author="Luiza Trindade" w:date="2020-12-10T15:43:00Z"/>
          <w:rFonts w:ascii="Times New Roman" w:hAnsi="Times New Roman" w:cs="Times New Roman"/>
          <w:sz w:val="26"/>
          <w:szCs w:val="26"/>
        </w:rPr>
      </w:pPr>
    </w:p>
    <w:p w14:paraId="327E29D5" w14:textId="2E236AF2" w:rsidR="00226877" w:rsidRDefault="00584164" w:rsidP="00226877">
      <w:pPr>
        <w:pStyle w:val="Body"/>
        <w:spacing w:after="0" w:line="300" w:lineRule="exact"/>
        <w:ind w:left="1701"/>
        <w:rPr>
          <w:ins w:id="561" w:author="Luiza Trindade" w:date="2020-12-10T15:43:00Z"/>
          <w:rFonts w:ascii="Times New Roman" w:hAnsi="Times New Roman" w:cs="Times New Roman"/>
          <w:sz w:val="26"/>
          <w:szCs w:val="26"/>
        </w:rPr>
      </w:pPr>
      <w:ins w:id="562" w:author="Luiza Trindade" w:date="2020-12-10T15:48:00Z">
        <w:r>
          <w:rPr>
            <w:rFonts w:ascii="Times New Roman" w:hAnsi="Times New Roman" w:cs="Times New Roman"/>
            <w:sz w:val="26"/>
            <w:szCs w:val="26"/>
          </w:rPr>
          <w:t>CAmortização</w:t>
        </w:r>
      </w:ins>
      <w:ins w:id="563" w:author="Luiza Trindade" w:date="2020-12-10T15:43:00Z">
        <w:r w:rsidR="00226877" w:rsidRPr="001F12A0">
          <w:rPr>
            <w:rFonts w:ascii="Times New Roman" w:hAnsi="Times New Roman" w:cs="Times New Roman"/>
            <w:sz w:val="26"/>
            <w:szCs w:val="26"/>
          </w:rPr>
          <w:t xml:space="preserve"> = fator C acumulado até a data d</w:t>
        </w:r>
      </w:ins>
      <w:ins w:id="564" w:author="Luiza Trindade" w:date="2020-12-10T15:48:00Z">
        <w:r w:rsidR="009E751A">
          <w:rPr>
            <w:rFonts w:ascii="Times New Roman" w:hAnsi="Times New Roman" w:cs="Times New Roman"/>
            <w:sz w:val="26"/>
            <w:szCs w:val="26"/>
          </w:rPr>
          <w:t>a</w:t>
        </w:r>
      </w:ins>
      <w:ins w:id="565" w:author="Luiza Trindade" w:date="2020-12-10T15:43:00Z">
        <w:r w:rsidR="00226877" w:rsidRPr="001F12A0">
          <w:rPr>
            <w:rFonts w:ascii="Times New Roman" w:hAnsi="Times New Roman" w:cs="Times New Roman"/>
            <w:sz w:val="26"/>
            <w:szCs w:val="26"/>
          </w:rPr>
          <w:t xml:space="preserve"> </w:t>
        </w:r>
      </w:ins>
      <w:ins w:id="566" w:author="Luiza Trindade" w:date="2020-12-10T15:48:00Z">
        <w:r w:rsidR="009E751A">
          <w:rPr>
            <w:rFonts w:ascii="Times New Roman" w:hAnsi="Times New Roman" w:cs="Times New Roman"/>
            <w:sz w:val="26"/>
            <w:szCs w:val="26"/>
          </w:rPr>
          <w:t xml:space="preserve">Amortização Extraordinária Facultativa </w:t>
        </w:r>
      </w:ins>
      <w:ins w:id="567" w:author="Luiza Trindade" w:date="2020-12-10T15:43:00Z">
        <w:r w:rsidR="00226877">
          <w:rPr>
            <w:rFonts w:ascii="Times New Roman" w:hAnsi="Times New Roman" w:cs="Times New Roman"/>
            <w:sz w:val="26"/>
            <w:szCs w:val="26"/>
          </w:rPr>
          <w:t>das Debêntures IPCA</w:t>
        </w:r>
        <w:r w:rsidR="00226877" w:rsidRPr="001F12A0">
          <w:rPr>
            <w:rFonts w:ascii="Times New Roman" w:hAnsi="Times New Roman" w:cs="Times New Roman"/>
            <w:sz w:val="26"/>
            <w:szCs w:val="26"/>
          </w:rPr>
          <w:t xml:space="preserve">, conforme definido na Cláusula </w:t>
        </w:r>
        <w:r w:rsidR="00226877">
          <w:rPr>
            <w:rFonts w:ascii="Times New Roman" w:hAnsi="Times New Roman" w:cs="Times New Roman"/>
            <w:sz w:val="26"/>
            <w:szCs w:val="26"/>
          </w:rPr>
          <w:t>8.14., inciso I, acima</w:t>
        </w:r>
        <w:r w:rsidR="00226877" w:rsidRPr="001F12A0">
          <w:rPr>
            <w:rFonts w:ascii="Times New Roman" w:hAnsi="Times New Roman" w:cs="Times New Roman"/>
            <w:sz w:val="26"/>
            <w:szCs w:val="26"/>
          </w:rPr>
          <w:t>;</w:t>
        </w:r>
      </w:ins>
    </w:p>
    <w:p w14:paraId="2D179756" w14:textId="77777777" w:rsidR="00226877" w:rsidRPr="001F12A0" w:rsidRDefault="00226877" w:rsidP="00226877">
      <w:pPr>
        <w:pStyle w:val="Body"/>
        <w:spacing w:after="0" w:line="300" w:lineRule="exact"/>
        <w:ind w:left="1701"/>
        <w:rPr>
          <w:ins w:id="568" w:author="Luiza Trindade" w:date="2020-12-10T15:43:00Z"/>
          <w:rFonts w:ascii="Times New Roman" w:hAnsi="Times New Roman" w:cs="Times New Roman"/>
          <w:sz w:val="26"/>
          <w:szCs w:val="26"/>
        </w:rPr>
      </w:pPr>
    </w:p>
    <w:p w14:paraId="7D15989A" w14:textId="77777777" w:rsidR="00226877" w:rsidRPr="001F12A0" w:rsidRDefault="00226877" w:rsidP="00226877">
      <w:pPr>
        <w:pStyle w:val="Body"/>
        <w:spacing w:after="0" w:line="300" w:lineRule="exact"/>
        <w:ind w:left="1701"/>
        <w:rPr>
          <w:ins w:id="569" w:author="Luiza Trindade" w:date="2020-12-10T15:43:00Z"/>
          <w:rFonts w:ascii="Times New Roman" w:hAnsi="Times New Roman" w:cs="Times New Roman"/>
          <w:sz w:val="26"/>
          <w:szCs w:val="26"/>
        </w:rPr>
      </w:pPr>
      <w:ins w:id="570" w:author="Luiza Trindade" w:date="2020-12-10T15:43:00Z">
        <w:r w:rsidRPr="001F12A0">
          <w:rPr>
            <w:rFonts w:ascii="Times New Roman" w:hAnsi="Times New Roman" w:cs="Times New Roman"/>
            <w:sz w:val="26"/>
            <w:szCs w:val="26"/>
          </w:rPr>
          <w:t xml:space="preserve">VNEk = valor unitário de cada um dos </w:t>
        </w:r>
        <w:r>
          <w:rPr>
            <w:rFonts w:ascii="Times New Roman" w:hAnsi="Times New Roman" w:cs="Times New Roman"/>
            <w:sz w:val="26"/>
            <w:szCs w:val="26"/>
          </w:rPr>
          <w:t>"</w:t>
        </w:r>
        <w:r w:rsidRPr="001F12A0">
          <w:rPr>
            <w:rFonts w:ascii="Times New Roman" w:hAnsi="Times New Roman" w:cs="Times New Roman"/>
            <w:sz w:val="26"/>
            <w:szCs w:val="26"/>
          </w:rPr>
          <w:t>k</w:t>
        </w:r>
        <w:r>
          <w:rPr>
            <w:rFonts w:ascii="Times New Roman" w:hAnsi="Times New Roman" w:cs="Times New Roman"/>
            <w:sz w:val="26"/>
            <w:szCs w:val="26"/>
          </w:rPr>
          <w:t>"</w:t>
        </w:r>
        <w:r w:rsidRPr="001F12A0">
          <w:rPr>
            <w:rFonts w:ascii="Times New Roman" w:hAnsi="Times New Roman" w:cs="Times New Roman"/>
            <w:sz w:val="26"/>
            <w:szCs w:val="26"/>
          </w:rPr>
          <w:t xml:space="preserve"> valores futuros devidos das Debêntures IPCA, sendo o valor de cada parcela </w:t>
        </w:r>
        <w:r>
          <w:rPr>
            <w:rFonts w:ascii="Times New Roman" w:hAnsi="Times New Roman" w:cs="Times New Roman"/>
            <w:sz w:val="26"/>
            <w:szCs w:val="26"/>
          </w:rPr>
          <w:t>"</w:t>
        </w:r>
        <w:r w:rsidRPr="001F12A0">
          <w:rPr>
            <w:rFonts w:ascii="Times New Roman" w:hAnsi="Times New Roman" w:cs="Times New Roman"/>
            <w:sz w:val="26"/>
            <w:szCs w:val="26"/>
          </w:rPr>
          <w:t>k</w:t>
        </w:r>
        <w:r>
          <w:rPr>
            <w:rFonts w:ascii="Times New Roman" w:hAnsi="Times New Roman" w:cs="Times New Roman"/>
            <w:sz w:val="26"/>
            <w:szCs w:val="26"/>
          </w:rPr>
          <w:t>"</w:t>
        </w:r>
        <w:r w:rsidRPr="001F12A0">
          <w:rPr>
            <w:rFonts w:ascii="Times New Roman" w:hAnsi="Times New Roman" w:cs="Times New Roman"/>
            <w:sz w:val="26"/>
            <w:szCs w:val="26"/>
          </w:rPr>
          <w:t xml:space="preserve"> equivalente ao pagamento da Remuneração </w:t>
        </w:r>
        <w:r>
          <w:rPr>
            <w:rFonts w:ascii="Times New Roman" w:hAnsi="Times New Roman" w:cs="Times New Roman"/>
            <w:sz w:val="26"/>
            <w:szCs w:val="26"/>
          </w:rPr>
          <w:t>IPCA</w:t>
        </w:r>
        <w:r w:rsidRPr="001F12A0">
          <w:rPr>
            <w:rFonts w:ascii="Times New Roman" w:hAnsi="Times New Roman" w:cs="Times New Roman"/>
            <w:sz w:val="26"/>
            <w:szCs w:val="26"/>
          </w:rPr>
          <w:t xml:space="preserve"> e/ou à amortização do </w:t>
        </w:r>
        <w:r w:rsidRPr="008E5116">
          <w:rPr>
            <w:rFonts w:ascii="Times New Roman" w:hAnsi="Times New Roman" w:cs="Times New Roman"/>
            <w:sz w:val="26"/>
            <w:szCs w:val="26"/>
            <w:rPrChange w:id="571" w:author="Luiza Trindade" w:date="2020-12-10T16:20:00Z">
              <w:rPr>
                <w:rFonts w:ascii="Times New Roman" w:hAnsi="Times New Roman" w:cs="Times New Roman"/>
                <w:sz w:val="26"/>
                <w:szCs w:val="26"/>
              </w:rPr>
            </w:rPrChange>
          </w:rPr>
          <w:t>Valor Nominal Unitário das Debêntures IPCA, conforme o caso, referenciados à Primeira Data de Integralização</w:t>
        </w:r>
        <w:r>
          <w:rPr>
            <w:rFonts w:ascii="Times New Roman" w:hAnsi="Times New Roman" w:cs="Times New Roman"/>
            <w:sz w:val="26"/>
            <w:szCs w:val="26"/>
          </w:rPr>
          <w:t xml:space="preserve"> das Debêntures IPCA</w:t>
        </w:r>
        <w:r w:rsidRPr="001F12A0">
          <w:rPr>
            <w:rFonts w:ascii="Times New Roman" w:hAnsi="Times New Roman" w:cs="Times New Roman"/>
            <w:sz w:val="26"/>
            <w:szCs w:val="26"/>
          </w:rPr>
          <w:t>;</w:t>
        </w:r>
      </w:ins>
    </w:p>
    <w:p w14:paraId="408C4E65" w14:textId="77777777" w:rsidR="00226877" w:rsidRDefault="00226877" w:rsidP="00226877">
      <w:pPr>
        <w:pStyle w:val="Body"/>
        <w:spacing w:after="0" w:line="300" w:lineRule="exact"/>
        <w:ind w:left="1701"/>
        <w:rPr>
          <w:ins w:id="572" w:author="Luiza Trindade" w:date="2020-12-10T15:43:00Z"/>
          <w:rFonts w:ascii="Times New Roman" w:hAnsi="Times New Roman" w:cs="Times New Roman"/>
          <w:sz w:val="26"/>
          <w:szCs w:val="26"/>
        </w:rPr>
      </w:pPr>
    </w:p>
    <w:p w14:paraId="61A85BAC" w14:textId="77777777" w:rsidR="00226877" w:rsidRPr="001F12A0" w:rsidRDefault="00226877" w:rsidP="00226877">
      <w:pPr>
        <w:pStyle w:val="Body"/>
        <w:spacing w:after="0" w:line="300" w:lineRule="exact"/>
        <w:ind w:left="1701"/>
        <w:rPr>
          <w:ins w:id="573" w:author="Luiza Trindade" w:date="2020-12-10T15:43:00Z"/>
          <w:rFonts w:ascii="Times New Roman" w:hAnsi="Times New Roman" w:cs="Times New Roman"/>
          <w:sz w:val="26"/>
          <w:szCs w:val="26"/>
        </w:rPr>
      </w:pPr>
      <w:ins w:id="574" w:author="Luiza Trindade" w:date="2020-12-10T15:43:00Z">
        <w:r w:rsidRPr="001F12A0">
          <w:rPr>
            <w:rFonts w:ascii="Times New Roman" w:hAnsi="Times New Roman" w:cs="Times New Roman"/>
            <w:sz w:val="26"/>
            <w:szCs w:val="26"/>
          </w:rPr>
          <w:t xml:space="preserve">n = número total de eventos de pagamento a serem realizados das Debêntures IPCA, sendo </w:t>
        </w:r>
        <w:r>
          <w:rPr>
            <w:rFonts w:ascii="Times New Roman" w:hAnsi="Times New Roman" w:cs="Times New Roman"/>
            <w:sz w:val="26"/>
            <w:szCs w:val="26"/>
          </w:rPr>
          <w:t>"</w:t>
        </w:r>
        <w:r w:rsidRPr="001F12A0">
          <w:rPr>
            <w:rFonts w:ascii="Times New Roman" w:hAnsi="Times New Roman" w:cs="Times New Roman"/>
            <w:sz w:val="26"/>
            <w:szCs w:val="26"/>
          </w:rPr>
          <w:t>n</w:t>
        </w:r>
        <w:r>
          <w:rPr>
            <w:rFonts w:ascii="Times New Roman" w:hAnsi="Times New Roman" w:cs="Times New Roman"/>
            <w:sz w:val="26"/>
            <w:szCs w:val="26"/>
          </w:rPr>
          <w:t>"</w:t>
        </w:r>
        <w:r w:rsidRPr="001F12A0">
          <w:rPr>
            <w:rFonts w:ascii="Times New Roman" w:hAnsi="Times New Roman" w:cs="Times New Roman"/>
            <w:sz w:val="26"/>
            <w:szCs w:val="26"/>
          </w:rPr>
          <w:t xml:space="preserve"> um número inteiro;</w:t>
        </w:r>
      </w:ins>
    </w:p>
    <w:p w14:paraId="12D1AD4E" w14:textId="77777777" w:rsidR="00226877" w:rsidRDefault="00226877" w:rsidP="00226877">
      <w:pPr>
        <w:pStyle w:val="Body"/>
        <w:spacing w:after="0" w:line="300" w:lineRule="exact"/>
        <w:ind w:left="1701"/>
        <w:rPr>
          <w:ins w:id="575" w:author="Luiza Trindade" w:date="2020-12-10T15:43:00Z"/>
          <w:rFonts w:ascii="Times New Roman" w:hAnsi="Times New Roman" w:cs="Times New Roman"/>
          <w:sz w:val="26"/>
          <w:szCs w:val="26"/>
        </w:rPr>
      </w:pPr>
    </w:p>
    <w:p w14:paraId="10F23852" w14:textId="77777777" w:rsidR="00226877" w:rsidRDefault="00226877" w:rsidP="00226877">
      <w:pPr>
        <w:pStyle w:val="Body"/>
        <w:spacing w:after="0" w:line="300" w:lineRule="exact"/>
        <w:ind w:left="1701"/>
        <w:rPr>
          <w:ins w:id="576" w:author="Luiza Trindade" w:date="2020-12-10T15:43:00Z"/>
          <w:rFonts w:ascii="Times New Roman" w:hAnsi="Times New Roman" w:cs="Times New Roman"/>
          <w:sz w:val="26"/>
          <w:szCs w:val="26"/>
        </w:rPr>
      </w:pPr>
      <w:ins w:id="577" w:author="Luiza Trindade" w:date="2020-12-10T15:43:00Z">
        <w:r w:rsidRPr="001F12A0">
          <w:rPr>
            <w:rFonts w:ascii="Times New Roman" w:hAnsi="Times New Roman" w:cs="Times New Roman"/>
            <w:sz w:val="26"/>
            <w:szCs w:val="26"/>
          </w:rPr>
          <w:t>FVPk = fator de valor presente, apurado conforme fórmula a seguir, calculado com 9 (nove) casas decimais, com arredondamento:</w:t>
        </w:r>
      </w:ins>
    </w:p>
    <w:p w14:paraId="376750FF" w14:textId="77777777" w:rsidR="00226877" w:rsidRPr="001F12A0" w:rsidRDefault="00226877" w:rsidP="00226877">
      <w:pPr>
        <w:pStyle w:val="Body"/>
        <w:spacing w:after="0" w:line="300" w:lineRule="exact"/>
        <w:ind w:left="1701"/>
        <w:rPr>
          <w:ins w:id="578" w:author="Luiza Trindade" w:date="2020-12-10T15:43:00Z"/>
          <w:rFonts w:ascii="Times New Roman" w:hAnsi="Times New Roman" w:cs="Times New Roman"/>
          <w:sz w:val="26"/>
          <w:szCs w:val="26"/>
        </w:rPr>
      </w:pPr>
    </w:p>
    <w:p w14:paraId="119B0AC0" w14:textId="77777777" w:rsidR="00226877" w:rsidRPr="001F12A0" w:rsidRDefault="00226877" w:rsidP="00226877">
      <w:pPr>
        <w:pStyle w:val="Body"/>
        <w:spacing w:after="0" w:line="240" w:lineRule="atLeast"/>
        <w:ind w:left="1701"/>
        <w:rPr>
          <w:ins w:id="579" w:author="Luiza Trindade" w:date="2020-12-10T15:43:00Z"/>
          <w:rFonts w:ascii="Times New Roman" w:eastAsiaTheme="minorEastAsia" w:hAnsi="Times New Roman" w:cs="Times New Roman"/>
          <w:sz w:val="26"/>
          <w:szCs w:val="26"/>
        </w:rPr>
      </w:pPr>
      <m:oMathPara>
        <m:oMath>
          <m:r>
            <w:ins w:id="580" w:author="Luiza Trindade" w:date="2020-12-10T15:43:00Z">
              <w:rPr>
                <w:rFonts w:ascii="Cambria Math" w:hAnsi="Cambria Math" w:cs="Times New Roman"/>
                <w:sz w:val="26"/>
                <w:szCs w:val="26"/>
              </w:rPr>
              <m:t>FVPk</m:t>
            </w:ins>
          </m:r>
          <m:r>
            <w:ins w:id="581" w:author="Luiza Trindade" w:date="2020-12-10T15:43:00Z">
              <m:rPr>
                <m:sty m:val="p"/>
              </m:rPr>
              <w:rPr>
                <w:rFonts w:ascii="Cambria Math" w:hAnsi="Cambria Math" w:cs="Times New Roman"/>
                <w:sz w:val="26"/>
                <w:szCs w:val="26"/>
              </w:rPr>
              <m:t>=</m:t>
            </w:ins>
          </m:r>
          <m:sSup>
            <m:sSupPr>
              <m:ctrlPr>
                <w:ins w:id="582" w:author="Luiza Trindade" w:date="2020-12-10T15:43:00Z">
                  <w:rPr>
                    <w:rFonts w:ascii="Cambria Math" w:hAnsi="Cambria Math" w:cs="Times New Roman"/>
                    <w:sz w:val="26"/>
                    <w:szCs w:val="26"/>
                  </w:rPr>
                </w:ins>
              </m:ctrlPr>
            </m:sSupPr>
            <m:e>
              <m:r>
                <w:ins w:id="583" w:author="Luiza Trindade" w:date="2020-12-10T15:43:00Z">
                  <m:rPr>
                    <m:sty m:val="p"/>
                  </m:rPr>
                  <w:rPr>
                    <w:rFonts w:ascii="Cambria Math" w:hAnsi="Cambria Math" w:cs="Times New Roman"/>
                    <w:sz w:val="26"/>
                    <w:szCs w:val="26"/>
                  </w:rPr>
                  <m:t>{[</m:t>
                </w:ins>
              </m:r>
              <m:d>
                <m:dPr>
                  <m:ctrlPr>
                    <w:ins w:id="584" w:author="Luiza Trindade" w:date="2020-12-10T15:43:00Z">
                      <w:rPr>
                        <w:rFonts w:ascii="Cambria Math" w:hAnsi="Cambria Math" w:cs="Times New Roman"/>
                        <w:sz w:val="26"/>
                        <w:szCs w:val="26"/>
                      </w:rPr>
                    </w:ins>
                  </m:ctrlPr>
                </m:dPr>
                <m:e>
                  <m:r>
                    <w:ins w:id="585" w:author="Luiza Trindade" w:date="2020-12-10T15:43:00Z">
                      <m:rPr>
                        <m:sty m:val="p"/>
                      </m:rPr>
                      <w:rPr>
                        <w:rFonts w:ascii="Cambria Math" w:hAnsi="Cambria Math" w:cs="Times New Roman"/>
                        <w:sz w:val="26"/>
                        <w:szCs w:val="26"/>
                      </w:rPr>
                      <m:t>1+</m:t>
                    </w:ins>
                  </m:r>
                  <m:r>
                    <w:ins w:id="586" w:author="Luiza Trindade" w:date="2020-12-10T15:43:00Z">
                      <w:rPr>
                        <w:rFonts w:ascii="Cambria Math" w:hAnsi="Cambria Math" w:cs="Times New Roman"/>
                        <w:sz w:val="26"/>
                        <w:szCs w:val="26"/>
                      </w:rPr>
                      <m:t>TESOUROIPCA</m:t>
                    </w:ins>
                  </m:r>
                </m:e>
              </m:d>
              <m:r>
                <w:ins w:id="587" w:author="Luiza Trindade" w:date="2020-12-10T15:43:00Z">
                  <w:rPr>
                    <w:rFonts w:ascii="Cambria Math" w:hAnsi="Cambria Math" w:cs="Times New Roman"/>
                    <w:sz w:val="26"/>
                    <w:szCs w:val="26"/>
                  </w:rPr>
                  <m:t>x(1-0,65%)</m:t>
                </w:ins>
              </m:r>
            </m:e>
            <m:sup>
              <m:f>
                <m:fPr>
                  <m:ctrlPr>
                    <w:ins w:id="588" w:author="Luiza Trindade" w:date="2020-12-10T15:43:00Z">
                      <w:rPr>
                        <w:rFonts w:ascii="Cambria Math" w:hAnsi="Cambria Math" w:cs="Times New Roman"/>
                        <w:sz w:val="26"/>
                        <w:szCs w:val="26"/>
                      </w:rPr>
                    </w:ins>
                  </m:ctrlPr>
                </m:fPr>
                <m:num>
                  <m:r>
                    <w:ins w:id="589" w:author="Luiza Trindade" w:date="2020-12-10T15:43:00Z">
                      <w:rPr>
                        <w:rFonts w:ascii="Cambria Math" w:hAnsi="Cambria Math" w:cs="Times New Roman"/>
                        <w:sz w:val="26"/>
                        <w:szCs w:val="26"/>
                      </w:rPr>
                      <m:t>nk</m:t>
                    </w:ins>
                  </m:r>
                </m:num>
                <m:den>
                  <m:r>
                    <w:ins w:id="590" w:author="Luiza Trindade" w:date="2020-12-10T15:43:00Z">
                      <m:rPr>
                        <m:sty m:val="p"/>
                      </m:rPr>
                      <w:rPr>
                        <w:rFonts w:ascii="Cambria Math" w:hAnsi="Cambria Math" w:cs="Times New Roman"/>
                        <w:sz w:val="26"/>
                        <w:szCs w:val="26"/>
                      </w:rPr>
                      <m:t>252</m:t>
                    </w:ins>
                  </m:r>
                </m:den>
              </m:f>
            </m:sup>
          </m:sSup>
          <m:r>
            <w:ins w:id="591" w:author="Luiza Trindade" w:date="2020-12-10T15:43:00Z">
              <m:rPr>
                <m:sty m:val="p"/>
              </m:rPr>
              <w:rPr>
                <w:rFonts w:ascii="Cambria Math" w:hAnsi="Cambria Math" w:cs="Times New Roman"/>
                <w:sz w:val="26"/>
                <w:szCs w:val="26"/>
              </w:rPr>
              <m:t>]}</m:t>
            </w:ins>
          </m:r>
        </m:oMath>
      </m:oMathPara>
    </w:p>
    <w:p w14:paraId="03F81F80" w14:textId="77777777" w:rsidR="00226877" w:rsidRPr="001F12A0" w:rsidRDefault="00226877" w:rsidP="00226877">
      <w:pPr>
        <w:pStyle w:val="Body"/>
        <w:spacing w:after="0" w:line="300" w:lineRule="exact"/>
        <w:ind w:left="1701"/>
        <w:rPr>
          <w:ins w:id="592" w:author="Luiza Trindade" w:date="2020-12-10T15:43:00Z"/>
          <w:rFonts w:ascii="Times New Roman" w:eastAsiaTheme="minorEastAsia" w:hAnsi="Times New Roman" w:cs="Times New Roman"/>
          <w:sz w:val="26"/>
          <w:szCs w:val="26"/>
        </w:rPr>
      </w:pPr>
    </w:p>
    <w:p w14:paraId="60DD2A5E" w14:textId="112C89D3" w:rsidR="00226877" w:rsidRDefault="00226877" w:rsidP="00226877">
      <w:pPr>
        <w:pStyle w:val="Body"/>
        <w:spacing w:after="0" w:line="300" w:lineRule="exact"/>
        <w:ind w:left="1701"/>
        <w:rPr>
          <w:ins w:id="593" w:author="Luiza Trindade" w:date="2020-12-10T15:43:00Z"/>
          <w:rFonts w:ascii="Times New Roman" w:hAnsi="Times New Roman" w:cs="Times New Roman"/>
          <w:sz w:val="26"/>
          <w:szCs w:val="26"/>
        </w:rPr>
      </w:pPr>
      <w:ins w:id="594" w:author="Luiza Trindade" w:date="2020-12-10T15:43:00Z">
        <w:r w:rsidRPr="001F12A0">
          <w:rPr>
            <w:rFonts w:ascii="Times New Roman" w:hAnsi="Times New Roman" w:cs="Times New Roman"/>
            <w:sz w:val="26"/>
            <w:szCs w:val="26"/>
          </w:rPr>
          <w:t xml:space="preserve">TESOUROIPCA = taxa interna de retorno da NTN-B, com vencimento mais próximo </w:t>
        </w:r>
        <w:r>
          <w:rPr>
            <w:rFonts w:ascii="Times New Roman" w:hAnsi="Times New Roman" w:cs="Times New Roman"/>
            <w:sz w:val="26"/>
            <w:szCs w:val="26"/>
          </w:rPr>
          <w:t>à</w:t>
        </w:r>
        <w:r w:rsidRPr="001F12A0">
          <w:rPr>
            <w:rFonts w:ascii="Times New Roman" w:hAnsi="Times New Roman" w:cs="Times New Roman"/>
            <w:sz w:val="26"/>
            <w:szCs w:val="26"/>
          </w:rPr>
          <w:t xml:space="preserve"> </w:t>
        </w:r>
        <w:r w:rsidRPr="001F12A0">
          <w:rPr>
            <w:rFonts w:ascii="Times New Roman" w:hAnsi="Times New Roman" w:cs="Times New Roman"/>
            <w:i/>
            <w:sz w:val="26"/>
            <w:szCs w:val="26"/>
          </w:rPr>
          <w:t>duration</w:t>
        </w:r>
        <w:r w:rsidRPr="001F12A0">
          <w:rPr>
            <w:rFonts w:ascii="Times New Roman" w:hAnsi="Times New Roman" w:cs="Times New Roman"/>
            <w:sz w:val="26"/>
            <w:szCs w:val="26"/>
          </w:rPr>
          <w:t xml:space="preserve"> remanescente das Debêntures</w:t>
        </w:r>
        <w:r>
          <w:rPr>
            <w:rFonts w:ascii="Times New Roman" w:hAnsi="Times New Roman" w:cs="Times New Roman"/>
            <w:sz w:val="26"/>
            <w:szCs w:val="26"/>
          </w:rPr>
          <w:t xml:space="preserve"> IPCA</w:t>
        </w:r>
        <w:r w:rsidRPr="001F12A0">
          <w:rPr>
            <w:rFonts w:ascii="Times New Roman" w:hAnsi="Times New Roman" w:cs="Times New Roman"/>
            <w:sz w:val="26"/>
            <w:szCs w:val="26"/>
          </w:rPr>
          <w:t>;</w:t>
        </w:r>
      </w:ins>
    </w:p>
    <w:p w14:paraId="1FAF532F" w14:textId="77777777" w:rsidR="00226877" w:rsidRPr="001F12A0" w:rsidRDefault="00226877" w:rsidP="00226877">
      <w:pPr>
        <w:pStyle w:val="Body"/>
        <w:spacing w:after="0" w:line="300" w:lineRule="exact"/>
        <w:ind w:left="1701"/>
        <w:rPr>
          <w:ins w:id="595" w:author="Luiza Trindade" w:date="2020-12-10T15:43:00Z"/>
          <w:rFonts w:ascii="Times New Roman" w:hAnsi="Times New Roman" w:cs="Times New Roman"/>
          <w:sz w:val="26"/>
          <w:szCs w:val="26"/>
        </w:rPr>
      </w:pPr>
    </w:p>
    <w:p w14:paraId="505F5C25" w14:textId="29F51A28" w:rsidR="00226877" w:rsidRDefault="00226877" w:rsidP="008A759F">
      <w:pPr>
        <w:pStyle w:val="PargrafodaLista"/>
        <w:widowControl w:val="0"/>
        <w:tabs>
          <w:tab w:val="left" w:pos="1701"/>
        </w:tabs>
        <w:spacing w:after="0" w:line="300" w:lineRule="exact"/>
        <w:ind w:left="1701"/>
        <w:contextualSpacing w:val="0"/>
        <w:rPr>
          <w:ins w:id="596" w:author="Luiza Trindade" w:date="2020-12-10T15:49:00Z"/>
          <w:rFonts w:eastAsia="Arial"/>
          <w:szCs w:val="26"/>
          <w:lang w:eastAsia="en-GB"/>
        </w:rPr>
      </w:pPr>
      <w:ins w:id="597" w:author="Luiza Trindade" w:date="2020-12-10T15:43:00Z">
        <w:r w:rsidRPr="001F12A0">
          <w:rPr>
            <w:rFonts w:eastAsia="Arial"/>
            <w:szCs w:val="26"/>
            <w:lang w:eastAsia="en-GB"/>
          </w:rPr>
          <w:t>nk = número de Dias Úteis entre a data d</w:t>
        </w:r>
      </w:ins>
      <w:ins w:id="598" w:author="Luiza Trindade" w:date="2020-12-10T15:49:00Z">
        <w:r w:rsidR="008A759F">
          <w:rPr>
            <w:rFonts w:eastAsia="Arial"/>
            <w:szCs w:val="26"/>
            <w:lang w:eastAsia="en-GB"/>
          </w:rPr>
          <w:t>a</w:t>
        </w:r>
      </w:ins>
      <w:ins w:id="599" w:author="Luiza Trindade" w:date="2020-12-10T15:43:00Z">
        <w:r w:rsidRPr="001F12A0">
          <w:rPr>
            <w:rFonts w:eastAsia="Arial"/>
            <w:szCs w:val="26"/>
            <w:lang w:eastAsia="en-GB"/>
          </w:rPr>
          <w:t xml:space="preserve"> </w:t>
        </w:r>
      </w:ins>
      <w:ins w:id="600" w:author="Luiza Trindade" w:date="2020-12-10T15:49:00Z">
        <w:r w:rsidR="008A759F">
          <w:rPr>
            <w:rFonts w:eastAsia="Arial"/>
            <w:szCs w:val="26"/>
            <w:lang w:eastAsia="en-GB"/>
          </w:rPr>
          <w:t>Amortização Extraordinária Facultativa</w:t>
        </w:r>
      </w:ins>
      <w:ins w:id="601" w:author="Luiza Trindade" w:date="2020-12-10T15:43:00Z">
        <w:r w:rsidRPr="001F12A0">
          <w:rPr>
            <w:rFonts w:eastAsia="Arial"/>
            <w:szCs w:val="26"/>
            <w:lang w:eastAsia="en-GB"/>
          </w:rPr>
          <w:t xml:space="preserve"> </w:t>
        </w:r>
        <w:r>
          <w:rPr>
            <w:rFonts w:eastAsia="Arial"/>
            <w:szCs w:val="26"/>
            <w:lang w:eastAsia="en-GB"/>
          </w:rPr>
          <w:t xml:space="preserve">das Debêntures IPCA </w:t>
        </w:r>
        <w:r w:rsidRPr="001F12A0">
          <w:rPr>
            <w:rFonts w:eastAsia="Arial"/>
            <w:szCs w:val="26"/>
            <w:lang w:eastAsia="en-GB"/>
          </w:rPr>
          <w:t xml:space="preserve">e a data de vencimento programada de cada parcela </w:t>
        </w:r>
        <w:r>
          <w:rPr>
            <w:rFonts w:eastAsia="Arial"/>
            <w:szCs w:val="26"/>
            <w:lang w:eastAsia="en-GB"/>
          </w:rPr>
          <w:t>"</w:t>
        </w:r>
        <w:r w:rsidRPr="001F12A0">
          <w:rPr>
            <w:rFonts w:eastAsia="Arial"/>
            <w:szCs w:val="26"/>
            <w:lang w:eastAsia="en-GB"/>
          </w:rPr>
          <w:t>k</w:t>
        </w:r>
        <w:r>
          <w:rPr>
            <w:rFonts w:eastAsia="Arial"/>
            <w:szCs w:val="26"/>
            <w:lang w:eastAsia="en-GB"/>
          </w:rPr>
          <w:t>"</w:t>
        </w:r>
        <w:r w:rsidRPr="001F12A0">
          <w:rPr>
            <w:rFonts w:eastAsia="Arial"/>
            <w:szCs w:val="26"/>
            <w:lang w:eastAsia="en-GB"/>
          </w:rPr>
          <w:t xml:space="preserve"> vincenda</w:t>
        </w:r>
      </w:ins>
      <w:ins w:id="602" w:author="Luiza Trindade" w:date="2020-12-10T15:49:00Z">
        <w:r w:rsidR="008A759F">
          <w:rPr>
            <w:rFonts w:eastAsia="Arial"/>
            <w:szCs w:val="26"/>
            <w:lang w:eastAsia="en-GB"/>
          </w:rPr>
          <w:t>; e</w:t>
        </w:r>
      </w:ins>
    </w:p>
    <w:p w14:paraId="3AF93A69" w14:textId="0642ABBC" w:rsidR="008A759F" w:rsidRDefault="008A759F" w:rsidP="008A759F">
      <w:pPr>
        <w:pStyle w:val="PargrafodaLista"/>
        <w:widowControl w:val="0"/>
        <w:tabs>
          <w:tab w:val="left" w:pos="1701"/>
        </w:tabs>
        <w:spacing w:after="0" w:line="300" w:lineRule="exact"/>
        <w:ind w:left="1701"/>
        <w:contextualSpacing w:val="0"/>
        <w:rPr>
          <w:ins w:id="603" w:author="Luiza Trindade" w:date="2020-12-10T15:49:00Z"/>
          <w:rFonts w:eastAsia="Arial"/>
          <w:szCs w:val="26"/>
          <w:lang w:eastAsia="en-GB"/>
        </w:rPr>
      </w:pPr>
    </w:p>
    <w:p w14:paraId="46C2F9C1" w14:textId="04795CCB" w:rsidR="008A759F" w:rsidRDefault="008A759F">
      <w:pPr>
        <w:pStyle w:val="PargrafodaLista"/>
        <w:widowControl w:val="0"/>
        <w:tabs>
          <w:tab w:val="left" w:pos="1701"/>
        </w:tabs>
        <w:spacing w:after="0" w:line="300" w:lineRule="exact"/>
        <w:ind w:left="1701"/>
        <w:contextualSpacing w:val="0"/>
        <w:rPr>
          <w:ins w:id="604" w:author="Luiza Trindade" w:date="2020-12-10T15:43:00Z"/>
          <w:szCs w:val="26"/>
        </w:rPr>
        <w:pPrChange w:id="605" w:author="Luiza Trindade" w:date="2020-12-10T15:49:00Z">
          <w:pPr>
            <w:pStyle w:val="PargrafodaLista"/>
            <w:widowControl w:val="0"/>
            <w:numPr>
              <w:ilvl w:val="2"/>
              <w:numId w:val="32"/>
            </w:numPr>
            <w:tabs>
              <w:tab w:val="left" w:pos="993"/>
            </w:tabs>
            <w:spacing w:after="0" w:line="300" w:lineRule="exact"/>
            <w:ind w:left="993" w:hanging="993"/>
            <w:contextualSpacing w:val="0"/>
          </w:pPr>
        </w:pPrChange>
      </w:pPr>
      <w:ins w:id="606" w:author="Luiza Trindade" w:date="2020-12-10T15:49:00Z">
        <w:r w:rsidRPr="008A759F">
          <w:rPr>
            <w:szCs w:val="26"/>
          </w:rPr>
          <w:t>P = percentual de Amortização Extraordinária Facultativa das Debêntures IPCA.</w:t>
        </w:r>
      </w:ins>
    </w:p>
    <w:p w14:paraId="5DE66701" w14:textId="67EABF06" w:rsidR="00D4348F" w:rsidRPr="008F1083" w:rsidDel="008A759F" w:rsidRDefault="00BB671C">
      <w:pPr>
        <w:pStyle w:val="PargrafodaLista"/>
        <w:widowControl w:val="0"/>
        <w:tabs>
          <w:tab w:val="left" w:pos="993"/>
        </w:tabs>
        <w:spacing w:after="0" w:line="300" w:lineRule="exact"/>
        <w:ind w:left="993"/>
        <w:contextualSpacing w:val="0"/>
        <w:rPr>
          <w:del w:id="607" w:author="Luiza Trindade" w:date="2020-12-10T15:50:00Z"/>
          <w:szCs w:val="26"/>
        </w:rPr>
        <w:pPrChange w:id="608" w:author="Luiza Trindade" w:date="2020-12-10T15:43:00Z">
          <w:pPr>
            <w:pStyle w:val="PargrafodaLista"/>
            <w:widowControl w:val="0"/>
            <w:numPr>
              <w:ilvl w:val="2"/>
              <w:numId w:val="32"/>
            </w:numPr>
            <w:tabs>
              <w:tab w:val="left" w:pos="993"/>
            </w:tabs>
            <w:spacing w:after="0" w:line="300" w:lineRule="exact"/>
            <w:ind w:left="993" w:hanging="993"/>
            <w:contextualSpacing w:val="0"/>
          </w:pPr>
        </w:pPrChange>
      </w:pPr>
      <w:del w:id="609" w:author="Luiza Trindade" w:date="2020-12-10T15:50:00Z">
        <w:r w:rsidRPr="00A31A6A" w:rsidDel="008A759F">
          <w:rPr>
            <w:rFonts w:eastAsiaTheme="minorHAnsi"/>
            <w:szCs w:val="26"/>
          </w:rPr>
          <w:delText xml:space="preserve">(i) à parcela do Valor Nominal Unitário Atualizado das Debêntures IPCA objeto da Amortização Extraordinária Facultativa, incluindo também a Remuneração IPCA aplicável, calculada </w:delText>
        </w:r>
        <w:r w:rsidRPr="00A31A6A" w:rsidDel="008A759F">
          <w:rPr>
            <w:rFonts w:eastAsiaTheme="minorHAnsi"/>
            <w:i/>
            <w:iCs/>
            <w:szCs w:val="26"/>
          </w:rPr>
          <w:delText>pro rata temporis</w:delText>
        </w:r>
        <w:r w:rsidRPr="00A31A6A" w:rsidDel="008A759F">
          <w:rPr>
            <w:rFonts w:eastAsiaTheme="minorHAnsi"/>
            <w:szCs w:val="26"/>
          </w:rPr>
          <w:delTex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delText>
        </w:r>
        <w:r w:rsidR="004F17B6" w:rsidDel="008A759F">
          <w:rPr>
            <w:rFonts w:eastAsiaTheme="minorHAnsi"/>
            <w:szCs w:val="26"/>
          </w:rPr>
          <w:delText xml:space="preserve">descrita </w:delText>
        </w:r>
        <w:r w:rsidRPr="00A31A6A" w:rsidDel="008A759F">
          <w:rPr>
            <w:rFonts w:eastAsiaTheme="minorHAnsi"/>
            <w:szCs w:val="26"/>
          </w:rPr>
          <w:delText>a</w:delText>
        </w:r>
        <w:r w:rsidDel="008A759F">
          <w:rPr>
            <w:rFonts w:eastAsiaTheme="minorHAnsi"/>
            <w:szCs w:val="26"/>
          </w:rPr>
          <w:delText>baixo</w:delText>
        </w:r>
        <w:r w:rsidRPr="00A31A6A" w:rsidDel="008A759F">
          <w:rPr>
            <w:rFonts w:eastAsiaTheme="minorHAnsi"/>
            <w:szCs w:val="26"/>
          </w:rPr>
          <w:delText xml:space="preserve">, e (b) a parcela do Valor Nominal Unitário Atualizado das Debêntures IPCA objeto da Amortização Extraordinária Facultativa, incluindo também a Remuneração IPCA aplicável, calculada </w:delText>
        </w:r>
        <w:r w:rsidRPr="00A31A6A" w:rsidDel="008A759F">
          <w:rPr>
            <w:rFonts w:eastAsiaTheme="minorHAnsi"/>
            <w:i/>
            <w:szCs w:val="26"/>
          </w:rPr>
          <w:delText xml:space="preserve">pro rata temporis </w:delText>
        </w:r>
        <w:r w:rsidRPr="00A31A6A" w:rsidDel="008A759F">
          <w:rPr>
            <w:rFonts w:eastAsiaTheme="minorHAnsi"/>
            <w:szCs w:val="26"/>
          </w:rPr>
          <w:delText>a partir da Primeira Data de Integralização das Debêntures IPCA ou da Data de Pagamento da Remuneração IPCA imediatamente anterior, conforme o caso, inclusive, até a data em que o pagamento efetivamente ocorrer, exclusive</w:delText>
        </w:r>
        <w:r w:rsidR="00491CCD" w:rsidDel="008A759F">
          <w:rPr>
            <w:rFonts w:eastAsiaTheme="minorHAnsi"/>
            <w:szCs w:val="26"/>
          </w:rPr>
          <w:delText xml:space="preserve"> </w:delText>
        </w:r>
        <w:r w:rsidR="00491CCD" w:rsidRPr="00581716" w:rsidDel="008A759F">
          <w:rPr>
            <w:szCs w:val="26"/>
          </w:rPr>
          <w:delText>("</w:delText>
        </w:r>
        <w:r w:rsidR="00491CCD" w:rsidRPr="00581716" w:rsidDel="008A759F">
          <w:rPr>
            <w:szCs w:val="26"/>
            <w:u w:val="single"/>
          </w:rPr>
          <w:delText xml:space="preserve">Preço de Amortização Extraordinária das Debêntures </w:delText>
        </w:r>
        <w:r w:rsidR="00491CCD" w:rsidDel="008A759F">
          <w:rPr>
            <w:szCs w:val="26"/>
            <w:u w:val="single"/>
          </w:rPr>
          <w:delText>IPCA</w:delText>
        </w:r>
        <w:r w:rsidR="00491CCD" w:rsidRPr="00581716" w:rsidDel="008A759F">
          <w:rPr>
            <w:szCs w:val="26"/>
          </w:rPr>
          <w:delText>"</w:delText>
        </w:r>
        <w:r w:rsidR="00491CCD" w:rsidDel="008A759F">
          <w:rPr>
            <w:szCs w:val="26"/>
          </w:rPr>
          <w:delText xml:space="preserve"> e, quando em conjunto com o Preço de Amortização Extraordinária das Debêntures DI, "</w:delText>
        </w:r>
        <w:r w:rsidR="00491CCD" w:rsidRPr="00FE7505" w:rsidDel="008A759F">
          <w:rPr>
            <w:szCs w:val="26"/>
            <w:u w:val="single"/>
          </w:rPr>
          <w:delText>Preço de Amortização Extraordinária das Debêntures</w:delText>
        </w:r>
        <w:r w:rsidR="00491CCD" w:rsidDel="008A759F">
          <w:rPr>
            <w:szCs w:val="26"/>
          </w:rPr>
          <w:delText>"</w:delText>
        </w:r>
        <w:r w:rsidR="00491CCD" w:rsidRPr="00581716" w:rsidDel="008A759F">
          <w:rPr>
            <w:szCs w:val="26"/>
          </w:rPr>
          <w:delText>)</w:delText>
        </w:r>
        <w:r w:rsidR="00841C56" w:rsidDel="008A759F">
          <w:rPr>
            <w:rFonts w:eastAsiaTheme="minorHAnsi"/>
            <w:szCs w:val="26"/>
          </w:rPr>
          <w:delText>:</w:delText>
        </w:r>
        <w:r w:rsidR="00F51C33" w:rsidDel="008A759F">
          <w:rPr>
            <w:rFonts w:eastAsiaTheme="minorHAnsi"/>
            <w:szCs w:val="26"/>
          </w:rPr>
          <w:delText xml:space="preserve"> </w:delText>
        </w:r>
      </w:del>
    </w:p>
    <w:p w14:paraId="1BD750DE" w14:textId="33AF4244" w:rsidR="00C27FB1" w:rsidRPr="00F51C33" w:rsidDel="008A759F" w:rsidRDefault="00C27FB1" w:rsidP="00C27FB1">
      <w:pPr>
        <w:widowControl w:val="0"/>
        <w:tabs>
          <w:tab w:val="left" w:pos="993"/>
        </w:tabs>
        <w:spacing w:after="0" w:line="300" w:lineRule="exact"/>
        <w:ind w:left="992"/>
        <w:rPr>
          <w:del w:id="610" w:author="Luiza Trindade" w:date="2020-12-10T15:50:00Z"/>
          <w:szCs w:val="26"/>
        </w:rPr>
      </w:pPr>
    </w:p>
    <w:p w14:paraId="3BC870E0" w14:textId="658DF28F" w:rsidR="00A77583" w:rsidDel="008A759F" w:rsidRDefault="00A77583" w:rsidP="008F1083">
      <w:pPr>
        <w:widowControl w:val="0"/>
        <w:spacing w:after="0" w:line="300" w:lineRule="exact"/>
        <w:ind w:left="992"/>
        <w:jc w:val="center"/>
        <w:rPr>
          <w:del w:id="611" w:author="Luiza Trindade" w:date="2020-12-10T15:50:00Z"/>
          <w:b/>
          <w:bCs/>
          <w:i/>
          <w:iCs/>
          <w:szCs w:val="26"/>
        </w:rPr>
      </w:pPr>
    </w:p>
    <w:p w14:paraId="5845F146" w14:textId="3728249F" w:rsidR="00A77583" w:rsidRPr="00F51C33" w:rsidDel="008A759F" w:rsidRDefault="00A77583" w:rsidP="00C80146">
      <w:pPr>
        <w:widowControl w:val="0"/>
        <w:spacing w:after="0" w:line="240" w:lineRule="atLeast"/>
        <w:ind w:left="992"/>
        <w:jc w:val="center"/>
        <w:rPr>
          <w:del w:id="612" w:author="Luiza Trindade" w:date="2020-12-10T15:50:00Z"/>
          <w:b/>
          <w:bCs/>
          <w:i/>
          <w:iCs/>
          <w:szCs w:val="26"/>
        </w:rPr>
      </w:pPr>
      <m:oMathPara>
        <m:oMath>
          <m:r>
            <w:del w:id="613" w:author="Luiza Trindade" w:date="2020-12-10T15:50:00Z">
              <m:rPr>
                <m:sty m:val="bi"/>
              </m:rPr>
              <w:rPr>
                <w:rFonts w:ascii="Cambria Math" w:hAnsi="Cambria Math"/>
                <w:szCs w:val="26"/>
              </w:rPr>
              <m:t>B=×P</m:t>
            </w:del>
          </m:r>
        </m:oMath>
      </m:oMathPara>
    </w:p>
    <w:p w14:paraId="3A6D2213" w14:textId="1A11BE28" w:rsidR="00D670E6" w:rsidDel="008A759F" w:rsidRDefault="00D670E6" w:rsidP="00C27FB1">
      <w:pPr>
        <w:pStyle w:val="PargrafodaLista"/>
        <w:widowControl w:val="0"/>
        <w:tabs>
          <w:tab w:val="left" w:pos="709"/>
          <w:tab w:val="num" w:pos="1701"/>
        </w:tabs>
        <w:spacing w:after="0" w:line="300" w:lineRule="exact"/>
        <w:ind w:left="992"/>
        <w:contextualSpacing w:val="0"/>
        <w:rPr>
          <w:del w:id="614" w:author="Luiza Trindade" w:date="2020-12-10T15:50:00Z"/>
          <w:szCs w:val="26"/>
        </w:rPr>
      </w:pPr>
    </w:p>
    <w:p w14:paraId="5E09AE1B" w14:textId="0CF339D2" w:rsidR="00C27FB1" w:rsidRPr="000A7883" w:rsidDel="008A759F" w:rsidRDefault="00C27FB1" w:rsidP="00C27FB1">
      <w:pPr>
        <w:pStyle w:val="PargrafodaLista"/>
        <w:widowControl w:val="0"/>
        <w:tabs>
          <w:tab w:val="left" w:pos="709"/>
          <w:tab w:val="num" w:pos="1701"/>
        </w:tabs>
        <w:spacing w:after="0" w:line="300" w:lineRule="exact"/>
        <w:ind w:left="992"/>
        <w:contextualSpacing w:val="0"/>
        <w:rPr>
          <w:del w:id="615" w:author="Luiza Trindade" w:date="2020-12-10T15:50:00Z"/>
          <w:szCs w:val="26"/>
        </w:rPr>
      </w:pPr>
      <w:del w:id="616" w:author="Luiza Trindade" w:date="2020-12-10T15:50:00Z">
        <w:r w:rsidRPr="000A7883" w:rsidDel="008A759F">
          <w:rPr>
            <w:szCs w:val="26"/>
          </w:rPr>
          <w:delText xml:space="preserve">Sendo: </w:delText>
        </w:r>
      </w:del>
    </w:p>
    <w:p w14:paraId="34693A4B" w14:textId="69FDEA47" w:rsidR="00C27FB1" w:rsidDel="008A759F" w:rsidRDefault="00C27FB1" w:rsidP="00C27FB1">
      <w:pPr>
        <w:pStyle w:val="Level3"/>
        <w:widowControl w:val="0"/>
        <w:spacing w:after="0" w:line="300" w:lineRule="exact"/>
        <w:ind w:left="992" w:firstLine="0"/>
        <w:rPr>
          <w:del w:id="617" w:author="Luiza Trindade" w:date="2020-12-10T15:50:00Z"/>
          <w:rStyle w:val="DeltaViewInsertion"/>
          <w:rFonts w:ascii="Times New Roman" w:hAnsi="Times New Roman" w:cs="Times New Roman"/>
          <w:color w:val="auto"/>
          <w:sz w:val="26"/>
          <w:szCs w:val="26"/>
          <w:u w:val="none"/>
        </w:rPr>
      </w:pPr>
    </w:p>
    <w:p w14:paraId="43EE2C15" w14:textId="0A070BA7" w:rsidR="00C27FB1" w:rsidDel="008A759F" w:rsidRDefault="00C27FB1" w:rsidP="00C27FB1">
      <w:pPr>
        <w:pStyle w:val="Level3"/>
        <w:widowControl w:val="0"/>
        <w:spacing w:after="0" w:line="300" w:lineRule="exact"/>
        <w:ind w:left="992" w:firstLine="0"/>
        <w:rPr>
          <w:del w:id="618" w:author="Luiza Trindade" w:date="2020-12-10T15:50:00Z"/>
          <w:rStyle w:val="DeltaViewInsertion"/>
          <w:rFonts w:ascii="Times New Roman" w:hAnsi="Times New Roman" w:cs="Times New Roman"/>
          <w:color w:val="auto"/>
          <w:sz w:val="26"/>
          <w:szCs w:val="26"/>
          <w:u w:val="none"/>
        </w:rPr>
      </w:pPr>
      <w:del w:id="619" w:author="Luiza Trindade" w:date="2020-12-10T15:50:00Z">
        <w:r w:rsidRPr="000A7883" w:rsidDel="008A759F">
          <w:rPr>
            <w:rStyle w:val="DeltaViewInsertion"/>
            <w:rFonts w:ascii="Times New Roman" w:hAnsi="Times New Roman" w:cs="Times New Roman"/>
            <w:color w:val="auto"/>
            <w:sz w:val="26"/>
            <w:szCs w:val="26"/>
            <w:u w:val="none"/>
          </w:rPr>
          <w:delText>B = corresponde ao valor presente dos fluxos de caixa projetados das Debêntures IPCA, na data d</w:delText>
        </w:r>
        <w:r w:rsidR="00731B3F" w:rsidDel="008A759F">
          <w:rPr>
            <w:rStyle w:val="DeltaViewInsertion"/>
            <w:rFonts w:ascii="Times New Roman" w:hAnsi="Times New Roman" w:cs="Times New Roman"/>
            <w:color w:val="auto"/>
            <w:sz w:val="26"/>
            <w:szCs w:val="26"/>
            <w:u w:val="none"/>
          </w:rPr>
          <w:delText>a</w:delText>
        </w:r>
        <w:r w:rsidRPr="000A7883" w:rsidDel="008A759F">
          <w:rPr>
            <w:rStyle w:val="DeltaViewInsertion"/>
            <w:rFonts w:ascii="Times New Roman" w:hAnsi="Times New Roman" w:cs="Times New Roman"/>
            <w:color w:val="auto"/>
            <w:sz w:val="26"/>
            <w:szCs w:val="26"/>
            <w:u w:val="none"/>
          </w:rPr>
          <w:delText xml:space="preserve"> </w:delText>
        </w:r>
        <w:r w:rsidR="00731B3F" w:rsidDel="008A759F">
          <w:rPr>
            <w:rStyle w:val="DeltaViewInsertion"/>
            <w:rFonts w:ascii="Times New Roman" w:hAnsi="Times New Roman" w:cs="Times New Roman"/>
            <w:color w:val="auto"/>
            <w:sz w:val="26"/>
            <w:szCs w:val="26"/>
            <w:u w:val="none"/>
          </w:rPr>
          <w:delText>Amortização Extraordinária Facultativa</w:delText>
        </w:r>
        <w:r w:rsidRPr="000A7883" w:rsidDel="008A759F">
          <w:rPr>
            <w:rStyle w:val="DeltaViewInsertion"/>
            <w:rFonts w:ascii="Times New Roman" w:hAnsi="Times New Roman" w:cs="Times New Roman"/>
            <w:color w:val="auto"/>
            <w:sz w:val="26"/>
            <w:szCs w:val="26"/>
            <w:u w:val="none"/>
          </w:rPr>
          <w:delText xml:space="preserve"> das Debêntures IPCA, utilizando-se como taxa de desconto, base 252 (duzentos e cinquenta e dois) Dias Úteis </w:delText>
        </w:r>
        <w:r w:rsidRPr="000A7883" w:rsidDel="008A759F">
          <w:rPr>
            <w:rStyle w:val="DeltaViewInsertion"/>
            <w:rFonts w:ascii="Times New Roman" w:hAnsi="Times New Roman" w:cs="Times New Roman"/>
            <w:i/>
            <w:color w:val="auto"/>
            <w:sz w:val="26"/>
            <w:szCs w:val="26"/>
            <w:u w:val="none"/>
          </w:rPr>
          <w:delText>pro rata temporis</w:delText>
        </w:r>
        <w:r w:rsidRPr="000A7883" w:rsidDel="008A759F">
          <w:rPr>
            <w:rStyle w:val="DeltaViewInsertion"/>
            <w:rFonts w:ascii="Times New Roman" w:hAnsi="Times New Roman" w:cs="Times New Roman"/>
            <w:color w:val="auto"/>
            <w:sz w:val="26"/>
            <w:szCs w:val="26"/>
            <w:u w:val="none"/>
          </w:rPr>
          <w:delText xml:space="preserve">, a taxa interna de retorno da </w:delText>
        </w:r>
        <w:r w:rsidRPr="008F1083" w:rsidDel="008A759F">
          <w:rPr>
            <w:rStyle w:val="DeltaViewInsertion"/>
            <w:rFonts w:ascii="Times New Roman" w:hAnsi="Times New Roman" w:cs="Times New Roman"/>
            <w:color w:val="auto"/>
            <w:sz w:val="26"/>
            <w:szCs w:val="26"/>
            <w:u w:val="none"/>
          </w:rPr>
          <w:delText>NTN-B</w:delText>
        </w:r>
        <w:r w:rsidRPr="000A7883" w:rsidDel="008A759F">
          <w:rPr>
            <w:rStyle w:val="DeltaViewInsertion"/>
            <w:rFonts w:ascii="Times New Roman" w:hAnsi="Times New Roman" w:cs="Times New Roman"/>
            <w:color w:val="auto"/>
            <w:sz w:val="26"/>
            <w:szCs w:val="26"/>
            <w:u w:val="none"/>
          </w:rPr>
          <w:delText xml:space="preserve">, com </w:delText>
        </w:r>
        <w:r w:rsidRPr="000A7883" w:rsidDel="008A759F">
          <w:rPr>
            <w:rStyle w:val="DeltaViewInsertion"/>
            <w:rFonts w:ascii="Times New Roman" w:hAnsi="Times New Roman" w:cs="Times New Roman"/>
            <w:i/>
            <w:color w:val="auto"/>
            <w:sz w:val="26"/>
            <w:szCs w:val="26"/>
            <w:u w:val="none"/>
          </w:rPr>
          <w:delText>duration</w:delText>
        </w:r>
        <w:r w:rsidRPr="000A7883" w:rsidDel="008A759F">
          <w:rPr>
            <w:rStyle w:val="DeltaViewInsertion"/>
            <w:rFonts w:ascii="Times New Roman" w:hAnsi="Times New Roman" w:cs="Times New Roman"/>
            <w:color w:val="auto"/>
            <w:sz w:val="26"/>
            <w:szCs w:val="26"/>
            <w:u w:val="none"/>
          </w:rPr>
          <w:delText xml:space="preserve"> (calculada conforme fórmula prevista na Cláusula 8.1</w:delText>
        </w:r>
        <w:r w:rsidR="00265C77" w:rsidDel="008A759F">
          <w:rPr>
            <w:rStyle w:val="DeltaViewInsertion"/>
            <w:rFonts w:ascii="Times New Roman" w:hAnsi="Times New Roman" w:cs="Times New Roman"/>
            <w:color w:val="auto"/>
            <w:sz w:val="26"/>
            <w:szCs w:val="26"/>
            <w:u w:val="none"/>
          </w:rPr>
          <w:delText>8</w:delText>
        </w:r>
        <w:r w:rsidRPr="000A7883" w:rsidDel="008A759F">
          <w:rPr>
            <w:rStyle w:val="DeltaViewInsertion"/>
            <w:rFonts w:ascii="Times New Roman" w:hAnsi="Times New Roman" w:cs="Times New Roman"/>
            <w:color w:val="auto"/>
            <w:sz w:val="26"/>
            <w:szCs w:val="26"/>
            <w:u w:val="none"/>
          </w:rPr>
          <w:delText>.</w:delText>
        </w:r>
        <w:r w:rsidR="00265C77" w:rsidDel="008A759F">
          <w:rPr>
            <w:rStyle w:val="DeltaViewInsertion"/>
            <w:rFonts w:ascii="Times New Roman" w:hAnsi="Times New Roman" w:cs="Times New Roman"/>
            <w:color w:val="auto"/>
            <w:sz w:val="26"/>
            <w:szCs w:val="26"/>
            <w:u w:val="none"/>
          </w:rPr>
          <w:delText>2</w:delText>
        </w:r>
        <w:r w:rsidRPr="000A7883" w:rsidDel="008A759F">
          <w:rPr>
            <w:rStyle w:val="DeltaViewInsertion"/>
            <w:rFonts w:ascii="Times New Roman" w:hAnsi="Times New Roman" w:cs="Times New Roman"/>
            <w:color w:val="auto"/>
            <w:sz w:val="26"/>
            <w:szCs w:val="26"/>
            <w:u w:val="none"/>
          </w:rPr>
          <w:delText>.1 abaixo) equivalente ao prazo remanescente das Debêntures IPCA, conforme cotações indicativas divulgadas pela ANBIMA em sua página na Internet (</w:delText>
        </w:r>
        <w:r w:rsidR="00797EF4" w:rsidDel="008A759F">
          <w:fldChar w:fldCharType="begin"/>
        </w:r>
        <w:r w:rsidR="00797EF4" w:rsidDel="008A759F">
          <w:delInstrText xml:space="preserve"> HYPERLINK "http://www.anbima.com.br" </w:delInstrText>
        </w:r>
        <w:r w:rsidR="00797EF4" w:rsidDel="008A759F">
          <w:fldChar w:fldCharType="separate"/>
        </w:r>
        <w:r w:rsidRPr="000A7883" w:rsidDel="008A759F">
          <w:rPr>
            <w:rStyle w:val="Hyperlink"/>
            <w:rFonts w:ascii="Times New Roman" w:hAnsi="Times New Roman" w:cs="Times New Roman"/>
            <w:sz w:val="26"/>
            <w:szCs w:val="26"/>
          </w:rPr>
          <w:delText>http://www.anbima.com.br</w:delText>
        </w:r>
        <w:r w:rsidR="00797EF4" w:rsidDel="008A759F">
          <w:rPr>
            <w:rStyle w:val="Hyperlink"/>
            <w:szCs w:val="26"/>
          </w:rPr>
          <w:fldChar w:fldCharType="end"/>
        </w:r>
        <w:r w:rsidRPr="000A7883" w:rsidDel="008A759F">
          <w:rPr>
            <w:rStyle w:val="DeltaViewInsertion"/>
            <w:rFonts w:ascii="Times New Roman" w:hAnsi="Times New Roman" w:cs="Times New Roman"/>
            <w:color w:val="auto"/>
            <w:sz w:val="26"/>
            <w:szCs w:val="26"/>
            <w:u w:val="none"/>
          </w:rPr>
          <w:delText>) apurada no segundo Dia Útil imediatamente anterior à data d</w:delText>
        </w:r>
        <w:r w:rsidR="00265C77" w:rsidDel="008A759F">
          <w:rPr>
            <w:rStyle w:val="DeltaViewInsertion"/>
            <w:rFonts w:ascii="Times New Roman" w:hAnsi="Times New Roman" w:cs="Times New Roman"/>
            <w:color w:val="auto"/>
            <w:sz w:val="26"/>
            <w:szCs w:val="26"/>
            <w:u w:val="none"/>
          </w:rPr>
          <w:delText>a</w:delText>
        </w:r>
        <w:r w:rsidRPr="000A7883" w:rsidDel="008A759F">
          <w:rPr>
            <w:rStyle w:val="DeltaViewInsertion"/>
            <w:rFonts w:ascii="Times New Roman" w:hAnsi="Times New Roman" w:cs="Times New Roman"/>
            <w:color w:val="auto"/>
            <w:sz w:val="26"/>
            <w:szCs w:val="26"/>
            <w:u w:val="none"/>
          </w:rPr>
          <w:delText xml:space="preserve"> </w:delText>
        </w:r>
        <w:r w:rsidR="00265C77" w:rsidDel="008A759F">
          <w:rPr>
            <w:rStyle w:val="DeltaViewInsertion"/>
            <w:rFonts w:ascii="Times New Roman" w:hAnsi="Times New Roman" w:cs="Times New Roman"/>
            <w:color w:val="auto"/>
            <w:sz w:val="26"/>
            <w:szCs w:val="26"/>
            <w:u w:val="none"/>
          </w:rPr>
          <w:delText>Amortização Extraordinária Facultativa</w:delText>
        </w:r>
        <w:r w:rsidR="00265C77" w:rsidRPr="000A7883" w:rsidDel="008A759F">
          <w:rPr>
            <w:rStyle w:val="DeltaViewInsertion"/>
            <w:rFonts w:ascii="Times New Roman" w:hAnsi="Times New Roman" w:cs="Times New Roman"/>
            <w:color w:val="auto"/>
            <w:sz w:val="26"/>
            <w:szCs w:val="26"/>
            <w:u w:val="none"/>
          </w:rPr>
          <w:delText xml:space="preserve"> </w:delText>
        </w:r>
        <w:r w:rsidRPr="000A7883" w:rsidDel="008A759F">
          <w:rPr>
            <w:rStyle w:val="DeltaViewInsertion"/>
            <w:rFonts w:ascii="Times New Roman" w:hAnsi="Times New Roman" w:cs="Times New Roman"/>
            <w:color w:val="auto"/>
            <w:sz w:val="26"/>
            <w:szCs w:val="26"/>
            <w:u w:val="none"/>
          </w:rPr>
          <w:delText>das Debêntures IPCA (excluindo-se a data d</w:delText>
        </w:r>
        <w:r w:rsidR="00265C77" w:rsidDel="008A759F">
          <w:rPr>
            <w:rStyle w:val="DeltaViewInsertion"/>
            <w:rFonts w:ascii="Times New Roman" w:hAnsi="Times New Roman" w:cs="Times New Roman"/>
            <w:color w:val="auto"/>
            <w:sz w:val="26"/>
            <w:szCs w:val="26"/>
            <w:u w:val="none"/>
          </w:rPr>
          <w:delText>a</w:delText>
        </w:r>
        <w:r w:rsidRPr="000A7883" w:rsidDel="008A759F">
          <w:rPr>
            <w:rStyle w:val="DeltaViewInsertion"/>
            <w:rFonts w:ascii="Times New Roman" w:hAnsi="Times New Roman" w:cs="Times New Roman"/>
            <w:color w:val="auto"/>
            <w:sz w:val="26"/>
            <w:szCs w:val="26"/>
            <w:u w:val="none"/>
          </w:rPr>
          <w:delText xml:space="preserve"> </w:delText>
        </w:r>
        <w:r w:rsidR="00265C77" w:rsidDel="008A759F">
          <w:rPr>
            <w:rStyle w:val="DeltaViewInsertion"/>
            <w:rFonts w:ascii="Times New Roman" w:hAnsi="Times New Roman" w:cs="Times New Roman"/>
            <w:color w:val="auto"/>
            <w:sz w:val="26"/>
            <w:szCs w:val="26"/>
            <w:u w:val="none"/>
          </w:rPr>
          <w:delText>Amortização Extraordinária Facultativa</w:delText>
        </w:r>
        <w:r w:rsidRPr="000A7883" w:rsidDel="008A759F">
          <w:rPr>
            <w:rStyle w:val="DeltaViewInsertion"/>
            <w:rFonts w:ascii="Times New Roman" w:hAnsi="Times New Roman" w:cs="Times New Roman"/>
            <w:color w:val="auto"/>
            <w:sz w:val="26"/>
            <w:szCs w:val="26"/>
            <w:u w:val="none"/>
          </w:rPr>
          <w:delText xml:space="preserve">), decrescida de </w:delText>
        </w:r>
        <w:r w:rsidRPr="000A7883" w:rsidDel="008A759F">
          <w:rPr>
            <w:rStyle w:val="DeltaViewInsertion"/>
            <w:rFonts w:ascii="Times New Roman" w:hAnsi="Times New Roman" w:cs="Times New Roman"/>
            <w:i/>
            <w:color w:val="auto"/>
            <w:sz w:val="26"/>
            <w:szCs w:val="26"/>
            <w:u w:val="none"/>
          </w:rPr>
          <w:delText>spread</w:delText>
        </w:r>
        <w:r w:rsidRPr="000A7883" w:rsidDel="008A759F">
          <w:rPr>
            <w:rStyle w:val="DeltaViewInsertion"/>
            <w:rFonts w:ascii="Times New Roman" w:hAnsi="Times New Roman" w:cs="Times New Roman"/>
            <w:color w:val="auto"/>
            <w:sz w:val="26"/>
            <w:szCs w:val="26"/>
            <w:u w:val="none"/>
          </w:rPr>
          <w:delText xml:space="preserve"> de 0,65% (sessenta e </w:delText>
        </w:r>
        <w:r w:rsidRPr="00802B6E" w:rsidDel="008A759F">
          <w:rPr>
            <w:rStyle w:val="DeltaViewInsertion"/>
            <w:rFonts w:ascii="Times New Roman" w:hAnsi="Times New Roman" w:cs="Times New Roman"/>
            <w:color w:val="auto"/>
            <w:sz w:val="26"/>
            <w:szCs w:val="26"/>
            <w:u w:val="none"/>
          </w:rPr>
          <w:delText>cinco centésimos por cento) ao ano ("</w:delText>
        </w:r>
        <w:r w:rsidRPr="00802B6E" w:rsidDel="008A759F">
          <w:rPr>
            <w:rStyle w:val="DeltaViewInsertion"/>
            <w:rFonts w:ascii="Times New Roman" w:hAnsi="Times New Roman" w:cs="Times New Roman"/>
            <w:color w:val="auto"/>
            <w:sz w:val="26"/>
            <w:szCs w:val="26"/>
            <w:u w:val="single"/>
          </w:rPr>
          <w:delText>Taxa NTN-B Antecipação</w:delText>
        </w:r>
        <w:r w:rsidRPr="00802B6E" w:rsidDel="008A759F">
          <w:rPr>
            <w:rStyle w:val="DeltaViewInsertion"/>
            <w:rFonts w:ascii="Times New Roman" w:hAnsi="Times New Roman" w:cs="Times New Roman"/>
            <w:color w:val="auto"/>
            <w:sz w:val="26"/>
            <w:szCs w:val="26"/>
            <w:u w:val="none"/>
          </w:rPr>
          <w:delText>")</w:delText>
        </w:r>
        <w:r w:rsidR="003D30A7" w:rsidRPr="00802B6E" w:rsidDel="008A759F">
          <w:rPr>
            <w:rStyle w:val="DeltaViewInsertion"/>
            <w:rFonts w:ascii="Times New Roman" w:hAnsi="Times New Roman" w:cs="Times New Roman"/>
            <w:color w:val="auto"/>
            <w:sz w:val="26"/>
            <w:szCs w:val="26"/>
            <w:u w:val="none"/>
          </w:rPr>
          <w:delText xml:space="preserve">, multiplicado pelo percentual de </w:delText>
        </w:r>
        <w:r w:rsidR="00802B6E" w:rsidRPr="00C80146" w:rsidDel="008A759F">
          <w:rPr>
            <w:rStyle w:val="DeltaViewInsertion"/>
            <w:rFonts w:ascii="Times New Roman" w:hAnsi="Times New Roman" w:cs="Times New Roman"/>
            <w:color w:val="auto"/>
            <w:sz w:val="26"/>
            <w:szCs w:val="26"/>
            <w:u w:val="none"/>
          </w:rPr>
          <w:delText>Amortização Extraordinária</w:delText>
        </w:r>
        <w:r w:rsidR="00802B6E" w:rsidRPr="00802B6E" w:rsidDel="008A759F">
          <w:rPr>
            <w:rStyle w:val="DeltaViewInsertion"/>
            <w:rFonts w:ascii="Times New Roman" w:hAnsi="Times New Roman" w:cs="Times New Roman"/>
            <w:color w:val="auto"/>
            <w:sz w:val="26"/>
            <w:szCs w:val="26"/>
            <w:u w:val="none"/>
          </w:rPr>
          <w:delText xml:space="preserve"> </w:delText>
        </w:r>
        <w:r w:rsidR="00484B77" w:rsidDel="008A759F">
          <w:rPr>
            <w:rStyle w:val="DeltaViewInsertion"/>
            <w:rFonts w:ascii="Times New Roman" w:hAnsi="Times New Roman" w:cs="Times New Roman"/>
            <w:color w:val="auto"/>
            <w:sz w:val="26"/>
            <w:szCs w:val="26"/>
            <w:u w:val="none"/>
          </w:rPr>
          <w:delText xml:space="preserve">Facultativa </w:delText>
        </w:r>
        <w:r w:rsidR="00802B6E" w:rsidRPr="00802B6E" w:rsidDel="008A759F">
          <w:rPr>
            <w:rStyle w:val="DeltaViewInsertion"/>
            <w:rFonts w:ascii="Times New Roman" w:hAnsi="Times New Roman" w:cs="Times New Roman"/>
            <w:color w:val="auto"/>
            <w:sz w:val="26"/>
            <w:szCs w:val="26"/>
            <w:u w:val="none"/>
          </w:rPr>
          <w:delText>das Debêntures IPCA</w:delText>
        </w:r>
        <w:r w:rsidRPr="00802B6E" w:rsidDel="008A759F">
          <w:rPr>
            <w:rStyle w:val="DeltaViewInsertion"/>
            <w:rFonts w:ascii="Times New Roman" w:hAnsi="Times New Roman" w:cs="Times New Roman"/>
            <w:color w:val="auto"/>
            <w:sz w:val="26"/>
            <w:szCs w:val="26"/>
            <w:u w:val="none"/>
          </w:rPr>
          <w:delText>.</w:delText>
        </w:r>
        <w:r w:rsidRPr="000A7883" w:rsidDel="008A759F">
          <w:rPr>
            <w:rStyle w:val="DeltaViewInsertion"/>
            <w:rFonts w:ascii="Times New Roman" w:hAnsi="Times New Roman" w:cs="Times New Roman"/>
            <w:color w:val="auto"/>
            <w:sz w:val="26"/>
            <w:szCs w:val="26"/>
            <w:u w:val="none"/>
          </w:rPr>
          <w:delText xml:space="preserve"> </w:delText>
        </w:r>
      </w:del>
    </w:p>
    <w:p w14:paraId="231DFD7E" w14:textId="4B56CCB3" w:rsidR="00C27FB1" w:rsidRPr="000A7883" w:rsidDel="008A759F" w:rsidRDefault="00C27FB1" w:rsidP="00C27FB1">
      <w:pPr>
        <w:widowControl w:val="0"/>
        <w:rPr>
          <w:del w:id="620" w:author="Luiza Trindade" w:date="2020-12-10T15:50:00Z"/>
        </w:rPr>
      </w:pPr>
    </w:p>
    <w:p w14:paraId="509298C6" w14:textId="4D013163" w:rsidR="00C27FB1" w:rsidDel="008A759F" w:rsidRDefault="00C27FB1" w:rsidP="00C27FB1">
      <w:pPr>
        <w:pStyle w:val="Level3"/>
        <w:widowControl w:val="0"/>
        <w:spacing w:after="0" w:line="300" w:lineRule="exact"/>
        <w:ind w:left="992" w:firstLine="0"/>
        <w:rPr>
          <w:del w:id="621" w:author="Luiza Trindade" w:date="2020-12-10T15:50:00Z"/>
          <w:rStyle w:val="DeltaViewInsertion"/>
          <w:rFonts w:ascii="Times New Roman" w:hAnsi="Times New Roman" w:cs="Times New Roman"/>
          <w:color w:val="auto"/>
          <w:sz w:val="26"/>
          <w:szCs w:val="26"/>
          <w:u w:val="none"/>
        </w:rPr>
      </w:pPr>
      <w:del w:id="622" w:author="Luiza Trindade" w:date="2020-12-10T15:50:00Z">
        <w:r w:rsidRPr="000A7883" w:rsidDel="008A759F">
          <w:rPr>
            <w:rStyle w:val="DeltaViewInsertion"/>
            <w:rFonts w:ascii="Times New Roman" w:hAnsi="Times New Roman" w:cs="Times New Roman"/>
            <w:color w:val="auto"/>
            <w:sz w:val="26"/>
            <w:szCs w:val="26"/>
            <w:u w:val="none"/>
          </w:rPr>
          <w:delText>Mais especificamente, tal valor presente deverá ser calculado conforme abaixo:</w:delText>
        </w:r>
      </w:del>
    </w:p>
    <w:p w14:paraId="22FBC125" w14:textId="41D0863F" w:rsidR="00C27FB1" w:rsidRPr="000A7883" w:rsidDel="008A759F" w:rsidRDefault="00C27FB1" w:rsidP="00C27FB1">
      <w:pPr>
        <w:widowControl w:val="0"/>
        <w:rPr>
          <w:del w:id="623" w:author="Luiza Trindade" w:date="2020-12-10T15:50:00Z"/>
        </w:rPr>
      </w:pPr>
    </w:p>
    <w:p w14:paraId="2F2D5A6C" w14:textId="344940C5" w:rsidR="00C27FB1" w:rsidDel="008A759F" w:rsidRDefault="00C27FB1" w:rsidP="00C27FB1">
      <w:pPr>
        <w:pStyle w:val="Level3"/>
        <w:widowControl w:val="0"/>
        <w:spacing w:after="0" w:line="300" w:lineRule="exact"/>
        <w:ind w:left="992" w:firstLine="0"/>
        <w:rPr>
          <w:del w:id="624" w:author="Luiza Trindade" w:date="2020-12-10T15:50:00Z"/>
          <w:rStyle w:val="DeltaViewInsertion"/>
          <w:rFonts w:ascii="Times New Roman" w:hAnsi="Times New Roman" w:cs="Times New Roman"/>
          <w:color w:val="auto"/>
          <w:sz w:val="26"/>
          <w:szCs w:val="26"/>
          <w:u w:val="none"/>
        </w:rPr>
      </w:pPr>
      <w:del w:id="625" w:author="Luiza Trindade" w:date="2020-12-10T15:50:00Z">
        <w:r w:rsidRPr="00354B08" w:rsidDel="008A759F">
          <w:rPr>
            <w:rFonts w:ascii="Times New Roman" w:hAnsi="Times New Roman" w:cs="Times New Roman"/>
            <w:sz w:val="26"/>
            <w:szCs w:val="26"/>
          </w:rPr>
          <w:delText>VN</w:delText>
        </w:r>
        <w:r w:rsidDel="008A759F">
          <w:rPr>
            <w:rFonts w:ascii="Times New Roman" w:hAnsi="Times New Roman" w:cs="Times New Roman"/>
            <w:sz w:val="26"/>
            <w:szCs w:val="26"/>
          </w:rPr>
          <w:delText>ek</w:delText>
        </w:r>
        <w:r w:rsidRPr="000A7883" w:rsidDel="008A759F">
          <w:rPr>
            <w:rStyle w:val="DeltaViewInsertion"/>
            <w:rFonts w:ascii="Times New Roman" w:hAnsi="Times New Roman" w:cs="Times New Roman"/>
            <w:color w:val="auto"/>
            <w:sz w:val="26"/>
            <w:szCs w:val="26"/>
            <w:u w:val="none"/>
          </w:rPr>
          <w:delText xml:space="preserve"> = </w:delText>
        </w:r>
        <w:r w:rsidRPr="00C86B4D" w:rsidDel="008A759F">
          <w:rPr>
            <w:rFonts w:ascii="Times New Roman" w:hAnsi="Times New Roman" w:cs="Times New Roman"/>
            <w:sz w:val="26"/>
            <w:szCs w:val="26"/>
          </w:rPr>
          <w:delText>com relação a cada data de pagamento "k", agendado, mas ainda não realizado, das Debêntures IPCA, conforme o caso, do Valor Nominal Unitário das Debêntures IPCA, referente à parcela de amortização de principal correspondente a tal data, acrescido da Remuneração IPCA</w:delText>
        </w:r>
        <w:r w:rsidDel="008A759F">
          <w:rPr>
            <w:rFonts w:ascii="Times New Roman" w:hAnsi="Times New Roman" w:cs="Times New Roman"/>
            <w:sz w:val="26"/>
            <w:szCs w:val="26"/>
          </w:rPr>
          <w:delText>,</w:delText>
        </w:r>
        <w:r w:rsidRPr="00C86B4D" w:rsidDel="008A759F">
          <w:rPr>
            <w:rFonts w:ascii="Times New Roman" w:hAnsi="Times New Roman" w:cs="Times New Roman"/>
            <w:sz w:val="26"/>
            <w:szCs w:val="26"/>
          </w:rPr>
          <w:delText xml:space="preserve"> nos termos desta Escritura de Emissão, conforme valores apurados na Primeira Data de Integralização das Debêntures IPCA</w:delText>
        </w:r>
        <w:r w:rsidRPr="000A7883" w:rsidDel="008A759F">
          <w:rPr>
            <w:rStyle w:val="DeltaViewInsertion"/>
            <w:rFonts w:ascii="Times New Roman" w:hAnsi="Times New Roman" w:cs="Times New Roman"/>
            <w:color w:val="auto"/>
            <w:sz w:val="26"/>
            <w:szCs w:val="26"/>
            <w:u w:val="none"/>
          </w:rPr>
          <w:delText>;</w:delText>
        </w:r>
      </w:del>
    </w:p>
    <w:p w14:paraId="79F29AA0" w14:textId="794686AD" w:rsidR="00C27FB1" w:rsidRPr="000A7883" w:rsidDel="008A759F" w:rsidRDefault="00C27FB1" w:rsidP="00C27FB1">
      <w:pPr>
        <w:widowControl w:val="0"/>
        <w:rPr>
          <w:del w:id="626" w:author="Luiza Trindade" w:date="2020-12-10T15:50:00Z"/>
        </w:rPr>
      </w:pPr>
    </w:p>
    <w:p w14:paraId="6B22F192" w14:textId="62C9AAD6" w:rsidR="00C27FB1" w:rsidDel="008A759F" w:rsidRDefault="00C27FB1" w:rsidP="00C27FB1">
      <w:pPr>
        <w:pStyle w:val="Level3"/>
        <w:widowControl w:val="0"/>
        <w:spacing w:after="0" w:line="300" w:lineRule="exact"/>
        <w:ind w:left="992" w:firstLine="0"/>
        <w:rPr>
          <w:del w:id="627" w:author="Luiza Trindade" w:date="2020-12-10T15:50:00Z"/>
          <w:rStyle w:val="DeltaViewInsertion"/>
          <w:rFonts w:ascii="Times New Roman" w:hAnsi="Times New Roman" w:cs="Times New Roman"/>
          <w:color w:val="auto"/>
          <w:sz w:val="26"/>
          <w:szCs w:val="26"/>
          <w:u w:val="none"/>
        </w:rPr>
      </w:pPr>
      <w:del w:id="628" w:author="Luiza Trindade" w:date="2020-12-10T15:50:00Z">
        <w:r w:rsidRPr="000A7883" w:rsidDel="008A759F">
          <w:rPr>
            <w:rStyle w:val="DeltaViewInsertion"/>
            <w:rFonts w:ascii="Times New Roman" w:hAnsi="Times New Roman" w:cs="Times New Roman"/>
            <w:color w:val="auto"/>
            <w:sz w:val="26"/>
            <w:szCs w:val="26"/>
            <w:u w:val="none"/>
          </w:rPr>
          <w:delText xml:space="preserve">n = </w:delText>
        </w:r>
        <w:r w:rsidRPr="0013301F" w:rsidDel="008A759F">
          <w:rPr>
            <w:rStyle w:val="DeltaViewInsertion"/>
            <w:rFonts w:ascii="Times New Roman" w:hAnsi="Times New Roman" w:cs="Times New Roman"/>
            <w:color w:val="auto"/>
            <w:sz w:val="26"/>
            <w:szCs w:val="26"/>
            <w:u w:val="none"/>
          </w:rPr>
          <w:delText>número total de pagamentos vincendos das Debêntures IPCA, sendo "n" um número inteiro</w:delText>
        </w:r>
        <w:r w:rsidRPr="000A7883" w:rsidDel="008A759F">
          <w:rPr>
            <w:rStyle w:val="DeltaViewInsertion"/>
            <w:rFonts w:ascii="Times New Roman" w:hAnsi="Times New Roman" w:cs="Times New Roman"/>
            <w:color w:val="auto"/>
            <w:sz w:val="26"/>
            <w:szCs w:val="26"/>
            <w:u w:val="none"/>
          </w:rPr>
          <w:delText>;</w:delText>
        </w:r>
      </w:del>
    </w:p>
    <w:p w14:paraId="369A5B36" w14:textId="6DABC029" w:rsidR="00C27FB1" w:rsidRPr="000A7883" w:rsidDel="008A759F" w:rsidRDefault="00C27FB1" w:rsidP="00C27FB1">
      <w:pPr>
        <w:widowControl w:val="0"/>
        <w:rPr>
          <w:del w:id="629" w:author="Luiza Trindade" w:date="2020-12-10T15:50:00Z"/>
        </w:rPr>
      </w:pPr>
    </w:p>
    <w:p w14:paraId="5AA9F31E" w14:textId="59E6799D" w:rsidR="00C27FB1" w:rsidDel="008A759F" w:rsidRDefault="00C27FB1" w:rsidP="00C27FB1">
      <w:pPr>
        <w:pStyle w:val="Level3"/>
        <w:widowControl w:val="0"/>
        <w:spacing w:after="0" w:line="300" w:lineRule="exact"/>
        <w:ind w:left="992" w:firstLine="0"/>
        <w:rPr>
          <w:del w:id="630" w:author="Luiza Trindade" w:date="2020-12-10T15:50:00Z"/>
          <w:rFonts w:ascii="Times New Roman" w:hAnsi="Times New Roman" w:cs="Times New Roman"/>
          <w:sz w:val="26"/>
          <w:szCs w:val="26"/>
        </w:rPr>
      </w:pPr>
      <w:del w:id="631" w:author="Luiza Trindade" w:date="2020-12-10T15:50:00Z">
        <w:r w:rsidRPr="000A7883" w:rsidDel="008A759F">
          <w:rPr>
            <w:rStyle w:val="DeltaViewInsertion"/>
            <w:rFonts w:ascii="Times New Roman" w:hAnsi="Times New Roman" w:cs="Times New Roman"/>
            <w:color w:val="auto"/>
            <w:sz w:val="26"/>
            <w:szCs w:val="26"/>
            <w:u w:val="none"/>
          </w:rPr>
          <w:delText xml:space="preserve">FVPk = </w:delText>
        </w:r>
        <w:r w:rsidRPr="000A7883" w:rsidDel="008A759F">
          <w:rPr>
            <w:rFonts w:ascii="Times New Roman" w:hAnsi="Times New Roman" w:cs="Times New Roman"/>
            <w:sz w:val="26"/>
            <w:szCs w:val="26"/>
          </w:rPr>
          <w:delText xml:space="preserve">fator de valor presente apurado conforme as fórmulas a seguir, calculado com 9 (nove) casas decimais, com arredondamento: </w:delText>
        </w:r>
      </w:del>
    </w:p>
    <w:p w14:paraId="44E0B132" w14:textId="79D44F94" w:rsidR="00C27FB1" w:rsidRPr="000A7883" w:rsidDel="008A759F" w:rsidRDefault="00C27FB1" w:rsidP="00C27FB1">
      <w:pPr>
        <w:widowControl w:val="0"/>
        <w:rPr>
          <w:del w:id="632" w:author="Luiza Trindade" w:date="2020-12-10T15:50:00Z"/>
        </w:rPr>
      </w:pPr>
    </w:p>
    <w:p w14:paraId="7AFAA932" w14:textId="03F79B16" w:rsidR="00C27FB1" w:rsidDel="008A759F" w:rsidRDefault="00C27FB1" w:rsidP="00C27FB1">
      <w:pPr>
        <w:pStyle w:val="Level3"/>
        <w:widowControl w:val="0"/>
        <w:tabs>
          <w:tab w:val="clear" w:pos="1361"/>
        </w:tabs>
        <w:spacing w:after="0" w:line="300" w:lineRule="exact"/>
        <w:ind w:left="992" w:firstLine="0"/>
        <w:jc w:val="center"/>
        <w:rPr>
          <w:del w:id="633" w:author="Luiza Trindade" w:date="2020-12-10T15:50:00Z"/>
          <w:rStyle w:val="DeltaViewInsertion"/>
          <w:rFonts w:ascii="Times New Roman" w:hAnsi="Times New Roman" w:cs="Times New Roman"/>
          <w:color w:val="auto"/>
          <w:sz w:val="26"/>
          <w:szCs w:val="26"/>
          <w:u w:val="none"/>
        </w:rPr>
      </w:pPr>
      <w:del w:id="634" w:author="Luiza Trindade" w:date="2020-12-10T15:50:00Z">
        <w:r w:rsidRPr="000A7883" w:rsidDel="008A759F">
          <w:rPr>
            <w:rStyle w:val="DeltaViewInsertion"/>
            <w:rFonts w:ascii="Times New Roman" w:hAnsi="Times New Roman" w:cs="Times New Roman"/>
            <w:color w:val="auto"/>
            <w:sz w:val="26"/>
            <w:szCs w:val="26"/>
            <w:u w:val="none"/>
          </w:rPr>
          <w:delText>[(1 + Taxa NTN-B Antecipação) x (1-0,65%)]^(nk/252)</w:delText>
        </w:r>
      </w:del>
      <w:del w:id="635" w:author="Luiza Trindade" w:date="2020-12-10T12:10:00Z">
        <w:r w:rsidRPr="000A7883" w:rsidDel="004271F4">
          <w:rPr>
            <w:rStyle w:val="DeltaViewInsertion"/>
            <w:rFonts w:ascii="Times New Roman" w:hAnsi="Times New Roman" w:cs="Times New Roman"/>
            <w:color w:val="auto"/>
            <w:sz w:val="26"/>
            <w:szCs w:val="26"/>
            <w:u w:val="none"/>
          </w:rPr>
          <w:delText>; ou</w:delText>
        </w:r>
      </w:del>
    </w:p>
    <w:p w14:paraId="7D39E1CA" w14:textId="4D0557AF" w:rsidR="00C27FB1" w:rsidRPr="000A7883" w:rsidDel="008A759F" w:rsidRDefault="00C27FB1" w:rsidP="00C27FB1">
      <w:pPr>
        <w:widowControl w:val="0"/>
        <w:rPr>
          <w:del w:id="636" w:author="Luiza Trindade" w:date="2020-12-10T15:50:00Z"/>
        </w:rPr>
      </w:pPr>
    </w:p>
    <w:p w14:paraId="309801B0" w14:textId="1AA2F255" w:rsidR="00C27FB1" w:rsidDel="008A759F" w:rsidRDefault="00C27FB1" w:rsidP="00C80146">
      <w:pPr>
        <w:pStyle w:val="Level3"/>
        <w:widowControl w:val="0"/>
        <w:spacing w:after="0" w:line="300" w:lineRule="exact"/>
        <w:ind w:left="992" w:firstLine="0"/>
        <w:rPr>
          <w:del w:id="637" w:author="Luiza Trindade" w:date="2020-12-10T15:50:00Z"/>
          <w:rStyle w:val="DeltaViewInsertion"/>
          <w:rFonts w:ascii="Times New Roman" w:hAnsi="Times New Roman" w:cs="Times New Roman"/>
          <w:color w:val="auto"/>
          <w:sz w:val="26"/>
          <w:szCs w:val="26"/>
          <w:u w:val="none"/>
        </w:rPr>
      </w:pPr>
      <w:del w:id="638" w:author="Luiza Trindade" w:date="2020-12-10T15:50:00Z">
        <w:r w:rsidRPr="000A7883" w:rsidDel="008A759F">
          <w:rPr>
            <w:rStyle w:val="DeltaViewInsertion"/>
            <w:rFonts w:ascii="Times New Roman" w:hAnsi="Times New Roman" w:cs="Times New Roman"/>
            <w:color w:val="auto"/>
            <w:sz w:val="26"/>
            <w:szCs w:val="26"/>
            <w:u w:val="none"/>
          </w:rPr>
          <w:delText xml:space="preserve">nk = </w:delText>
        </w:r>
        <w:r w:rsidRPr="00354B08" w:rsidDel="008A759F">
          <w:rPr>
            <w:rFonts w:ascii="Times New Roman" w:hAnsi="Times New Roman" w:cs="Times New Roman"/>
            <w:sz w:val="26"/>
            <w:szCs w:val="26"/>
          </w:rPr>
          <w:delText>número de Dias Úteis entre a data d</w:delText>
        </w:r>
        <w:r w:rsidR="00396A75" w:rsidDel="008A759F">
          <w:rPr>
            <w:rFonts w:ascii="Times New Roman" w:hAnsi="Times New Roman" w:cs="Times New Roman"/>
            <w:sz w:val="26"/>
            <w:szCs w:val="26"/>
          </w:rPr>
          <w:delText>a</w:delText>
        </w:r>
        <w:r w:rsidRPr="00354B08" w:rsidDel="008A759F">
          <w:rPr>
            <w:rFonts w:ascii="Times New Roman" w:hAnsi="Times New Roman" w:cs="Times New Roman"/>
            <w:sz w:val="26"/>
            <w:szCs w:val="26"/>
          </w:rPr>
          <w:delText xml:space="preserve"> </w:delText>
        </w:r>
        <w:r w:rsidR="00396A75" w:rsidDel="008A759F">
          <w:rPr>
            <w:rStyle w:val="DeltaViewInsertion"/>
            <w:rFonts w:ascii="Times New Roman" w:hAnsi="Times New Roman" w:cs="Times New Roman"/>
            <w:color w:val="auto"/>
            <w:sz w:val="26"/>
            <w:szCs w:val="26"/>
            <w:u w:val="none"/>
          </w:rPr>
          <w:delText>Amortização Extraordinária Facultativa</w:delText>
        </w:r>
        <w:r w:rsidR="00396A75" w:rsidRPr="00354B08" w:rsidDel="008A759F">
          <w:rPr>
            <w:rFonts w:ascii="Times New Roman" w:hAnsi="Times New Roman" w:cs="Times New Roman"/>
            <w:sz w:val="26"/>
            <w:szCs w:val="26"/>
          </w:rPr>
          <w:delText xml:space="preserve"> </w:delText>
        </w:r>
        <w:r w:rsidRPr="00354B08" w:rsidDel="008A759F">
          <w:rPr>
            <w:rFonts w:ascii="Times New Roman" w:hAnsi="Times New Roman" w:cs="Times New Roman"/>
            <w:sz w:val="26"/>
            <w:szCs w:val="26"/>
          </w:rPr>
          <w:delText>das Debêntures IPCA e a data de vencimento de cada VN</w:delText>
        </w:r>
        <w:r w:rsidDel="008A759F">
          <w:rPr>
            <w:rFonts w:ascii="Times New Roman" w:hAnsi="Times New Roman" w:cs="Times New Roman"/>
            <w:sz w:val="26"/>
            <w:szCs w:val="26"/>
          </w:rPr>
          <w:delText>ek</w:delText>
        </w:r>
        <w:r w:rsidRPr="000A7883" w:rsidDel="008A759F">
          <w:rPr>
            <w:rStyle w:val="DeltaViewInsertion"/>
            <w:rFonts w:ascii="Times New Roman" w:hAnsi="Times New Roman" w:cs="Times New Roman"/>
            <w:color w:val="auto"/>
            <w:sz w:val="26"/>
            <w:szCs w:val="26"/>
            <w:u w:val="none"/>
          </w:rPr>
          <w:delText>;</w:delText>
        </w:r>
      </w:del>
    </w:p>
    <w:p w14:paraId="528587CA" w14:textId="7837740D" w:rsidR="00C27FB1" w:rsidRPr="000A7883" w:rsidDel="008A759F" w:rsidRDefault="00C27FB1" w:rsidP="00C80146">
      <w:pPr>
        <w:widowControl w:val="0"/>
        <w:spacing w:after="0" w:line="300" w:lineRule="exact"/>
        <w:rPr>
          <w:del w:id="639" w:author="Luiza Trindade" w:date="2020-12-10T15:50:00Z"/>
        </w:rPr>
      </w:pPr>
    </w:p>
    <w:p w14:paraId="67B73BD4" w14:textId="47E22AF2" w:rsidR="00C27FB1" w:rsidDel="008A759F" w:rsidRDefault="00C27FB1" w:rsidP="00C80146">
      <w:pPr>
        <w:widowControl w:val="0"/>
        <w:spacing w:after="0" w:line="300" w:lineRule="exact"/>
        <w:ind w:left="992"/>
        <w:rPr>
          <w:del w:id="640" w:author="Luiza Trindade" w:date="2020-12-10T15:50:00Z"/>
          <w:rStyle w:val="DeltaViewInsertion"/>
          <w:color w:val="auto"/>
          <w:szCs w:val="26"/>
          <w:u w:val="none"/>
        </w:rPr>
      </w:pPr>
      <w:del w:id="641" w:author="Luiza Trindade" w:date="2020-12-10T15:50:00Z">
        <w:r w:rsidRPr="000A7883" w:rsidDel="008A759F">
          <w:rPr>
            <w:rStyle w:val="DeltaViewInsertion"/>
            <w:color w:val="auto"/>
            <w:szCs w:val="26"/>
            <w:u w:val="none"/>
          </w:rPr>
          <w:delText>C</w:delText>
        </w:r>
        <w:r w:rsidR="00396A75" w:rsidDel="008A759F">
          <w:rPr>
            <w:rStyle w:val="DeltaViewInsertion"/>
            <w:color w:val="auto"/>
            <w:szCs w:val="26"/>
            <w:u w:val="none"/>
          </w:rPr>
          <w:delText>Amortização</w:delText>
        </w:r>
        <w:r w:rsidRPr="000A7883" w:rsidDel="008A759F">
          <w:rPr>
            <w:rStyle w:val="DeltaViewInsertion"/>
            <w:color w:val="auto"/>
            <w:szCs w:val="26"/>
            <w:u w:val="none"/>
          </w:rPr>
          <w:delText xml:space="preserve"> = </w:delText>
        </w:r>
        <w:r w:rsidRPr="006C1B2E" w:rsidDel="008A759F">
          <w:rPr>
            <w:szCs w:val="26"/>
          </w:rPr>
          <w:delText xml:space="preserve">fator da variação acumulada do IPCA desde a Primeira Data de Integralização das Debêntures IPCA até a </w:delText>
        </w:r>
        <w:r w:rsidR="00E773D8" w:rsidDel="008A759F">
          <w:rPr>
            <w:szCs w:val="26"/>
          </w:rPr>
          <w:delText>d</w:delText>
        </w:r>
        <w:r w:rsidRPr="006C1B2E" w:rsidDel="008A759F">
          <w:rPr>
            <w:szCs w:val="26"/>
          </w:rPr>
          <w:delText>ata d</w:delText>
        </w:r>
        <w:r w:rsidR="00E773D8" w:rsidDel="008A759F">
          <w:rPr>
            <w:szCs w:val="26"/>
          </w:rPr>
          <w:delText>a</w:delText>
        </w:r>
        <w:r w:rsidRPr="006C1B2E" w:rsidDel="008A759F">
          <w:rPr>
            <w:szCs w:val="26"/>
          </w:rPr>
          <w:delText xml:space="preserve"> </w:delText>
        </w:r>
        <w:r w:rsidR="00E773D8" w:rsidDel="008A759F">
          <w:rPr>
            <w:rStyle w:val="DeltaViewInsertion"/>
            <w:color w:val="auto"/>
            <w:szCs w:val="26"/>
            <w:u w:val="none"/>
          </w:rPr>
          <w:delText>Amortização Extraordinária Facultativa</w:delText>
        </w:r>
        <w:r w:rsidRPr="006C1B2E" w:rsidDel="008A759F">
          <w:rPr>
            <w:szCs w:val="26"/>
          </w:rPr>
          <w:delText xml:space="preserve"> das Debêntures IPCA, calculado com 8 (oito) casas decimais, sem arredondamento apurado desde a Primeira Data de Integralização das Debêntures IPCA até a data d</w:delText>
        </w:r>
        <w:r w:rsidR="008C2035" w:rsidDel="008A759F">
          <w:rPr>
            <w:szCs w:val="26"/>
          </w:rPr>
          <w:delText>a</w:delText>
        </w:r>
        <w:r w:rsidRPr="006C1B2E" w:rsidDel="008A759F">
          <w:rPr>
            <w:szCs w:val="26"/>
          </w:rPr>
          <w:delText xml:space="preserve"> </w:delText>
        </w:r>
        <w:r w:rsidR="008C2035" w:rsidDel="008A759F">
          <w:rPr>
            <w:rStyle w:val="DeltaViewInsertion"/>
            <w:color w:val="auto"/>
            <w:szCs w:val="26"/>
            <w:u w:val="none"/>
          </w:rPr>
          <w:delText>Amortização Extraordinária Facultativa</w:delText>
        </w:r>
        <w:r w:rsidR="008C2035" w:rsidRPr="006C1B2E" w:rsidDel="008A759F">
          <w:rPr>
            <w:szCs w:val="26"/>
          </w:rPr>
          <w:delText xml:space="preserve"> </w:delText>
        </w:r>
        <w:r w:rsidRPr="006C1B2E" w:rsidDel="008A759F">
          <w:rPr>
            <w:szCs w:val="26"/>
          </w:rPr>
          <w:delText>das Debêntures IPCA</w:delText>
        </w:r>
        <w:r w:rsidR="00D21491" w:rsidDel="008A759F">
          <w:rPr>
            <w:rStyle w:val="DeltaViewInsertion"/>
            <w:color w:val="auto"/>
            <w:szCs w:val="26"/>
            <w:u w:val="none"/>
          </w:rPr>
          <w:delText>; e</w:delText>
        </w:r>
      </w:del>
    </w:p>
    <w:p w14:paraId="5FEDB161" w14:textId="4A967170" w:rsidR="00E41821" w:rsidDel="008A759F" w:rsidRDefault="00E41821" w:rsidP="00C80146">
      <w:pPr>
        <w:widowControl w:val="0"/>
        <w:spacing w:after="0" w:line="300" w:lineRule="exact"/>
        <w:ind w:left="992"/>
        <w:rPr>
          <w:del w:id="642" w:author="Luiza Trindade" w:date="2020-12-10T15:50:00Z"/>
          <w:szCs w:val="26"/>
        </w:rPr>
      </w:pPr>
    </w:p>
    <w:p w14:paraId="3CBACEF3" w14:textId="4858D239" w:rsidR="00E41821" w:rsidDel="008A759F" w:rsidRDefault="00E41821" w:rsidP="00C80146">
      <w:pPr>
        <w:widowControl w:val="0"/>
        <w:spacing w:after="0" w:line="300" w:lineRule="exact"/>
        <w:ind w:left="992"/>
        <w:rPr>
          <w:del w:id="643" w:author="Luiza Trindade" w:date="2020-12-10T15:50:00Z"/>
          <w:szCs w:val="26"/>
        </w:rPr>
      </w:pPr>
      <w:del w:id="644" w:author="Luiza Trindade" w:date="2020-12-10T15:50:00Z">
        <w:r w:rsidRPr="00484B77" w:rsidDel="008A759F">
          <w:rPr>
            <w:szCs w:val="26"/>
          </w:rPr>
          <w:delText>P = percentual de Amortização Extraordinária Facultativa das Debêntures IPCA.</w:delText>
        </w:r>
      </w:del>
    </w:p>
    <w:p w14:paraId="7B7F1FFC" w14:textId="77777777" w:rsidR="00C27FB1" w:rsidRPr="000A7883" w:rsidRDefault="00C27FB1" w:rsidP="00C27FB1">
      <w:pPr>
        <w:widowControl w:val="0"/>
        <w:spacing w:after="0" w:line="300" w:lineRule="exact"/>
        <w:ind w:left="992"/>
        <w:rPr>
          <w:szCs w:val="26"/>
        </w:rPr>
      </w:pPr>
    </w:p>
    <w:p w14:paraId="56FAFCEF" w14:textId="29A5EF63" w:rsidR="00C27FB1" w:rsidRDefault="00C27FB1" w:rsidP="008F1083">
      <w:pPr>
        <w:pStyle w:val="PargrafodaLista"/>
        <w:widowControl w:val="0"/>
        <w:numPr>
          <w:ilvl w:val="3"/>
          <w:numId w:val="32"/>
        </w:numPr>
        <w:spacing w:after="0" w:line="300" w:lineRule="exact"/>
        <w:ind w:left="993" w:hanging="993"/>
        <w:rPr>
          <w:szCs w:val="26"/>
        </w:rPr>
      </w:pPr>
      <w:r w:rsidRPr="000A7883">
        <w:rPr>
          <w:szCs w:val="26"/>
        </w:rPr>
        <w:t>Para todos os fins da Cláusula 8.</w:t>
      </w:r>
      <w:r w:rsidR="00B66C08" w:rsidRPr="000A7883">
        <w:rPr>
          <w:szCs w:val="26"/>
        </w:rPr>
        <w:t>1</w:t>
      </w:r>
      <w:r w:rsidR="00B66C08">
        <w:rPr>
          <w:szCs w:val="26"/>
        </w:rPr>
        <w:t>8</w:t>
      </w:r>
      <w:r w:rsidRPr="000A7883">
        <w:rPr>
          <w:szCs w:val="26"/>
        </w:rPr>
        <w:t>.</w:t>
      </w:r>
      <w:r w:rsidR="00B66C08">
        <w:rPr>
          <w:szCs w:val="26"/>
        </w:rPr>
        <w:t>2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75C6365C" w14:textId="77777777" w:rsidR="00C27FB1" w:rsidRPr="001F12A0" w:rsidRDefault="00C27FB1" w:rsidP="00C27FB1">
      <w:pPr>
        <w:pStyle w:val="PargrafodaLista"/>
        <w:widowControl w:val="0"/>
        <w:spacing w:after="0" w:line="300" w:lineRule="exact"/>
        <w:ind w:left="992" w:right="141"/>
        <w:contextualSpacing w:val="0"/>
        <w:rPr>
          <w:szCs w:val="26"/>
        </w:rPr>
      </w:pPr>
    </w:p>
    <w:p w14:paraId="502069F2" w14:textId="77777777" w:rsidR="00C27FB1" w:rsidRPr="001F12A0" w:rsidRDefault="00C27FB1" w:rsidP="00C27FB1">
      <w:pPr>
        <w:pStyle w:val="PargrafodaLista"/>
        <w:widowControl w:val="0"/>
        <w:spacing w:after="0" w:line="300" w:lineRule="exact"/>
        <w:ind w:left="992" w:right="141"/>
        <w:contextualSpacing w:val="0"/>
        <w:rPr>
          <w:szCs w:val="26"/>
        </w:rPr>
      </w:pPr>
    </w:p>
    <w:p w14:paraId="068D52F1" w14:textId="72D6D73A" w:rsidR="00C27FB1" w:rsidRPr="001F12A0" w:rsidRDefault="00C27FB1" w:rsidP="00C27FB1">
      <w:pPr>
        <w:widowControl w:val="0"/>
        <w:spacing w:after="0" w:line="240" w:lineRule="atLeast"/>
        <w:ind w:left="992"/>
        <w:rPr>
          <w:rFonts w:eastAsiaTheme="minorEastAsia"/>
          <w:szCs w:val="26"/>
        </w:rPr>
      </w:pPr>
      <m:oMathPara>
        <m:oMath>
          <m:r>
            <w:rPr>
              <w:rFonts w:ascii="Cambria Math" w:hAnsi="Cambria Math"/>
              <w:szCs w:val="26"/>
            </w:rPr>
            <m:t>Duration=</m:t>
          </m:r>
          <m:f>
            <m:fPr>
              <m:ctrlPr>
                <w:ins w:id="645" w:author="Luiza Trindade" w:date="2020-12-10T11:52:00Z">
                  <w:rPr>
                    <w:rFonts w:ascii="Cambria Math" w:hAnsi="Cambria Math"/>
                    <w:i/>
                    <w:szCs w:val="26"/>
                  </w:rPr>
                </w:ins>
              </m:ctrlPr>
            </m:fPr>
            <m:num>
              <m:nary>
                <m:naryPr>
                  <m:chr m:val="∑"/>
                  <m:limLoc m:val="undOvr"/>
                  <m:ctrlPr>
                    <w:ins w:id="646" w:author="Luiza Trindade" w:date="2020-12-10T11:52:00Z">
                      <w:rPr>
                        <w:rFonts w:ascii="Cambria Math" w:hAnsi="Cambria Math"/>
                        <w:i/>
                        <w:szCs w:val="26"/>
                      </w:rPr>
                    </w:ins>
                  </m:ctrlPr>
                </m:naryPr>
                <m:sub>
                  <m:r>
                    <w:rPr>
                      <w:rFonts w:ascii="Cambria Math" w:hAnsi="Cambria Math"/>
                      <w:szCs w:val="26"/>
                    </w:rPr>
                    <m:t>k=1</m:t>
                  </m:r>
                </m:sub>
                <m:sup>
                  <m:r>
                    <w:rPr>
                      <w:rFonts w:ascii="Cambria Math" w:hAnsi="Cambria Math"/>
                      <w:szCs w:val="26"/>
                    </w:rPr>
                    <m:t>n</m:t>
                  </m:r>
                </m:sup>
                <m:e>
                  <m:f>
                    <m:fPr>
                      <m:ctrlPr>
                        <w:ins w:id="647" w:author="Luiza Trindade" w:date="2020-12-10T11:52:00Z">
                          <w:rPr>
                            <w:rFonts w:ascii="Cambria Math" w:hAnsi="Cambria Math"/>
                            <w:i/>
                            <w:szCs w:val="26"/>
                          </w:rPr>
                        </w:ins>
                      </m:ctrlPr>
                    </m:fPr>
                    <m:num>
                      <m:sSub>
                        <m:sSubPr>
                          <m:ctrlPr>
                            <w:ins w:id="648" w:author="Luiza Trindade" w:date="2020-12-10T11:52:00Z">
                              <w:rPr>
                                <w:rFonts w:ascii="Cambria Math" w:hAnsi="Cambria Math"/>
                                <w:i/>
                                <w:szCs w:val="26"/>
                              </w:rPr>
                            </w:ins>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ins w:id="649" w:author="Luiza Trindade" w:date="2020-12-10T11:52:00Z">
                              <w:rPr>
                                <w:rFonts w:ascii="Cambria Math" w:hAnsi="Cambria Math"/>
                                <w:i/>
                                <w:szCs w:val="26"/>
                              </w:rPr>
                            </w:ins>
                          </m:ctrlPr>
                        </m:sSubPr>
                        <m:e>
                          <m:r>
                            <w:rPr>
                              <w:rFonts w:ascii="Cambria Math" w:hAnsi="Cambria Math"/>
                              <w:szCs w:val="26"/>
                            </w:rPr>
                            <m:t>C</m:t>
                          </m:r>
                        </m:e>
                        <m:sub>
                          <m:r>
                            <w:rPr>
                              <w:rFonts w:ascii="Cambria Math" w:hAnsi="Cambria Math"/>
                              <w:szCs w:val="26"/>
                            </w:rPr>
                            <m:t>Amortização</m:t>
                          </m:r>
                        </m:sub>
                      </m:sSub>
                    </m:num>
                    <m:den>
                      <m:sSup>
                        <m:sSupPr>
                          <m:ctrlPr>
                            <w:ins w:id="650" w:author="Luiza Trindade" w:date="2020-12-10T11:52:00Z">
                              <w:rPr>
                                <w:rFonts w:ascii="Cambria Math" w:hAnsi="Cambria Math"/>
                                <w:i/>
                                <w:szCs w:val="26"/>
                              </w:rPr>
                            </w:ins>
                          </m:ctrlPr>
                        </m:sSupPr>
                        <m:e>
                          <m:d>
                            <m:dPr>
                              <m:ctrlPr>
                                <w:ins w:id="651" w:author="Luiza Trindade" w:date="2020-12-10T11:52:00Z">
                                  <w:rPr>
                                    <w:rFonts w:ascii="Cambria Math" w:hAnsi="Cambria Math"/>
                                    <w:i/>
                                    <w:szCs w:val="26"/>
                                  </w:rPr>
                                </w:ins>
                              </m:ctrlPr>
                            </m:dPr>
                            <m:e>
                              <m:r>
                                <w:rPr>
                                  <w:rFonts w:ascii="Cambria Math" w:hAnsi="Cambria Math"/>
                                  <w:szCs w:val="26"/>
                                </w:rPr>
                                <m:t>1+i</m:t>
                              </m:r>
                            </m:e>
                          </m:d>
                        </m:e>
                        <m:sup>
                          <m:f>
                            <m:fPr>
                              <m:ctrlPr>
                                <w:ins w:id="652" w:author="Luiza Trindade" w:date="2020-12-10T11:52:00Z">
                                  <w:rPr>
                                    <w:rFonts w:ascii="Cambria Math" w:hAnsi="Cambria Math"/>
                                    <w:i/>
                                    <w:szCs w:val="26"/>
                                  </w:rPr>
                                </w:ins>
                              </m:ctrlPr>
                            </m:fPr>
                            <m:num>
                              <m:sSub>
                                <m:sSubPr>
                                  <m:ctrlPr>
                                    <w:ins w:id="653" w:author="Luiza Trindade" w:date="2020-12-10T11:52:00Z">
                                      <w:rPr>
                                        <w:rFonts w:ascii="Cambria Math" w:hAnsi="Cambria Math"/>
                                        <w:i/>
                                        <w:szCs w:val="26"/>
                                      </w:rPr>
                                    </w:ins>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ins w:id="654" w:author="Luiza Trindade" w:date="2020-12-10T11:52:00Z">
                          <w:rPr>
                            <w:rFonts w:ascii="Cambria Math" w:hAnsi="Cambria Math"/>
                            <w:i/>
                            <w:szCs w:val="26"/>
                          </w:rPr>
                        </w:ins>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ins w:id="655" w:author="Luiza Trindade" w:date="2020-12-10T11:52:00Z">
                  <w:rPr>
                    <w:rFonts w:ascii="Cambria Math" w:hAnsi="Cambria Math"/>
                    <w:i/>
                    <w:szCs w:val="26"/>
                  </w:rPr>
                </w:ins>
              </m:ctrlPr>
            </m:fPr>
            <m:num>
              <m:r>
                <w:rPr>
                  <w:rFonts w:ascii="Cambria Math" w:hAnsi="Cambria Math"/>
                  <w:szCs w:val="26"/>
                </w:rPr>
                <m:t>1</m:t>
              </m:r>
            </m:num>
            <m:den>
              <m:r>
                <w:rPr>
                  <w:rFonts w:ascii="Cambria Math" w:hAnsi="Cambria Math"/>
                  <w:szCs w:val="26"/>
                </w:rPr>
                <m:t>252</m:t>
              </m:r>
            </m:den>
          </m:f>
        </m:oMath>
      </m:oMathPara>
    </w:p>
    <w:p w14:paraId="76B39BD9" w14:textId="77777777" w:rsidR="00C27FB1" w:rsidRPr="001F12A0" w:rsidRDefault="00C27FB1" w:rsidP="00C27FB1">
      <w:pPr>
        <w:widowControl w:val="0"/>
        <w:spacing w:after="0" w:line="300" w:lineRule="exact"/>
        <w:ind w:left="992"/>
        <w:rPr>
          <w:rFonts w:eastAsiaTheme="minorEastAsia"/>
          <w:szCs w:val="26"/>
        </w:rPr>
      </w:pPr>
    </w:p>
    <w:p w14:paraId="636ECBCA" w14:textId="77777777" w:rsidR="00C27FB1" w:rsidRDefault="00C27FB1" w:rsidP="00C27FB1">
      <w:pPr>
        <w:widowControl w:val="0"/>
        <w:spacing w:after="0" w:line="300" w:lineRule="exact"/>
        <w:ind w:left="992"/>
        <w:rPr>
          <w:rFonts w:eastAsiaTheme="minorEastAsia"/>
          <w:szCs w:val="26"/>
        </w:rPr>
      </w:pPr>
      <w:r w:rsidRPr="001F12A0">
        <w:rPr>
          <w:rFonts w:eastAsiaTheme="minorEastAsia"/>
          <w:i/>
          <w:iCs/>
          <w:szCs w:val="26"/>
        </w:rPr>
        <w:t>Duration</w:t>
      </w:r>
      <w:r w:rsidRPr="001F12A0">
        <w:rPr>
          <w:rFonts w:eastAsiaTheme="minorEastAsia"/>
          <w:szCs w:val="26"/>
        </w:rPr>
        <w:t xml:space="preserve"> = prazo médio ponderado em anos;</w:t>
      </w:r>
    </w:p>
    <w:p w14:paraId="2C8CFD3E" w14:textId="77777777" w:rsidR="00C27FB1" w:rsidRPr="001F12A0" w:rsidRDefault="00C27FB1" w:rsidP="00C27FB1">
      <w:pPr>
        <w:widowControl w:val="0"/>
        <w:spacing w:after="0" w:line="300" w:lineRule="exact"/>
        <w:ind w:left="992"/>
        <w:rPr>
          <w:rFonts w:eastAsiaTheme="minorEastAsia"/>
          <w:szCs w:val="26"/>
        </w:rPr>
      </w:pPr>
    </w:p>
    <w:p w14:paraId="37DC0CD7" w14:textId="183F2A45" w:rsidR="00C27FB1" w:rsidRDefault="00C27FB1" w:rsidP="00C27FB1">
      <w:pPr>
        <w:widowControl w:val="0"/>
        <w:spacing w:after="0" w:line="300" w:lineRule="exact"/>
        <w:ind w:left="992"/>
        <w:rPr>
          <w:szCs w:val="26"/>
        </w:rPr>
      </w:pPr>
      <w:r w:rsidRPr="001F12A0">
        <w:rPr>
          <w:szCs w:val="26"/>
        </w:rPr>
        <w:t xml:space="preserve">n = </w:t>
      </w:r>
      <w:r>
        <w:rPr>
          <w:szCs w:val="26"/>
        </w:rPr>
        <w:t>conforme definido na Cláusula 8.1</w:t>
      </w:r>
      <w:r w:rsidR="008C2035">
        <w:rPr>
          <w:szCs w:val="26"/>
        </w:rPr>
        <w:t>8</w:t>
      </w:r>
      <w:r>
        <w:rPr>
          <w:szCs w:val="26"/>
        </w:rPr>
        <w:t>.</w:t>
      </w:r>
      <w:r w:rsidR="008C2035">
        <w:rPr>
          <w:szCs w:val="26"/>
        </w:rPr>
        <w:t>2</w:t>
      </w:r>
      <w:r>
        <w:rPr>
          <w:szCs w:val="26"/>
        </w:rPr>
        <w:t xml:space="preserve"> acima</w:t>
      </w:r>
      <w:r w:rsidRPr="001F12A0">
        <w:rPr>
          <w:szCs w:val="26"/>
        </w:rPr>
        <w:t>;</w:t>
      </w:r>
    </w:p>
    <w:p w14:paraId="0FE55B5E" w14:textId="77777777" w:rsidR="00C27FB1" w:rsidRPr="001F12A0" w:rsidRDefault="00C27FB1" w:rsidP="00C27FB1">
      <w:pPr>
        <w:widowControl w:val="0"/>
        <w:spacing w:after="0" w:line="300" w:lineRule="exact"/>
        <w:ind w:left="992"/>
        <w:rPr>
          <w:szCs w:val="26"/>
        </w:rPr>
      </w:pPr>
    </w:p>
    <w:p w14:paraId="6CEECEA8" w14:textId="5E1A76D4" w:rsidR="00C27FB1" w:rsidRPr="001F12A0" w:rsidRDefault="00C27FB1" w:rsidP="00C27FB1">
      <w:pPr>
        <w:widowControl w:val="0"/>
        <w:spacing w:after="0" w:line="300" w:lineRule="exact"/>
        <w:ind w:left="992"/>
        <w:rPr>
          <w:szCs w:val="26"/>
        </w:rPr>
      </w:pPr>
      <w:r w:rsidRPr="00354B08">
        <w:rPr>
          <w:szCs w:val="26"/>
        </w:rPr>
        <w:t>VN</w:t>
      </w:r>
      <w:r>
        <w:rPr>
          <w:szCs w:val="26"/>
        </w:rPr>
        <w:t xml:space="preserve">ek </w:t>
      </w:r>
      <w:r w:rsidRPr="001F12A0">
        <w:rPr>
          <w:szCs w:val="26"/>
        </w:rPr>
        <w:t xml:space="preserve">= </w:t>
      </w:r>
      <w:r>
        <w:rPr>
          <w:szCs w:val="26"/>
        </w:rPr>
        <w:t xml:space="preserve">conforme definido na Cláusula </w:t>
      </w:r>
      <w:r w:rsidR="008C2035">
        <w:rPr>
          <w:szCs w:val="26"/>
        </w:rPr>
        <w:t xml:space="preserve">8.18.2 </w:t>
      </w:r>
      <w:r>
        <w:rPr>
          <w:szCs w:val="26"/>
        </w:rPr>
        <w:t>acima</w:t>
      </w:r>
      <w:r w:rsidRPr="001F12A0">
        <w:rPr>
          <w:szCs w:val="26"/>
        </w:rPr>
        <w:t xml:space="preserve">; </w:t>
      </w:r>
    </w:p>
    <w:p w14:paraId="207AF500" w14:textId="77777777" w:rsidR="00C27FB1" w:rsidRPr="001F12A0" w:rsidRDefault="00C27FB1" w:rsidP="00C27FB1">
      <w:pPr>
        <w:widowControl w:val="0"/>
        <w:spacing w:after="0" w:line="300" w:lineRule="exact"/>
        <w:ind w:left="992"/>
        <w:rPr>
          <w:szCs w:val="26"/>
        </w:rPr>
      </w:pPr>
    </w:p>
    <w:p w14:paraId="2815BF1E" w14:textId="2F754422" w:rsidR="00C27FB1" w:rsidRDefault="00C27FB1" w:rsidP="00C27FB1">
      <w:pPr>
        <w:widowControl w:val="0"/>
        <w:spacing w:after="0" w:line="300" w:lineRule="exact"/>
        <w:ind w:left="992"/>
        <w:rPr>
          <w:szCs w:val="26"/>
        </w:rPr>
      </w:pPr>
      <w:r w:rsidRPr="000A7883">
        <w:rPr>
          <w:rStyle w:val="DeltaViewInsertion"/>
          <w:color w:val="auto"/>
          <w:szCs w:val="26"/>
          <w:u w:val="none"/>
        </w:rPr>
        <w:t>C</w:t>
      </w:r>
      <w:r w:rsidR="008C2035">
        <w:rPr>
          <w:rStyle w:val="DeltaViewInsertion"/>
          <w:color w:val="auto"/>
          <w:szCs w:val="26"/>
          <w:u w:val="none"/>
        </w:rPr>
        <w:t>Amortização</w:t>
      </w:r>
      <w:r>
        <w:rPr>
          <w:rStyle w:val="DeltaViewInsertion"/>
          <w:color w:val="auto"/>
          <w:szCs w:val="26"/>
          <w:u w:val="none"/>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p>
    <w:p w14:paraId="6551ABA0" w14:textId="77777777" w:rsidR="00C27FB1" w:rsidRPr="001F12A0" w:rsidRDefault="00C27FB1" w:rsidP="00C27FB1">
      <w:pPr>
        <w:widowControl w:val="0"/>
        <w:spacing w:after="0" w:line="300" w:lineRule="exact"/>
        <w:ind w:left="992"/>
        <w:rPr>
          <w:szCs w:val="26"/>
        </w:rPr>
      </w:pPr>
    </w:p>
    <w:p w14:paraId="09320F24" w14:textId="77777777" w:rsidR="00C27FB1" w:rsidRDefault="00C27FB1" w:rsidP="00C27FB1">
      <w:pPr>
        <w:widowControl w:val="0"/>
        <w:spacing w:after="0" w:line="300" w:lineRule="exact"/>
        <w:ind w:left="992"/>
        <w:rPr>
          <w:szCs w:val="26"/>
        </w:rPr>
      </w:pPr>
      <w:r w:rsidRPr="001F12A0">
        <w:rPr>
          <w:szCs w:val="26"/>
        </w:rPr>
        <w:t>i = taxa de juros fixa das Debêntures IPCA;</w:t>
      </w:r>
    </w:p>
    <w:p w14:paraId="607B8EC6" w14:textId="77777777" w:rsidR="00C27FB1" w:rsidRPr="001F12A0" w:rsidRDefault="00C27FB1" w:rsidP="00C27FB1">
      <w:pPr>
        <w:widowControl w:val="0"/>
        <w:spacing w:after="0" w:line="300" w:lineRule="exact"/>
        <w:ind w:left="992"/>
        <w:rPr>
          <w:szCs w:val="26"/>
        </w:rPr>
      </w:pPr>
    </w:p>
    <w:p w14:paraId="7F2132B1" w14:textId="17773DCC" w:rsidR="00C27FB1" w:rsidRPr="001F12A0" w:rsidRDefault="00C27FB1" w:rsidP="00C27FB1">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 xml:space="preserve">conforme definido na Cláusula </w:t>
      </w:r>
      <w:r w:rsidR="008C2035">
        <w:rPr>
          <w:szCs w:val="26"/>
        </w:rPr>
        <w:t xml:space="preserve">8.18.2 </w:t>
      </w:r>
      <w:r>
        <w:rPr>
          <w:szCs w:val="26"/>
        </w:rPr>
        <w:t>acima</w:t>
      </w:r>
      <w:r w:rsidRPr="001F12A0">
        <w:rPr>
          <w:szCs w:val="26"/>
        </w:rPr>
        <w:t>;</w:t>
      </w:r>
      <w:r w:rsidR="00D21491">
        <w:rPr>
          <w:szCs w:val="26"/>
        </w:rPr>
        <w:t xml:space="preserve"> e</w:t>
      </w:r>
    </w:p>
    <w:p w14:paraId="37A2BEAA" w14:textId="77777777" w:rsidR="00C27FB1" w:rsidRDefault="00C27FB1" w:rsidP="00C27FB1">
      <w:pPr>
        <w:widowControl w:val="0"/>
        <w:spacing w:after="0" w:line="300" w:lineRule="exact"/>
        <w:ind w:left="992"/>
        <w:rPr>
          <w:szCs w:val="26"/>
        </w:rPr>
      </w:pPr>
    </w:p>
    <w:p w14:paraId="0060C7A2" w14:textId="2FF676DA" w:rsidR="00C27FB1" w:rsidRDefault="00C27FB1" w:rsidP="008F1083">
      <w:pPr>
        <w:pStyle w:val="PargrafodaLista"/>
        <w:widowControl w:val="0"/>
        <w:tabs>
          <w:tab w:val="left" w:pos="993"/>
        </w:tabs>
        <w:spacing w:after="0" w:line="300" w:lineRule="exact"/>
        <w:ind w:left="993"/>
        <w:contextualSpacing w:val="0"/>
        <w:rPr>
          <w:szCs w:val="26"/>
        </w:rPr>
      </w:pPr>
      <w:r w:rsidRPr="001F12A0">
        <w:rPr>
          <w:szCs w:val="26"/>
        </w:rPr>
        <w:t>PU = preço unitário das Debêntures IPCA na data d</w:t>
      </w:r>
      <w:r w:rsidR="008C2035">
        <w:rPr>
          <w:szCs w:val="26"/>
        </w:rPr>
        <w:t>a</w:t>
      </w:r>
      <w:r w:rsidRPr="001F12A0">
        <w:rPr>
          <w:szCs w:val="26"/>
        </w:rPr>
        <w:t xml:space="preserve"> </w:t>
      </w:r>
      <w:r w:rsidR="008C2035">
        <w:rPr>
          <w:szCs w:val="26"/>
        </w:rPr>
        <w:t>Amortização Extraordinária Facultativa</w:t>
      </w:r>
      <w:r w:rsidRPr="001F12A0">
        <w:rPr>
          <w:szCs w:val="26"/>
        </w:rPr>
        <w:t xml:space="preserve"> equivalente ao Valor Nominal</w:t>
      </w:r>
      <w:r>
        <w:rPr>
          <w:szCs w:val="26"/>
        </w:rPr>
        <w:t xml:space="preserve"> Unitário</w:t>
      </w:r>
      <w:r w:rsidRPr="001F12A0">
        <w:rPr>
          <w:szCs w:val="26"/>
        </w:rPr>
        <w:t xml:space="preserve"> Atualizado </w:t>
      </w:r>
      <w:r>
        <w:rPr>
          <w:szCs w:val="26"/>
        </w:rPr>
        <w:t xml:space="preserve">das Debêntures IPCA </w:t>
      </w:r>
      <w:r w:rsidRPr="001F12A0">
        <w:rPr>
          <w:szCs w:val="26"/>
        </w:rPr>
        <w:t xml:space="preserve">ou saldo do Valor Nominal </w:t>
      </w:r>
      <w:r>
        <w:rPr>
          <w:szCs w:val="26"/>
        </w:rPr>
        <w:t xml:space="preserve">Unitário </w:t>
      </w:r>
      <w:r w:rsidRPr="001F12A0">
        <w:rPr>
          <w:szCs w:val="26"/>
        </w:rPr>
        <w:t>Atualizado</w:t>
      </w:r>
      <w:r>
        <w:rPr>
          <w:szCs w:val="26"/>
        </w:rPr>
        <w:t xml:space="preserve"> das Debêntures IPCA, conforme o caso,</w:t>
      </w:r>
      <w:r w:rsidRPr="001F12A0">
        <w:rPr>
          <w:szCs w:val="26"/>
        </w:rPr>
        <w:t xml:space="preserve"> acrescido da Remuneração </w:t>
      </w:r>
      <w:r>
        <w:rPr>
          <w:szCs w:val="26"/>
        </w:rPr>
        <w:t xml:space="preserve">IPCA </w:t>
      </w:r>
      <w:r w:rsidRPr="001F12A0">
        <w:rPr>
          <w:szCs w:val="26"/>
        </w:rPr>
        <w:t xml:space="preserve">devida desde a Primeira Data de Integralização </w:t>
      </w:r>
      <w:r>
        <w:rPr>
          <w:szCs w:val="26"/>
        </w:rPr>
        <w:t xml:space="preserve">das </w:t>
      </w:r>
      <w:r>
        <w:rPr>
          <w:szCs w:val="26"/>
        </w:rPr>
        <w:lastRenderedPageBreak/>
        <w:t xml:space="preserve">Debêntures IPCA </w:t>
      </w:r>
      <w:r w:rsidRPr="001F12A0">
        <w:rPr>
          <w:szCs w:val="26"/>
        </w:rPr>
        <w:t>ou a Data de Pagamento da Remuneração</w:t>
      </w:r>
      <w:r>
        <w:rPr>
          <w:szCs w:val="26"/>
        </w:rPr>
        <w:t xml:space="preserve"> IPCA</w:t>
      </w:r>
      <w:r w:rsidRPr="001F12A0">
        <w:rPr>
          <w:szCs w:val="26"/>
        </w:rPr>
        <w:t xml:space="preserve"> imediatamente anterior</w:t>
      </w:r>
      <w:r>
        <w:rPr>
          <w:szCs w:val="26"/>
        </w:rPr>
        <w:t>, conforme o caso</w:t>
      </w:r>
      <w:r w:rsidRPr="001F12A0">
        <w:rPr>
          <w:szCs w:val="26"/>
        </w:rPr>
        <w:t>.</w:t>
      </w:r>
    </w:p>
    <w:bookmarkEnd w:id="450"/>
    <w:p w14:paraId="376B4410" w14:textId="77777777" w:rsidR="00CA6331" w:rsidRPr="007B4540" w:rsidRDefault="00CA6331" w:rsidP="008F1083">
      <w:pPr>
        <w:widowControl w:val="0"/>
        <w:spacing w:after="0" w:line="300" w:lineRule="exact"/>
        <w:rPr>
          <w:i/>
          <w:u w:val="single"/>
        </w:rPr>
      </w:pPr>
    </w:p>
    <w:p w14:paraId="3F48FC38" w14:textId="5DDD8354" w:rsidR="0041109A" w:rsidRPr="00771C72"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 xml:space="preserve">indicados na Cláusula </w:t>
      </w:r>
      <w:r w:rsidR="00A43D60" w:rsidRPr="00581716">
        <w:rPr>
          <w:szCs w:val="26"/>
        </w:rPr>
        <w:t>1</w:t>
      </w:r>
      <w:r w:rsidR="00A43D60">
        <w:rPr>
          <w:szCs w:val="26"/>
        </w:rPr>
        <w:t>3</w:t>
      </w:r>
      <w:r w:rsidR="00A43D60" w:rsidRPr="00581716">
        <w:rPr>
          <w:szCs w:val="26"/>
        </w:rPr>
        <w:t xml:space="preserve"> </w:t>
      </w:r>
      <w:r w:rsidR="00664DC9" w:rsidRPr="00581716">
        <w:rPr>
          <w:szCs w:val="26"/>
        </w:rPr>
        <w:t>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pPr>
        <w:widowControl w:val="0"/>
        <w:tabs>
          <w:tab w:val="left" w:pos="993"/>
        </w:tabs>
        <w:spacing w:after="0" w:line="300" w:lineRule="exact"/>
        <w:ind w:left="993" w:hanging="993"/>
        <w:rPr>
          <w:b/>
          <w:caps/>
          <w:szCs w:val="26"/>
        </w:rPr>
      </w:pPr>
      <w:bookmarkStart w:id="656" w:name="_Hlk3374228"/>
    </w:p>
    <w:bookmarkEnd w:id="656"/>
    <w:p w14:paraId="0AC9FE95" w14:textId="5C02B638" w:rsidR="000A479F"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pPr>
        <w:pStyle w:val="PargrafodaLista"/>
        <w:widowControl w:val="0"/>
        <w:tabs>
          <w:tab w:val="left" w:pos="993"/>
        </w:tabs>
        <w:spacing w:after="0" w:line="300" w:lineRule="exact"/>
        <w:ind w:left="993" w:hanging="993"/>
        <w:rPr>
          <w:szCs w:val="26"/>
        </w:rPr>
      </w:pPr>
      <w:bookmarkStart w:id="657" w:name="_Ref279314174"/>
      <w:bookmarkEnd w:id="155"/>
    </w:p>
    <w:p w14:paraId="2327AA7B" w14:textId="17B47B07" w:rsidR="00AF6455" w:rsidRPr="0066510F" w:rsidRDefault="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8F1083">
      <w:pPr>
        <w:pStyle w:val="PargrafodaLista"/>
        <w:widowControl w:val="0"/>
        <w:numPr>
          <w:ilvl w:val="1"/>
          <w:numId w:val="22"/>
        </w:numPr>
        <w:tabs>
          <w:tab w:val="left" w:pos="993"/>
        </w:tabs>
        <w:spacing w:after="0" w:line="300" w:lineRule="exact"/>
        <w:ind w:left="993" w:hanging="993"/>
        <w:contextualSpacing w:val="0"/>
        <w:rPr>
          <w:szCs w:val="26"/>
        </w:rPr>
      </w:pPr>
      <w:bookmarkStart w:id="658" w:name="_Ref286439163"/>
      <w:bookmarkStart w:id="659" w:name="_Ref302744040"/>
      <w:bookmarkStart w:id="660" w:name="_Ref306628854"/>
      <w:r w:rsidRPr="00581716">
        <w:rPr>
          <w:i/>
          <w:szCs w:val="26"/>
        </w:rPr>
        <w:t>Oferta Facultativa de Resgate Antecipado</w:t>
      </w:r>
      <w:r w:rsidRPr="00581716">
        <w:rPr>
          <w:szCs w:val="26"/>
        </w:rPr>
        <w:t xml:space="preserve">. </w:t>
      </w:r>
      <w:bookmarkEnd w:id="658"/>
      <w:bookmarkEnd w:id="659"/>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660"/>
      <w:r w:rsidR="00C411A3" w:rsidRPr="00581716">
        <w:rPr>
          <w:iCs/>
          <w:szCs w:val="26"/>
        </w:rPr>
        <w:t>.</w:t>
      </w:r>
      <w:r w:rsidR="00595015">
        <w:rPr>
          <w:iCs/>
          <w:szCs w:val="26"/>
        </w:rPr>
        <w:t xml:space="preserve"> </w:t>
      </w:r>
    </w:p>
    <w:p w14:paraId="421D77A1" w14:textId="0E648E14" w:rsidR="009E6BF6" w:rsidRPr="00581716" w:rsidRDefault="009E6BF6" w:rsidP="008F1083">
      <w:pPr>
        <w:pStyle w:val="PargrafodaLista"/>
        <w:widowControl w:val="0"/>
        <w:tabs>
          <w:tab w:val="left" w:pos="993"/>
        </w:tabs>
        <w:spacing w:after="0" w:line="300" w:lineRule="exact"/>
        <w:ind w:left="993" w:hanging="993"/>
        <w:contextualSpacing w:val="0"/>
        <w:rPr>
          <w:szCs w:val="26"/>
        </w:rPr>
      </w:pPr>
    </w:p>
    <w:p w14:paraId="4EC71555" w14:textId="5F76C598" w:rsidR="009E6BF6" w:rsidRPr="00581716" w:rsidRDefault="00C411A3" w:rsidP="008F1083">
      <w:pPr>
        <w:pStyle w:val="PargrafodaLista"/>
        <w:widowControl w:val="0"/>
        <w:numPr>
          <w:ilvl w:val="2"/>
          <w:numId w:val="33"/>
        </w:numPr>
        <w:tabs>
          <w:tab w:val="left" w:pos="993"/>
        </w:tabs>
        <w:spacing w:after="0" w:line="300" w:lineRule="exact"/>
        <w:ind w:left="993" w:hanging="993"/>
        <w:rPr>
          <w:szCs w:val="26"/>
        </w:rPr>
      </w:pPr>
      <w:bookmarkStart w:id="661" w:name="_Ref466105848"/>
      <w:r w:rsidRPr="00581716">
        <w:rPr>
          <w:szCs w:val="26"/>
        </w:rPr>
        <w:t xml:space="preserve">Para realizar a Oferta Facultativa de Resgate Antecipado, a Companhia </w:t>
      </w:r>
      <w:r w:rsidRPr="00581716">
        <w:rPr>
          <w:szCs w:val="26"/>
        </w:rPr>
        <w:lastRenderedPageBreak/>
        <w:t>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661"/>
      <w:r w:rsidR="0006029D">
        <w:rPr>
          <w:szCs w:val="26"/>
        </w:rPr>
        <w:t>.</w:t>
      </w:r>
      <w:r w:rsidR="0019449E">
        <w:rPr>
          <w:szCs w:val="26"/>
        </w:rPr>
        <w:t xml:space="preserve"> </w:t>
      </w:r>
    </w:p>
    <w:p w14:paraId="4411E983" w14:textId="77777777" w:rsidR="003510C9" w:rsidRPr="00581716" w:rsidRDefault="003510C9">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8F1083">
      <w:pPr>
        <w:pStyle w:val="PargrafodaLista"/>
        <w:widowControl w:val="0"/>
        <w:tabs>
          <w:tab w:val="left" w:pos="993"/>
        </w:tabs>
        <w:ind w:left="993" w:hanging="993"/>
        <w:rPr>
          <w:szCs w:val="26"/>
        </w:rPr>
      </w:pPr>
    </w:p>
    <w:p w14:paraId="42576FAF" w14:textId="1604099B" w:rsidR="00F8714F"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w:t>
      </w:r>
      <w:r w:rsidR="00DE4691">
        <w:rPr>
          <w:szCs w:val="26"/>
        </w:rPr>
        <w:t>b</w:t>
      </w:r>
      <w:r w:rsidR="00F8714F" w:rsidRPr="00581716">
        <w:rPr>
          <w:szCs w:val="26"/>
        </w:rPr>
        <w:t>)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lastRenderedPageBreak/>
        <w:t>A data para realização dos pagamentos devidos em razão de uma Oferta Facultativa de Resgate Antecipado deverá, obrigatoriamente, ser um Dia Útil.</w:t>
      </w:r>
    </w:p>
    <w:p w14:paraId="5419736D" w14:textId="77777777" w:rsidR="00C411A3" w:rsidRPr="00581716" w:rsidRDefault="00C411A3">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pPr>
        <w:pStyle w:val="PargrafodaLista"/>
        <w:widowControl w:val="0"/>
        <w:tabs>
          <w:tab w:val="left" w:pos="993"/>
        </w:tabs>
        <w:spacing w:after="0" w:line="300" w:lineRule="exact"/>
        <w:ind w:left="993" w:hanging="993"/>
        <w:rPr>
          <w:szCs w:val="26"/>
        </w:rPr>
      </w:pPr>
    </w:p>
    <w:p w14:paraId="63531816" w14:textId="32A5E86E" w:rsidR="00EB203A" w:rsidRDefault="00EB203A" w:rsidP="008F1083">
      <w:pPr>
        <w:pStyle w:val="PargrafodaLista"/>
        <w:widowControl w:val="0"/>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 xml:space="preserve">(ii)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(ii</w:t>
      </w:r>
      <w:r w:rsidR="001C6AD1">
        <w:rPr>
          <w:szCs w:val="26"/>
        </w:rPr>
        <w:t>i</w:t>
      </w:r>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8F1083">
      <w:pPr>
        <w:pStyle w:val="PargrafodaLista"/>
        <w:widowControl w:val="0"/>
        <w:spacing w:after="0" w:line="300" w:lineRule="exact"/>
        <w:ind w:left="993"/>
        <w:contextualSpacing w:val="0"/>
        <w:rPr>
          <w:szCs w:val="26"/>
        </w:rPr>
      </w:pPr>
    </w:p>
    <w:p w14:paraId="08CB4C11" w14:textId="4340A3DE"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8F1083">
      <w:pPr>
        <w:pStyle w:val="PargrafodaLista"/>
        <w:widowControl w:val="0"/>
        <w:spacing w:after="0" w:line="300" w:lineRule="exact"/>
        <w:ind w:left="993"/>
        <w:contextualSpacing w:val="0"/>
        <w:rPr>
          <w:szCs w:val="26"/>
        </w:rPr>
      </w:pPr>
    </w:p>
    <w:p w14:paraId="2B0C2DF3" w14:textId="42EF6F4A" w:rsidR="00EB203A" w:rsidRPr="00EB203A"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8F1083">
      <w:pPr>
        <w:pStyle w:val="PargrafodaLista"/>
        <w:widowControl w:val="0"/>
        <w:spacing w:after="0" w:line="300" w:lineRule="exact"/>
        <w:ind w:left="993"/>
        <w:contextualSpacing w:val="0"/>
        <w:rPr>
          <w:szCs w:val="26"/>
        </w:rPr>
      </w:pPr>
    </w:p>
    <w:p w14:paraId="482DB68F" w14:textId="7183693A"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657"/>
      <w:r w:rsidRPr="00581716">
        <w:rPr>
          <w:szCs w:val="26"/>
        </w:rPr>
        <w:t xml:space="preserve"> A Companhia não poderá adquirir Debêntures em Circulação.</w:t>
      </w:r>
    </w:p>
    <w:p w14:paraId="357183B6" w14:textId="77777777" w:rsidR="0053575B" w:rsidRPr="00581716" w:rsidRDefault="0053575B">
      <w:pPr>
        <w:widowControl w:val="0"/>
        <w:tabs>
          <w:tab w:val="left" w:pos="993"/>
        </w:tabs>
        <w:spacing w:after="0" w:line="300" w:lineRule="exact"/>
        <w:ind w:left="993" w:hanging="993"/>
        <w:rPr>
          <w:szCs w:val="26"/>
        </w:rPr>
      </w:pPr>
    </w:p>
    <w:p w14:paraId="5ED6A98B" w14:textId="5FA9F8AC" w:rsidR="0053575B" w:rsidRPr="00581716" w:rsidRDefault="009F6B0E">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pPr>
        <w:widowControl w:val="0"/>
        <w:tabs>
          <w:tab w:val="left" w:pos="993"/>
        </w:tabs>
        <w:spacing w:after="0" w:line="300" w:lineRule="exact"/>
        <w:ind w:left="993" w:hanging="993"/>
        <w:rPr>
          <w:szCs w:val="26"/>
        </w:rPr>
      </w:pPr>
    </w:p>
    <w:p w14:paraId="000C09D0" w14:textId="47CE2006"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662"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662"/>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pPr>
        <w:widowControl w:val="0"/>
        <w:tabs>
          <w:tab w:val="left" w:pos="993"/>
        </w:tabs>
        <w:spacing w:after="0" w:line="300" w:lineRule="exact"/>
        <w:ind w:left="993" w:hanging="993"/>
        <w:rPr>
          <w:szCs w:val="26"/>
        </w:rPr>
      </w:pPr>
    </w:p>
    <w:p w14:paraId="1FEB686A" w14:textId="17D184C8"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663" w:name="_Ref278399164"/>
      <w:r w:rsidRPr="00581716">
        <w:rPr>
          <w:i/>
          <w:szCs w:val="26"/>
        </w:rPr>
        <w:lastRenderedPageBreak/>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663"/>
    </w:p>
    <w:p w14:paraId="25115AFD" w14:textId="77777777" w:rsidR="0053575B" w:rsidRPr="00581716" w:rsidRDefault="0053575B">
      <w:pPr>
        <w:widowControl w:val="0"/>
        <w:tabs>
          <w:tab w:val="left" w:pos="993"/>
        </w:tabs>
        <w:spacing w:after="0" w:line="300" w:lineRule="exact"/>
        <w:ind w:left="993" w:hanging="993"/>
        <w:rPr>
          <w:szCs w:val="26"/>
        </w:rPr>
      </w:pPr>
    </w:p>
    <w:p w14:paraId="25DC6365" w14:textId="0C364210"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664" w:name="_Ref279851957"/>
      <w:r w:rsidRPr="00581716">
        <w:rPr>
          <w:i/>
          <w:szCs w:val="26"/>
        </w:rPr>
        <w:t>Encargos Moratórios</w:t>
      </w:r>
      <w:r w:rsidRPr="00581716">
        <w:rPr>
          <w:szCs w:val="26"/>
        </w:rPr>
        <w:t xml:space="preserve">. </w:t>
      </w:r>
      <w:bookmarkStart w:id="665" w:name="_Hlk57035020"/>
      <w:bookmarkEnd w:id="664"/>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665"/>
    <w:p w14:paraId="12DDD81C" w14:textId="77777777" w:rsidR="0053575B" w:rsidRPr="00581716" w:rsidRDefault="0053575B">
      <w:pPr>
        <w:widowControl w:val="0"/>
        <w:tabs>
          <w:tab w:val="left" w:pos="993"/>
        </w:tabs>
        <w:spacing w:after="0" w:line="300" w:lineRule="exact"/>
        <w:ind w:left="993" w:hanging="993"/>
        <w:rPr>
          <w:szCs w:val="26"/>
        </w:rPr>
      </w:pPr>
    </w:p>
    <w:p w14:paraId="3211A65A" w14:textId="0F1E7AE6" w:rsidR="00F8714F" w:rsidRDefault="009F6B0E">
      <w:pPr>
        <w:pStyle w:val="PargrafodaLista"/>
        <w:widowControl w:val="0"/>
        <w:numPr>
          <w:ilvl w:val="1"/>
          <w:numId w:val="22"/>
        </w:numPr>
        <w:tabs>
          <w:tab w:val="left" w:pos="993"/>
        </w:tabs>
        <w:spacing w:after="0" w:line="300" w:lineRule="exact"/>
        <w:ind w:left="993" w:hanging="993"/>
        <w:rPr>
          <w:szCs w:val="26"/>
        </w:rPr>
      </w:pPr>
      <w:bookmarkStart w:id="666" w:name="_Ref457475238"/>
      <w:bookmarkStart w:id="667" w:name="_Ref457481231"/>
      <w:r w:rsidRPr="00581716">
        <w:rPr>
          <w:i/>
          <w:szCs w:val="26"/>
        </w:rPr>
        <w:t>Tributos</w:t>
      </w:r>
      <w:r w:rsidRPr="00581716">
        <w:rPr>
          <w:szCs w:val="26"/>
        </w:rPr>
        <w:t xml:space="preserve">. </w:t>
      </w:r>
      <w:bookmarkEnd w:id="666"/>
      <w:bookmarkEnd w:id="667"/>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w:t>
      </w:r>
      <w:r w:rsidRPr="00581716">
        <w:rPr>
          <w:szCs w:val="26"/>
        </w:rPr>
        <w:lastRenderedPageBreak/>
        <w:t xml:space="preserve">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pPr>
        <w:pStyle w:val="PargrafodaLista"/>
        <w:widowControl w:val="0"/>
        <w:tabs>
          <w:tab w:val="left" w:pos="993"/>
        </w:tabs>
        <w:spacing w:after="0" w:line="300" w:lineRule="exact"/>
        <w:ind w:left="993"/>
        <w:contextualSpacing w:val="0"/>
        <w:rPr>
          <w:szCs w:val="26"/>
        </w:rPr>
      </w:pPr>
      <w:bookmarkStart w:id="668" w:name="_Ref534176672"/>
      <w:bookmarkStart w:id="669" w:name="_Ref359943667"/>
      <w:bookmarkEnd w:id="156"/>
    </w:p>
    <w:p w14:paraId="7652636A" w14:textId="33F13BDA" w:rsidR="007E41E0"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w:t>
      </w:r>
      <w:r w:rsidR="00E938B4">
        <w:rPr>
          <w:szCs w:val="26"/>
        </w:rPr>
        <w:t>11</w:t>
      </w:r>
      <w:r w:rsidR="00E938B4" w:rsidRPr="00581716">
        <w:rPr>
          <w:szCs w:val="26"/>
        </w:rPr>
        <w:t xml:space="preserve"> </w:t>
      </w:r>
      <w:r w:rsidR="007E41E0" w:rsidRPr="00581716">
        <w:rPr>
          <w:szCs w:val="26"/>
        </w:rPr>
        <w:t xml:space="preserve">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8F1083">
      <w:pPr>
        <w:pStyle w:val="PargrafodaLista"/>
        <w:widowControl w:val="0"/>
        <w:tabs>
          <w:tab w:val="left" w:pos="993"/>
        </w:tabs>
        <w:spacing w:after="0" w:line="300" w:lineRule="exact"/>
        <w:ind w:left="993" w:hanging="993"/>
        <w:contextualSpacing w:val="0"/>
        <w:rPr>
          <w:szCs w:val="26"/>
        </w:rPr>
      </w:pPr>
    </w:p>
    <w:p w14:paraId="767C5A0D" w14:textId="64235A00" w:rsidR="00F75F62" w:rsidRPr="00581716" w:rsidRDefault="00F75F62" w:rsidP="008F1083">
      <w:pPr>
        <w:pStyle w:val="PargrafodaLista"/>
        <w:widowControl w:val="0"/>
        <w:numPr>
          <w:ilvl w:val="2"/>
          <w:numId w:val="43"/>
        </w:numPr>
        <w:tabs>
          <w:tab w:val="left" w:pos="993"/>
        </w:tabs>
        <w:spacing w:after="0" w:line="300" w:lineRule="exact"/>
        <w:ind w:left="993" w:hanging="993"/>
        <w:rPr>
          <w:szCs w:val="26"/>
        </w:rPr>
      </w:pPr>
      <w:bookmarkStart w:id="670" w:name="_Ref356481657"/>
      <w:bookmarkStart w:id="671" w:name="_Ref130283217"/>
      <w:bookmarkStart w:id="672" w:name="_Ref169028300"/>
      <w:bookmarkStart w:id="673" w:name="_Ref278369126"/>
      <w:bookmarkStart w:id="674" w:name="_Ref534176562"/>
      <w:bookmarkEnd w:id="668"/>
      <w:bookmarkEnd w:id="669"/>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670"/>
    </w:p>
    <w:p w14:paraId="7AB120C6" w14:textId="77777777" w:rsidR="00F75F62" w:rsidRPr="00581716" w:rsidRDefault="00F75F62" w:rsidP="008F1083">
      <w:pPr>
        <w:pStyle w:val="PargrafodaLista"/>
        <w:widowControl w:val="0"/>
        <w:spacing w:after="0" w:line="300" w:lineRule="exact"/>
        <w:ind w:left="709"/>
        <w:rPr>
          <w:szCs w:val="26"/>
        </w:rPr>
      </w:pPr>
    </w:p>
    <w:p w14:paraId="1B979318" w14:textId="6441DB50" w:rsidR="00F75F62" w:rsidRPr="00581716" w:rsidRDefault="00F75F62" w:rsidP="008F1083">
      <w:pPr>
        <w:pStyle w:val="PargrafodaLista"/>
        <w:widowControl w:val="0"/>
        <w:numPr>
          <w:ilvl w:val="6"/>
          <w:numId w:val="15"/>
        </w:numPr>
        <w:spacing w:after="0" w:line="300" w:lineRule="exact"/>
        <w:ind w:hanging="708"/>
        <w:rPr>
          <w:szCs w:val="26"/>
        </w:rPr>
      </w:pPr>
      <w:bookmarkStart w:id="675" w:name="_Ref130283570"/>
      <w:bookmarkStart w:id="676" w:name="_Ref130301134"/>
      <w:bookmarkStart w:id="677" w:name="_Ref137104995"/>
      <w:bookmarkStart w:id="678"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8F1083">
      <w:pPr>
        <w:widowControl w:val="0"/>
        <w:tabs>
          <w:tab w:val="num" w:pos="1701"/>
        </w:tabs>
        <w:spacing w:after="0" w:line="300" w:lineRule="exact"/>
        <w:ind w:left="1701" w:hanging="708"/>
        <w:rPr>
          <w:szCs w:val="26"/>
        </w:rPr>
      </w:pPr>
    </w:p>
    <w:p w14:paraId="20F2C8A0" w14:textId="3038C47D" w:rsidR="00F75F62" w:rsidRPr="00581716" w:rsidRDefault="00F75F62" w:rsidP="008F1083">
      <w:pPr>
        <w:widowControl w:val="0"/>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8F1083">
      <w:pPr>
        <w:widowControl w:val="0"/>
        <w:spacing w:after="0" w:line="300" w:lineRule="exact"/>
        <w:ind w:left="1701"/>
        <w:rPr>
          <w:szCs w:val="26"/>
        </w:rPr>
      </w:pPr>
    </w:p>
    <w:p w14:paraId="1D0771DA" w14:textId="212FB93A" w:rsidR="00F75F62" w:rsidRPr="00581716" w:rsidRDefault="00F75F62" w:rsidP="008F1083">
      <w:pPr>
        <w:widowControl w:val="0"/>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8F1083">
      <w:pPr>
        <w:widowControl w:val="0"/>
        <w:spacing w:after="0" w:line="300" w:lineRule="exact"/>
        <w:ind w:left="2126"/>
        <w:rPr>
          <w:szCs w:val="26"/>
        </w:rPr>
      </w:pPr>
    </w:p>
    <w:p w14:paraId="41A775DD" w14:textId="4891EB0B" w:rsidR="00F75F62" w:rsidRPr="00581716" w:rsidRDefault="00F75F62" w:rsidP="008F1083">
      <w:pPr>
        <w:widowControl w:val="0"/>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00436B05">
        <w:rPr>
          <w:szCs w:val="26"/>
        </w:rPr>
        <w:t>VI abaixo</w:t>
      </w:r>
      <w:r w:rsidRPr="00581716">
        <w:rPr>
          <w:szCs w:val="26"/>
        </w:rPr>
        <w:t>;</w:t>
      </w:r>
    </w:p>
    <w:p w14:paraId="708EB0B6" w14:textId="77777777" w:rsidR="00F75F62" w:rsidRPr="00581716" w:rsidRDefault="00F75F62" w:rsidP="008F1083">
      <w:pPr>
        <w:widowControl w:val="0"/>
        <w:spacing w:after="0" w:line="300" w:lineRule="exact"/>
        <w:ind w:left="2126"/>
        <w:rPr>
          <w:szCs w:val="26"/>
        </w:rPr>
      </w:pPr>
    </w:p>
    <w:p w14:paraId="50616591" w14:textId="68F9B870" w:rsidR="00F75F62" w:rsidRPr="00581716" w:rsidRDefault="00F75F62" w:rsidP="008F1083">
      <w:pPr>
        <w:widowControl w:val="0"/>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8F1083">
      <w:pPr>
        <w:widowControl w:val="0"/>
        <w:spacing w:after="0" w:line="300" w:lineRule="exact"/>
        <w:ind w:left="1701"/>
        <w:rPr>
          <w:szCs w:val="26"/>
        </w:rPr>
      </w:pPr>
    </w:p>
    <w:p w14:paraId="4382540D" w14:textId="20F2DE76" w:rsidR="00F75F62" w:rsidRPr="00581716" w:rsidRDefault="00F75F62" w:rsidP="008F1083">
      <w:pPr>
        <w:widowControl w:val="0"/>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00436B05">
        <w:rPr>
          <w:szCs w:val="26"/>
        </w:rPr>
        <w:t>VI abaixo</w:t>
      </w:r>
      <w:r w:rsidRPr="00581716">
        <w:rPr>
          <w:szCs w:val="26"/>
        </w:rPr>
        <w:t>; ou</w:t>
      </w:r>
    </w:p>
    <w:p w14:paraId="56AF031B" w14:textId="77777777" w:rsidR="00F75F62" w:rsidRPr="00581716" w:rsidRDefault="00F75F62" w:rsidP="008F1083">
      <w:pPr>
        <w:widowControl w:val="0"/>
        <w:spacing w:after="0" w:line="300" w:lineRule="exact"/>
        <w:ind w:left="2126"/>
        <w:rPr>
          <w:szCs w:val="26"/>
        </w:rPr>
      </w:pPr>
    </w:p>
    <w:p w14:paraId="79DF5188" w14:textId="13170A96" w:rsidR="00F75F62" w:rsidRPr="00581716" w:rsidRDefault="00F75F62" w:rsidP="008F1083">
      <w:pPr>
        <w:widowControl w:val="0"/>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8F1083">
      <w:pPr>
        <w:widowControl w:val="0"/>
        <w:spacing w:after="0" w:line="300" w:lineRule="exact"/>
        <w:ind w:left="2126"/>
        <w:rPr>
          <w:szCs w:val="26"/>
        </w:rPr>
      </w:pPr>
    </w:p>
    <w:p w14:paraId="0747D44F" w14:textId="4CDF168F" w:rsidR="00F75F62" w:rsidRPr="00581716" w:rsidRDefault="00F75F62" w:rsidP="008F1083">
      <w:pPr>
        <w:widowControl w:val="0"/>
        <w:numPr>
          <w:ilvl w:val="7"/>
          <w:numId w:val="15"/>
        </w:numPr>
        <w:spacing w:after="0" w:line="300" w:lineRule="exact"/>
        <w:rPr>
          <w:szCs w:val="26"/>
        </w:rPr>
      </w:pPr>
      <w:proofErr w:type="spellStart"/>
      <w:r w:rsidRPr="00581716">
        <w:rPr>
          <w:szCs w:val="26"/>
        </w:rPr>
        <w:t>da</w:t>
      </w:r>
      <w:proofErr w:type="spellEnd"/>
      <w:r w:rsidRPr="00581716">
        <w:rPr>
          <w:szCs w:val="26"/>
        </w:rPr>
        <w:t xml:space="preserve"> CETIP Lux S.à.r.l;</w:t>
      </w:r>
      <w:r w:rsidR="00B364FA">
        <w:rPr>
          <w:szCs w:val="26"/>
        </w:rPr>
        <w:t xml:space="preserve"> </w:t>
      </w:r>
    </w:p>
    <w:p w14:paraId="30F68164" w14:textId="77777777" w:rsidR="00F75F62" w:rsidRPr="00581716" w:rsidRDefault="00F75F62" w:rsidP="008F1083">
      <w:pPr>
        <w:widowControl w:val="0"/>
        <w:spacing w:after="0" w:line="300" w:lineRule="exact"/>
        <w:ind w:left="2126"/>
        <w:rPr>
          <w:szCs w:val="26"/>
        </w:rPr>
      </w:pPr>
    </w:p>
    <w:p w14:paraId="69A87E96"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8F1083">
      <w:pPr>
        <w:widowControl w:val="0"/>
        <w:spacing w:after="0" w:line="300" w:lineRule="exact"/>
        <w:ind w:left="1701" w:hanging="708"/>
        <w:rPr>
          <w:szCs w:val="26"/>
        </w:rPr>
      </w:pPr>
    </w:p>
    <w:p w14:paraId="000D40EC" w14:textId="75D694BA" w:rsidR="00F75F62" w:rsidRPr="00422EB3" w:rsidRDefault="00F75F62" w:rsidP="008F1083">
      <w:pPr>
        <w:widowControl w:val="0"/>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8F1083">
      <w:pPr>
        <w:widowControl w:val="0"/>
        <w:spacing w:after="0" w:line="300" w:lineRule="exact"/>
        <w:ind w:left="1701" w:hanging="708"/>
        <w:rPr>
          <w:szCs w:val="26"/>
        </w:rPr>
      </w:pPr>
      <w:bookmarkStart w:id="679" w:name="_Ref322627685"/>
    </w:p>
    <w:p w14:paraId="17805DF3" w14:textId="32D285D2" w:rsidR="00F75F62" w:rsidRPr="00422EB3" w:rsidRDefault="00F75F62" w:rsidP="008F1083">
      <w:pPr>
        <w:widowControl w:val="0"/>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679"/>
      <w:r w:rsidRPr="00422EB3">
        <w:rPr>
          <w:szCs w:val="26"/>
        </w:rPr>
        <w:t xml:space="preserve"> </w:t>
      </w:r>
    </w:p>
    <w:p w14:paraId="681BBFFC" w14:textId="3E026922" w:rsidR="00F75F62" w:rsidRPr="00422EB3" w:rsidRDefault="00F75F62" w:rsidP="008F1083">
      <w:pPr>
        <w:widowControl w:val="0"/>
        <w:spacing w:after="0" w:line="300" w:lineRule="exact"/>
        <w:ind w:left="1701"/>
        <w:rPr>
          <w:szCs w:val="26"/>
        </w:rPr>
      </w:pPr>
    </w:p>
    <w:p w14:paraId="32A1004E" w14:textId="3EE1BB90" w:rsidR="00F75F62" w:rsidRPr="00422EB3" w:rsidRDefault="00F75F62" w:rsidP="008F1083">
      <w:pPr>
        <w:widowControl w:val="0"/>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8F1083">
      <w:pPr>
        <w:widowControl w:val="0"/>
        <w:spacing w:after="0" w:line="300" w:lineRule="exact"/>
        <w:ind w:left="2268"/>
        <w:rPr>
          <w:szCs w:val="26"/>
        </w:rPr>
      </w:pPr>
    </w:p>
    <w:p w14:paraId="65958D57" w14:textId="0DA5C603" w:rsidR="00F75F62" w:rsidRPr="00422EB3" w:rsidRDefault="00F75F62" w:rsidP="008F1083">
      <w:pPr>
        <w:widowControl w:val="0"/>
        <w:numPr>
          <w:ilvl w:val="0"/>
          <w:numId w:val="16"/>
        </w:numPr>
        <w:spacing w:after="0" w:line="300" w:lineRule="exact"/>
        <w:ind w:left="2268" w:hanging="567"/>
        <w:rPr>
          <w:szCs w:val="26"/>
        </w:rPr>
      </w:pPr>
      <w:bookmarkStart w:id="680"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mediante o pagamento (i) com relação às Debêntures DI, do Valor Nominal Unitário das Debêntures DI</w:t>
      </w:r>
      <w:r w:rsidR="00E81BBF">
        <w:rPr>
          <w:szCs w:val="26"/>
        </w:rPr>
        <w:t xml:space="preserve"> ou do saldo do</w:t>
      </w:r>
      <w:r w:rsidR="00E81BBF" w:rsidRPr="00422EB3">
        <w:rPr>
          <w:szCs w:val="26"/>
        </w:rPr>
        <w:t xml:space="preserve"> Valor Nominal Unitário das Debêntures DI, </w:t>
      </w:r>
      <w:r w:rsidR="00E81BBF">
        <w:rPr>
          <w:szCs w:val="26"/>
        </w:rPr>
        <w:t xml:space="preserve">conforme o caso e se </w:t>
      </w:r>
      <w:r w:rsidR="00E81BBF">
        <w:rPr>
          <w:szCs w:val="26"/>
        </w:rPr>
        <w:lastRenderedPageBreak/>
        <w:t>aplicável</w:t>
      </w:r>
      <w:r w:rsidRPr="00422EB3">
        <w:rPr>
          <w:szCs w:val="26"/>
        </w:rPr>
        <w:t xml:space="preserve">,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e (ii) com relação às Debêntures IPCA, do Valor Nominal Unitário Atualizado das Debêntures IPCA</w:t>
      </w:r>
      <w:r w:rsidR="005F184C">
        <w:rPr>
          <w:szCs w:val="26"/>
        </w:rPr>
        <w:t xml:space="preserve"> ou do saldo do </w:t>
      </w:r>
      <w:r w:rsidR="005F184C" w:rsidRPr="00422EB3">
        <w:rPr>
          <w:szCs w:val="26"/>
        </w:rPr>
        <w:t>Valor Nominal Unitário Atualizado das Debêntures IPCA</w:t>
      </w:r>
      <w:r w:rsidR="005F184C">
        <w:rPr>
          <w:szCs w:val="26"/>
        </w:rPr>
        <w:t>, conforme o caso e se aplicável</w:t>
      </w:r>
      <w:r w:rsidR="00CC5C84" w:rsidRPr="00422EB3">
        <w:rPr>
          <w:szCs w:val="26"/>
        </w:rPr>
        <w:t xml:space="preserve">,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680"/>
      <w:r w:rsidRPr="00422EB3">
        <w:rPr>
          <w:szCs w:val="26"/>
        </w:rPr>
        <w:t>; ou</w:t>
      </w:r>
      <w:r w:rsidR="003D69B4" w:rsidRPr="00422EB3">
        <w:rPr>
          <w:szCs w:val="26"/>
        </w:rPr>
        <w:t xml:space="preserve"> </w:t>
      </w:r>
    </w:p>
    <w:p w14:paraId="2B8F569E" w14:textId="32DD3698" w:rsidR="00F75F62" w:rsidRPr="00422EB3" w:rsidRDefault="00F75F62" w:rsidP="008F1083">
      <w:pPr>
        <w:widowControl w:val="0"/>
        <w:spacing w:after="0" w:line="300" w:lineRule="exact"/>
        <w:ind w:left="2268"/>
        <w:rPr>
          <w:szCs w:val="26"/>
        </w:rPr>
      </w:pPr>
    </w:p>
    <w:p w14:paraId="355C248A" w14:textId="7B5C94AE" w:rsidR="00F75F62" w:rsidRPr="00422EB3" w:rsidRDefault="00F75F62" w:rsidP="008F1083">
      <w:pPr>
        <w:widowControl w:val="0"/>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8F1083">
      <w:pPr>
        <w:widowControl w:val="0"/>
        <w:spacing w:after="0" w:line="300" w:lineRule="exact"/>
        <w:ind w:left="1701"/>
        <w:rPr>
          <w:szCs w:val="26"/>
        </w:rPr>
      </w:pPr>
      <w:bookmarkStart w:id="681" w:name="_Ref272360045"/>
      <w:bookmarkStart w:id="682" w:name="_Ref278402643"/>
      <w:bookmarkStart w:id="683" w:name="_Ref328666873"/>
    </w:p>
    <w:p w14:paraId="2AF2851F" w14:textId="7E8B4836" w:rsidR="00F75F62" w:rsidRPr="00581716" w:rsidRDefault="00F75F62" w:rsidP="008F1083">
      <w:pPr>
        <w:widowControl w:val="0"/>
        <w:numPr>
          <w:ilvl w:val="6"/>
          <w:numId w:val="15"/>
        </w:numPr>
        <w:spacing w:after="0" w:line="300" w:lineRule="exact"/>
        <w:ind w:hanging="708"/>
        <w:rPr>
          <w:szCs w:val="26"/>
        </w:rPr>
      </w:pPr>
      <w:r w:rsidRPr="00581716">
        <w:rPr>
          <w:szCs w:val="26"/>
        </w:rPr>
        <w:t>redução de capital social da Companhia, exceto</w:t>
      </w:r>
      <w:bookmarkEnd w:id="681"/>
      <w:bookmarkEnd w:id="682"/>
      <w:bookmarkEnd w:id="683"/>
      <w:r w:rsidRPr="00581716">
        <w:rPr>
          <w:szCs w:val="26"/>
        </w:rPr>
        <w:t>:</w:t>
      </w:r>
    </w:p>
    <w:p w14:paraId="394EFDBF" w14:textId="77777777" w:rsidR="00F75F62" w:rsidRPr="00581716" w:rsidRDefault="00F75F62" w:rsidP="008F1083">
      <w:pPr>
        <w:widowControl w:val="0"/>
        <w:spacing w:after="0" w:line="300" w:lineRule="exact"/>
        <w:ind w:left="2268"/>
        <w:rPr>
          <w:szCs w:val="26"/>
        </w:rPr>
      </w:pPr>
    </w:p>
    <w:p w14:paraId="055AAFBB" w14:textId="25CF0CE6" w:rsidR="00F75F62" w:rsidRDefault="00F75F62" w:rsidP="008F1083">
      <w:pPr>
        <w:widowControl w:val="0"/>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8F1083">
      <w:pPr>
        <w:widowControl w:val="0"/>
        <w:spacing w:after="0" w:line="300" w:lineRule="exact"/>
        <w:ind w:left="2268"/>
        <w:rPr>
          <w:szCs w:val="26"/>
        </w:rPr>
      </w:pPr>
    </w:p>
    <w:p w14:paraId="06B721A7" w14:textId="3968A046" w:rsidR="00D61E44" w:rsidRPr="00D61E44" w:rsidRDefault="00D61E44" w:rsidP="008F1083">
      <w:pPr>
        <w:widowControl w:val="0"/>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8F1083">
      <w:pPr>
        <w:widowControl w:val="0"/>
        <w:spacing w:after="0" w:line="300" w:lineRule="exact"/>
        <w:ind w:left="1701"/>
        <w:rPr>
          <w:szCs w:val="26"/>
        </w:rPr>
      </w:pPr>
      <w:bookmarkStart w:id="684" w:name="_Ref466555020"/>
    </w:p>
    <w:p w14:paraId="2F6CFD94" w14:textId="710B94D4" w:rsidR="00537D63" w:rsidRDefault="00537D63" w:rsidP="008F1083">
      <w:pPr>
        <w:widowControl w:val="0"/>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8F1083">
      <w:pPr>
        <w:widowControl w:val="0"/>
        <w:spacing w:after="0" w:line="300" w:lineRule="exact"/>
        <w:ind w:left="1701"/>
        <w:rPr>
          <w:szCs w:val="26"/>
        </w:rPr>
      </w:pPr>
    </w:p>
    <w:p w14:paraId="031441A0" w14:textId="4B44F4B7" w:rsidR="00F75F62" w:rsidRPr="00581716" w:rsidRDefault="00F75F62" w:rsidP="008F1083">
      <w:pPr>
        <w:widowControl w:val="0"/>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684"/>
    </w:p>
    <w:p w14:paraId="1022F5F2" w14:textId="77777777" w:rsidR="00F75F62" w:rsidRPr="00581716" w:rsidRDefault="00F75F62" w:rsidP="008F1083">
      <w:pPr>
        <w:widowControl w:val="0"/>
        <w:spacing w:after="0" w:line="300" w:lineRule="exact"/>
        <w:ind w:left="1701" w:hanging="708"/>
        <w:rPr>
          <w:szCs w:val="26"/>
        </w:rPr>
      </w:pPr>
    </w:p>
    <w:p w14:paraId="3B263C71"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w:t>
      </w:r>
      <w:r w:rsidRPr="00581716">
        <w:rPr>
          <w:szCs w:val="26"/>
        </w:rPr>
        <w:lastRenderedPageBreak/>
        <w:t>por força de disposição legal;</w:t>
      </w:r>
    </w:p>
    <w:p w14:paraId="2665B7B2" w14:textId="77777777" w:rsidR="00821E38" w:rsidRPr="00581716" w:rsidRDefault="00821E38" w:rsidP="008F1083">
      <w:pPr>
        <w:widowControl w:val="0"/>
        <w:spacing w:after="0" w:line="300" w:lineRule="exact"/>
        <w:ind w:left="1701" w:hanging="708"/>
        <w:rPr>
          <w:szCs w:val="26"/>
        </w:rPr>
      </w:pPr>
      <w:bookmarkStart w:id="685" w:name="_Ref466589507"/>
    </w:p>
    <w:p w14:paraId="44E98010" w14:textId="5AE734C4" w:rsidR="00F75F62" w:rsidRPr="00581716" w:rsidRDefault="00F75F62" w:rsidP="008F1083">
      <w:pPr>
        <w:widowControl w:val="0"/>
        <w:numPr>
          <w:ilvl w:val="6"/>
          <w:numId w:val="15"/>
        </w:numPr>
        <w:spacing w:after="0" w:line="300" w:lineRule="exact"/>
        <w:ind w:hanging="708"/>
        <w:rPr>
          <w:szCs w:val="26"/>
        </w:rPr>
      </w:pPr>
      <w:r w:rsidRPr="00581716">
        <w:rPr>
          <w:szCs w:val="26"/>
        </w:rPr>
        <w:t>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w:t>
      </w:r>
      <w:r w:rsidR="00436B05">
        <w:rPr>
          <w:szCs w:val="26"/>
        </w:rPr>
        <w:t xml:space="preserve"> XI </w:t>
      </w:r>
      <w:r w:rsidRPr="00581716">
        <w:rPr>
          <w:szCs w:val="26"/>
        </w:rPr>
        <w:t>não se aplica a operações entre a Companhia e suas Controladas;</w:t>
      </w:r>
      <w:bookmarkEnd w:id="685"/>
      <w:r w:rsidRPr="00581716">
        <w:rPr>
          <w:szCs w:val="26"/>
        </w:rPr>
        <w:t xml:space="preserve"> </w:t>
      </w:r>
    </w:p>
    <w:p w14:paraId="1B6085AC" w14:textId="77777777" w:rsidR="00821E38" w:rsidRPr="00581716" w:rsidRDefault="00821E38" w:rsidP="008F1083">
      <w:pPr>
        <w:widowControl w:val="0"/>
        <w:spacing w:after="0" w:line="300" w:lineRule="exact"/>
        <w:ind w:left="1701" w:hanging="708"/>
        <w:rPr>
          <w:szCs w:val="26"/>
        </w:rPr>
      </w:pPr>
    </w:p>
    <w:p w14:paraId="4CE2BB74" w14:textId="2744F465" w:rsidR="00F75F62" w:rsidRPr="00581716" w:rsidRDefault="00F75F62" w:rsidP="008F1083">
      <w:pPr>
        <w:widowControl w:val="0"/>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8F1083">
      <w:pPr>
        <w:widowControl w:val="0"/>
        <w:spacing w:after="0" w:line="300" w:lineRule="exact"/>
        <w:ind w:left="1701" w:hanging="708"/>
        <w:rPr>
          <w:szCs w:val="26"/>
        </w:rPr>
      </w:pPr>
    </w:p>
    <w:p w14:paraId="313E4295" w14:textId="0ABD4F10"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questionamento judicial, pela Companhia, por </w:t>
      </w:r>
      <w:proofErr w:type="gramStart"/>
      <w:r w:rsidRPr="00581716">
        <w:rPr>
          <w:szCs w:val="26"/>
        </w:rPr>
        <w:t>qualquer Controlada</w:t>
      </w:r>
      <w:proofErr w:type="gramEnd"/>
      <w:r w:rsidRPr="00581716">
        <w:rPr>
          <w:szCs w:val="26"/>
        </w:rPr>
        <w:t xml:space="preserve">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8F1083">
      <w:pPr>
        <w:widowControl w:val="0"/>
        <w:spacing w:after="0" w:line="300" w:lineRule="exact"/>
        <w:ind w:left="1701" w:hanging="708"/>
        <w:rPr>
          <w:szCs w:val="26"/>
        </w:rPr>
      </w:pPr>
    </w:p>
    <w:p w14:paraId="3C8D281E" w14:textId="2E344D9A" w:rsidR="00F75F62" w:rsidRPr="00581716" w:rsidRDefault="00F75F62" w:rsidP="008F1083">
      <w:pPr>
        <w:widowControl w:val="0"/>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8F1083">
      <w:pPr>
        <w:widowControl w:val="0"/>
        <w:spacing w:after="0" w:line="300" w:lineRule="exact"/>
        <w:ind w:left="1701" w:hanging="708"/>
        <w:rPr>
          <w:szCs w:val="26"/>
        </w:rPr>
      </w:pPr>
    </w:p>
    <w:p w14:paraId="0E48E683" w14:textId="1C441351"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w:t>
      </w:r>
      <w:r w:rsidRPr="00581716">
        <w:rPr>
          <w:szCs w:val="26"/>
        </w:rPr>
        <w:lastRenderedPageBreak/>
        <w:t>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F1083">
      <w:pPr>
        <w:widowControl w:val="0"/>
        <w:spacing w:after="0" w:line="300" w:lineRule="exact"/>
        <w:ind w:left="1701"/>
        <w:rPr>
          <w:szCs w:val="26"/>
        </w:rPr>
      </w:pPr>
    </w:p>
    <w:p w14:paraId="1DBFDA60" w14:textId="5198EFF5" w:rsidR="00F75F62" w:rsidRPr="00581716" w:rsidRDefault="00F75F62" w:rsidP="008F1083">
      <w:pPr>
        <w:pStyle w:val="PargrafodaLista"/>
        <w:widowControl w:val="0"/>
        <w:numPr>
          <w:ilvl w:val="2"/>
          <w:numId w:val="43"/>
        </w:numPr>
        <w:spacing w:after="0" w:line="300" w:lineRule="exact"/>
        <w:ind w:left="993" w:hanging="993"/>
        <w:rPr>
          <w:szCs w:val="26"/>
        </w:rPr>
      </w:pPr>
      <w:bookmarkStart w:id="686" w:name="_Ref356481704"/>
      <w:bookmarkStart w:id="687" w:name="_Ref359943338"/>
      <w:bookmarkStart w:id="688" w:name="_Ref130283254"/>
      <w:bookmarkEnd w:id="675"/>
      <w:bookmarkEnd w:id="676"/>
      <w:bookmarkEnd w:id="677"/>
      <w:bookmarkEnd w:id="678"/>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686"/>
      <w:bookmarkEnd w:id="687"/>
    </w:p>
    <w:p w14:paraId="2FBF796F" w14:textId="77777777" w:rsidR="00821E38" w:rsidRPr="00581716" w:rsidRDefault="00821E38" w:rsidP="008F1083">
      <w:pPr>
        <w:pStyle w:val="PargrafodaLista"/>
        <w:widowControl w:val="0"/>
        <w:spacing w:after="0" w:line="300" w:lineRule="exact"/>
        <w:ind w:left="709"/>
        <w:rPr>
          <w:szCs w:val="26"/>
        </w:rPr>
      </w:pPr>
    </w:p>
    <w:p w14:paraId="642963D9" w14:textId="5FA262A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8F1083">
      <w:pPr>
        <w:widowControl w:val="0"/>
        <w:spacing w:after="0" w:line="300" w:lineRule="exact"/>
        <w:ind w:left="1701" w:hanging="708"/>
        <w:rPr>
          <w:szCs w:val="26"/>
        </w:rPr>
      </w:pPr>
    </w:p>
    <w:p w14:paraId="22E866E8" w14:textId="3A54FE37" w:rsidR="00F75F62" w:rsidRPr="00581716" w:rsidRDefault="00F75F62" w:rsidP="008F1083">
      <w:pPr>
        <w:widowControl w:val="0"/>
        <w:numPr>
          <w:ilvl w:val="6"/>
          <w:numId w:val="24"/>
        </w:numPr>
        <w:spacing w:after="0" w:line="300" w:lineRule="exact"/>
        <w:ind w:hanging="708"/>
        <w:rPr>
          <w:szCs w:val="26"/>
        </w:rPr>
      </w:pPr>
      <w:bookmarkStart w:id="689" w:name="_Ref466590056"/>
      <w:r w:rsidRPr="00581716">
        <w:rPr>
          <w:szCs w:val="26"/>
        </w:rPr>
        <w:t>inadimplemento, pela Companhia, de qualquer obrigação prevista nas alíneas</w:t>
      </w:r>
      <w:r w:rsidR="00941A24">
        <w:rPr>
          <w:szCs w:val="26"/>
        </w:rPr>
        <w:t xml:space="preserve"> V</w:t>
      </w:r>
      <w:r w:rsidRPr="00581716">
        <w:rPr>
          <w:szCs w:val="26"/>
        </w:rPr>
        <w:t xml:space="preserve">, </w:t>
      </w:r>
      <w:r w:rsidR="00941A24">
        <w:rPr>
          <w:szCs w:val="26"/>
        </w:rPr>
        <w:t xml:space="preserve">VII </w:t>
      </w:r>
      <w:r w:rsidRPr="00581716">
        <w:rPr>
          <w:szCs w:val="26"/>
        </w:rPr>
        <w:t xml:space="preserve">(exceto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689"/>
      <w:r w:rsidRPr="00581716">
        <w:rPr>
          <w:szCs w:val="26"/>
        </w:rPr>
        <w:t>;</w:t>
      </w:r>
    </w:p>
    <w:p w14:paraId="1E28CDA6" w14:textId="77777777" w:rsidR="00821E38" w:rsidRPr="00581716" w:rsidRDefault="00821E38" w:rsidP="008F1083">
      <w:pPr>
        <w:widowControl w:val="0"/>
        <w:spacing w:after="0" w:line="300" w:lineRule="exact"/>
        <w:ind w:left="1701" w:hanging="708"/>
        <w:rPr>
          <w:szCs w:val="26"/>
        </w:rPr>
      </w:pPr>
    </w:p>
    <w:p w14:paraId="48C09B69" w14:textId="11EECEE7" w:rsidR="00F75F62" w:rsidRPr="00581716" w:rsidRDefault="00F75F62" w:rsidP="008F1083">
      <w:pPr>
        <w:widowControl w:val="0"/>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8F1083">
      <w:pPr>
        <w:widowControl w:val="0"/>
        <w:spacing w:after="0" w:line="300" w:lineRule="exact"/>
        <w:ind w:left="1701" w:hanging="708"/>
        <w:rPr>
          <w:szCs w:val="26"/>
        </w:rPr>
      </w:pPr>
      <w:bookmarkStart w:id="690" w:name="_Ref466555111"/>
    </w:p>
    <w:p w14:paraId="2016EFC7" w14:textId="36AE7EE4"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690"/>
    </w:p>
    <w:p w14:paraId="6E8CE89F" w14:textId="77777777" w:rsidR="00821E38" w:rsidRPr="00581716" w:rsidRDefault="00821E38" w:rsidP="008F1083">
      <w:pPr>
        <w:widowControl w:val="0"/>
        <w:spacing w:after="0" w:line="300" w:lineRule="exact"/>
        <w:ind w:left="1701" w:hanging="708"/>
        <w:rPr>
          <w:szCs w:val="26"/>
        </w:rPr>
      </w:pPr>
      <w:bookmarkStart w:id="691" w:name="_Ref466555113"/>
    </w:p>
    <w:p w14:paraId="2AF95699" w14:textId="7F86C143" w:rsidR="00F75F62" w:rsidRPr="00581716" w:rsidRDefault="00F75F62" w:rsidP="008F1083">
      <w:pPr>
        <w:widowControl w:val="0"/>
        <w:numPr>
          <w:ilvl w:val="6"/>
          <w:numId w:val="24"/>
        </w:numPr>
        <w:spacing w:after="0" w:line="300" w:lineRule="exact"/>
        <w:ind w:hanging="708"/>
        <w:rPr>
          <w:szCs w:val="26"/>
        </w:rPr>
      </w:pPr>
      <w:r w:rsidRPr="00581716">
        <w:rPr>
          <w:szCs w:val="26"/>
        </w:rPr>
        <w:lastRenderedPageBreak/>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691"/>
      <w:r w:rsidR="00AF6455">
        <w:rPr>
          <w:szCs w:val="26"/>
        </w:rPr>
        <w:t xml:space="preserve"> </w:t>
      </w:r>
    </w:p>
    <w:p w14:paraId="52031BA8" w14:textId="77777777" w:rsidR="00821E38" w:rsidRPr="00581716" w:rsidRDefault="00821E38" w:rsidP="008F1083">
      <w:pPr>
        <w:widowControl w:val="0"/>
        <w:spacing w:after="0" w:line="300" w:lineRule="exact"/>
        <w:ind w:left="1701" w:hanging="708"/>
        <w:rPr>
          <w:szCs w:val="26"/>
        </w:rPr>
      </w:pPr>
    </w:p>
    <w:p w14:paraId="3A7BF2FD" w14:textId="79406A17" w:rsidR="00F75F62" w:rsidRPr="00581716" w:rsidRDefault="00F75F62" w:rsidP="008F1083">
      <w:pPr>
        <w:widowControl w:val="0"/>
        <w:numPr>
          <w:ilvl w:val="6"/>
          <w:numId w:val="24"/>
        </w:numPr>
        <w:spacing w:after="0" w:line="300" w:lineRule="exact"/>
        <w:ind w:hanging="708"/>
        <w:rPr>
          <w:szCs w:val="26"/>
        </w:rPr>
      </w:pPr>
      <w:r w:rsidRPr="00581716">
        <w:rPr>
          <w:szCs w:val="26"/>
        </w:rPr>
        <w:t>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xml:space="preserve">) da Companhia; </w:t>
      </w:r>
      <w:r w:rsidRPr="00581716">
        <w:rPr>
          <w:szCs w:val="26"/>
        </w:rPr>
        <w:lastRenderedPageBreak/>
        <w:t>(9)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8F1083">
      <w:pPr>
        <w:widowControl w:val="0"/>
        <w:spacing w:after="0" w:line="300" w:lineRule="exact"/>
        <w:ind w:left="1701" w:hanging="708"/>
        <w:rPr>
          <w:szCs w:val="26"/>
        </w:rPr>
      </w:pPr>
      <w:bookmarkStart w:id="692" w:name="_Ref466555129"/>
    </w:p>
    <w:p w14:paraId="4025B1B8" w14:textId="45A7E626"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692"/>
    </w:p>
    <w:p w14:paraId="02C243ED" w14:textId="77777777" w:rsidR="00821E38" w:rsidRPr="00581716" w:rsidRDefault="00821E38" w:rsidP="008F1083">
      <w:pPr>
        <w:widowControl w:val="0"/>
        <w:spacing w:after="0" w:line="300" w:lineRule="exact"/>
        <w:ind w:left="1701" w:hanging="708"/>
        <w:rPr>
          <w:szCs w:val="26"/>
        </w:rPr>
      </w:pPr>
    </w:p>
    <w:p w14:paraId="011FC992" w14:textId="70C9A4C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8F1083">
      <w:pPr>
        <w:widowControl w:val="0"/>
        <w:spacing w:after="0" w:line="300" w:lineRule="exact"/>
        <w:ind w:left="1701" w:hanging="708"/>
        <w:rPr>
          <w:szCs w:val="26"/>
        </w:rPr>
      </w:pPr>
    </w:p>
    <w:p w14:paraId="3B84A4D4" w14:textId="71B49D68" w:rsidR="00F75F62" w:rsidRPr="00581716" w:rsidRDefault="00F75F62" w:rsidP="008F1083">
      <w:pPr>
        <w:widowControl w:val="0"/>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693" w:name="_DV_M126"/>
      <w:bookmarkEnd w:id="693"/>
      <w:r w:rsidRPr="00581716">
        <w:rPr>
          <w:szCs w:val="26"/>
        </w:rPr>
        <w:t xml:space="preserve"> </w:t>
      </w:r>
    </w:p>
    <w:p w14:paraId="15BB3CCA" w14:textId="77777777" w:rsidR="00821E38" w:rsidRPr="00581716" w:rsidRDefault="00821E38" w:rsidP="008F1083">
      <w:pPr>
        <w:widowControl w:val="0"/>
        <w:spacing w:after="0" w:line="300" w:lineRule="exact"/>
        <w:ind w:left="1701" w:hanging="708"/>
        <w:rPr>
          <w:szCs w:val="26"/>
        </w:rPr>
      </w:pPr>
    </w:p>
    <w:p w14:paraId="6AB43B18" w14:textId="72FE02B8" w:rsidR="00F75F62" w:rsidRPr="00581716" w:rsidRDefault="00F75F62" w:rsidP="008F1083">
      <w:pPr>
        <w:widowControl w:val="0"/>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8F1083">
      <w:pPr>
        <w:widowControl w:val="0"/>
        <w:spacing w:after="0" w:line="300" w:lineRule="exact"/>
        <w:ind w:left="1701" w:hanging="708"/>
        <w:rPr>
          <w:szCs w:val="26"/>
        </w:rPr>
      </w:pPr>
    </w:p>
    <w:p w14:paraId="1F4C0A79" w14:textId="4B17D33F"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8F1083">
      <w:pPr>
        <w:widowControl w:val="0"/>
        <w:spacing w:after="0" w:line="300" w:lineRule="exact"/>
        <w:ind w:left="1701" w:hanging="708"/>
        <w:rPr>
          <w:szCs w:val="26"/>
        </w:rPr>
      </w:pPr>
    </w:p>
    <w:p w14:paraId="433A7602" w14:textId="22B784FF" w:rsidR="00F75F62" w:rsidRPr="00581716" w:rsidRDefault="00F75F62" w:rsidP="008F1083">
      <w:pPr>
        <w:widowControl w:val="0"/>
        <w:numPr>
          <w:ilvl w:val="6"/>
          <w:numId w:val="24"/>
        </w:numPr>
        <w:spacing w:after="0" w:line="300" w:lineRule="exact"/>
        <w:ind w:hanging="708"/>
        <w:rPr>
          <w:szCs w:val="26"/>
        </w:rPr>
      </w:pPr>
      <w:r w:rsidRPr="00581716">
        <w:rPr>
          <w:szCs w:val="26"/>
        </w:rPr>
        <w:t>aplicação dos recursos líquidos oriundos da Emissão em destinação diversa da descrita na Cláusula</w:t>
      </w:r>
      <w:r w:rsidR="00941A24">
        <w:rPr>
          <w:szCs w:val="26"/>
        </w:rPr>
        <w:t xml:space="preserve"> 5.1 acima</w:t>
      </w:r>
      <w:r w:rsidRPr="00581716">
        <w:rPr>
          <w:szCs w:val="26"/>
        </w:rPr>
        <w:t>.</w:t>
      </w:r>
    </w:p>
    <w:bookmarkEnd w:id="688"/>
    <w:p w14:paraId="3B6F5C9B" w14:textId="77777777" w:rsidR="00821E38" w:rsidRPr="00581716" w:rsidRDefault="00821E38" w:rsidP="008F1083">
      <w:pPr>
        <w:widowControl w:val="0"/>
        <w:spacing w:after="0" w:line="300" w:lineRule="exact"/>
        <w:ind w:left="1080"/>
        <w:rPr>
          <w:szCs w:val="26"/>
        </w:rPr>
      </w:pPr>
    </w:p>
    <w:p w14:paraId="34CE1174" w14:textId="7A694FB0" w:rsidR="00F75F6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8F1083">
      <w:pPr>
        <w:widowControl w:val="0"/>
        <w:spacing w:after="0" w:line="300" w:lineRule="exact"/>
        <w:ind w:left="993" w:hanging="993"/>
        <w:rPr>
          <w:szCs w:val="26"/>
        </w:rPr>
      </w:pPr>
      <w:bookmarkStart w:id="694" w:name="_Ref130283218"/>
    </w:p>
    <w:p w14:paraId="7EB79478" w14:textId="16DE3693" w:rsidR="0028043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8F1083">
      <w:pPr>
        <w:pStyle w:val="PargrafodaLista"/>
        <w:widowControl w:val="0"/>
        <w:ind w:left="993" w:hanging="993"/>
        <w:rPr>
          <w:szCs w:val="26"/>
        </w:rPr>
      </w:pPr>
    </w:p>
    <w:p w14:paraId="0AB91827" w14:textId="7E65A153" w:rsidR="00C261A8" w:rsidRPr="00B94231" w:rsidRDefault="00280432" w:rsidP="008F1083">
      <w:pPr>
        <w:pStyle w:val="PargrafodaLista"/>
        <w:widowControl w:val="0"/>
        <w:numPr>
          <w:ilvl w:val="2"/>
          <w:numId w:val="43"/>
        </w:numPr>
        <w:spacing w:after="0" w:line="300" w:lineRule="exact"/>
        <w:ind w:left="993" w:hanging="993"/>
        <w:rPr>
          <w:szCs w:val="26"/>
        </w:rPr>
      </w:pPr>
      <w:r w:rsidRPr="00581716">
        <w:rPr>
          <w:szCs w:val="26"/>
        </w:rPr>
        <w:t xml:space="preserve">Nos termos da Cláusula </w:t>
      </w:r>
      <w:r w:rsidR="007A6CC8">
        <w:rPr>
          <w:szCs w:val="26"/>
        </w:rPr>
        <w:t>7.3</w:t>
      </w:r>
      <w:r w:rsidR="007A6CC8" w:rsidRPr="00581716">
        <w:rPr>
          <w:szCs w:val="26"/>
        </w:rPr>
        <w:t xml:space="preserve"> </w:t>
      </w:r>
      <w:r w:rsidRPr="00581716">
        <w:rPr>
          <w:szCs w:val="26"/>
        </w:rPr>
        <w:t>do Termo de Securitização, na ocorrência de qualquer Evento de Inadimplemento previsto na Cláusula 8.</w:t>
      </w:r>
      <w:r w:rsidR="00EB203A" w:rsidRPr="00581716">
        <w:rPr>
          <w:szCs w:val="26"/>
        </w:rPr>
        <w:t>2</w:t>
      </w:r>
      <w:r w:rsidR="00EB203A">
        <w:rPr>
          <w:szCs w:val="26"/>
        </w:rPr>
        <w:t>7</w:t>
      </w:r>
      <w:r w:rsidRPr="00581716">
        <w:rPr>
          <w:szCs w:val="26"/>
        </w:rPr>
        <w:t xml:space="preserve">.2 acima, a Debenturista, na qualidade de Securitizadora, deverá convocar uma </w:t>
      </w:r>
      <w:r w:rsidRPr="00581716">
        <w:rPr>
          <w:szCs w:val="26"/>
        </w:rPr>
        <w:lastRenderedPageBreak/>
        <w:t xml:space="preserve">assembleia geral dos Titulares de CRI, para que seja deliberada a orientação da manifestação da Securitizadora, na qualidade de titular das Debêntures, em relação a tais eventos. Caso, observado o quórum de instalação previsto na Cláusula </w:t>
      </w:r>
      <w:r w:rsidR="004A39F5">
        <w:rPr>
          <w:szCs w:val="26"/>
        </w:rPr>
        <w:t>15.4</w:t>
      </w:r>
      <w:r w:rsidR="004A39F5" w:rsidRPr="00581716">
        <w:rPr>
          <w:szCs w:val="26"/>
        </w:rPr>
        <w:t xml:space="preserve"> </w:t>
      </w:r>
      <w:r w:rsidRPr="00581716">
        <w:rPr>
          <w:szCs w:val="26"/>
        </w:rPr>
        <w:t>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8F1083">
      <w:pPr>
        <w:pStyle w:val="PargrafodaLista"/>
        <w:widowControl w:val="0"/>
        <w:spacing w:after="0" w:line="300" w:lineRule="exact"/>
        <w:ind w:left="993" w:hanging="993"/>
        <w:rPr>
          <w:szCs w:val="26"/>
        </w:rPr>
      </w:pPr>
    </w:p>
    <w:p w14:paraId="6429C22A" w14:textId="69C999E5" w:rsidR="00C261A8" w:rsidRPr="0006029D"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8F1083">
      <w:pPr>
        <w:pStyle w:val="PargrafodaLista"/>
        <w:widowControl w:val="0"/>
        <w:ind w:left="993" w:hanging="993"/>
        <w:rPr>
          <w:szCs w:val="26"/>
        </w:rPr>
      </w:pPr>
    </w:p>
    <w:p w14:paraId="4F404A4C" w14:textId="7621D78E"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8F1083">
      <w:pPr>
        <w:widowControl w:val="0"/>
        <w:spacing w:after="0" w:line="300" w:lineRule="exact"/>
        <w:ind w:left="993" w:hanging="993"/>
        <w:rPr>
          <w:szCs w:val="26"/>
        </w:rPr>
      </w:pPr>
    </w:p>
    <w:p w14:paraId="00B8FDAC" w14:textId="31701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 xml:space="preserve">.2 acima, da data em que for declarado pela Debenturista o vencimento antecipado, conforme </w:t>
      </w:r>
      <w:r w:rsidRPr="00581716">
        <w:rPr>
          <w:szCs w:val="26"/>
        </w:rPr>
        <w:lastRenderedPageBreak/>
        <w:t>deliberação dos Titulares de CRI, reunidos em assembleia geral dos Titulares de CRI, nos termos do Termo de Securitização.</w:t>
      </w:r>
    </w:p>
    <w:p w14:paraId="08E4C8C2" w14:textId="77777777" w:rsidR="00280432" w:rsidRPr="00581716" w:rsidRDefault="00280432" w:rsidP="008F1083">
      <w:pPr>
        <w:pStyle w:val="PargrafodaLista"/>
        <w:widowControl w:val="0"/>
        <w:ind w:left="993" w:hanging="993"/>
        <w:rPr>
          <w:szCs w:val="26"/>
        </w:rPr>
      </w:pPr>
    </w:p>
    <w:p w14:paraId="09643DF7" w14:textId="3A1BA806" w:rsidR="00280432" w:rsidRPr="00581716" w:rsidRDefault="00280432" w:rsidP="008F1083">
      <w:pPr>
        <w:pStyle w:val="PargrafodaLista"/>
        <w:widowControl w:val="0"/>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ordem</w:t>
      </w:r>
      <w:r w:rsidR="00775F6B">
        <w:rPr>
          <w:bCs/>
          <w:szCs w:val="26"/>
        </w:rPr>
        <w:t xml:space="preserve"> estabelecida na Cláusula </w:t>
      </w:r>
      <w:r w:rsidR="007975B4">
        <w:rPr>
          <w:bCs/>
          <w:szCs w:val="26"/>
        </w:rPr>
        <w:t>4.11 do Termo de Securitização</w:t>
      </w:r>
      <w:r w:rsidRPr="00581716">
        <w:rPr>
          <w:bCs/>
          <w:szCs w:val="26"/>
        </w:rPr>
        <w:t xml:space="preserve">, de tal forma que, uma vez quitados os valores referentes ao primeiro item, os recursos sejam alocados para o item imediatamente seguinte, e assim sucessivamente.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8F1083">
      <w:pPr>
        <w:pStyle w:val="PargrafodaLista"/>
        <w:widowControl w:val="0"/>
        <w:ind w:left="993" w:hanging="993"/>
        <w:rPr>
          <w:szCs w:val="26"/>
        </w:rPr>
      </w:pPr>
    </w:p>
    <w:p w14:paraId="6572225C" w14:textId="2AE2D1AA"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8F1083">
      <w:pPr>
        <w:pStyle w:val="PargrafodaLista"/>
        <w:widowControl w:val="0"/>
        <w:spacing w:after="0" w:line="300" w:lineRule="exact"/>
        <w:ind w:left="993" w:hanging="993"/>
        <w:rPr>
          <w:szCs w:val="26"/>
        </w:rPr>
      </w:pPr>
    </w:p>
    <w:p w14:paraId="669D0F9E" w14:textId="5AF02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pPr>
        <w:pStyle w:val="PargrafodaLista"/>
        <w:widowControl w:val="0"/>
        <w:spacing w:after="0" w:line="300" w:lineRule="exact"/>
        <w:ind w:left="993" w:hanging="993"/>
        <w:rPr>
          <w:szCs w:val="26"/>
        </w:rPr>
      </w:pPr>
      <w:bookmarkStart w:id="695" w:name="_DV_M45"/>
      <w:bookmarkStart w:id="696" w:name="_Ref130286395"/>
      <w:bookmarkStart w:id="697" w:name="_Ref284530595"/>
      <w:bookmarkEnd w:id="671"/>
      <w:bookmarkEnd w:id="672"/>
      <w:bookmarkEnd w:id="673"/>
      <w:bookmarkEnd w:id="674"/>
      <w:bookmarkEnd w:id="694"/>
      <w:bookmarkEnd w:id="695"/>
    </w:p>
    <w:p w14:paraId="7FE1098C" w14:textId="333665FF" w:rsidR="0053575B" w:rsidRDefault="009F6B0E">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696"/>
      <w:r w:rsidRPr="00581716">
        <w:rPr>
          <w:szCs w:val="26"/>
        </w:rPr>
        <w:t xml:space="preserve"> </w:t>
      </w:r>
      <w:bookmarkEnd w:id="697"/>
      <w:r w:rsidR="00D27D49" w:rsidRPr="00581716">
        <w:rPr>
          <w:szCs w:val="26"/>
        </w:rPr>
        <w:t xml:space="preserve">Todos os atos e decisões relevantes decorrentes da Emissão que, de qualquer forma, vierem a envolver, direta ou indiretamente, </w:t>
      </w:r>
      <w:proofErr w:type="gramStart"/>
      <w:r w:rsidR="00D27D49" w:rsidRPr="00581716">
        <w:rPr>
          <w:szCs w:val="26"/>
        </w:rPr>
        <w:t>o interesse da Debenturista, a critério razoável da Companhia, deverão</w:t>
      </w:r>
      <w:proofErr w:type="gramEnd"/>
      <w:r w:rsidR="00D27D49" w:rsidRPr="00581716">
        <w:rPr>
          <w:szCs w:val="26"/>
        </w:rPr>
        <w:t xml:space="preserve">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 xml:space="preserve">No caso de alteração na </w:t>
      </w:r>
      <w:r w:rsidR="002632D1" w:rsidRPr="00F7481D">
        <w:rPr>
          <w:szCs w:val="26"/>
        </w:rPr>
        <w:lastRenderedPageBreak/>
        <w:t>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EE7F57">
      <w:pPr>
        <w:widowControl w:val="0"/>
        <w:spacing w:after="0" w:line="300" w:lineRule="exact"/>
        <w:rPr>
          <w:szCs w:val="26"/>
        </w:rPr>
      </w:pPr>
    </w:p>
    <w:p w14:paraId="42DF047E" w14:textId="07E13ACE" w:rsidR="0053575B" w:rsidRPr="00581716" w:rsidRDefault="009F6B0E" w:rsidP="00EE7F57">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698" w:name="_Ref130390982"/>
    </w:p>
    <w:p w14:paraId="09D7A840" w14:textId="3BC7004E" w:rsidR="00667BDD" w:rsidRPr="00581716" w:rsidRDefault="00667BDD" w:rsidP="00EE7F57">
      <w:pPr>
        <w:widowControl w:val="0"/>
        <w:spacing w:after="0" w:line="300" w:lineRule="exact"/>
        <w:ind w:left="993" w:hanging="993"/>
        <w:rPr>
          <w:smallCaps/>
          <w:szCs w:val="26"/>
          <w:u w:val="single"/>
        </w:rPr>
      </w:pPr>
    </w:p>
    <w:p w14:paraId="250799D6" w14:textId="13A09F4D" w:rsidR="00667BDD" w:rsidRPr="00581716" w:rsidRDefault="00667BDD" w:rsidP="008F1083">
      <w:pPr>
        <w:pStyle w:val="PargrafodaLista"/>
        <w:widowControl w:val="0"/>
        <w:numPr>
          <w:ilvl w:val="1"/>
          <w:numId w:val="22"/>
        </w:numPr>
        <w:spacing w:after="0" w:line="300" w:lineRule="exact"/>
        <w:ind w:left="993" w:hanging="993"/>
        <w:rPr>
          <w:szCs w:val="26"/>
        </w:rPr>
      </w:pPr>
      <w:bookmarkStart w:id="699" w:name="_Ref279333767"/>
      <w:bookmarkStart w:id="700" w:name="_Hlk57810282"/>
      <w:r w:rsidRPr="00581716">
        <w:rPr>
          <w:szCs w:val="26"/>
        </w:rPr>
        <w:t>A Companhia está adicionalmente obrigada a:</w:t>
      </w:r>
      <w:bookmarkEnd w:id="699"/>
    </w:p>
    <w:bookmarkEnd w:id="700"/>
    <w:p w14:paraId="140C0ADE" w14:textId="77777777" w:rsidR="00667BDD" w:rsidRPr="00581716" w:rsidRDefault="00667BDD" w:rsidP="008F1083">
      <w:pPr>
        <w:pStyle w:val="PargrafodaLista"/>
        <w:widowControl w:val="0"/>
        <w:spacing w:after="0" w:line="300" w:lineRule="exact"/>
        <w:ind w:left="993" w:hanging="993"/>
        <w:rPr>
          <w:szCs w:val="26"/>
        </w:rPr>
      </w:pPr>
    </w:p>
    <w:p w14:paraId="2FA57A83" w14:textId="128773B0" w:rsidR="00667BDD" w:rsidRPr="00581716" w:rsidRDefault="00667BDD" w:rsidP="008F1083">
      <w:pPr>
        <w:pStyle w:val="PargrafodaLista"/>
        <w:widowControl w:val="0"/>
        <w:numPr>
          <w:ilvl w:val="2"/>
          <w:numId w:val="22"/>
        </w:numPr>
        <w:spacing w:after="0" w:line="300" w:lineRule="exact"/>
        <w:ind w:left="1701" w:hanging="708"/>
        <w:rPr>
          <w:szCs w:val="26"/>
        </w:rPr>
      </w:pPr>
      <w:bookmarkStart w:id="701" w:name="_Ref262552287"/>
      <w:bookmarkStart w:id="702" w:name="_Ref168844178"/>
      <w:r w:rsidRPr="00581716">
        <w:rPr>
          <w:szCs w:val="26"/>
        </w:rPr>
        <w:t>disponibilizar em sua página na Internet e na página da CVM na Internet e fornecer à Debenturista e ao Agente Fiduciário dos CRI:</w:t>
      </w:r>
      <w:bookmarkEnd w:id="701"/>
    </w:p>
    <w:p w14:paraId="58B40330" w14:textId="77777777" w:rsidR="00667BDD" w:rsidRPr="00581716" w:rsidRDefault="00667BDD" w:rsidP="008F1083">
      <w:pPr>
        <w:pStyle w:val="PargrafodaLista"/>
        <w:widowControl w:val="0"/>
        <w:spacing w:after="0" w:line="300" w:lineRule="exact"/>
        <w:ind w:left="1701"/>
        <w:rPr>
          <w:szCs w:val="26"/>
        </w:rPr>
      </w:pPr>
    </w:p>
    <w:p w14:paraId="7A59D046" w14:textId="5F51CECD" w:rsidR="00667BDD" w:rsidRPr="00581716" w:rsidRDefault="00667BDD" w:rsidP="008F1083">
      <w:pPr>
        <w:pStyle w:val="PargrafodaLista"/>
        <w:widowControl w:val="0"/>
        <w:numPr>
          <w:ilvl w:val="3"/>
          <w:numId w:val="22"/>
        </w:numPr>
        <w:spacing w:after="0" w:line="300" w:lineRule="exact"/>
        <w:ind w:left="2127" w:hanging="426"/>
        <w:rPr>
          <w:szCs w:val="26"/>
        </w:rPr>
      </w:pPr>
      <w:bookmarkStart w:id="703" w:name="_Ref289720326"/>
      <w:bookmarkStart w:id="704" w:name="_Ref466106032"/>
      <w:bookmarkStart w:id="705"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703"/>
      <w:bookmarkEnd w:id="704"/>
    </w:p>
    <w:p w14:paraId="60777A71" w14:textId="77777777" w:rsidR="00667BDD" w:rsidRPr="00581716" w:rsidRDefault="00667BDD" w:rsidP="008F1083">
      <w:pPr>
        <w:pStyle w:val="PargrafodaLista"/>
        <w:widowControl w:val="0"/>
        <w:spacing w:after="0" w:line="300" w:lineRule="exact"/>
        <w:ind w:left="2127"/>
        <w:rPr>
          <w:szCs w:val="26"/>
        </w:rPr>
      </w:pPr>
    </w:p>
    <w:p w14:paraId="629801B7" w14:textId="77777777" w:rsidR="00667BDD" w:rsidRPr="00581716" w:rsidRDefault="00667BDD" w:rsidP="008F1083">
      <w:pPr>
        <w:widowControl w:val="0"/>
        <w:numPr>
          <w:ilvl w:val="3"/>
          <w:numId w:val="22"/>
        </w:numPr>
        <w:tabs>
          <w:tab w:val="num" w:pos="2126"/>
        </w:tabs>
        <w:spacing w:after="0" w:line="300" w:lineRule="exact"/>
        <w:ind w:left="2127" w:hanging="426"/>
        <w:rPr>
          <w:szCs w:val="26"/>
        </w:rPr>
      </w:pPr>
      <w:bookmarkStart w:id="706" w:name="_Ref286937833"/>
      <w:bookmarkStart w:id="707" w:name="_Ref262552291"/>
      <w:bookmarkStart w:id="708" w:name="_Ref264563986"/>
      <w:r w:rsidRPr="00581716">
        <w:rPr>
          <w:szCs w:val="26"/>
        </w:rPr>
        <w:t xml:space="preserve">na data em que ocorrer primeiro entre (i) o decurso de 45 (quarenta e cinco) dias contados da data de término de cada trimestre de seu exercício social </w:t>
      </w:r>
      <w:bookmarkEnd w:id="706"/>
      <w:r w:rsidRPr="00581716">
        <w:rPr>
          <w:szCs w:val="26"/>
        </w:rPr>
        <w:t xml:space="preserve">(exceto pelo último trimestre de seu exercício social) e (ii) a data da efetiva divulgação, </w:t>
      </w:r>
      <w:bookmarkStart w:id="709"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707"/>
      <w:r w:rsidRPr="00581716">
        <w:rPr>
          <w:szCs w:val="26"/>
        </w:rPr>
        <w:t xml:space="preserve"> e</w:t>
      </w:r>
      <w:bookmarkEnd w:id="708"/>
      <w:bookmarkEnd w:id="709"/>
    </w:p>
    <w:p w14:paraId="42CF06B9" w14:textId="77777777" w:rsidR="00667BDD" w:rsidRPr="00581716" w:rsidRDefault="00667BDD" w:rsidP="008F1083">
      <w:pPr>
        <w:widowControl w:val="0"/>
        <w:spacing w:after="0" w:line="300" w:lineRule="exact"/>
        <w:ind w:left="2127"/>
        <w:rPr>
          <w:szCs w:val="26"/>
        </w:rPr>
      </w:pPr>
    </w:p>
    <w:p w14:paraId="7C86C615" w14:textId="2C60633F" w:rsidR="00667BDD" w:rsidRPr="00581716" w:rsidRDefault="00667BDD" w:rsidP="008F1083">
      <w:pPr>
        <w:widowControl w:val="0"/>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8F1083">
      <w:pPr>
        <w:widowControl w:val="0"/>
        <w:spacing w:after="0" w:line="300" w:lineRule="exact"/>
        <w:ind w:left="2127"/>
        <w:rPr>
          <w:szCs w:val="26"/>
        </w:rPr>
      </w:pPr>
    </w:p>
    <w:p w14:paraId="596A1674" w14:textId="58A7DAF6" w:rsidR="00667BDD" w:rsidRPr="00581716" w:rsidRDefault="00667BDD" w:rsidP="008F1083">
      <w:pPr>
        <w:widowControl w:val="0"/>
        <w:numPr>
          <w:ilvl w:val="2"/>
          <w:numId w:val="22"/>
        </w:numPr>
        <w:spacing w:after="0" w:line="300" w:lineRule="exact"/>
        <w:ind w:left="1701" w:hanging="708"/>
        <w:rPr>
          <w:szCs w:val="26"/>
        </w:rPr>
      </w:pPr>
      <w:bookmarkStart w:id="710" w:name="_Ref225332080"/>
      <w:bookmarkEnd w:id="702"/>
      <w:bookmarkEnd w:id="705"/>
      <w:r w:rsidRPr="00581716">
        <w:rPr>
          <w:szCs w:val="26"/>
        </w:rPr>
        <w:t>fornecer à Debenturista e ao Agente Fiduciário dos CRI:</w:t>
      </w:r>
      <w:bookmarkEnd w:id="710"/>
    </w:p>
    <w:p w14:paraId="3FB03536" w14:textId="77777777" w:rsidR="00667BDD" w:rsidRPr="00581716" w:rsidRDefault="00667BDD" w:rsidP="008F1083">
      <w:pPr>
        <w:widowControl w:val="0"/>
        <w:spacing w:after="0" w:line="300" w:lineRule="exact"/>
        <w:ind w:left="2126"/>
        <w:rPr>
          <w:szCs w:val="26"/>
        </w:rPr>
      </w:pPr>
      <w:bookmarkStart w:id="711" w:name="_Ref285571943"/>
    </w:p>
    <w:p w14:paraId="55EC3FAC" w14:textId="2038B51C"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w:t>
      </w:r>
      <w:r w:rsidRPr="00581716">
        <w:rPr>
          <w:szCs w:val="26"/>
        </w:rPr>
        <w:lastRenderedPageBreak/>
        <w:t>ocorrência de qualquer Evento de Inadimplemento e a inexistência de descumprimento de qualquer obrigação prevista nesta Escritura de Emissão;</w:t>
      </w:r>
      <w:bookmarkEnd w:id="711"/>
    </w:p>
    <w:p w14:paraId="7051E278" w14:textId="77777777" w:rsidR="00557BF2" w:rsidRPr="00581716" w:rsidRDefault="00557BF2" w:rsidP="008F1083">
      <w:pPr>
        <w:widowControl w:val="0"/>
        <w:spacing w:after="0" w:line="300" w:lineRule="exact"/>
        <w:ind w:left="2126"/>
        <w:rPr>
          <w:szCs w:val="26"/>
        </w:rPr>
      </w:pPr>
      <w:bookmarkStart w:id="712" w:name="_Ref168844063"/>
      <w:bookmarkStart w:id="713" w:name="_Ref278277903"/>
      <w:bookmarkStart w:id="714" w:name="_Ref168844180"/>
    </w:p>
    <w:p w14:paraId="1948D1A4" w14:textId="35253AE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712"/>
      <w:bookmarkEnd w:id="713"/>
    </w:p>
    <w:p w14:paraId="4FF5AEE3" w14:textId="77777777" w:rsidR="00557BF2" w:rsidRPr="00581716" w:rsidRDefault="00557BF2" w:rsidP="008F1083">
      <w:pPr>
        <w:widowControl w:val="0"/>
        <w:spacing w:after="0" w:line="300" w:lineRule="exact"/>
        <w:ind w:left="2126"/>
        <w:rPr>
          <w:szCs w:val="26"/>
        </w:rPr>
      </w:pPr>
    </w:p>
    <w:p w14:paraId="199F44EA" w14:textId="106A1008"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8F1083">
      <w:pPr>
        <w:widowControl w:val="0"/>
        <w:spacing w:after="0" w:line="300" w:lineRule="exact"/>
        <w:ind w:left="2126"/>
        <w:rPr>
          <w:szCs w:val="26"/>
        </w:rPr>
      </w:pPr>
      <w:bookmarkStart w:id="715" w:name="_Ref286939940"/>
    </w:p>
    <w:p w14:paraId="0E2391AA" w14:textId="1F432C35"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715"/>
      <w:r w:rsidRPr="00581716">
        <w:rPr>
          <w:szCs w:val="26"/>
        </w:rPr>
        <w:t xml:space="preserve"> </w:t>
      </w:r>
    </w:p>
    <w:p w14:paraId="5ABB81CE" w14:textId="77777777" w:rsidR="00557BF2" w:rsidRPr="00581716" w:rsidRDefault="00557BF2" w:rsidP="008F1083">
      <w:pPr>
        <w:widowControl w:val="0"/>
        <w:spacing w:after="0" w:line="300" w:lineRule="exact"/>
        <w:ind w:left="2126"/>
        <w:rPr>
          <w:szCs w:val="26"/>
        </w:rPr>
      </w:pPr>
      <w:bookmarkStart w:id="716" w:name="_Ref168844067"/>
    </w:p>
    <w:p w14:paraId="0597D345" w14:textId="231A6F7F"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716"/>
      <w:r w:rsidRPr="00581716">
        <w:rPr>
          <w:szCs w:val="26"/>
        </w:rPr>
        <w:t xml:space="preserve"> e</w:t>
      </w:r>
      <w:r w:rsidRPr="00581716" w:rsidDel="0085034D">
        <w:rPr>
          <w:szCs w:val="26"/>
        </w:rPr>
        <w:t xml:space="preserve"> </w:t>
      </w:r>
    </w:p>
    <w:p w14:paraId="131E0C4F" w14:textId="02CAF610" w:rsidR="00557BF2" w:rsidRPr="00581716" w:rsidRDefault="00557BF2" w:rsidP="008F1083">
      <w:pPr>
        <w:widowControl w:val="0"/>
        <w:spacing w:after="0" w:line="300" w:lineRule="exact"/>
        <w:ind w:left="2126"/>
        <w:rPr>
          <w:szCs w:val="26"/>
        </w:rPr>
      </w:pPr>
      <w:bookmarkStart w:id="717" w:name="_Ref39067550"/>
    </w:p>
    <w:p w14:paraId="2C90AD7F" w14:textId="334780BB"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w:t>
      </w:r>
      <w:r w:rsidR="0051269C">
        <w:rPr>
          <w:szCs w:val="26"/>
        </w:rPr>
        <w:t>n</w:t>
      </w:r>
      <w:r w:rsidRPr="00581716">
        <w:rPr>
          <w:szCs w:val="26"/>
        </w:rPr>
        <w:t xml:space="preserve">a JUCESP; e (ii) da respectiva data de celebração, cópia eletrônica (formato PDF) do protocolo para arquivamento do respectivo aditamento a esta Escritura de Emissão, se realizado, </w:t>
      </w:r>
      <w:r w:rsidR="0051269C">
        <w:rPr>
          <w:szCs w:val="26"/>
        </w:rPr>
        <w:t>n</w:t>
      </w:r>
      <w:r w:rsidRPr="00581716">
        <w:rPr>
          <w:szCs w:val="26"/>
        </w:rPr>
        <w:t>a JUCESP;</w:t>
      </w:r>
      <w:bookmarkEnd w:id="717"/>
    </w:p>
    <w:p w14:paraId="4D9F7AB1" w14:textId="77777777" w:rsidR="00557BF2" w:rsidRPr="00581716" w:rsidRDefault="00557BF2" w:rsidP="008F1083">
      <w:pPr>
        <w:widowControl w:val="0"/>
        <w:spacing w:after="0" w:line="300" w:lineRule="exact"/>
        <w:ind w:left="2126"/>
        <w:rPr>
          <w:szCs w:val="26"/>
        </w:rPr>
      </w:pPr>
    </w:p>
    <w:p w14:paraId="455CBA27" w14:textId="7CA5FF9E"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714"/>
    <w:p w14:paraId="6A93ED53" w14:textId="77777777" w:rsidR="00557BF2" w:rsidRPr="00581716" w:rsidRDefault="00557BF2" w:rsidP="008F1083">
      <w:pPr>
        <w:widowControl w:val="0"/>
        <w:spacing w:after="0" w:line="300" w:lineRule="exact"/>
        <w:ind w:left="720"/>
        <w:rPr>
          <w:szCs w:val="26"/>
        </w:rPr>
      </w:pPr>
    </w:p>
    <w:p w14:paraId="115E3BEB" w14:textId="577625C5"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8F1083">
      <w:pPr>
        <w:widowControl w:val="0"/>
        <w:spacing w:after="0" w:line="300" w:lineRule="exact"/>
        <w:ind w:left="1701" w:hanging="708"/>
        <w:rPr>
          <w:szCs w:val="26"/>
        </w:rPr>
      </w:pPr>
    </w:p>
    <w:p w14:paraId="672D605D" w14:textId="3C6F0A27"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8F1083">
      <w:pPr>
        <w:widowControl w:val="0"/>
        <w:spacing w:after="0" w:line="300" w:lineRule="exact"/>
        <w:ind w:left="1701" w:hanging="708"/>
        <w:rPr>
          <w:szCs w:val="26"/>
        </w:rPr>
      </w:pPr>
      <w:bookmarkStart w:id="718" w:name="_Ref168844076"/>
    </w:p>
    <w:p w14:paraId="52D6C040" w14:textId="24048A8F" w:rsidR="00667BDD" w:rsidRPr="00A84072" w:rsidRDefault="00667BDD" w:rsidP="008F1083">
      <w:pPr>
        <w:widowControl w:val="0"/>
        <w:numPr>
          <w:ilvl w:val="2"/>
          <w:numId w:val="22"/>
        </w:numPr>
        <w:spacing w:after="0" w:line="300" w:lineRule="exact"/>
        <w:ind w:left="1701" w:hanging="708"/>
        <w:rPr>
          <w:szCs w:val="26"/>
        </w:rPr>
      </w:pPr>
      <w:r w:rsidRPr="00A84072">
        <w:rPr>
          <w:szCs w:val="26"/>
        </w:rPr>
        <w:t xml:space="preserve">cumprir, e fazer com que as Controladas cumpram, as leis, regulamentos, normas administrativas e determinações dos órgãos </w:t>
      </w:r>
      <w:r w:rsidRPr="00A84072">
        <w:rPr>
          <w:szCs w:val="26"/>
        </w:rPr>
        <w:lastRenderedPageBreak/>
        <w:t>governamentais, autarquias ou instâncias judiciais aplicáveis ao exercício de suas atividades, exceto por aqueles questionados de boa-fé nas esferas administrativa e/ou judicial, e</w:t>
      </w:r>
      <w:r w:rsidR="004F17B6" w:rsidRPr="00A84072">
        <w:rPr>
          <w:szCs w:val="26"/>
        </w:rPr>
        <w:t>/ou</w:t>
      </w:r>
      <w:r w:rsidRPr="00A84072">
        <w:rPr>
          <w:szCs w:val="26"/>
        </w:rPr>
        <w:t xml:space="preserve"> por descumprimentos que não possam ter um Efeito Adverso Relevante;</w:t>
      </w:r>
      <w:bookmarkEnd w:id="718"/>
    </w:p>
    <w:p w14:paraId="28AE33C9" w14:textId="77777777" w:rsidR="00557BF2" w:rsidRPr="00A84072" w:rsidRDefault="00557BF2" w:rsidP="008F1083">
      <w:pPr>
        <w:widowControl w:val="0"/>
        <w:spacing w:after="0" w:line="300" w:lineRule="exact"/>
        <w:ind w:left="1701" w:hanging="708"/>
        <w:rPr>
          <w:szCs w:val="26"/>
        </w:rPr>
      </w:pPr>
    </w:p>
    <w:p w14:paraId="139A49BE" w14:textId="0169A87B" w:rsidR="00667BDD" w:rsidRPr="008F1083" w:rsidRDefault="00667BDD" w:rsidP="008F1083">
      <w:pPr>
        <w:widowControl w:val="0"/>
        <w:numPr>
          <w:ilvl w:val="2"/>
          <w:numId w:val="22"/>
        </w:numPr>
        <w:spacing w:after="0" w:line="300" w:lineRule="exact"/>
        <w:ind w:left="1701" w:hanging="708"/>
        <w:rPr>
          <w:b/>
          <w:bCs/>
          <w:i/>
          <w:iCs/>
          <w:szCs w:val="26"/>
        </w:rPr>
      </w:pPr>
      <w:r w:rsidRPr="00A84072">
        <w:rPr>
          <w:szCs w:val="26"/>
        </w:rPr>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sidRPr="00A84072">
        <w:rPr>
          <w:szCs w:val="26"/>
        </w:rPr>
        <w:t xml:space="preserve"> </w:t>
      </w:r>
    </w:p>
    <w:p w14:paraId="15FC9212" w14:textId="77777777" w:rsidR="00557BF2" w:rsidRPr="00A84072" w:rsidRDefault="00557BF2" w:rsidP="008F1083">
      <w:pPr>
        <w:widowControl w:val="0"/>
        <w:spacing w:after="0" w:line="300" w:lineRule="exact"/>
        <w:ind w:left="1701" w:hanging="708"/>
        <w:rPr>
          <w:szCs w:val="26"/>
        </w:rPr>
      </w:pPr>
      <w:bookmarkStart w:id="719" w:name="_Ref466392468"/>
    </w:p>
    <w:p w14:paraId="210BC67B" w14:textId="2964AAE3" w:rsidR="00667BDD" w:rsidRPr="00BA1819" w:rsidRDefault="00667BDD" w:rsidP="008F1083">
      <w:pPr>
        <w:widowControl w:val="0"/>
        <w:numPr>
          <w:ilvl w:val="2"/>
          <w:numId w:val="22"/>
        </w:numPr>
        <w:spacing w:after="0" w:line="300" w:lineRule="exact"/>
        <w:ind w:left="1701" w:hanging="708"/>
        <w:rPr>
          <w:szCs w:val="26"/>
        </w:rPr>
      </w:pPr>
      <w:r w:rsidRPr="00A84072">
        <w:rPr>
          <w:szCs w:val="26"/>
        </w:rPr>
        <w:t>cumprir, e fazer com que que suas Controladas mantenham políticas para que estas cumpram, a Legislação Socioambiental aplicável à condução de seus negócios e que sejam relevantes para a execução de suas atividades, adotando</w:t>
      </w:r>
      <w:r w:rsidRPr="00581716">
        <w:rPr>
          <w:szCs w:val="26"/>
        </w:rPr>
        <w:t xml:space="preserve"> as medidas e ações preventivas ou reparatórias, destinadas a evitar e corrigir eventuais danos ao meio ambiente e a seus trabalhadores decorrentes das atividades descritas em seu objeto social, zelando para que a </w:t>
      </w:r>
      <w:r w:rsidRPr="00581716">
        <w:rPr>
          <w:szCs w:val="26"/>
        </w:rPr>
        <w:lastRenderedPageBreak/>
        <w:t xml:space="preserve">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719"/>
      <w:r w:rsidRPr="00BA1819">
        <w:rPr>
          <w:szCs w:val="26"/>
        </w:rPr>
        <w:t xml:space="preserve"> </w:t>
      </w:r>
    </w:p>
    <w:p w14:paraId="637768E3" w14:textId="77777777" w:rsidR="00557BF2" w:rsidRPr="00581716" w:rsidRDefault="00557BF2" w:rsidP="008F1083">
      <w:pPr>
        <w:widowControl w:val="0"/>
        <w:spacing w:after="0" w:line="300" w:lineRule="exact"/>
        <w:ind w:left="1701" w:hanging="708"/>
        <w:rPr>
          <w:szCs w:val="26"/>
        </w:rPr>
      </w:pPr>
    </w:p>
    <w:p w14:paraId="5BCA28F6" w14:textId="5B9505D9"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8F1083">
      <w:pPr>
        <w:widowControl w:val="0"/>
        <w:spacing w:after="0" w:line="300" w:lineRule="exact"/>
        <w:ind w:left="1701" w:hanging="708"/>
        <w:rPr>
          <w:szCs w:val="26"/>
        </w:rPr>
      </w:pPr>
    </w:p>
    <w:p w14:paraId="75923BC2" w14:textId="7AC5784D" w:rsidR="00667BDD" w:rsidRPr="00581716" w:rsidRDefault="00667BDD" w:rsidP="008F1083">
      <w:pPr>
        <w:widowControl w:val="0"/>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8F1083">
      <w:pPr>
        <w:widowControl w:val="0"/>
        <w:spacing w:after="0" w:line="300" w:lineRule="exact"/>
        <w:ind w:left="1701" w:hanging="708"/>
        <w:rPr>
          <w:szCs w:val="26"/>
        </w:rPr>
      </w:pPr>
      <w:bookmarkStart w:id="720" w:name="_Ref466590469"/>
    </w:p>
    <w:p w14:paraId="060B6BE1" w14:textId="33E9A22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720"/>
      <w:r w:rsidR="009373E3">
        <w:rPr>
          <w:szCs w:val="26"/>
        </w:rPr>
        <w:t xml:space="preserve"> </w:t>
      </w:r>
    </w:p>
    <w:p w14:paraId="024066FF" w14:textId="77777777" w:rsidR="00557BF2" w:rsidRPr="00581716" w:rsidRDefault="00557BF2" w:rsidP="008F1083">
      <w:pPr>
        <w:widowControl w:val="0"/>
        <w:spacing w:after="0" w:line="300" w:lineRule="exact"/>
        <w:ind w:left="1701" w:hanging="708"/>
        <w:rPr>
          <w:szCs w:val="26"/>
        </w:rPr>
      </w:pPr>
      <w:bookmarkStart w:id="721" w:name="_Ref168844078"/>
    </w:p>
    <w:p w14:paraId="7F364783" w14:textId="184AA248"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721"/>
    </w:p>
    <w:p w14:paraId="754CC0A8" w14:textId="77777777" w:rsidR="00557BF2" w:rsidRPr="00581716" w:rsidRDefault="00557BF2" w:rsidP="008F1083">
      <w:pPr>
        <w:widowControl w:val="0"/>
        <w:spacing w:after="0" w:line="300" w:lineRule="exact"/>
        <w:ind w:left="1701" w:hanging="708"/>
        <w:rPr>
          <w:szCs w:val="26"/>
        </w:rPr>
      </w:pPr>
      <w:bookmarkStart w:id="722" w:name="_Ref168844079"/>
    </w:p>
    <w:p w14:paraId="6062764E" w14:textId="7BBBF902"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722"/>
    </w:p>
    <w:p w14:paraId="219FD6D8" w14:textId="77777777" w:rsidR="00557BF2" w:rsidRPr="00581716" w:rsidRDefault="00557BF2" w:rsidP="008F1083">
      <w:pPr>
        <w:widowControl w:val="0"/>
        <w:spacing w:after="0" w:line="300" w:lineRule="exact"/>
        <w:ind w:left="1701" w:hanging="708"/>
        <w:rPr>
          <w:szCs w:val="26"/>
        </w:rPr>
      </w:pPr>
    </w:p>
    <w:p w14:paraId="3C618925" w14:textId="1C87D269" w:rsidR="00667BDD" w:rsidRPr="00581716" w:rsidRDefault="00667BDD" w:rsidP="008F1083">
      <w:pPr>
        <w:widowControl w:val="0"/>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8F1083">
      <w:pPr>
        <w:widowControl w:val="0"/>
        <w:spacing w:after="0" w:line="300" w:lineRule="exact"/>
        <w:ind w:left="1701" w:hanging="708"/>
        <w:rPr>
          <w:szCs w:val="26"/>
        </w:rPr>
      </w:pPr>
      <w:bookmarkStart w:id="723" w:name="_Ref168844086"/>
    </w:p>
    <w:p w14:paraId="04D71F1F" w14:textId="6C141834" w:rsidR="00667BDD" w:rsidRPr="00581716" w:rsidRDefault="00932DF9" w:rsidP="008F1083">
      <w:pPr>
        <w:widowControl w:val="0"/>
        <w:numPr>
          <w:ilvl w:val="2"/>
          <w:numId w:val="22"/>
        </w:numPr>
        <w:spacing w:after="0" w:line="300" w:lineRule="exact"/>
        <w:ind w:left="1701" w:hanging="708"/>
        <w:rPr>
          <w:szCs w:val="26"/>
        </w:rPr>
      </w:pPr>
      <w:r>
        <w:rPr>
          <w:szCs w:val="26"/>
        </w:rPr>
        <w:lastRenderedPageBreak/>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8F1083">
      <w:pPr>
        <w:pStyle w:val="PargrafodaLista"/>
        <w:widowControl w:val="0"/>
        <w:ind w:left="1701" w:hanging="708"/>
        <w:rPr>
          <w:szCs w:val="26"/>
        </w:rPr>
      </w:pPr>
    </w:p>
    <w:p w14:paraId="1471D181" w14:textId="25884AB2" w:rsidR="00557BF2" w:rsidRDefault="00557BF2" w:rsidP="008F1083">
      <w:pPr>
        <w:widowControl w:val="0"/>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8F1083">
      <w:pPr>
        <w:widowControl w:val="0"/>
        <w:spacing w:after="0" w:line="300" w:lineRule="exact"/>
        <w:ind w:left="1701" w:hanging="708"/>
        <w:rPr>
          <w:szCs w:val="26"/>
        </w:rPr>
      </w:pPr>
    </w:p>
    <w:p w14:paraId="5556A0CB" w14:textId="77777777" w:rsidR="00667BDD" w:rsidRPr="00581716" w:rsidRDefault="00667BDD" w:rsidP="008F1083">
      <w:pPr>
        <w:widowControl w:val="0"/>
        <w:numPr>
          <w:ilvl w:val="2"/>
          <w:numId w:val="22"/>
        </w:numPr>
        <w:spacing w:after="0" w:line="300" w:lineRule="exact"/>
        <w:ind w:left="1701" w:hanging="708"/>
        <w:rPr>
          <w:szCs w:val="26"/>
        </w:rPr>
      </w:pPr>
      <w:bookmarkStart w:id="724" w:name="_Ref278278911"/>
      <w:bookmarkEnd w:id="723"/>
      <w:r w:rsidRPr="00581716">
        <w:rPr>
          <w:szCs w:val="26"/>
        </w:rPr>
        <w:t>realizar o recolhimento de todos os tributos que incidam ou venham a incidir sobre as Debêntures que sejam de responsabilidade da Companhia;</w:t>
      </w:r>
      <w:bookmarkEnd w:id="724"/>
    </w:p>
    <w:p w14:paraId="5615B784" w14:textId="77777777" w:rsidR="00557BF2" w:rsidRPr="00581716" w:rsidRDefault="00557BF2" w:rsidP="008F1083">
      <w:pPr>
        <w:widowControl w:val="0"/>
        <w:spacing w:after="0" w:line="300" w:lineRule="exact"/>
        <w:ind w:left="1701" w:hanging="708"/>
        <w:rPr>
          <w:szCs w:val="26"/>
        </w:rPr>
      </w:pPr>
      <w:bookmarkStart w:id="725" w:name="_Ref168844096"/>
    </w:p>
    <w:p w14:paraId="3D06089A" w14:textId="298A02D4" w:rsidR="00667BDD" w:rsidRPr="00581716" w:rsidRDefault="00667BDD" w:rsidP="008F1083">
      <w:pPr>
        <w:widowControl w:val="0"/>
        <w:numPr>
          <w:ilvl w:val="2"/>
          <w:numId w:val="22"/>
        </w:numPr>
        <w:spacing w:after="0" w:line="300" w:lineRule="exact"/>
        <w:ind w:left="1701" w:hanging="708"/>
        <w:rPr>
          <w:szCs w:val="26"/>
        </w:rPr>
      </w:pPr>
      <w:bookmarkStart w:id="726" w:name="_Ref168844100"/>
      <w:bookmarkEnd w:id="725"/>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726"/>
    </w:p>
    <w:p w14:paraId="55656BF6" w14:textId="77777777" w:rsidR="00DD7D40" w:rsidRPr="00581716" w:rsidRDefault="00DD7D40" w:rsidP="008F1083">
      <w:pPr>
        <w:widowControl w:val="0"/>
        <w:spacing w:after="0" w:line="300" w:lineRule="exact"/>
        <w:ind w:left="1701" w:hanging="708"/>
        <w:rPr>
          <w:szCs w:val="26"/>
        </w:rPr>
      </w:pPr>
      <w:bookmarkStart w:id="727" w:name="_Ref168844102"/>
      <w:bookmarkStart w:id="728" w:name="_Ref168844104"/>
    </w:p>
    <w:p w14:paraId="2B84D257" w14:textId="6EEC6294" w:rsidR="00667BDD" w:rsidRPr="00581716" w:rsidRDefault="008B698F" w:rsidP="008F1083">
      <w:pPr>
        <w:widowControl w:val="0"/>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727"/>
      <w:r w:rsidR="006F752F">
        <w:rPr>
          <w:szCs w:val="26"/>
        </w:rPr>
        <w:t xml:space="preserve"> </w:t>
      </w:r>
    </w:p>
    <w:p w14:paraId="52E9FDE2" w14:textId="77777777" w:rsidR="00DD7D40" w:rsidRPr="00581716" w:rsidRDefault="00DD7D40" w:rsidP="008F1083">
      <w:pPr>
        <w:widowControl w:val="0"/>
        <w:spacing w:after="0" w:line="300" w:lineRule="exact"/>
        <w:ind w:left="1701" w:hanging="708"/>
        <w:rPr>
          <w:szCs w:val="26"/>
        </w:rPr>
      </w:pPr>
    </w:p>
    <w:p w14:paraId="218617A4" w14:textId="149B3E7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728"/>
      <w:r w:rsidRPr="00581716">
        <w:rPr>
          <w:szCs w:val="26"/>
        </w:rPr>
        <w:t xml:space="preserve">; </w:t>
      </w:r>
    </w:p>
    <w:p w14:paraId="6DCD4D53" w14:textId="77777777" w:rsidR="00DD7D40" w:rsidRPr="00581716" w:rsidRDefault="00DD7D40" w:rsidP="008F1083">
      <w:pPr>
        <w:widowControl w:val="0"/>
        <w:spacing w:after="0" w:line="300" w:lineRule="exact"/>
        <w:ind w:left="1701" w:hanging="708"/>
        <w:rPr>
          <w:szCs w:val="26"/>
        </w:rPr>
      </w:pPr>
    </w:p>
    <w:p w14:paraId="3AEEE0CF" w14:textId="4F11C084" w:rsidR="006F752F" w:rsidRDefault="006F752F" w:rsidP="008F1083">
      <w:pPr>
        <w:widowControl w:val="0"/>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8F1083">
      <w:pPr>
        <w:pStyle w:val="PargrafodaLista"/>
        <w:widowControl w:val="0"/>
        <w:rPr>
          <w:szCs w:val="26"/>
        </w:rPr>
      </w:pPr>
    </w:p>
    <w:p w14:paraId="3045C5B9" w14:textId="0B0787BC" w:rsidR="00667BDD" w:rsidRPr="00581716" w:rsidRDefault="00667BDD" w:rsidP="008F1083">
      <w:pPr>
        <w:widowControl w:val="0"/>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F1083">
      <w:pPr>
        <w:pStyle w:val="PargrafodaLista"/>
        <w:widowControl w:val="0"/>
        <w:spacing w:after="0" w:line="300" w:lineRule="exact"/>
        <w:contextualSpacing w:val="0"/>
        <w:rPr>
          <w:szCs w:val="26"/>
        </w:rPr>
      </w:pPr>
    </w:p>
    <w:p w14:paraId="7FBED392" w14:textId="0AA5A94B"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preparar demonstrações financeiras</w:t>
      </w:r>
      <w:bookmarkStart w:id="729" w:name="_DV_C53"/>
      <w:r w:rsidRPr="00581716">
        <w:rPr>
          <w:szCs w:val="26"/>
        </w:rPr>
        <w:t xml:space="preserve"> de encerramento de exercício</w:t>
      </w:r>
      <w:bookmarkStart w:id="730" w:name="_DV_M74"/>
      <w:bookmarkEnd w:id="729"/>
      <w:bookmarkEnd w:id="730"/>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F1083">
      <w:pPr>
        <w:widowControl w:val="0"/>
        <w:spacing w:after="0" w:line="300" w:lineRule="exact"/>
        <w:ind w:firstLine="567"/>
        <w:rPr>
          <w:szCs w:val="26"/>
        </w:rPr>
      </w:pPr>
    </w:p>
    <w:p w14:paraId="3C614B46" w14:textId="49A2145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731" w:name="_DV_M75"/>
      <w:bookmarkEnd w:id="731"/>
      <w:r w:rsidRPr="00581716">
        <w:rPr>
          <w:szCs w:val="26"/>
        </w:rPr>
        <w:t xml:space="preserve">submeter suas demonstrações financeiras a auditoria, por auditor registrado na CVM; </w:t>
      </w:r>
    </w:p>
    <w:p w14:paraId="7346E1BA" w14:textId="77777777" w:rsidR="008B698F" w:rsidRPr="00581716" w:rsidRDefault="008B698F" w:rsidP="008F1083">
      <w:pPr>
        <w:pStyle w:val="PargrafodaLista"/>
        <w:widowControl w:val="0"/>
        <w:spacing w:after="0" w:line="300" w:lineRule="exact"/>
        <w:ind w:left="2127"/>
        <w:contextualSpacing w:val="0"/>
        <w:rPr>
          <w:strike/>
          <w:szCs w:val="26"/>
        </w:rPr>
      </w:pPr>
      <w:bookmarkStart w:id="732" w:name="_DV_M76"/>
      <w:bookmarkEnd w:id="732"/>
    </w:p>
    <w:p w14:paraId="54507923" w14:textId="29B192B2"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bookmarkStart w:id="733" w:name="_Ref265248531"/>
      <w:r w:rsidRPr="00401AB1">
        <w:rPr>
          <w:szCs w:val="26"/>
        </w:rPr>
        <w:lastRenderedPageBreak/>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733"/>
    </w:p>
    <w:p w14:paraId="709A73A5" w14:textId="77777777" w:rsidR="0006029D" w:rsidRDefault="0006029D" w:rsidP="008F1083">
      <w:pPr>
        <w:widowControl w:val="0"/>
        <w:spacing w:after="0" w:line="300" w:lineRule="exact"/>
        <w:ind w:left="2126"/>
        <w:rPr>
          <w:szCs w:val="26"/>
        </w:rPr>
      </w:pPr>
    </w:p>
    <w:p w14:paraId="2E44290E" w14:textId="191B307A"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8F1083">
      <w:pPr>
        <w:widowControl w:val="0"/>
        <w:spacing w:after="0" w:line="300" w:lineRule="exact"/>
        <w:ind w:firstLine="567"/>
        <w:rPr>
          <w:szCs w:val="26"/>
        </w:rPr>
      </w:pPr>
    </w:p>
    <w:p w14:paraId="246B761B" w14:textId="7E65DD62"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734" w:name="_DV_M78"/>
      <w:bookmarkEnd w:id="734"/>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F1083">
      <w:pPr>
        <w:widowControl w:val="0"/>
        <w:spacing w:after="0" w:line="300" w:lineRule="exact"/>
        <w:ind w:firstLine="567"/>
        <w:rPr>
          <w:strike/>
          <w:szCs w:val="26"/>
        </w:rPr>
      </w:pPr>
    </w:p>
    <w:p w14:paraId="459C0CD2" w14:textId="5E6149F7" w:rsidR="008B698F" w:rsidRPr="00581716" w:rsidRDefault="008B698F" w:rsidP="008F1083">
      <w:pPr>
        <w:pStyle w:val="PargrafodaLista"/>
        <w:widowControl w:val="0"/>
        <w:numPr>
          <w:ilvl w:val="3"/>
          <w:numId w:val="22"/>
        </w:numPr>
        <w:spacing w:after="0" w:line="300" w:lineRule="exact"/>
        <w:ind w:left="2127" w:hanging="426"/>
        <w:contextualSpacing w:val="0"/>
        <w:rPr>
          <w:color w:val="0D0D0D"/>
          <w:szCs w:val="26"/>
        </w:rPr>
      </w:pPr>
      <w:bookmarkStart w:id="735" w:name="_DV_M81"/>
      <w:bookmarkEnd w:id="735"/>
      <w:r w:rsidRPr="00581716">
        <w:rPr>
          <w:color w:val="0D0D0D"/>
          <w:szCs w:val="26"/>
        </w:rPr>
        <w:t xml:space="preserve">fornecer as informações solicitadas pela CVM; </w:t>
      </w:r>
    </w:p>
    <w:p w14:paraId="60AD2328"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F1083">
      <w:pPr>
        <w:pStyle w:val="PargrafodaLista"/>
        <w:widowControl w:val="0"/>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F1083">
      <w:pPr>
        <w:pStyle w:val="PargrafodaLista"/>
        <w:widowControl w:val="0"/>
        <w:spacing w:after="0" w:line="300" w:lineRule="exact"/>
        <w:ind w:left="2127"/>
        <w:contextualSpacing w:val="0"/>
        <w:rPr>
          <w:szCs w:val="26"/>
        </w:rPr>
      </w:pPr>
    </w:p>
    <w:p w14:paraId="44C820FF" w14:textId="2C360BA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8F1083">
      <w:pPr>
        <w:widowControl w:val="0"/>
        <w:spacing w:after="0" w:line="300" w:lineRule="exact"/>
        <w:ind w:left="720"/>
        <w:rPr>
          <w:szCs w:val="26"/>
        </w:rPr>
      </w:pPr>
    </w:p>
    <w:p w14:paraId="34CC5FFF" w14:textId="4310724C" w:rsidR="00667BDD" w:rsidRPr="00581716" w:rsidRDefault="00667BDD" w:rsidP="008F1083">
      <w:pPr>
        <w:widowControl w:val="0"/>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8F1083">
      <w:pPr>
        <w:widowControl w:val="0"/>
        <w:spacing w:after="0" w:line="300" w:lineRule="exact"/>
        <w:ind w:left="993" w:hanging="993"/>
        <w:rPr>
          <w:szCs w:val="26"/>
        </w:rPr>
      </w:pPr>
    </w:p>
    <w:p w14:paraId="616B9402" w14:textId="77777777" w:rsidR="00AE41D9" w:rsidRPr="00581716" w:rsidRDefault="008B698F" w:rsidP="008F1083">
      <w:pPr>
        <w:widowControl w:val="0"/>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8F1083">
      <w:pPr>
        <w:pStyle w:val="PargrafodaLista"/>
        <w:widowControl w:val="0"/>
        <w:ind w:left="993" w:hanging="993"/>
        <w:rPr>
          <w:szCs w:val="26"/>
        </w:rPr>
      </w:pPr>
    </w:p>
    <w:p w14:paraId="74F52E9C" w14:textId="4F6815A6" w:rsidR="008B698F" w:rsidRPr="00BA1819" w:rsidRDefault="00AE41D9" w:rsidP="008F1083">
      <w:pPr>
        <w:widowControl w:val="0"/>
        <w:numPr>
          <w:ilvl w:val="2"/>
          <w:numId w:val="22"/>
        </w:numPr>
        <w:spacing w:after="0" w:line="300" w:lineRule="exact"/>
        <w:ind w:left="993" w:hanging="993"/>
        <w:rPr>
          <w:szCs w:val="26"/>
        </w:rPr>
      </w:pPr>
      <w:r w:rsidRPr="00BA1819">
        <w:rPr>
          <w:szCs w:val="26"/>
        </w:rPr>
        <w:lastRenderedPageBreak/>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736"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C430A4">
        <w:rPr>
          <w:szCs w:val="26"/>
        </w:rPr>
        <w:t>,</w:t>
      </w:r>
      <w:r w:rsidR="00C430A4" w:rsidRPr="00C430A4">
        <w:rPr>
          <w:szCs w:val="26"/>
        </w:rPr>
        <w:t xml:space="preserve"> </w:t>
      </w:r>
      <w:r w:rsidR="00C430A4" w:rsidRPr="00BB1A14">
        <w:rPr>
          <w:szCs w:val="26"/>
        </w:rPr>
        <w:t>observad</w:t>
      </w:r>
      <w:r w:rsidR="00C430A4">
        <w:rPr>
          <w:szCs w:val="26"/>
        </w:rPr>
        <w:t>o</w:t>
      </w:r>
      <w:r w:rsidR="00C430A4" w:rsidRPr="00BB1A14">
        <w:rPr>
          <w:szCs w:val="26"/>
        </w:rPr>
        <w:t xml:space="preserve"> que, em qualquer caso, deve</w:t>
      </w:r>
      <w:r w:rsidR="00C430A4">
        <w:rPr>
          <w:szCs w:val="26"/>
        </w:rPr>
        <w:t>rá</w:t>
      </w:r>
      <w:r w:rsidR="00C430A4" w:rsidRPr="00BB1A14">
        <w:rPr>
          <w:szCs w:val="26"/>
        </w:rPr>
        <w:t xml:space="preserve"> ser observada a periodicidade mínima anual para </w:t>
      </w:r>
      <w:r w:rsidR="00C430A4">
        <w:rPr>
          <w:szCs w:val="26"/>
        </w:rPr>
        <w:t xml:space="preserve">referida </w:t>
      </w:r>
      <w:r w:rsidR="00C430A4" w:rsidRPr="00BB1A14">
        <w:rPr>
          <w:szCs w:val="26"/>
        </w:rPr>
        <w:t>atualização</w:t>
      </w:r>
      <w:r w:rsidR="0006029D" w:rsidRPr="0006029D">
        <w:rPr>
          <w:szCs w:val="26"/>
        </w:rPr>
        <w:t>)</w:t>
      </w:r>
      <w:bookmarkEnd w:id="736"/>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pPr>
        <w:widowControl w:val="0"/>
        <w:spacing w:after="0" w:line="300" w:lineRule="exact"/>
        <w:rPr>
          <w:smallCaps/>
          <w:szCs w:val="26"/>
          <w:u w:val="single"/>
        </w:rPr>
      </w:pPr>
    </w:p>
    <w:p w14:paraId="12542D2C" w14:textId="0C106661" w:rsidR="0053575B" w:rsidRPr="00581716" w:rsidRDefault="009F6B0E">
      <w:pPr>
        <w:pStyle w:val="PargrafodaLista"/>
        <w:widowControl w:val="0"/>
        <w:numPr>
          <w:ilvl w:val="0"/>
          <w:numId w:val="5"/>
        </w:numPr>
        <w:tabs>
          <w:tab w:val="left" w:pos="993"/>
        </w:tabs>
        <w:spacing w:after="0" w:line="300" w:lineRule="exact"/>
        <w:ind w:left="993" w:hanging="993"/>
        <w:rPr>
          <w:smallCaps/>
          <w:szCs w:val="26"/>
          <w:u w:val="single"/>
        </w:rPr>
      </w:pPr>
      <w:bookmarkStart w:id="737" w:name="_Ref272246430"/>
      <w:bookmarkEnd w:id="698"/>
      <w:r w:rsidRPr="00581716">
        <w:rPr>
          <w:smallCaps/>
          <w:szCs w:val="26"/>
          <w:u w:val="single"/>
        </w:rPr>
        <w:t>Assembleia Geral de Debenturista</w:t>
      </w:r>
      <w:bookmarkEnd w:id="737"/>
    </w:p>
    <w:p w14:paraId="4255B2D9" w14:textId="77777777" w:rsidR="0053575B" w:rsidRPr="00581716" w:rsidRDefault="0053575B">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pPr>
        <w:pStyle w:val="PargrafodaLista"/>
        <w:widowControl w:val="0"/>
        <w:numPr>
          <w:ilvl w:val="1"/>
          <w:numId w:val="5"/>
        </w:numPr>
        <w:tabs>
          <w:tab w:val="left" w:pos="993"/>
        </w:tabs>
        <w:spacing w:after="0" w:line="300" w:lineRule="exact"/>
        <w:ind w:left="993" w:hanging="993"/>
        <w:rPr>
          <w:szCs w:val="26"/>
        </w:rPr>
      </w:pPr>
      <w:bookmarkStart w:id="738"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738"/>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pPr>
        <w:pStyle w:val="PargrafodaLista"/>
        <w:widowControl w:val="0"/>
        <w:tabs>
          <w:tab w:val="left" w:pos="993"/>
        </w:tabs>
        <w:spacing w:after="0" w:line="300" w:lineRule="exact"/>
        <w:ind w:left="993" w:hanging="993"/>
        <w:rPr>
          <w:szCs w:val="26"/>
        </w:rPr>
      </w:pPr>
    </w:p>
    <w:p w14:paraId="18D3C8EA" w14:textId="54DD75BC" w:rsidR="0053575B" w:rsidRPr="00581716" w:rsidRDefault="009F6B0E">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lastRenderedPageBreak/>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w:t>
      </w:r>
      <w:proofErr w:type="gramStart"/>
      <w:r w:rsidRPr="00581716">
        <w:rPr>
          <w:color w:val="000000"/>
          <w:szCs w:val="26"/>
        </w:rPr>
        <w:t>últimos observado</w:t>
      </w:r>
      <w:proofErr w:type="gramEnd"/>
      <w:r w:rsidRPr="00581716">
        <w:rPr>
          <w:color w:val="000000"/>
          <w:szCs w:val="26"/>
        </w:rPr>
        <w:t xml:space="preserve"> o disposto na Cláusula </w:t>
      </w:r>
      <w:r w:rsidR="00C363B3">
        <w:rPr>
          <w:color w:val="000000"/>
          <w:szCs w:val="26"/>
        </w:rPr>
        <w:t>15</w:t>
      </w:r>
      <w:r w:rsidR="00C363B3"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C363B3">
        <w:rPr>
          <w:color w:val="000000"/>
          <w:szCs w:val="26"/>
        </w:rPr>
        <w:t>15</w:t>
      </w:r>
      <w:r w:rsidR="00C363B3" w:rsidRPr="00581716">
        <w:rPr>
          <w:color w:val="000000"/>
          <w:szCs w:val="26"/>
        </w:rPr>
        <w:t xml:space="preserve"> </w:t>
      </w:r>
      <w:r w:rsidRPr="00581716">
        <w:rPr>
          <w:color w:val="000000"/>
          <w:szCs w:val="26"/>
        </w:rPr>
        <w:t>do Termo de Securitização.</w:t>
      </w:r>
    </w:p>
    <w:p w14:paraId="0FCF73C1" w14:textId="77777777" w:rsidR="0053575B" w:rsidRPr="00581716" w:rsidRDefault="0053575B">
      <w:pPr>
        <w:widowControl w:val="0"/>
        <w:tabs>
          <w:tab w:val="left" w:pos="993"/>
        </w:tabs>
        <w:spacing w:after="0" w:line="300" w:lineRule="exact"/>
        <w:ind w:left="993" w:hanging="993"/>
        <w:rPr>
          <w:szCs w:val="26"/>
        </w:rPr>
      </w:pPr>
    </w:p>
    <w:p w14:paraId="2498762D" w14:textId="745D24AD" w:rsidR="00A933B1"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739" w:name="_Ref187755774"/>
    </w:p>
    <w:p w14:paraId="07FA65A2" w14:textId="77777777" w:rsidR="00A933B1" w:rsidRPr="00581716" w:rsidRDefault="00A933B1" w:rsidP="008F1083">
      <w:pPr>
        <w:pStyle w:val="PargrafodaLista"/>
        <w:widowControl w:val="0"/>
        <w:tabs>
          <w:tab w:val="left" w:pos="993"/>
        </w:tabs>
        <w:spacing w:after="0" w:line="300" w:lineRule="exact"/>
        <w:ind w:left="993" w:hanging="993"/>
        <w:rPr>
          <w:szCs w:val="26"/>
        </w:rPr>
      </w:pPr>
    </w:p>
    <w:p w14:paraId="2C199DB1" w14:textId="4EFA91B3" w:rsidR="00A933B1" w:rsidRPr="00581716" w:rsidRDefault="00A933B1">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DA46FD">
        <w:rPr>
          <w:szCs w:val="26"/>
        </w:rPr>
        <w:t>8</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pPr>
        <w:widowControl w:val="0"/>
        <w:tabs>
          <w:tab w:val="left" w:pos="993"/>
        </w:tabs>
        <w:spacing w:after="0" w:line="300" w:lineRule="exact"/>
        <w:ind w:left="993" w:hanging="993"/>
        <w:rPr>
          <w:szCs w:val="26"/>
        </w:rPr>
      </w:pPr>
    </w:p>
    <w:p w14:paraId="7B15CDB9" w14:textId="224AA6B0"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739"/>
      <w:r w:rsidRPr="00581716">
        <w:rPr>
          <w:szCs w:val="26"/>
        </w:rPr>
        <w:t xml:space="preserve"> </w:t>
      </w:r>
    </w:p>
    <w:p w14:paraId="0E822F6A" w14:textId="77777777" w:rsidR="0053575B" w:rsidRPr="00581716" w:rsidRDefault="0053575B">
      <w:pPr>
        <w:widowControl w:val="0"/>
        <w:tabs>
          <w:tab w:val="left" w:pos="993"/>
        </w:tabs>
        <w:spacing w:after="0" w:line="300" w:lineRule="exact"/>
        <w:ind w:left="993" w:hanging="993"/>
        <w:rPr>
          <w:szCs w:val="26"/>
        </w:rPr>
      </w:pPr>
    </w:p>
    <w:p w14:paraId="3361BD11" w14:textId="3F74BD18"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pPr>
        <w:widowControl w:val="0"/>
        <w:tabs>
          <w:tab w:val="left" w:pos="993"/>
        </w:tabs>
        <w:spacing w:after="0" w:line="300" w:lineRule="exact"/>
        <w:ind w:left="993" w:hanging="993"/>
        <w:rPr>
          <w:szCs w:val="26"/>
        </w:rPr>
      </w:pPr>
    </w:p>
    <w:p w14:paraId="0BEE1F54" w14:textId="6F781CCB" w:rsidR="0053575B" w:rsidRPr="00581716" w:rsidRDefault="009F6B0E">
      <w:pPr>
        <w:widowControl w:val="0"/>
        <w:numPr>
          <w:ilvl w:val="1"/>
          <w:numId w:val="5"/>
        </w:numPr>
        <w:tabs>
          <w:tab w:val="left" w:pos="993"/>
        </w:tabs>
        <w:spacing w:after="0" w:line="300" w:lineRule="exact"/>
        <w:ind w:left="993" w:hanging="993"/>
        <w:rPr>
          <w:szCs w:val="26"/>
        </w:rPr>
      </w:pPr>
      <w:bookmarkStart w:id="740"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740"/>
    </w:p>
    <w:p w14:paraId="4934813A" w14:textId="77777777" w:rsidR="0053575B" w:rsidRPr="00581716" w:rsidRDefault="0053575B">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pPr>
        <w:widowControl w:val="0"/>
        <w:tabs>
          <w:tab w:val="left" w:pos="993"/>
        </w:tabs>
        <w:spacing w:after="0" w:line="300" w:lineRule="exact"/>
        <w:ind w:left="993" w:hanging="993"/>
        <w:rPr>
          <w:szCs w:val="26"/>
        </w:rPr>
      </w:pPr>
    </w:p>
    <w:p w14:paraId="69E73CB9" w14:textId="7548FB84" w:rsidR="0053575B" w:rsidRDefault="009F6B0E">
      <w:pPr>
        <w:widowControl w:val="0"/>
        <w:numPr>
          <w:ilvl w:val="1"/>
          <w:numId w:val="5"/>
        </w:numPr>
        <w:tabs>
          <w:tab w:val="left" w:pos="993"/>
        </w:tabs>
        <w:spacing w:after="0" w:line="300" w:lineRule="exact"/>
        <w:ind w:left="993" w:hanging="993"/>
        <w:rPr>
          <w:szCs w:val="26"/>
        </w:rPr>
      </w:pPr>
      <w:bookmarkStart w:id="741"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8F1083">
      <w:pPr>
        <w:pStyle w:val="PargrafodaLista"/>
        <w:widowControl w:val="0"/>
        <w:rPr>
          <w:szCs w:val="26"/>
        </w:rPr>
      </w:pPr>
    </w:p>
    <w:p w14:paraId="0BE5EF11" w14:textId="06372962" w:rsidR="00932DF9" w:rsidRPr="00581716" w:rsidRDefault="00932DF9">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pPr>
        <w:widowControl w:val="0"/>
        <w:tabs>
          <w:tab w:val="left" w:pos="993"/>
        </w:tabs>
        <w:spacing w:after="0" w:line="300" w:lineRule="exact"/>
        <w:ind w:left="993" w:hanging="993"/>
        <w:rPr>
          <w:szCs w:val="26"/>
        </w:rPr>
      </w:pPr>
    </w:p>
    <w:p w14:paraId="2679FBD8" w14:textId="5B0BDE32"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742" w:name="_Ref147910921"/>
      <w:r w:rsidRPr="00581716">
        <w:rPr>
          <w:smallCaps/>
          <w:szCs w:val="26"/>
          <w:u w:val="single"/>
        </w:rPr>
        <w:t>Declarações da Companhia</w:t>
      </w:r>
      <w:bookmarkEnd w:id="742"/>
    </w:p>
    <w:p w14:paraId="30BF54CD" w14:textId="77777777" w:rsidR="0053575B" w:rsidRPr="00581716" w:rsidRDefault="0053575B">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F1083">
      <w:pPr>
        <w:pStyle w:val="PargrafodaLista"/>
        <w:widowControl w:val="0"/>
        <w:numPr>
          <w:ilvl w:val="1"/>
          <w:numId w:val="5"/>
        </w:numPr>
        <w:tabs>
          <w:tab w:val="left" w:pos="993"/>
        </w:tabs>
        <w:spacing w:after="0" w:line="300" w:lineRule="exact"/>
        <w:ind w:left="993" w:hanging="993"/>
        <w:contextualSpacing w:val="0"/>
        <w:rPr>
          <w:szCs w:val="26"/>
        </w:rPr>
      </w:pPr>
      <w:bookmarkStart w:id="743" w:name="_Ref130286814"/>
      <w:bookmarkStart w:id="744" w:name="_Hlk57119767"/>
      <w:bookmarkStart w:id="745" w:name="_Ref130286824"/>
      <w:bookmarkEnd w:id="741"/>
      <w:r w:rsidRPr="00581716">
        <w:rPr>
          <w:szCs w:val="26"/>
        </w:rPr>
        <w:t>A Companhia, neste ato, na Data de Emissão e em cada Data de Integralização, declara que:</w:t>
      </w:r>
      <w:bookmarkEnd w:id="743"/>
    </w:p>
    <w:bookmarkEnd w:id="744"/>
    <w:p w14:paraId="18376451" w14:textId="77777777" w:rsidR="009256DE" w:rsidRPr="00581716" w:rsidRDefault="009256DE" w:rsidP="008F1083">
      <w:pPr>
        <w:widowControl w:val="0"/>
        <w:spacing w:after="0" w:line="300" w:lineRule="exact"/>
        <w:ind w:left="1429"/>
        <w:rPr>
          <w:szCs w:val="26"/>
        </w:rPr>
      </w:pPr>
    </w:p>
    <w:p w14:paraId="60722196" w14:textId="019A518E" w:rsidR="009256DE" w:rsidRPr="00581716" w:rsidRDefault="009256DE" w:rsidP="008F1083">
      <w:pPr>
        <w:widowControl w:val="0"/>
        <w:numPr>
          <w:ilvl w:val="2"/>
          <w:numId w:val="5"/>
        </w:numPr>
        <w:spacing w:after="0" w:line="300" w:lineRule="exact"/>
        <w:ind w:left="1701" w:hanging="708"/>
        <w:rPr>
          <w:szCs w:val="26"/>
        </w:rPr>
      </w:pPr>
      <w:proofErr w:type="spellStart"/>
      <w:r w:rsidRPr="00581716">
        <w:rPr>
          <w:szCs w:val="26"/>
        </w:rPr>
        <w:t>é</w:t>
      </w:r>
      <w:proofErr w:type="spellEnd"/>
      <w:r w:rsidRPr="00581716">
        <w:rPr>
          <w:szCs w:val="26"/>
        </w:rPr>
        <w:t xml:space="preserve">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F1083">
      <w:pPr>
        <w:widowControl w:val="0"/>
        <w:spacing w:after="0" w:line="300" w:lineRule="exact"/>
        <w:ind w:left="1701" w:hanging="708"/>
        <w:rPr>
          <w:szCs w:val="26"/>
        </w:rPr>
      </w:pPr>
    </w:p>
    <w:p w14:paraId="157F69C3" w14:textId="05AD2472"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F1083">
      <w:pPr>
        <w:widowControl w:val="0"/>
        <w:spacing w:after="0" w:line="300" w:lineRule="exact"/>
        <w:ind w:left="1701" w:hanging="708"/>
        <w:rPr>
          <w:szCs w:val="26"/>
        </w:rPr>
      </w:pPr>
    </w:p>
    <w:p w14:paraId="54091164" w14:textId="443CF871" w:rsidR="009256DE" w:rsidRPr="00581716" w:rsidRDefault="009256DE" w:rsidP="008F1083">
      <w:pPr>
        <w:widowControl w:val="0"/>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F1083">
      <w:pPr>
        <w:widowControl w:val="0"/>
        <w:spacing w:after="0" w:line="300" w:lineRule="exact"/>
        <w:ind w:left="1701" w:hanging="708"/>
        <w:rPr>
          <w:szCs w:val="26"/>
        </w:rPr>
      </w:pPr>
    </w:p>
    <w:p w14:paraId="7AED01F7" w14:textId="2B2F6EEF" w:rsidR="009256DE" w:rsidRPr="00581716" w:rsidRDefault="009256DE" w:rsidP="008F1083">
      <w:pPr>
        <w:widowControl w:val="0"/>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F1083">
      <w:pPr>
        <w:widowControl w:val="0"/>
        <w:spacing w:after="0" w:line="300" w:lineRule="exact"/>
        <w:ind w:left="1701" w:hanging="708"/>
        <w:rPr>
          <w:szCs w:val="26"/>
        </w:rPr>
      </w:pPr>
    </w:p>
    <w:p w14:paraId="71715C5C" w14:textId="420BD99B"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w:t>
      </w:r>
      <w:r w:rsidRPr="00581716">
        <w:rPr>
          <w:szCs w:val="26"/>
        </w:rPr>
        <w:lastRenderedPageBreak/>
        <w:t>Emissão;</w:t>
      </w:r>
    </w:p>
    <w:p w14:paraId="537D0A6A" w14:textId="77777777" w:rsidR="009256DE" w:rsidRPr="00581716" w:rsidRDefault="009256DE" w:rsidP="008F1083">
      <w:pPr>
        <w:widowControl w:val="0"/>
        <w:spacing w:after="0" w:line="300" w:lineRule="exact"/>
        <w:ind w:left="1701" w:hanging="708"/>
        <w:rPr>
          <w:szCs w:val="26"/>
        </w:rPr>
      </w:pPr>
    </w:p>
    <w:p w14:paraId="24F12A89" w14:textId="1102C882" w:rsidR="009256DE" w:rsidRPr="00581716" w:rsidRDefault="009256DE" w:rsidP="008F1083">
      <w:pPr>
        <w:widowControl w:val="0"/>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F1083">
      <w:pPr>
        <w:widowControl w:val="0"/>
        <w:spacing w:after="0" w:line="300" w:lineRule="exact"/>
        <w:ind w:left="1701" w:hanging="708"/>
        <w:rPr>
          <w:szCs w:val="26"/>
        </w:rPr>
      </w:pPr>
    </w:p>
    <w:p w14:paraId="52F9A003" w14:textId="560DA9AB"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F1083">
      <w:pPr>
        <w:widowControl w:val="0"/>
        <w:spacing w:after="0" w:line="300" w:lineRule="exact"/>
        <w:ind w:left="1701" w:hanging="708"/>
        <w:rPr>
          <w:szCs w:val="26"/>
        </w:rPr>
      </w:pPr>
    </w:p>
    <w:p w14:paraId="4D7C6F8D" w14:textId="6C365567" w:rsidR="009256DE" w:rsidRPr="00581716" w:rsidRDefault="009256DE" w:rsidP="008F1083">
      <w:pPr>
        <w:widowControl w:val="0"/>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F1083">
      <w:pPr>
        <w:widowControl w:val="0"/>
        <w:spacing w:after="0" w:line="300" w:lineRule="exact"/>
        <w:ind w:left="1701" w:hanging="708"/>
        <w:rPr>
          <w:szCs w:val="26"/>
        </w:rPr>
      </w:pPr>
    </w:p>
    <w:p w14:paraId="082443EB" w14:textId="4EF18084"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F1083">
      <w:pPr>
        <w:widowControl w:val="0"/>
        <w:spacing w:after="0" w:line="300" w:lineRule="exact"/>
        <w:ind w:left="1701" w:hanging="708"/>
        <w:rPr>
          <w:szCs w:val="26"/>
        </w:rPr>
      </w:pPr>
    </w:p>
    <w:p w14:paraId="724E4358" w14:textId="24489CB2" w:rsidR="009256DE" w:rsidRPr="00581716" w:rsidRDefault="009256DE" w:rsidP="008F1083">
      <w:pPr>
        <w:widowControl w:val="0"/>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F1083">
      <w:pPr>
        <w:widowControl w:val="0"/>
        <w:spacing w:after="0" w:line="300" w:lineRule="exact"/>
        <w:ind w:left="1701" w:hanging="708"/>
        <w:rPr>
          <w:szCs w:val="26"/>
        </w:rPr>
      </w:pPr>
    </w:p>
    <w:p w14:paraId="3F7A70EB" w14:textId="10B015BC"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cumprindo as leis, regulamentos, </w:t>
      </w:r>
      <w:r w:rsidRPr="00581716">
        <w:rPr>
          <w:szCs w:val="26"/>
        </w:rPr>
        <w:lastRenderedPageBreak/>
        <w:t>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F1083">
      <w:pPr>
        <w:widowControl w:val="0"/>
        <w:spacing w:after="0" w:line="300" w:lineRule="exact"/>
        <w:ind w:left="1701" w:hanging="708"/>
        <w:rPr>
          <w:szCs w:val="26"/>
        </w:rPr>
      </w:pPr>
      <w:bookmarkStart w:id="746" w:name="_Hlk44949954"/>
      <w:bookmarkStart w:id="747" w:name="_Hlk57119598"/>
    </w:p>
    <w:p w14:paraId="574ABB37" w14:textId="4F159B25"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746"/>
      <w:r w:rsidRPr="00581716">
        <w:rPr>
          <w:szCs w:val="26"/>
        </w:rPr>
        <w:t>;</w:t>
      </w:r>
    </w:p>
    <w:bookmarkEnd w:id="747"/>
    <w:p w14:paraId="30DB165C" w14:textId="77777777" w:rsidR="0009037F" w:rsidRPr="00581716" w:rsidRDefault="0009037F" w:rsidP="008F1083">
      <w:pPr>
        <w:widowControl w:val="0"/>
        <w:spacing w:after="0" w:line="300" w:lineRule="exact"/>
        <w:ind w:left="1701" w:hanging="708"/>
        <w:rPr>
          <w:szCs w:val="26"/>
        </w:rPr>
      </w:pPr>
    </w:p>
    <w:p w14:paraId="68FD10A2" w14:textId="5BDC635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F1083">
      <w:pPr>
        <w:widowControl w:val="0"/>
        <w:spacing w:after="0" w:line="300" w:lineRule="exact"/>
        <w:ind w:left="1701" w:hanging="708"/>
        <w:rPr>
          <w:szCs w:val="26"/>
        </w:rPr>
      </w:pPr>
    </w:p>
    <w:p w14:paraId="4F740705" w14:textId="5FF58B88"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F1083">
      <w:pPr>
        <w:widowControl w:val="0"/>
        <w:spacing w:after="0" w:line="300" w:lineRule="exact"/>
        <w:ind w:left="1701" w:hanging="708"/>
        <w:rPr>
          <w:szCs w:val="26"/>
        </w:rPr>
      </w:pPr>
      <w:bookmarkStart w:id="748" w:name="_Ref423005656"/>
    </w:p>
    <w:p w14:paraId="313E216F" w14:textId="5A51E096" w:rsidR="009256DE" w:rsidRPr="00581716" w:rsidRDefault="009256DE" w:rsidP="008F1083">
      <w:pPr>
        <w:widowControl w:val="0"/>
        <w:numPr>
          <w:ilvl w:val="2"/>
          <w:numId w:val="5"/>
        </w:numPr>
        <w:spacing w:after="0" w:line="300" w:lineRule="exact"/>
        <w:ind w:left="1701" w:hanging="708"/>
        <w:rPr>
          <w:szCs w:val="26"/>
        </w:rPr>
      </w:pPr>
      <w:bookmarkStart w:id="749" w:name="_Hlk57119657"/>
      <w:r w:rsidRPr="00581716">
        <w:rPr>
          <w:szCs w:val="26"/>
        </w:rPr>
        <w:t xml:space="preserve">cumpre e faz como que suas Controladas e eventuais subcontratados mantenham políticas para que seus respectivos empregados cumpram, </w:t>
      </w:r>
      <w:bookmarkEnd w:id="748"/>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w:t>
      </w:r>
      <w:r w:rsidR="002E4574">
        <w:rPr>
          <w:szCs w:val="26"/>
        </w:rPr>
        <w:t xml:space="preserve"> 8.28</w:t>
      </w:r>
      <w:r w:rsidRPr="00581716">
        <w:rPr>
          <w:szCs w:val="26"/>
        </w:rPr>
        <w:t xml:space="preserve"> ou de </w:t>
      </w:r>
      <w:r w:rsidRPr="00581716">
        <w:rPr>
          <w:szCs w:val="26"/>
        </w:rPr>
        <w:lastRenderedPageBreak/>
        <w:t>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F1083">
      <w:pPr>
        <w:widowControl w:val="0"/>
        <w:spacing w:after="0" w:line="300" w:lineRule="exact"/>
        <w:ind w:left="1701" w:hanging="708"/>
        <w:rPr>
          <w:szCs w:val="26"/>
        </w:rPr>
      </w:pPr>
      <w:bookmarkStart w:id="750" w:name="_Hlk57119748"/>
      <w:bookmarkEnd w:id="749"/>
    </w:p>
    <w:p w14:paraId="37957844" w14:textId="746A677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750"/>
    <w:p w14:paraId="48DE9B18" w14:textId="77777777" w:rsidR="0009037F" w:rsidRPr="00581716" w:rsidRDefault="0009037F" w:rsidP="008F1083">
      <w:pPr>
        <w:widowControl w:val="0"/>
        <w:spacing w:after="0" w:line="300" w:lineRule="exact"/>
        <w:ind w:left="1701" w:hanging="708"/>
        <w:rPr>
          <w:szCs w:val="26"/>
        </w:rPr>
      </w:pPr>
    </w:p>
    <w:p w14:paraId="7C33937A" w14:textId="2ED14833" w:rsidR="009256DE" w:rsidRPr="00581716" w:rsidRDefault="009256DE" w:rsidP="008F1083">
      <w:pPr>
        <w:widowControl w:val="0"/>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F1083">
      <w:pPr>
        <w:widowControl w:val="0"/>
        <w:spacing w:after="0" w:line="300" w:lineRule="exact"/>
        <w:ind w:left="993" w:hanging="993"/>
        <w:rPr>
          <w:szCs w:val="26"/>
        </w:rPr>
      </w:pPr>
      <w:bookmarkStart w:id="751" w:name="_Ref264567062"/>
    </w:p>
    <w:p w14:paraId="60CBA70F" w14:textId="58C01EA4" w:rsidR="009256DE" w:rsidRPr="00581716" w:rsidRDefault="009256DE" w:rsidP="008F1083">
      <w:pPr>
        <w:pStyle w:val="PargrafodaLista"/>
        <w:widowControl w:val="0"/>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751"/>
      <w:r w:rsidRPr="00581716">
        <w:rPr>
          <w:szCs w:val="26"/>
        </w:rPr>
        <w:t xml:space="preserve"> </w:t>
      </w:r>
    </w:p>
    <w:p w14:paraId="72BF8A49" w14:textId="77777777" w:rsidR="0009037F" w:rsidRPr="00581716" w:rsidRDefault="0009037F" w:rsidP="008F1083">
      <w:pPr>
        <w:pStyle w:val="PargrafodaLista"/>
        <w:widowControl w:val="0"/>
        <w:spacing w:after="0" w:line="300" w:lineRule="exact"/>
        <w:ind w:left="993" w:hanging="993"/>
        <w:rPr>
          <w:szCs w:val="26"/>
        </w:rPr>
      </w:pPr>
    </w:p>
    <w:p w14:paraId="7FD4E76D" w14:textId="597AACE2" w:rsidR="009256DE" w:rsidRPr="0006029D" w:rsidRDefault="009256DE" w:rsidP="008F1083">
      <w:pPr>
        <w:pStyle w:val="PargrafodaLista"/>
        <w:widowControl w:val="0"/>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8F1083">
      <w:pPr>
        <w:pStyle w:val="Body1"/>
        <w:widowControl w:val="0"/>
        <w:tabs>
          <w:tab w:val="left" w:pos="1134"/>
        </w:tabs>
        <w:spacing w:after="0" w:line="300" w:lineRule="exact"/>
        <w:ind w:left="0"/>
        <w:rPr>
          <w:rFonts w:ascii="Times New Roman" w:eastAsia="Arial Unicode MS" w:hAnsi="Times New Roman" w:cs="Times New Roman"/>
          <w:w w:val="0"/>
          <w:sz w:val="26"/>
          <w:szCs w:val="26"/>
        </w:rPr>
      </w:pPr>
    </w:p>
    <w:bookmarkEnd w:id="745"/>
    <w:p w14:paraId="54EF012F" w14:textId="33F8DFC5" w:rsidR="0053575B" w:rsidRPr="0006029D" w:rsidRDefault="009F6B0E">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pPr>
        <w:widowControl w:val="0"/>
        <w:spacing w:after="0" w:line="300" w:lineRule="exact"/>
        <w:ind w:left="993" w:hanging="993"/>
        <w:rPr>
          <w:smallCaps/>
          <w:szCs w:val="26"/>
          <w:u w:val="single"/>
        </w:rPr>
      </w:pPr>
      <w:bookmarkStart w:id="752" w:name="_Hlk3824619"/>
    </w:p>
    <w:p w14:paraId="48027B8B" w14:textId="69C5BD16" w:rsidR="00C43399" w:rsidRPr="0006029D" w:rsidRDefault="00C43399">
      <w:pPr>
        <w:widowControl w:val="0"/>
        <w:numPr>
          <w:ilvl w:val="1"/>
          <w:numId w:val="5"/>
        </w:numPr>
        <w:tabs>
          <w:tab w:val="left" w:pos="993"/>
        </w:tabs>
        <w:spacing w:after="0" w:line="300" w:lineRule="exact"/>
        <w:ind w:left="993" w:hanging="993"/>
        <w:rPr>
          <w:szCs w:val="26"/>
        </w:rPr>
      </w:pPr>
      <w:bookmarkStart w:id="753" w:name="_Ref432700448"/>
      <w:bookmarkStart w:id="754" w:name="_Ref457501148"/>
      <w:bookmarkStart w:id="755"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w:t>
      </w:r>
      <w:r w:rsidR="003D6469">
        <w:rPr>
          <w:szCs w:val="26"/>
        </w:rPr>
        <w:t>s</w:t>
      </w:r>
      <w:r w:rsidR="000F6F99" w:rsidRPr="0006029D">
        <w:rPr>
          <w:szCs w:val="26"/>
        </w:rPr>
        <w:t xml:space="preserve">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w:t>
      </w:r>
      <w:r w:rsidR="00706761">
        <w:rPr>
          <w:szCs w:val="26"/>
        </w:rPr>
        <w:lastRenderedPageBreak/>
        <w:t xml:space="preserve">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t>pagamento, observada a Cláusula 12.5 abaixo</w:t>
      </w:r>
      <w:bookmarkEnd w:id="753"/>
      <w:bookmarkEnd w:id="754"/>
      <w:bookmarkEnd w:id="755"/>
      <w:r w:rsidR="006F752F">
        <w:rPr>
          <w:szCs w:val="26"/>
        </w:rPr>
        <w:t>.</w:t>
      </w:r>
      <w:r w:rsidR="006F752F" w:rsidRPr="0006029D">
        <w:rPr>
          <w:szCs w:val="26"/>
        </w:rPr>
        <w:t xml:space="preserve"> </w:t>
      </w:r>
      <w:r w:rsidR="0046394C">
        <w:rPr>
          <w:szCs w:val="26"/>
        </w:rPr>
        <w:t xml:space="preserve"> </w:t>
      </w:r>
    </w:p>
    <w:p w14:paraId="239FCD3B" w14:textId="1935B91B" w:rsidR="00C43399" w:rsidRDefault="00C43399">
      <w:pPr>
        <w:widowControl w:val="0"/>
        <w:tabs>
          <w:tab w:val="num" w:pos="709"/>
        </w:tabs>
        <w:spacing w:after="0" w:line="300" w:lineRule="exact"/>
        <w:ind w:left="709" w:hanging="709"/>
        <w:rPr>
          <w:szCs w:val="26"/>
        </w:rPr>
      </w:pPr>
      <w:bookmarkStart w:id="756" w:name="_Ref433893256"/>
    </w:p>
    <w:p w14:paraId="35976DC1" w14:textId="77777777" w:rsidR="006F752F" w:rsidRPr="000E46F8" w:rsidRDefault="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pPr>
        <w:widowControl w:val="0"/>
        <w:tabs>
          <w:tab w:val="num" w:pos="709"/>
        </w:tabs>
        <w:spacing w:after="0" w:line="300" w:lineRule="exact"/>
        <w:ind w:left="709" w:hanging="709"/>
        <w:rPr>
          <w:szCs w:val="26"/>
        </w:rPr>
      </w:pPr>
    </w:p>
    <w:bookmarkEnd w:id="756"/>
    <w:p w14:paraId="01A6F913" w14:textId="5647BB7A" w:rsidR="00B51AF1" w:rsidRPr="00581716" w:rsidRDefault="00B51AF1">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757"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757"/>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B4442">
        <w:rPr>
          <w:b/>
          <w:bCs/>
          <w:i/>
          <w:iCs/>
          <w:szCs w:val="26"/>
        </w:rPr>
        <w:t xml:space="preserve"> </w:t>
      </w:r>
    </w:p>
    <w:p w14:paraId="7DAE0F76"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F1083">
      <w:pPr>
        <w:pStyle w:val="PargrafodaLista"/>
        <w:widowControl w:val="0"/>
        <w:tabs>
          <w:tab w:val="left" w:pos="993"/>
        </w:tabs>
        <w:spacing w:after="0" w:line="300" w:lineRule="exact"/>
        <w:ind w:left="993" w:hanging="993"/>
        <w:rPr>
          <w:szCs w:val="26"/>
        </w:rPr>
      </w:pPr>
    </w:p>
    <w:p w14:paraId="585F9CB3" w14:textId="44883962"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758"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758"/>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w:t>
      </w:r>
      <w:r w:rsidRPr="00581716">
        <w:rPr>
          <w:szCs w:val="26"/>
        </w:rPr>
        <w:lastRenderedPageBreak/>
        <w:t xml:space="preserve">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759" w:name="_Ref470202039"/>
    </w:p>
    <w:p w14:paraId="36D411AD"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9CC3AD8" w14:textId="6FD5055F"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759"/>
    </w:p>
    <w:p w14:paraId="5AFA5AA4"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3EA0EFC" w14:textId="08D8A57E"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2674BBF1" w14:textId="2728AFC5" w:rsidR="00E450C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1D2BEF">
        <w:rPr>
          <w:szCs w:val="26"/>
        </w:rPr>
        <w:t>15</w:t>
      </w:r>
      <w:r w:rsidR="001D2BEF"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w:t>
      </w:r>
      <w:proofErr w:type="gramStart"/>
      <w:r w:rsidRPr="00581716">
        <w:rPr>
          <w:szCs w:val="26"/>
        </w:rPr>
        <w:t>o mesmo</w:t>
      </w:r>
      <w:proofErr w:type="gramEnd"/>
      <w:r w:rsidRPr="00581716">
        <w:rPr>
          <w:szCs w:val="26"/>
        </w:rPr>
        <w:t xml:space="preserve">,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F1083">
      <w:pPr>
        <w:pStyle w:val="PargrafodaLista"/>
        <w:widowControl w:val="0"/>
        <w:tabs>
          <w:tab w:val="left" w:pos="993"/>
        </w:tabs>
        <w:spacing w:after="0" w:line="300" w:lineRule="exact"/>
        <w:ind w:left="993" w:hanging="993"/>
        <w:rPr>
          <w:szCs w:val="26"/>
        </w:rPr>
      </w:pPr>
    </w:p>
    <w:p w14:paraId="4E0353F8" w14:textId="4C272676" w:rsidR="00B84805" w:rsidRPr="00581716" w:rsidRDefault="00B8480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F1083">
      <w:pPr>
        <w:pStyle w:val="PargrafodaLista"/>
        <w:widowControl w:val="0"/>
        <w:tabs>
          <w:tab w:val="left" w:pos="993"/>
        </w:tabs>
        <w:spacing w:after="0" w:line="300" w:lineRule="exact"/>
        <w:ind w:left="993" w:hanging="993"/>
        <w:rPr>
          <w:szCs w:val="26"/>
        </w:rPr>
      </w:pPr>
    </w:p>
    <w:p w14:paraId="12167428" w14:textId="68F2053D" w:rsidR="00B51AF1" w:rsidRDefault="00B51AF1">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w:t>
      </w:r>
      <w:r w:rsidRPr="00581716">
        <w:rPr>
          <w:szCs w:val="26"/>
        </w:rPr>
        <w:lastRenderedPageBreak/>
        <w:t xml:space="preserve">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pPr>
        <w:pStyle w:val="PargrafodaLista"/>
        <w:widowControl w:val="0"/>
        <w:tabs>
          <w:tab w:val="left" w:pos="993"/>
        </w:tabs>
        <w:spacing w:after="0" w:line="300" w:lineRule="exact"/>
        <w:ind w:left="993"/>
        <w:rPr>
          <w:szCs w:val="26"/>
        </w:rPr>
      </w:pPr>
    </w:p>
    <w:p w14:paraId="091BD3C8" w14:textId="5BBD3023" w:rsidR="00706761" w:rsidRPr="00706761"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8F1083">
      <w:pPr>
        <w:pStyle w:val="PargrafodaLista"/>
        <w:widowControl w:val="0"/>
        <w:rPr>
          <w:szCs w:val="26"/>
        </w:rPr>
      </w:pPr>
    </w:p>
    <w:p w14:paraId="0D47D076" w14:textId="296B5A20" w:rsidR="004F17B6" w:rsidRPr="001D08FE"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r w:rsidR="004F17B6">
        <w:rPr>
          <w:szCs w:val="26"/>
        </w:rPr>
        <w:t xml:space="preserve">no </w:t>
      </w:r>
      <w:r w:rsidR="004F17B6" w:rsidRPr="000A7883">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p>
    <w:p w14:paraId="171503BB" w14:textId="77777777" w:rsidR="004F17B6" w:rsidRPr="002A2584" w:rsidRDefault="004F17B6" w:rsidP="008F1083">
      <w:pPr>
        <w:pStyle w:val="PargrafodaLista"/>
        <w:widowControl w:val="0"/>
        <w:rPr>
          <w:szCs w:val="26"/>
        </w:rPr>
      </w:pPr>
    </w:p>
    <w:p w14:paraId="0D26043C" w14:textId="1011C4E3" w:rsidR="004F17B6" w:rsidRPr="002C5DD1" w:rsidRDefault="004F17B6">
      <w:pPr>
        <w:pStyle w:val="PargrafodaLista"/>
        <w:widowControl w:val="0"/>
        <w:numPr>
          <w:ilvl w:val="1"/>
          <w:numId w:val="14"/>
        </w:numPr>
        <w:tabs>
          <w:tab w:val="left" w:pos="993"/>
        </w:tabs>
        <w:spacing w:after="0" w:line="300" w:lineRule="exact"/>
        <w:ind w:left="993" w:hanging="993"/>
        <w:rPr>
          <w:szCs w:val="26"/>
        </w:rPr>
      </w:pPr>
      <w:r w:rsidRPr="002C5DD1">
        <w:rPr>
          <w:szCs w:val="26"/>
        </w:rPr>
        <w:t>Se, após a data de vencimento dos CRI</w:t>
      </w:r>
      <w:r w:rsidR="00C83D35" w:rsidRPr="002C5DD1">
        <w:rPr>
          <w:szCs w:val="26"/>
        </w:rPr>
        <w:t xml:space="preserve"> ou </w:t>
      </w:r>
      <w:r w:rsidR="002C5DD1">
        <w:rPr>
          <w:szCs w:val="26"/>
        </w:rPr>
        <w:t xml:space="preserve">o </w:t>
      </w:r>
      <w:r w:rsidR="00C83D35" w:rsidRPr="002C5DD1">
        <w:rPr>
          <w:szCs w:val="26"/>
        </w:rPr>
        <w:t>resgate antecipado da totalidade dos CRI,</w:t>
      </w:r>
      <w:r w:rsidRPr="002C5DD1">
        <w:rPr>
          <w:szCs w:val="26"/>
        </w:rPr>
        <w:t xml:space="preserve"> e cumpridas todas as obrigações pecuniárias decorrentes desta Escritura de Emissão, do Termo de Securitização e dos demais Documentos da Operação, ainda houver recursos nos Fundos de Despesas, a Debenturista deverá, no prazo de 5 (cinco) Dias Úteis, restituir tais valores</w:t>
      </w:r>
      <w:r w:rsidR="00D55A7F" w:rsidRPr="002C5DD1">
        <w:rPr>
          <w:szCs w:val="26"/>
        </w:rPr>
        <w:t xml:space="preserve"> líquidos de tributos</w:t>
      </w:r>
      <w:r w:rsidRPr="002C5DD1">
        <w:rPr>
          <w:szCs w:val="26"/>
        </w:rPr>
        <w:t xml:space="preserve"> à Companhia em conta corrente a ser oportunamente indicada pela Companhia.</w:t>
      </w:r>
    </w:p>
    <w:p w14:paraId="27BFECD3" w14:textId="77777777" w:rsidR="00706761" w:rsidRPr="00581716" w:rsidRDefault="00706761">
      <w:pPr>
        <w:pStyle w:val="PargrafodaLista"/>
        <w:widowControl w:val="0"/>
        <w:tabs>
          <w:tab w:val="left" w:pos="993"/>
        </w:tabs>
        <w:spacing w:after="0" w:line="300" w:lineRule="exact"/>
        <w:ind w:left="993"/>
        <w:rPr>
          <w:szCs w:val="26"/>
        </w:rPr>
      </w:pPr>
    </w:p>
    <w:p w14:paraId="08794465" w14:textId="74D1A974" w:rsidR="0053575B" w:rsidRPr="00581716" w:rsidRDefault="009F6B0E">
      <w:pPr>
        <w:widowControl w:val="0"/>
        <w:numPr>
          <w:ilvl w:val="0"/>
          <w:numId w:val="5"/>
        </w:numPr>
        <w:spacing w:after="0" w:line="300" w:lineRule="exact"/>
        <w:ind w:left="993" w:hanging="993"/>
        <w:rPr>
          <w:smallCaps/>
          <w:szCs w:val="26"/>
          <w:u w:val="single"/>
        </w:rPr>
      </w:pPr>
      <w:bookmarkStart w:id="760" w:name="_Ref384312323"/>
      <w:bookmarkEnd w:id="752"/>
      <w:r w:rsidRPr="00581716">
        <w:rPr>
          <w:smallCaps/>
          <w:szCs w:val="26"/>
          <w:u w:val="single"/>
        </w:rPr>
        <w:t>Comunicações</w:t>
      </w:r>
      <w:bookmarkEnd w:id="760"/>
    </w:p>
    <w:p w14:paraId="2F418320" w14:textId="77777777" w:rsidR="0053575B" w:rsidRPr="00581716" w:rsidRDefault="0053575B">
      <w:pPr>
        <w:widowControl w:val="0"/>
        <w:spacing w:after="0" w:line="300" w:lineRule="exact"/>
        <w:ind w:left="993" w:hanging="993"/>
        <w:rPr>
          <w:smallCaps/>
          <w:szCs w:val="26"/>
          <w:u w:val="single"/>
        </w:rPr>
      </w:pPr>
    </w:p>
    <w:p w14:paraId="7F503172" w14:textId="561C7542" w:rsidR="0053575B" w:rsidRPr="00581716" w:rsidRDefault="00801780">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 xml:space="preserve">A alteração de qualquer dos endereços abaixo deverá ser </w:t>
      </w:r>
      <w:r w:rsidRPr="00581716">
        <w:rPr>
          <w:szCs w:val="26"/>
        </w:rPr>
        <w:lastRenderedPageBreak/>
        <w:t>comunicada às demais Partes pela Parte que tiver seu endereço alterado</w:t>
      </w:r>
      <w:r w:rsidR="009F6B0E" w:rsidRPr="00581716">
        <w:rPr>
          <w:szCs w:val="26"/>
        </w:rPr>
        <w:t>.</w:t>
      </w:r>
    </w:p>
    <w:p w14:paraId="4285E5EA" w14:textId="77777777" w:rsidR="0053575B" w:rsidRPr="00581716" w:rsidRDefault="0053575B">
      <w:pPr>
        <w:widowControl w:val="0"/>
        <w:spacing w:after="0" w:line="300" w:lineRule="exact"/>
        <w:ind w:left="709"/>
        <w:rPr>
          <w:szCs w:val="26"/>
        </w:rPr>
      </w:pPr>
    </w:p>
    <w:p w14:paraId="25D21375" w14:textId="77777777" w:rsidR="0053575B" w:rsidRPr="00581716" w:rsidRDefault="009F6B0E">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pPr>
        <w:widowControl w:val="0"/>
        <w:spacing w:after="0" w:line="300" w:lineRule="exact"/>
        <w:ind w:left="1429"/>
        <w:rPr>
          <w:szCs w:val="26"/>
        </w:rPr>
      </w:pPr>
    </w:p>
    <w:p w14:paraId="2D7A4340" w14:textId="77777777" w:rsidR="00801780" w:rsidRPr="00581716" w:rsidRDefault="00801780" w:rsidP="008F1083">
      <w:pPr>
        <w:pStyle w:val="PargrafodaLista"/>
        <w:widowControl w:val="0"/>
        <w:spacing w:after="0" w:line="300" w:lineRule="exact"/>
        <w:ind w:left="1701"/>
        <w:jc w:val="left"/>
        <w:rPr>
          <w:smallCaps/>
          <w:snapToGrid w:val="0"/>
          <w:szCs w:val="26"/>
        </w:rPr>
      </w:pPr>
      <w:bookmarkStart w:id="761" w:name="_Hlk56967056"/>
      <w:r w:rsidRPr="00581716">
        <w:rPr>
          <w:smallCaps/>
          <w:snapToGrid w:val="0"/>
          <w:szCs w:val="26"/>
        </w:rPr>
        <w:t xml:space="preserve">B3 S.A. – Brasil, Bolsa, Balcão </w:t>
      </w:r>
    </w:p>
    <w:p w14:paraId="4672C23F" w14:textId="20124FAC"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CEP 01010-901 – São Paulo, SP</w:t>
      </w:r>
    </w:p>
    <w:bookmarkEnd w:id="761"/>
    <w:p w14:paraId="06615E77" w14:textId="697640DE"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8F1083">
      <w:pPr>
        <w:pStyle w:val="PargrafodaLista"/>
        <w:widowControl w:val="0"/>
        <w:spacing w:after="0" w:line="300" w:lineRule="exact"/>
        <w:ind w:left="1701"/>
        <w:jc w:val="left"/>
        <w:rPr>
          <w:rStyle w:val="Hyperlink"/>
          <w:snapToGrid w:val="0"/>
          <w:szCs w:val="26"/>
        </w:rPr>
      </w:pPr>
      <w:r w:rsidRPr="00581716">
        <w:rPr>
          <w:snapToGrid w:val="0"/>
          <w:szCs w:val="26"/>
        </w:rPr>
        <w:t xml:space="preserve">Correio Eletrônico: </w:t>
      </w:r>
      <w:hyperlink r:id="rId27" w:history="1">
        <w:r w:rsidRPr="00581716">
          <w:rPr>
            <w:rStyle w:val="Hyperlink"/>
            <w:snapToGrid w:val="0"/>
            <w:szCs w:val="26"/>
          </w:rPr>
          <w:t>filipe.hatori@b3.com.br</w:t>
        </w:r>
      </w:hyperlink>
      <w:r w:rsidRPr="00581716">
        <w:rPr>
          <w:snapToGrid w:val="0"/>
          <w:szCs w:val="26"/>
        </w:rPr>
        <w:t xml:space="preserve"> e </w:t>
      </w:r>
      <w:hyperlink r:id="rId28" w:history="1">
        <w:r w:rsidR="00B94231" w:rsidRPr="005208F7">
          <w:rPr>
            <w:rStyle w:val="Hyperlink"/>
            <w:snapToGrid w:val="0"/>
            <w:szCs w:val="26"/>
          </w:rPr>
          <w:t>tesouraria@b3.com.br</w:t>
        </w:r>
      </w:hyperlink>
    </w:p>
    <w:p w14:paraId="49F4CE22" w14:textId="77777777" w:rsidR="00801780" w:rsidRPr="00581716" w:rsidRDefault="00801780" w:rsidP="008F1083">
      <w:pPr>
        <w:pStyle w:val="PargrafodaLista"/>
        <w:widowControl w:val="0"/>
        <w:spacing w:after="0" w:line="300" w:lineRule="exact"/>
        <w:rPr>
          <w:szCs w:val="26"/>
        </w:rPr>
      </w:pPr>
    </w:p>
    <w:p w14:paraId="63532087" w14:textId="07325711" w:rsidR="0053575B" w:rsidRPr="00581716" w:rsidRDefault="009F6B0E">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pPr>
        <w:widowControl w:val="0"/>
        <w:spacing w:after="0" w:line="300" w:lineRule="exact"/>
        <w:ind w:left="1429"/>
        <w:rPr>
          <w:b/>
          <w:szCs w:val="26"/>
        </w:rPr>
      </w:pPr>
    </w:p>
    <w:p w14:paraId="17371CF7" w14:textId="02C6A70E" w:rsidR="00801780" w:rsidRPr="00581716" w:rsidRDefault="00801780" w:rsidP="008F1083">
      <w:pPr>
        <w:pStyle w:val="PargrafodaLista"/>
        <w:widowControl w:val="0"/>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F1083">
      <w:pPr>
        <w:pStyle w:val="PargrafodaLista"/>
        <w:widowControl w:val="0"/>
        <w:spacing w:after="0" w:line="300" w:lineRule="exact"/>
        <w:ind w:left="1701"/>
        <w:rPr>
          <w:snapToGrid w:val="0"/>
          <w:szCs w:val="26"/>
        </w:rPr>
      </w:pPr>
      <w:r w:rsidRPr="00581716">
        <w:rPr>
          <w:snapToGrid w:val="0"/>
          <w:szCs w:val="26"/>
        </w:rPr>
        <w:t xml:space="preserve">E-mail: </w:t>
      </w:r>
      <w:hyperlink r:id="rId29" w:history="1">
        <w:r w:rsidRPr="00581716">
          <w:rPr>
            <w:rStyle w:val="Hyperlink"/>
            <w:snapToGrid w:val="0"/>
            <w:szCs w:val="26"/>
          </w:rPr>
          <w:t>gestao@isecbrasil.com.br</w:t>
        </w:r>
      </w:hyperlink>
      <w:r w:rsidRPr="00581716">
        <w:rPr>
          <w:snapToGrid w:val="0"/>
          <w:szCs w:val="26"/>
        </w:rPr>
        <w:t xml:space="preserve"> e </w:t>
      </w:r>
      <w:hyperlink r:id="rId30" w:history="1">
        <w:r w:rsidRPr="00581716">
          <w:rPr>
            <w:rStyle w:val="Hyperlink"/>
            <w:snapToGrid w:val="0"/>
            <w:szCs w:val="26"/>
          </w:rPr>
          <w:t>juridico@isecbrasil.com.br</w:t>
        </w:r>
      </w:hyperlink>
    </w:p>
    <w:p w14:paraId="48AB4F4D" w14:textId="77777777" w:rsidR="00801780" w:rsidRPr="00581716" w:rsidRDefault="00801780" w:rsidP="008F1083">
      <w:pPr>
        <w:pStyle w:val="PargrafodaLista"/>
        <w:widowControl w:val="0"/>
        <w:spacing w:after="0" w:line="300" w:lineRule="exact"/>
        <w:rPr>
          <w:szCs w:val="26"/>
        </w:rPr>
      </w:pPr>
    </w:p>
    <w:p w14:paraId="7E518E45"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pPr>
        <w:widowControl w:val="0"/>
        <w:tabs>
          <w:tab w:val="left" w:pos="993"/>
        </w:tabs>
        <w:spacing w:after="0" w:line="300" w:lineRule="exact"/>
        <w:ind w:left="993" w:hanging="993"/>
        <w:rPr>
          <w:smallCaps/>
          <w:szCs w:val="26"/>
          <w:u w:val="single"/>
        </w:rPr>
      </w:pPr>
    </w:p>
    <w:p w14:paraId="3F4342D9"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pPr>
        <w:widowControl w:val="0"/>
        <w:tabs>
          <w:tab w:val="left" w:pos="993"/>
        </w:tabs>
        <w:spacing w:after="0" w:line="300" w:lineRule="exact"/>
        <w:ind w:left="993" w:hanging="993"/>
        <w:rPr>
          <w:szCs w:val="26"/>
        </w:rPr>
      </w:pPr>
    </w:p>
    <w:p w14:paraId="4849AE37" w14:textId="0315B33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pPr>
        <w:widowControl w:val="0"/>
        <w:tabs>
          <w:tab w:val="left" w:pos="993"/>
        </w:tabs>
        <w:spacing w:after="0" w:line="300" w:lineRule="exact"/>
        <w:ind w:left="993" w:hanging="993"/>
        <w:rPr>
          <w:szCs w:val="26"/>
        </w:rPr>
      </w:pPr>
    </w:p>
    <w:p w14:paraId="37FA47D6" w14:textId="7F37577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w:t>
      </w:r>
      <w:r w:rsidRPr="00581716">
        <w:rPr>
          <w:szCs w:val="26"/>
        </w:rPr>
        <w:lastRenderedPageBreak/>
        <w:t xml:space="preserve">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pPr>
        <w:widowControl w:val="0"/>
        <w:tabs>
          <w:tab w:val="left" w:pos="993"/>
        </w:tabs>
        <w:spacing w:after="0" w:line="300" w:lineRule="exact"/>
        <w:ind w:left="993" w:hanging="993"/>
        <w:rPr>
          <w:szCs w:val="26"/>
        </w:rPr>
      </w:pPr>
    </w:p>
    <w:p w14:paraId="57C7A95C"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pPr>
        <w:widowControl w:val="0"/>
        <w:tabs>
          <w:tab w:val="left" w:pos="993"/>
        </w:tabs>
        <w:spacing w:after="0" w:line="300" w:lineRule="exact"/>
        <w:ind w:left="993" w:hanging="993"/>
        <w:rPr>
          <w:szCs w:val="26"/>
        </w:rPr>
      </w:pPr>
    </w:p>
    <w:p w14:paraId="55FCBBCA"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pPr>
        <w:widowControl w:val="0"/>
        <w:tabs>
          <w:tab w:val="left" w:pos="993"/>
        </w:tabs>
        <w:spacing w:after="0" w:line="300" w:lineRule="exact"/>
        <w:ind w:left="993" w:hanging="993"/>
        <w:rPr>
          <w:szCs w:val="26"/>
        </w:rPr>
      </w:pPr>
    </w:p>
    <w:p w14:paraId="022D2BF9" w14:textId="31FB0A0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pPr>
        <w:widowControl w:val="0"/>
        <w:tabs>
          <w:tab w:val="left" w:pos="993"/>
        </w:tabs>
        <w:spacing w:after="0" w:line="300" w:lineRule="exact"/>
        <w:ind w:left="993" w:hanging="993"/>
        <w:rPr>
          <w:szCs w:val="26"/>
        </w:rPr>
      </w:pPr>
    </w:p>
    <w:p w14:paraId="0C7F16F1" w14:textId="2D7BE498" w:rsidR="0053575B" w:rsidRDefault="009F6B0E">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8F1083">
      <w:pPr>
        <w:pStyle w:val="PargrafodaLista"/>
        <w:widowControl w:val="0"/>
        <w:rPr>
          <w:szCs w:val="26"/>
        </w:rPr>
      </w:pPr>
    </w:p>
    <w:p w14:paraId="1FC47DA1" w14:textId="6D20730E" w:rsidR="001F2490" w:rsidRPr="00C86FDF" w:rsidRDefault="001F2490" w:rsidP="008F1083">
      <w:pPr>
        <w:widowControl w:val="0"/>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w:t>
      </w:r>
      <w:r w:rsidRPr="00C86FDF">
        <w:rPr>
          <w:spacing w:val="2"/>
          <w:szCs w:val="26"/>
        </w:rPr>
        <w:lastRenderedPageBreak/>
        <w:t xml:space="preserve">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w:t>
      </w:r>
      <w:r w:rsidR="00390330">
        <w:rPr>
          <w:spacing w:val="2"/>
          <w:szCs w:val="26"/>
        </w:rPr>
        <w:t>C</w:t>
      </w:r>
      <w:r w:rsidR="00390330" w:rsidRPr="00C86FDF">
        <w:rPr>
          <w:spacing w:val="2"/>
          <w:szCs w:val="26"/>
        </w:rPr>
        <w:t>láusula</w:t>
      </w:r>
      <w:r w:rsidRPr="00C86FDF">
        <w:rPr>
          <w:spacing w:val="2"/>
          <w:szCs w:val="26"/>
        </w:rPr>
        <w:t xml:space="preserve">. </w:t>
      </w:r>
    </w:p>
    <w:p w14:paraId="029FCDD5" w14:textId="77777777" w:rsidR="0053575B" w:rsidRPr="00581716" w:rsidRDefault="0053575B">
      <w:pPr>
        <w:widowControl w:val="0"/>
        <w:tabs>
          <w:tab w:val="left" w:pos="993"/>
        </w:tabs>
        <w:spacing w:after="0" w:line="300" w:lineRule="exact"/>
        <w:ind w:left="993" w:hanging="993"/>
        <w:rPr>
          <w:szCs w:val="26"/>
        </w:rPr>
      </w:pPr>
    </w:p>
    <w:p w14:paraId="47A81349"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pPr>
        <w:widowControl w:val="0"/>
        <w:tabs>
          <w:tab w:val="left" w:pos="993"/>
        </w:tabs>
        <w:spacing w:after="0" w:line="300" w:lineRule="exact"/>
        <w:ind w:left="993" w:hanging="993"/>
        <w:rPr>
          <w:smallCaps/>
          <w:szCs w:val="26"/>
          <w:u w:val="single"/>
        </w:rPr>
      </w:pPr>
    </w:p>
    <w:p w14:paraId="7F09D27E"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pPr>
        <w:widowControl w:val="0"/>
        <w:tabs>
          <w:tab w:val="left" w:pos="993"/>
        </w:tabs>
        <w:spacing w:after="0" w:line="300" w:lineRule="exact"/>
        <w:ind w:left="993" w:hanging="993"/>
        <w:rPr>
          <w:szCs w:val="26"/>
        </w:rPr>
      </w:pPr>
    </w:p>
    <w:p w14:paraId="5D269090"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762" w:name="_Ref279318438"/>
      <w:r w:rsidRPr="00581716">
        <w:rPr>
          <w:smallCaps/>
          <w:szCs w:val="26"/>
          <w:u w:val="single"/>
        </w:rPr>
        <w:t>Foro</w:t>
      </w:r>
      <w:bookmarkEnd w:id="762"/>
    </w:p>
    <w:p w14:paraId="2B84DB73" w14:textId="77777777" w:rsidR="0053575B" w:rsidRPr="00581716" w:rsidRDefault="0053575B">
      <w:pPr>
        <w:widowControl w:val="0"/>
        <w:tabs>
          <w:tab w:val="left" w:pos="993"/>
        </w:tabs>
        <w:spacing w:after="0" w:line="300" w:lineRule="exact"/>
        <w:ind w:left="993" w:hanging="993"/>
        <w:rPr>
          <w:smallCaps/>
          <w:szCs w:val="26"/>
          <w:u w:val="single"/>
        </w:rPr>
      </w:pPr>
    </w:p>
    <w:p w14:paraId="22E39D47"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14BAE6B3" w:rsidR="002C5DD1" w:rsidRDefault="002C5DD1">
      <w:pPr>
        <w:spacing w:after="0"/>
        <w:jc w:val="left"/>
        <w:rPr>
          <w:szCs w:val="26"/>
        </w:rPr>
      </w:pPr>
      <w:r>
        <w:rPr>
          <w:szCs w:val="26"/>
        </w:rPr>
        <w:br w:type="page"/>
      </w:r>
    </w:p>
    <w:p w14:paraId="61311746" w14:textId="77777777" w:rsidR="0053575B" w:rsidRPr="00581716" w:rsidRDefault="0053575B" w:rsidP="008F1083">
      <w:pPr>
        <w:widowControl w:val="0"/>
        <w:spacing w:after="0" w:line="300" w:lineRule="exact"/>
        <w:jc w:val="left"/>
        <w:rPr>
          <w:szCs w:val="26"/>
        </w:rPr>
      </w:pPr>
    </w:p>
    <w:p w14:paraId="303E2ED1" w14:textId="4F823F40" w:rsidR="0053575B" w:rsidRPr="00581716" w:rsidRDefault="009F6B0E">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pPr>
        <w:widowControl w:val="0"/>
        <w:spacing w:after="0" w:line="300" w:lineRule="exact"/>
        <w:jc w:val="center"/>
        <w:rPr>
          <w:szCs w:val="26"/>
        </w:rPr>
      </w:pPr>
    </w:p>
    <w:p w14:paraId="21438631" w14:textId="3689F2E7" w:rsidR="0053575B" w:rsidRPr="00581716" w:rsidRDefault="009F6B0E">
      <w:pPr>
        <w:widowControl w:val="0"/>
        <w:spacing w:after="0" w:line="300" w:lineRule="exact"/>
        <w:jc w:val="center"/>
        <w:rPr>
          <w:szCs w:val="26"/>
        </w:rPr>
      </w:pPr>
      <w:r w:rsidRPr="00581716">
        <w:rPr>
          <w:szCs w:val="26"/>
        </w:rPr>
        <w:t xml:space="preserve">São Paulo, </w:t>
      </w:r>
      <w:del w:id="763" w:author="Luiza Trindade" w:date="2020-12-10T12:11:00Z">
        <w:r w:rsidR="00AC3A46" w:rsidRPr="004946C5" w:rsidDel="004946C5">
          <w:rPr>
            <w:szCs w:val="26"/>
          </w:rPr>
          <w:delText>[</w:delText>
        </w:r>
      </w:del>
      <w:r w:rsidR="00AC3A46" w:rsidRPr="004946C5">
        <w:rPr>
          <w:szCs w:val="26"/>
          <w:rPrChange w:id="764" w:author="Luiza Trindade" w:date="2020-12-10T12:11:00Z">
            <w:rPr>
              <w:szCs w:val="26"/>
              <w:highlight w:val="yellow"/>
            </w:rPr>
          </w:rPrChange>
        </w:rPr>
        <w:t>10</w:t>
      </w:r>
      <w:del w:id="765" w:author="Luiza Trindade" w:date="2020-12-10T12:11:00Z">
        <w:r w:rsidR="00AC3A46" w:rsidRPr="00581716" w:rsidDel="004946C5">
          <w:rPr>
            <w:szCs w:val="26"/>
          </w:rPr>
          <w:delText>]</w:delText>
        </w:r>
      </w:del>
      <w:r w:rsidR="00AC3A46" w:rsidRPr="00581716">
        <w:rPr>
          <w:szCs w:val="26"/>
        </w:rPr>
        <w:t xml:space="preserve"> </w:t>
      </w:r>
      <w:r w:rsidR="004343FF" w:rsidRPr="00581716">
        <w:rPr>
          <w:szCs w:val="26"/>
        </w:rPr>
        <w:t xml:space="preserve">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pPr>
              <w:widowControl w:val="0"/>
              <w:spacing w:after="0" w:line="300" w:lineRule="exact"/>
              <w:jc w:val="left"/>
              <w:rPr>
                <w:szCs w:val="26"/>
              </w:rPr>
            </w:pPr>
            <w:r>
              <w:rPr>
                <w:szCs w:val="26"/>
              </w:rPr>
              <w:t>CPF:</w:t>
            </w:r>
          </w:p>
        </w:tc>
      </w:tr>
    </w:tbl>
    <w:p w14:paraId="64925F87" w14:textId="77777777" w:rsidR="0053575B" w:rsidRPr="00581716" w:rsidRDefault="0053575B">
      <w:pPr>
        <w:widowControl w:val="0"/>
        <w:spacing w:after="0" w:line="300" w:lineRule="exact"/>
        <w:rPr>
          <w:szCs w:val="26"/>
        </w:rPr>
      </w:pPr>
    </w:p>
    <w:p w14:paraId="5E67ADC2" w14:textId="77777777" w:rsidR="0053575B" w:rsidRPr="00581716" w:rsidRDefault="009F6B0E">
      <w:pPr>
        <w:widowControl w:val="0"/>
        <w:spacing w:after="0" w:line="300" w:lineRule="exact"/>
        <w:jc w:val="left"/>
        <w:rPr>
          <w:szCs w:val="26"/>
        </w:rPr>
      </w:pPr>
      <w:r w:rsidRPr="00581716">
        <w:rPr>
          <w:szCs w:val="26"/>
        </w:rPr>
        <w:br w:type="page"/>
      </w:r>
    </w:p>
    <w:p w14:paraId="743B6F64" w14:textId="4448E809" w:rsidR="0053575B" w:rsidRPr="00581716" w:rsidRDefault="003D5137">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pPr>
              <w:widowControl w:val="0"/>
              <w:spacing w:after="0" w:line="300" w:lineRule="exact"/>
              <w:jc w:val="left"/>
              <w:rPr>
                <w:szCs w:val="26"/>
              </w:rPr>
            </w:pPr>
            <w:r>
              <w:rPr>
                <w:szCs w:val="26"/>
              </w:rPr>
              <w:t>CPF:</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28D1E057" w:rsidR="00681D4F" w:rsidRPr="00581716" w:rsidRDefault="003D5137">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pPr>
        <w:widowControl w:val="0"/>
        <w:spacing w:after="0" w:line="300" w:lineRule="exact"/>
        <w:jc w:val="center"/>
        <w:rPr>
          <w:smallCaps/>
          <w:szCs w:val="26"/>
        </w:rPr>
      </w:pPr>
    </w:p>
    <w:p w14:paraId="23D82B06" w14:textId="77777777" w:rsidR="003D5137" w:rsidRPr="00581716" w:rsidRDefault="003D5137" w:rsidP="008F1083">
      <w:pPr>
        <w:widowControl w:val="0"/>
        <w:spacing w:after="0"/>
        <w:jc w:val="left"/>
        <w:rPr>
          <w:smallCaps/>
          <w:szCs w:val="26"/>
        </w:rPr>
      </w:pPr>
      <w:r w:rsidRPr="00581716">
        <w:rPr>
          <w:smallCaps/>
          <w:szCs w:val="26"/>
        </w:rPr>
        <w:br w:type="page"/>
      </w:r>
    </w:p>
    <w:p w14:paraId="527DD58A" w14:textId="77777777" w:rsidR="00293DD4" w:rsidRPr="00581716" w:rsidRDefault="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pPr>
        <w:widowControl w:val="0"/>
        <w:spacing w:after="0" w:line="300" w:lineRule="exact"/>
        <w:jc w:val="center"/>
        <w:rPr>
          <w:smallCaps/>
          <w:szCs w:val="26"/>
          <w:u w:val="single"/>
        </w:rPr>
      </w:pPr>
    </w:p>
    <w:p w14:paraId="34D201B6" w14:textId="083D95B3" w:rsidR="00AD6B84" w:rsidRPr="00581716" w:rsidRDefault="00AD6B84">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pPr>
        <w:widowControl w:val="0"/>
        <w:spacing w:after="0" w:line="300" w:lineRule="exact"/>
        <w:jc w:val="center"/>
        <w:rPr>
          <w:smallCaps/>
          <w:szCs w:val="26"/>
          <w:u w:val="single"/>
        </w:rPr>
      </w:pPr>
    </w:p>
    <w:p w14:paraId="2EF060D5" w14:textId="77777777" w:rsidR="00490EE9" w:rsidRPr="00581716" w:rsidRDefault="00490EE9">
      <w:pPr>
        <w:widowControl w:val="0"/>
        <w:spacing w:after="0" w:line="300" w:lineRule="exact"/>
        <w:jc w:val="center"/>
        <w:rPr>
          <w:smallCaps/>
          <w:szCs w:val="26"/>
        </w:rPr>
      </w:pPr>
      <w:bookmarkStart w:id="766" w:name="_Hlk536819942"/>
      <w:r w:rsidRPr="00581716">
        <w:rPr>
          <w:smallCaps/>
          <w:szCs w:val="26"/>
        </w:rPr>
        <w:t>Modelo de Boletim de Subscrição</w:t>
      </w:r>
    </w:p>
    <w:p w14:paraId="56BFA884" w14:textId="77777777" w:rsidR="00490EE9" w:rsidRPr="00581716" w:rsidRDefault="00490EE9">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F360D0" w14:paraId="4029D108" w14:textId="77777777" w:rsidTr="00F97922">
        <w:trPr>
          <w:cantSplit/>
          <w:trHeight w:val="657"/>
        </w:trPr>
        <w:tc>
          <w:tcPr>
            <w:tcW w:w="8784" w:type="dxa"/>
          </w:tcPr>
          <w:p w14:paraId="11B0A154" w14:textId="100BCA76" w:rsidR="003E7A17" w:rsidRPr="00F360D0" w:rsidRDefault="00490EE9">
            <w:pPr>
              <w:pStyle w:val="TEXTO"/>
              <w:rPr>
                <w:sz w:val="26"/>
                <w:szCs w:val="26"/>
              </w:rPr>
            </w:pPr>
            <w:r w:rsidRPr="00F360D0">
              <w:rPr>
                <w:sz w:val="26"/>
                <w:szCs w:val="26"/>
              </w:rPr>
              <w:t>Boletim de Subscrição N</w:t>
            </w:r>
            <w:r w:rsidR="00876221" w:rsidRPr="00F360D0">
              <w:rPr>
                <w:sz w:val="26"/>
                <w:szCs w:val="26"/>
              </w:rPr>
              <w:t>.</w:t>
            </w:r>
            <w:r w:rsidRPr="00F360D0">
              <w:rPr>
                <w:sz w:val="26"/>
                <w:szCs w:val="26"/>
              </w:rPr>
              <w:t xml:space="preserve">º </w:t>
            </w:r>
            <w:r w:rsidR="00293DD4" w:rsidRPr="00F360D0">
              <w:rPr>
                <w:sz w:val="26"/>
                <w:szCs w:val="26"/>
              </w:rPr>
              <w:t xml:space="preserve">1 </w:t>
            </w:r>
            <w:r w:rsidRPr="00F360D0">
              <w:rPr>
                <w:sz w:val="26"/>
                <w:szCs w:val="26"/>
              </w:rPr>
              <w:t xml:space="preserve">das Debêntures da </w:t>
            </w:r>
            <w:r w:rsidR="00293DD4" w:rsidRPr="00F360D0">
              <w:rPr>
                <w:sz w:val="26"/>
                <w:szCs w:val="26"/>
              </w:rPr>
              <w:t>4</w:t>
            </w:r>
            <w:r w:rsidRPr="00F360D0">
              <w:rPr>
                <w:sz w:val="26"/>
                <w:szCs w:val="26"/>
              </w:rPr>
              <w:t>ª (</w:t>
            </w:r>
            <w:r w:rsidR="00293DD4" w:rsidRPr="00F360D0">
              <w:rPr>
                <w:sz w:val="26"/>
                <w:szCs w:val="26"/>
              </w:rPr>
              <w:t>Quarta</w:t>
            </w:r>
            <w:r w:rsidRPr="00F360D0">
              <w:rPr>
                <w:sz w:val="26"/>
                <w:szCs w:val="26"/>
              </w:rPr>
              <w:t>) Emissão Debêntures Simples,</w:t>
            </w:r>
            <w:r w:rsidR="003E7A17" w:rsidRPr="00F360D0">
              <w:rPr>
                <w:sz w:val="26"/>
                <w:szCs w:val="26"/>
              </w:rPr>
              <w:t xml:space="preserve"> </w:t>
            </w:r>
            <w:r w:rsidRPr="00F360D0">
              <w:rPr>
                <w:sz w:val="26"/>
                <w:szCs w:val="26"/>
              </w:rPr>
              <w:t xml:space="preserve">Não Conversíveis em Ações, da Espécie Quirografária, </w:t>
            </w:r>
            <w:r w:rsidR="00293DD4" w:rsidRPr="00F360D0">
              <w:rPr>
                <w:sz w:val="26"/>
                <w:szCs w:val="26"/>
              </w:rPr>
              <w:t>[</w:t>
            </w:r>
            <w:r w:rsidRPr="00FE7505">
              <w:rPr>
                <w:sz w:val="26"/>
                <w:szCs w:val="26"/>
              </w:rPr>
              <w:t>em</w:t>
            </w:r>
            <w:r w:rsidR="00293DD4" w:rsidRPr="00FE7505">
              <w:rPr>
                <w:sz w:val="26"/>
                <w:szCs w:val="26"/>
              </w:rPr>
              <w:t xml:space="preserve"> </w:t>
            </w:r>
            <w:r w:rsidR="00E9511C" w:rsidRPr="00FE7505">
              <w:rPr>
                <w:sz w:val="26"/>
                <w:szCs w:val="26"/>
              </w:rPr>
              <w:t>2 (Duas) Séries</w:t>
            </w:r>
            <w:r w:rsidR="00293DD4" w:rsidRPr="00F360D0">
              <w:rPr>
                <w:sz w:val="26"/>
                <w:szCs w:val="26"/>
              </w:rPr>
              <w:t>]</w:t>
            </w:r>
            <w:r w:rsidRPr="00F360D0">
              <w:rPr>
                <w:sz w:val="26"/>
                <w:szCs w:val="26"/>
              </w:rPr>
              <w:t>,</w:t>
            </w:r>
            <w:r w:rsidR="003E7A17" w:rsidRPr="00F360D0">
              <w:rPr>
                <w:sz w:val="26"/>
                <w:szCs w:val="26"/>
              </w:rPr>
              <w:t xml:space="preserve"> </w:t>
            </w:r>
            <w:r w:rsidRPr="00F360D0">
              <w:rPr>
                <w:sz w:val="26"/>
                <w:szCs w:val="26"/>
              </w:rPr>
              <w:t>d</w:t>
            </w:r>
            <w:r w:rsidR="00293DD4" w:rsidRPr="00F360D0">
              <w:rPr>
                <w:sz w:val="26"/>
                <w:szCs w:val="26"/>
              </w:rPr>
              <w:t>a</w:t>
            </w:r>
            <w:r w:rsidR="003E7A17" w:rsidRPr="00F360D0">
              <w:rPr>
                <w:sz w:val="26"/>
                <w:szCs w:val="26"/>
              </w:rPr>
              <w:t xml:space="preserve"> </w:t>
            </w:r>
            <w:r w:rsidR="00293DD4" w:rsidRPr="00F360D0">
              <w:rPr>
                <w:sz w:val="26"/>
                <w:szCs w:val="26"/>
              </w:rPr>
              <w:t>B3 S.A. Brasil, Bolsa, Balcão</w:t>
            </w:r>
          </w:p>
        </w:tc>
      </w:tr>
    </w:tbl>
    <w:p w14:paraId="1F44FE9E" w14:textId="77777777" w:rsidR="00490EE9" w:rsidRPr="00F360D0" w:rsidRDefault="00490EE9">
      <w:pPr>
        <w:widowControl w:val="0"/>
        <w:tabs>
          <w:tab w:val="left" w:pos="9000"/>
        </w:tabs>
        <w:spacing w:after="0" w:line="300" w:lineRule="exact"/>
        <w:ind w:right="-6"/>
        <w:rPr>
          <w:szCs w:val="26"/>
        </w:rPr>
      </w:pPr>
      <w:r w:rsidRPr="00F360D0">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F360D0"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F360D0" w:rsidRDefault="00791B34">
            <w:pPr>
              <w:widowControl w:val="0"/>
              <w:spacing w:after="0" w:line="300" w:lineRule="exact"/>
              <w:ind w:right="-6"/>
              <w:jc w:val="center"/>
              <w:rPr>
                <w:smallCaps/>
                <w:szCs w:val="26"/>
              </w:rPr>
            </w:pPr>
            <w:r w:rsidRPr="00F360D0">
              <w:rPr>
                <w:smallCaps/>
                <w:szCs w:val="26"/>
              </w:rPr>
              <w:t>Companhia</w:t>
            </w:r>
          </w:p>
        </w:tc>
        <w:tc>
          <w:tcPr>
            <w:tcW w:w="284" w:type="dxa"/>
          </w:tcPr>
          <w:p w14:paraId="5FC089BB" w14:textId="77777777" w:rsidR="00490EE9" w:rsidRPr="00F360D0" w:rsidRDefault="00490EE9">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F360D0" w:rsidRDefault="00490EE9">
            <w:pPr>
              <w:widowControl w:val="0"/>
              <w:spacing w:after="0" w:line="300" w:lineRule="exact"/>
              <w:ind w:right="-6"/>
              <w:jc w:val="center"/>
              <w:rPr>
                <w:szCs w:val="26"/>
              </w:rPr>
            </w:pPr>
            <w:r w:rsidRPr="00F360D0">
              <w:rPr>
                <w:szCs w:val="26"/>
              </w:rPr>
              <w:t>CNPJ</w:t>
            </w:r>
          </w:p>
        </w:tc>
      </w:tr>
      <w:tr w:rsidR="00490EE9" w:rsidRPr="00F360D0"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F360D0" w:rsidRDefault="00293DD4">
            <w:pPr>
              <w:widowControl w:val="0"/>
              <w:spacing w:after="0" w:line="300" w:lineRule="exact"/>
              <w:ind w:right="-6"/>
              <w:jc w:val="center"/>
              <w:rPr>
                <w:szCs w:val="26"/>
              </w:rPr>
            </w:pPr>
            <w:r w:rsidRPr="00F360D0">
              <w:rPr>
                <w:szCs w:val="26"/>
              </w:rPr>
              <w:t>B3 S.A. – Brasil, Bolsa, Balcão</w:t>
            </w:r>
          </w:p>
        </w:tc>
        <w:tc>
          <w:tcPr>
            <w:tcW w:w="284" w:type="dxa"/>
          </w:tcPr>
          <w:p w14:paraId="78FA65EF"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F360D0" w:rsidRDefault="00293DD4">
            <w:pPr>
              <w:widowControl w:val="0"/>
              <w:spacing w:after="0" w:line="300" w:lineRule="exact"/>
              <w:ind w:right="-6"/>
              <w:jc w:val="center"/>
              <w:rPr>
                <w:szCs w:val="26"/>
              </w:rPr>
            </w:pPr>
            <w:r w:rsidRPr="00F360D0">
              <w:rPr>
                <w:bCs/>
                <w:szCs w:val="26"/>
              </w:rPr>
              <w:t>09.346.601/0001</w:t>
            </w:r>
            <w:r w:rsidRPr="00F360D0">
              <w:rPr>
                <w:bCs/>
                <w:szCs w:val="26"/>
              </w:rPr>
              <w:noBreakHyphen/>
              <w:t>25</w:t>
            </w:r>
          </w:p>
        </w:tc>
      </w:tr>
      <w:tr w:rsidR="00490EE9" w:rsidRPr="00F360D0"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F360D0" w:rsidRDefault="00490EE9">
            <w:pPr>
              <w:widowControl w:val="0"/>
              <w:spacing w:after="0" w:line="300" w:lineRule="exact"/>
              <w:ind w:right="-6"/>
              <w:jc w:val="center"/>
              <w:rPr>
                <w:szCs w:val="26"/>
              </w:rPr>
            </w:pPr>
          </w:p>
        </w:tc>
        <w:tc>
          <w:tcPr>
            <w:tcW w:w="284" w:type="dxa"/>
          </w:tcPr>
          <w:p w14:paraId="5DB60A77"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F360D0" w:rsidRDefault="00490EE9">
            <w:pPr>
              <w:widowControl w:val="0"/>
              <w:spacing w:after="0" w:line="300" w:lineRule="exact"/>
              <w:ind w:right="-6"/>
              <w:jc w:val="center"/>
              <w:rPr>
                <w:szCs w:val="26"/>
              </w:rPr>
            </w:pPr>
          </w:p>
        </w:tc>
      </w:tr>
      <w:tr w:rsidR="00490EE9" w:rsidRPr="00F360D0"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F360D0" w:rsidRDefault="003E7A17">
            <w:pPr>
              <w:widowControl w:val="0"/>
              <w:spacing w:after="0" w:line="300" w:lineRule="exact"/>
              <w:ind w:right="-6"/>
              <w:jc w:val="center"/>
              <w:rPr>
                <w:smallCaps/>
                <w:szCs w:val="26"/>
              </w:rPr>
            </w:pPr>
            <w:r w:rsidRPr="00F360D0">
              <w:rPr>
                <w:smallCaps/>
                <w:szCs w:val="26"/>
              </w:rPr>
              <w:t>Logradouro</w:t>
            </w:r>
          </w:p>
        </w:tc>
        <w:tc>
          <w:tcPr>
            <w:tcW w:w="284" w:type="dxa"/>
          </w:tcPr>
          <w:p w14:paraId="5594360F"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F360D0" w:rsidRDefault="003E7A17">
            <w:pPr>
              <w:widowControl w:val="0"/>
              <w:spacing w:after="0" w:line="300" w:lineRule="exact"/>
              <w:ind w:right="-6"/>
              <w:jc w:val="center"/>
              <w:rPr>
                <w:smallCaps/>
                <w:szCs w:val="26"/>
              </w:rPr>
            </w:pPr>
            <w:r w:rsidRPr="00F360D0">
              <w:rPr>
                <w:smallCaps/>
                <w:szCs w:val="26"/>
              </w:rPr>
              <w:t>Bairro</w:t>
            </w:r>
          </w:p>
        </w:tc>
      </w:tr>
      <w:tr w:rsidR="00490EE9" w:rsidRPr="00F360D0"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F360D0" w:rsidRDefault="00293DD4">
            <w:pPr>
              <w:widowControl w:val="0"/>
              <w:spacing w:after="0" w:line="300" w:lineRule="exact"/>
              <w:ind w:right="-6"/>
              <w:jc w:val="center"/>
              <w:rPr>
                <w:szCs w:val="26"/>
              </w:rPr>
            </w:pPr>
            <w:r w:rsidRPr="00F360D0">
              <w:rPr>
                <w:szCs w:val="26"/>
              </w:rPr>
              <w:t>Praça Antonio Prado, n.º 48, 7º andar</w:t>
            </w:r>
          </w:p>
        </w:tc>
        <w:tc>
          <w:tcPr>
            <w:tcW w:w="284" w:type="dxa"/>
          </w:tcPr>
          <w:p w14:paraId="209BFED0"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10EADC78" w:rsidR="00490EE9" w:rsidRPr="00F360D0" w:rsidRDefault="00A47C17">
            <w:pPr>
              <w:widowControl w:val="0"/>
              <w:spacing w:after="0" w:line="300" w:lineRule="exact"/>
              <w:ind w:right="-6"/>
              <w:jc w:val="center"/>
              <w:rPr>
                <w:szCs w:val="26"/>
              </w:rPr>
            </w:pPr>
            <w:r>
              <w:rPr>
                <w:szCs w:val="26"/>
              </w:rPr>
              <w:t>Centro</w:t>
            </w:r>
          </w:p>
        </w:tc>
      </w:tr>
      <w:tr w:rsidR="00490EE9" w:rsidRPr="00F360D0" w14:paraId="5440DF8C" w14:textId="77777777" w:rsidTr="00F97922">
        <w:trPr>
          <w:cantSplit/>
        </w:trPr>
        <w:tc>
          <w:tcPr>
            <w:tcW w:w="6237" w:type="dxa"/>
            <w:gridSpan w:val="3"/>
            <w:tcBorders>
              <w:top w:val="single" w:sz="4" w:space="0" w:color="auto"/>
            </w:tcBorders>
          </w:tcPr>
          <w:p w14:paraId="14394159" w14:textId="77777777" w:rsidR="00490EE9" w:rsidRPr="00F360D0" w:rsidRDefault="00490EE9">
            <w:pPr>
              <w:widowControl w:val="0"/>
              <w:spacing w:after="0" w:line="300" w:lineRule="exact"/>
              <w:ind w:right="-6"/>
              <w:jc w:val="center"/>
              <w:rPr>
                <w:szCs w:val="26"/>
              </w:rPr>
            </w:pPr>
          </w:p>
        </w:tc>
        <w:tc>
          <w:tcPr>
            <w:tcW w:w="284" w:type="dxa"/>
            <w:tcBorders>
              <w:left w:val="nil"/>
            </w:tcBorders>
          </w:tcPr>
          <w:p w14:paraId="738CA202"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F360D0" w:rsidRDefault="00490EE9">
            <w:pPr>
              <w:widowControl w:val="0"/>
              <w:spacing w:after="0" w:line="300" w:lineRule="exact"/>
              <w:ind w:right="-6"/>
              <w:jc w:val="center"/>
              <w:rPr>
                <w:szCs w:val="26"/>
              </w:rPr>
            </w:pPr>
          </w:p>
        </w:tc>
      </w:tr>
      <w:tr w:rsidR="00490EE9" w:rsidRPr="00F360D0"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F360D0" w:rsidRDefault="00490EE9">
            <w:pPr>
              <w:widowControl w:val="0"/>
              <w:spacing w:after="0" w:line="300" w:lineRule="exact"/>
              <w:ind w:right="-6"/>
              <w:jc w:val="center"/>
              <w:rPr>
                <w:szCs w:val="26"/>
              </w:rPr>
            </w:pPr>
            <w:r w:rsidRPr="00F360D0">
              <w:rPr>
                <w:szCs w:val="26"/>
              </w:rPr>
              <w:t>CEP</w:t>
            </w:r>
          </w:p>
        </w:tc>
        <w:tc>
          <w:tcPr>
            <w:tcW w:w="415" w:type="dxa"/>
          </w:tcPr>
          <w:p w14:paraId="6AFFA2BA" w14:textId="77777777" w:rsidR="00490EE9" w:rsidRPr="00F360D0" w:rsidRDefault="00490EE9">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F360D0" w:rsidRDefault="003E7A17">
            <w:pPr>
              <w:widowControl w:val="0"/>
              <w:spacing w:after="0" w:line="300" w:lineRule="exact"/>
              <w:ind w:right="-6"/>
              <w:jc w:val="center"/>
              <w:rPr>
                <w:smallCaps/>
                <w:szCs w:val="26"/>
              </w:rPr>
            </w:pPr>
            <w:r w:rsidRPr="00F360D0">
              <w:rPr>
                <w:smallCaps/>
                <w:szCs w:val="26"/>
              </w:rPr>
              <w:t>Cidade</w:t>
            </w:r>
          </w:p>
        </w:tc>
        <w:tc>
          <w:tcPr>
            <w:tcW w:w="284" w:type="dxa"/>
          </w:tcPr>
          <w:p w14:paraId="25007798"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F360D0" w:rsidRDefault="00490EE9">
            <w:pPr>
              <w:widowControl w:val="0"/>
              <w:spacing w:after="0" w:line="300" w:lineRule="exact"/>
              <w:ind w:right="-6"/>
              <w:jc w:val="center"/>
              <w:rPr>
                <w:szCs w:val="26"/>
              </w:rPr>
            </w:pPr>
            <w:r w:rsidRPr="00F360D0">
              <w:rPr>
                <w:szCs w:val="26"/>
              </w:rPr>
              <w:t>U.F.</w:t>
            </w:r>
          </w:p>
        </w:tc>
      </w:tr>
      <w:tr w:rsidR="00490EE9" w:rsidRPr="00F360D0"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F360D0" w:rsidRDefault="00293DD4">
            <w:pPr>
              <w:widowControl w:val="0"/>
              <w:spacing w:after="0" w:line="300" w:lineRule="exact"/>
              <w:ind w:right="-6"/>
              <w:jc w:val="center"/>
              <w:rPr>
                <w:szCs w:val="26"/>
              </w:rPr>
            </w:pPr>
            <w:r w:rsidRPr="00F360D0">
              <w:rPr>
                <w:snapToGrid w:val="0"/>
                <w:szCs w:val="26"/>
              </w:rPr>
              <w:t>01010-901</w:t>
            </w:r>
          </w:p>
        </w:tc>
        <w:tc>
          <w:tcPr>
            <w:tcW w:w="415" w:type="dxa"/>
          </w:tcPr>
          <w:p w14:paraId="00729284" w14:textId="77777777" w:rsidR="00490EE9" w:rsidRPr="00F360D0" w:rsidRDefault="00490EE9">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F360D0" w:rsidRDefault="00293DD4">
            <w:pPr>
              <w:widowControl w:val="0"/>
              <w:spacing w:after="0" w:line="300" w:lineRule="exact"/>
              <w:ind w:right="-6"/>
              <w:jc w:val="center"/>
              <w:rPr>
                <w:szCs w:val="26"/>
              </w:rPr>
            </w:pPr>
            <w:r w:rsidRPr="00F360D0">
              <w:rPr>
                <w:szCs w:val="26"/>
              </w:rPr>
              <w:t>São Paulo</w:t>
            </w:r>
          </w:p>
        </w:tc>
        <w:tc>
          <w:tcPr>
            <w:tcW w:w="284" w:type="dxa"/>
          </w:tcPr>
          <w:p w14:paraId="253B4686"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F360D0" w:rsidRDefault="00293DD4">
            <w:pPr>
              <w:widowControl w:val="0"/>
              <w:spacing w:after="0" w:line="300" w:lineRule="exact"/>
              <w:ind w:right="-6"/>
              <w:jc w:val="center"/>
              <w:rPr>
                <w:szCs w:val="26"/>
              </w:rPr>
            </w:pPr>
            <w:r w:rsidRPr="00F360D0">
              <w:rPr>
                <w:szCs w:val="26"/>
              </w:rPr>
              <w:t>SP</w:t>
            </w:r>
          </w:p>
        </w:tc>
      </w:tr>
      <w:bookmarkEnd w:id="766"/>
    </w:tbl>
    <w:p w14:paraId="694D7743" w14:textId="77777777" w:rsidR="00104446" w:rsidRPr="00F360D0" w:rsidRDefault="00104446">
      <w:pPr>
        <w:widowControl w:val="0"/>
        <w:spacing w:after="0" w:line="300" w:lineRule="exact"/>
        <w:rPr>
          <w:smallCaps/>
          <w:szCs w:val="26"/>
          <w:u w:val="single"/>
        </w:rPr>
      </w:pPr>
    </w:p>
    <w:p w14:paraId="5BE54192" w14:textId="77777777" w:rsidR="006162DF" w:rsidRPr="00F360D0" w:rsidRDefault="006162DF">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F360D0">
        <w:rPr>
          <w:rFonts w:ascii="Times New Roman" w:hAnsi="Times New Roman"/>
          <w:b w:val="0"/>
          <w:smallCaps/>
          <w:szCs w:val="26"/>
          <w:u w:val="single"/>
        </w:rPr>
        <w:t>Características</w:t>
      </w:r>
    </w:p>
    <w:p w14:paraId="05115E07" w14:textId="77777777" w:rsidR="006162DF" w:rsidRPr="00F360D0"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1CFBC0D0"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F360D0">
        <w:rPr>
          <w:szCs w:val="26"/>
        </w:rPr>
        <w:t>Emissão de</w:t>
      </w:r>
      <w:r w:rsidR="00605232" w:rsidRPr="00F360D0">
        <w:rPr>
          <w:szCs w:val="26"/>
        </w:rPr>
        <w:t xml:space="preserve"> </w:t>
      </w:r>
      <w:r w:rsidR="00CD36F1" w:rsidRPr="00F360D0">
        <w:rPr>
          <w:szCs w:val="26"/>
        </w:rPr>
        <w:t xml:space="preserve">205 </w:t>
      </w:r>
      <w:r w:rsidRPr="00F360D0">
        <w:rPr>
          <w:szCs w:val="26"/>
        </w:rPr>
        <w:t>(</w:t>
      </w:r>
      <w:r w:rsidR="00CD36F1" w:rsidRPr="00F360D0">
        <w:rPr>
          <w:szCs w:val="26"/>
        </w:rPr>
        <w:t xml:space="preserve">duzentas </w:t>
      </w:r>
      <w:r w:rsidR="00605232" w:rsidRPr="00F360D0">
        <w:rPr>
          <w:szCs w:val="26"/>
        </w:rPr>
        <w:t xml:space="preserve">e </w:t>
      </w:r>
      <w:r w:rsidR="00CD36F1" w:rsidRPr="00F360D0">
        <w:rPr>
          <w:szCs w:val="26"/>
        </w:rPr>
        <w:t xml:space="preserve">cinco </w:t>
      </w:r>
      <w:r w:rsidR="00E9511C" w:rsidRPr="00F360D0">
        <w:rPr>
          <w:szCs w:val="26"/>
        </w:rPr>
        <w:t>mil</w:t>
      </w:r>
      <w:r w:rsidRPr="00F360D0">
        <w:rPr>
          <w:szCs w:val="26"/>
        </w:rPr>
        <w:t xml:space="preserve">) debêntures simples, não conversíveis em ações, da espécie quirografária, da </w:t>
      </w:r>
      <w:r w:rsidR="00293DD4" w:rsidRPr="00F360D0">
        <w:rPr>
          <w:szCs w:val="26"/>
        </w:rPr>
        <w:t>4</w:t>
      </w:r>
      <w:r w:rsidRPr="00F360D0">
        <w:rPr>
          <w:szCs w:val="26"/>
        </w:rPr>
        <w:t>ª (</w:t>
      </w:r>
      <w:r w:rsidR="00293DD4" w:rsidRPr="00F360D0">
        <w:rPr>
          <w:szCs w:val="26"/>
        </w:rPr>
        <w:t>quarta</w:t>
      </w:r>
      <w:r w:rsidRPr="00F360D0">
        <w:rPr>
          <w:szCs w:val="26"/>
        </w:rPr>
        <w:t xml:space="preserve">) emissão, </w:t>
      </w:r>
      <w:r w:rsidR="00293DD4" w:rsidRPr="00F360D0">
        <w:rPr>
          <w:szCs w:val="26"/>
        </w:rPr>
        <w:t>[</w:t>
      </w:r>
      <w:r w:rsidRPr="00FE7505">
        <w:rPr>
          <w:szCs w:val="26"/>
        </w:rPr>
        <w:t xml:space="preserve">em </w:t>
      </w:r>
      <w:r w:rsidR="00E9511C" w:rsidRPr="00FE7505">
        <w:rPr>
          <w:szCs w:val="26"/>
        </w:rPr>
        <w:t>2 (duas) séries</w:t>
      </w:r>
      <w:r w:rsidRPr="00FE7505">
        <w:rPr>
          <w:szCs w:val="26"/>
        </w:rPr>
        <w:t>,</w:t>
      </w:r>
      <w:r w:rsidR="00293DD4" w:rsidRPr="00F360D0">
        <w:rPr>
          <w:szCs w:val="26"/>
        </w:rPr>
        <w:t>]</w:t>
      </w:r>
      <w:r w:rsidRPr="00F360D0">
        <w:rPr>
          <w:szCs w:val="26"/>
        </w:rPr>
        <w:t xml:space="preserve"> para colocação privada, da </w:t>
      </w:r>
      <w:r w:rsidR="00293DD4" w:rsidRPr="00F360D0">
        <w:rPr>
          <w:szCs w:val="26"/>
        </w:rPr>
        <w:t>B3 S.A. – Brasil, Bolsa, Balcão</w:t>
      </w:r>
      <w:r w:rsidRPr="00F360D0">
        <w:rPr>
          <w:szCs w:val="26"/>
        </w:rPr>
        <w:t xml:space="preserve"> ("</w:t>
      </w:r>
      <w:r w:rsidRPr="00F360D0">
        <w:rPr>
          <w:szCs w:val="26"/>
          <w:u w:val="single"/>
        </w:rPr>
        <w:t>Debêntures</w:t>
      </w:r>
      <w:r w:rsidRPr="00F360D0">
        <w:rPr>
          <w:szCs w:val="26"/>
        </w:rPr>
        <w:t>", "</w:t>
      </w:r>
      <w:r w:rsidRPr="00F360D0">
        <w:rPr>
          <w:szCs w:val="26"/>
          <w:u w:val="single"/>
        </w:rPr>
        <w:t>Emissão</w:t>
      </w:r>
      <w:r w:rsidRPr="00F360D0">
        <w:rPr>
          <w:szCs w:val="26"/>
        </w:rPr>
        <w:t>" e "</w:t>
      </w:r>
      <w:r w:rsidRPr="00F360D0">
        <w:rPr>
          <w:szCs w:val="26"/>
          <w:u w:val="single"/>
        </w:rPr>
        <w:t>Companhia</w:t>
      </w:r>
      <w:r w:rsidRPr="00F360D0">
        <w:rPr>
          <w:szCs w:val="26"/>
        </w:rPr>
        <w:t>", respectivamente), cujas características estão definidas</w:t>
      </w:r>
      <w:r w:rsidRPr="00581716">
        <w:rPr>
          <w:szCs w:val="26"/>
        </w:rPr>
        <w:t xml:space="preserve">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del w:id="767" w:author="Luiza Trindade" w:date="2020-12-10T12:11:00Z">
        <w:r w:rsidR="00AC3A46" w:rsidRPr="00581716" w:rsidDel="004946C5">
          <w:rPr>
            <w:szCs w:val="26"/>
          </w:rPr>
          <w:delText>[</w:delText>
        </w:r>
      </w:del>
      <w:r w:rsidR="00AC3A46" w:rsidRPr="00FE7505">
        <w:rPr>
          <w:szCs w:val="26"/>
        </w:rPr>
        <w:t>10</w:t>
      </w:r>
      <w:del w:id="768" w:author="Luiza Trindade" w:date="2020-12-10T12:11:00Z">
        <w:r w:rsidR="00AC3A46" w:rsidRPr="00581716" w:rsidDel="004946C5">
          <w:rPr>
            <w:szCs w:val="26"/>
          </w:rPr>
          <w:delText>]</w:delText>
        </w:r>
      </w:del>
      <w:r w:rsidR="00AC3A46" w:rsidRPr="00581716">
        <w:rPr>
          <w:szCs w:val="26"/>
        </w:rPr>
        <w:t xml:space="preserve"> </w:t>
      </w:r>
      <w:r w:rsidR="004343FF" w:rsidRPr="00581716">
        <w:rPr>
          <w:szCs w:val="26"/>
        </w:rPr>
        <w:t xml:space="preserve">de </w:t>
      </w:r>
      <w:r w:rsidR="0046394C">
        <w:rPr>
          <w:szCs w:val="26"/>
        </w:rPr>
        <w:t>dezembro</w:t>
      </w:r>
      <w:r w:rsidRPr="00581716">
        <w:rPr>
          <w:szCs w:val="26"/>
        </w:rPr>
        <w:t xml:space="preserve"> de 20</w:t>
      </w:r>
      <w:r w:rsidR="00293DD4" w:rsidRPr="00581716">
        <w:rPr>
          <w:szCs w:val="26"/>
        </w:rPr>
        <w:t>20</w:t>
      </w:r>
      <w:r w:rsidR="00233788">
        <w:rPr>
          <w:szCs w:val="26"/>
        </w:rPr>
        <w:t>, conforme aditada em [23] de dezembro de 2020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 xml:space="preserve">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w:t>
      </w:r>
      <w:r w:rsidR="00517DB4" w:rsidRPr="001F12A0">
        <w:rPr>
          <w:szCs w:val="26"/>
        </w:rPr>
        <w:t xml:space="preserve">conforme rerratificada em </w:t>
      </w:r>
      <w:r w:rsidR="00517DB4" w:rsidRPr="00581716">
        <w:rPr>
          <w:szCs w:val="26"/>
        </w:rPr>
        <w:t>reunião do conselho de administração da Companhia realizada</w:t>
      </w:r>
      <w:r w:rsidR="00517DB4">
        <w:rPr>
          <w:szCs w:val="26"/>
        </w:rPr>
        <w:t xml:space="preserve"> em 10</w:t>
      </w:r>
      <w:r w:rsidR="00517DB4" w:rsidRPr="001F12A0">
        <w:rPr>
          <w:szCs w:val="26"/>
        </w:rPr>
        <w:t xml:space="preserve"> de dezembro de 2020</w:t>
      </w:r>
      <w:r w:rsidR="00517DB4">
        <w:rPr>
          <w:szCs w:val="26"/>
        </w:rPr>
        <w:t xml:space="preserve">, </w:t>
      </w:r>
      <w:r w:rsidRPr="00581716">
        <w:rPr>
          <w:szCs w:val="26"/>
        </w:rPr>
        <w:t>cuja</w:t>
      </w:r>
      <w:r w:rsidR="00517DB4">
        <w:rPr>
          <w:szCs w:val="26"/>
        </w:rPr>
        <w:t>s</w:t>
      </w:r>
      <w:r w:rsidRPr="00581716">
        <w:rPr>
          <w:szCs w:val="26"/>
        </w:rPr>
        <w:t xml:space="preserve"> ata</w:t>
      </w:r>
      <w:r w:rsidR="00517DB4">
        <w:rPr>
          <w:szCs w:val="26"/>
        </w:rPr>
        <w:t>s</w:t>
      </w:r>
      <w:r w:rsidRPr="00581716">
        <w:rPr>
          <w:szCs w:val="26"/>
        </w:rPr>
        <w:t xml:space="preserve"> </w:t>
      </w:r>
      <w:r w:rsidR="00517DB4" w:rsidRPr="00581716">
        <w:rPr>
          <w:szCs w:val="26"/>
        </w:rPr>
        <w:t>ser</w:t>
      </w:r>
      <w:r w:rsidR="00517DB4">
        <w:rPr>
          <w:szCs w:val="26"/>
        </w:rPr>
        <w:t>ão</w:t>
      </w:r>
      <w:r w:rsidR="00517DB4" w:rsidRPr="00581716">
        <w:rPr>
          <w:szCs w:val="26"/>
        </w:rPr>
        <w:t xml:space="preserve"> </w:t>
      </w:r>
      <w:r w:rsidRPr="00581716">
        <w:rPr>
          <w:szCs w:val="26"/>
        </w:rPr>
        <w:t>arquivada</w:t>
      </w:r>
      <w:r w:rsidR="00517DB4">
        <w:rPr>
          <w:szCs w:val="26"/>
        </w:rPr>
        <w:t>s</w:t>
      </w:r>
      <w:r w:rsidRPr="00581716">
        <w:rPr>
          <w:szCs w:val="26"/>
        </w:rPr>
        <w:t xml:space="preserve">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w:t>
      </w:r>
      <w:r w:rsidR="00517DB4">
        <w:rPr>
          <w:szCs w:val="26"/>
        </w:rPr>
        <w:t>s</w:t>
      </w:r>
      <w:r w:rsidRPr="00581716">
        <w:rPr>
          <w:szCs w:val="26"/>
        </w:rPr>
        <w:t xml:space="preserve">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42E8114A" w:rsidR="006162DF" w:rsidRDefault="006162DF">
      <w:pPr>
        <w:widowControl w:val="0"/>
        <w:spacing w:after="0" w:line="300" w:lineRule="exact"/>
        <w:rPr>
          <w:szCs w:val="26"/>
        </w:rPr>
      </w:pPr>
    </w:p>
    <w:p w14:paraId="5BEC2B95" w14:textId="0E50DBF5" w:rsidR="00464AE7" w:rsidRDefault="00464AE7">
      <w:pPr>
        <w:widowControl w:val="0"/>
        <w:spacing w:after="0" w:line="300" w:lineRule="exact"/>
        <w:rPr>
          <w:szCs w:val="26"/>
        </w:rPr>
      </w:pPr>
    </w:p>
    <w:p w14:paraId="4F12FDE6" w14:textId="77777777" w:rsidR="00464AE7" w:rsidRPr="00581716" w:rsidRDefault="00464AE7">
      <w:pPr>
        <w:widowControl w:val="0"/>
        <w:spacing w:after="0" w:line="300" w:lineRule="exact"/>
        <w:rPr>
          <w:szCs w:val="26"/>
        </w:rPr>
      </w:pPr>
    </w:p>
    <w:p w14:paraId="05106BA0" w14:textId="6BCD541E" w:rsidR="006162DF"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lastRenderedPageBreak/>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pPr>
              <w:widowControl w:val="0"/>
              <w:spacing w:after="0" w:line="300" w:lineRule="exact"/>
              <w:jc w:val="center"/>
              <w:rPr>
                <w:szCs w:val="26"/>
              </w:rPr>
            </w:pPr>
            <w:r w:rsidRPr="00581716">
              <w:rPr>
                <w:szCs w:val="26"/>
              </w:rPr>
              <w:t>[•]</w:t>
            </w:r>
          </w:p>
        </w:tc>
        <w:tc>
          <w:tcPr>
            <w:tcW w:w="2930" w:type="dxa"/>
          </w:tcPr>
          <w:p w14:paraId="7A356B9F" w14:textId="77777777" w:rsidR="006162DF" w:rsidRPr="00581716" w:rsidRDefault="006162DF">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pPr>
              <w:widowControl w:val="0"/>
              <w:spacing w:after="0" w:line="300" w:lineRule="exact"/>
              <w:jc w:val="center"/>
              <w:rPr>
                <w:szCs w:val="26"/>
              </w:rPr>
            </w:pPr>
            <w:r w:rsidRPr="00581716">
              <w:rPr>
                <w:szCs w:val="26"/>
              </w:rPr>
              <w:t>[•]</w:t>
            </w:r>
          </w:p>
        </w:tc>
      </w:tr>
    </w:tbl>
    <w:p w14:paraId="6AE84D5B" w14:textId="77777777" w:rsidR="006162DF" w:rsidRPr="00581716" w:rsidRDefault="006162DF">
      <w:pPr>
        <w:widowControl w:val="0"/>
        <w:spacing w:after="0" w:line="300" w:lineRule="exact"/>
        <w:rPr>
          <w:szCs w:val="26"/>
        </w:rPr>
      </w:pPr>
    </w:p>
    <w:p w14:paraId="0C2F1E1F" w14:textId="3A6A0E06" w:rsidR="00E9511C"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pPr>
              <w:widowControl w:val="0"/>
              <w:spacing w:after="0" w:line="300" w:lineRule="exact"/>
              <w:jc w:val="center"/>
              <w:rPr>
                <w:szCs w:val="26"/>
              </w:rPr>
            </w:pPr>
            <w:r w:rsidRPr="00581716">
              <w:rPr>
                <w:szCs w:val="26"/>
              </w:rPr>
              <w:t>[•]</w:t>
            </w:r>
          </w:p>
        </w:tc>
      </w:tr>
    </w:tbl>
    <w:p w14:paraId="419117D5" w14:textId="77777777" w:rsidR="00E9511C" w:rsidRPr="00581716" w:rsidRDefault="00E9511C">
      <w:pPr>
        <w:widowControl w:val="0"/>
        <w:spacing w:after="0" w:line="300" w:lineRule="exact"/>
        <w:rPr>
          <w:szCs w:val="26"/>
        </w:rPr>
      </w:pPr>
    </w:p>
    <w:p w14:paraId="764C0BC2" w14:textId="77777777" w:rsidR="00E9511C" w:rsidRPr="00581716" w:rsidRDefault="00E9511C">
      <w:pPr>
        <w:widowControl w:val="0"/>
        <w:spacing w:after="0" w:line="300" w:lineRule="exact"/>
        <w:rPr>
          <w:szCs w:val="26"/>
        </w:rPr>
      </w:pPr>
    </w:p>
    <w:p w14:paraId="219D9EE6" w14:textId="77777777" w:rsidR="00293DD4" w:rsidRPr="00581716" w:rsidRDefault="00293DD4">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pPr>
        <w:widowControl w:val="0"/>
        <w:spacing w:after="0" w:line="300" w:lineRule="exact"/>
        <w:rPr>
          <w:szCs w:val="26"/>
        </w:rPr>
      </w:pPr>
    </w:p>
    <w:p w14:paraId="200810EF" w14:textId="3578AF69" w:rsidR="00293DD4" w:rsidRPr="00581716" w:rsidRDefault="00293DD4">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553E2326" w14:textId="77777777" w:rsidR="00293DD4" w:rsidRPr="00581716" w:rsidRDefault="00293DD4">
      <w:pPr>
        <w:widowControl w:val="0"/>
        <w:spacing w:after="0" w:line="300" w:lineRule="exact"/>
        <w:rPr>
          <w:szCs w:val="26"/>
        </w:rPr>
      </w:pPr>
    </w:p>
    <w:p w14:paraId="4BD747D0" w14:textId="7E519B1D" w:rsidR="00293DD4" w:rsidRPr="00581716" w:rsidRDefault="00293DD4">
      <w:pPr>
        <w:widowControl w:val="0"/>
        <w:spacing w:after="0" w:line="300" w:lineRule="exact"/>
        <w:rPr>
          <w:szCs w:val="26"/>
        </w:rPr>
      </w:pPr>
      <w:r w:rsidRPr="00581716">
        <w:rPr>
          <w:szCs w:val="26"/>
        </w:rPr>
        <w:t>A Escritura de Emissão está disponível no endereço</w:t>
      </w:r>
      <w:r w:rsidR="00292160">
        <w:rPr>
          <w:szCs w:val="26"/>
        </w:rPr>
        <w:t xml:space="preserve"> abaixo</w:t>
      </w:r>
      <w:r w:rsidRPr="00581716">
        <w:rPr>
          <w:szCs w:val="26"/>
        </w:rPr>
        <w:t xml:space="preserve">: </w:t>
      </w:r>
    </w:p>
    <w:p w14:paraId="1CEADCB1" w14:textId="77777777" w:rsidR="00293DD4" w:rsidRPr="00581716" w:rsidRDefault="00293DD4">
      <w:pPr>
        <w:widowControl w:val="0"/>
        <w:spacing w:after="0" w:line="300" w:lineRule="exact"/>
        <w:rPr>
          <w:szCs w:val="26"/>
        </w:rPr>
      </w:pPr>
    </w:p>
    <w:p w14:paraId="5EABA877" w14:textId="77777777" w:rsidR="0000679E" w:rsidRPr="00581716" w:rsidRDefault="0000679E" w:rsidP="008F1083">
      <w:pPr>
        <w:pStyle w:val="PargrafodaLista"/>
        <w:widowControl w:val="0"/>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pPr>
        <w:widowControl w:val="0"/>
        <w:spacing w:after="0" w:line="300" w:lineRule="exact"/>
        <w:jc w:val="center"/>
        <w:rPr>
          <w:szCs w:val="26"/>
        </w:rPr>
      </w:pPr>
    </w:p>
    <w:p w14:paraId="0F5C26F2" w14:textId="77777777" w:rsidR="00293DD4" w:rsidRPr="00581716" w:rsidRDefault="00293DD4">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pPr>
        <w:widowControl w:val="0"/>
        <w:spacing w:after="0" w:line="300" w:lineRule="exact"/>
        <w:jc w:val="center"/>
        <w:rPr>
          <w:smallCaps/>
          <w:szCs w:val="26"/>
          <w:u w:val="single"/>
        </w:rPr>
      </w:pPr>
    </w:p>
    <w:p w14:paraId="3095CEE9" w14:textId="53836D09" w:rsidR="00293DD4" w:rsidRPr="00581716" w:rsidRDefault="00293DD4">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pPr>
        <w:widowControl w:val="0"/>
        <w:spacing w:after="0" w:line="300" w:lineRule="exact"/>
        <w:rPr>
          <w:szCs w:val="26"/>
        </w:rPr>
      </w:pPr>
    </w:p>
    <w:p w14:paraId="7EAEAD9C" w14:textId="09235F9F"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pPr>
        <w:pStyle w:val="PargrafodaLista"/>
        <w:widowControl w:val="0"/>
        <w:spacing w:after="0" w:line="300" w:lineRule="exact"/>
        <w:ind w:left="1701"/>
        <w:rPr>
          <w:szCs w:val="26"/>
        </w:rPr>
      </w:pPr>
    </w:p>
    <w:p w14:paraId="5D16DD09" w14:textId="5B7F9BBE"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pPr>
        <w:pStyle w:val="PargrafodaLista"/>
        <w:widowControl w:val="0"/>
        <w:spacing w:after="0" w:line="300" w:lineRule="exact"/>
        <w:ind w:left="1701"/>
        <w:rPr>
          <w:szCs w:val="26"/>
        </w:rPr>
      </w:pPr>
    </w:p>
    <w:p w14:paraId="675ADF29" w14:textId="5D547409"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da</w:t>
      </w:r>
      <w:r w:rsidR="00292160">
        <w:rPr>
          <w:szCs w:val="26"/>
        </w:rPr>
        <w:t>s</w:t>
      </w:r>
      <w:r w:rsidR="0000679E" w:rsidRPr="00581716">
        <w:rPr>
          <w:szCs w:val="26"/>
        </w:rPr>
        <w:t xml:space="preserve"> ata</w:t>
      </w:r>
      <w:r w:rsidR="00292160">
        <w:rPr>
          <w:szCs w:val="26"/>
        </w:rPr>
        <w:t>s</w:t>
      </w:r>
      <w:r w:rsidR="0000679E" w:rsidRPr="00581716">
        <w:rPr>
          <w:szCs w:val="26"/>
        </w:rPr>
        <w:t xml:space="preserve"> da</w:t>
      </w:r>
      <w:r w:rsidR="00292160">
        <w:rPr>
          <w:szCs w:val="26"/>
        </w:rPr>
        <w:t>s</w:t>
      </w:r>
      <w:r w:rsidR="0000679E" w:rsidRPr="00581716">
        <w:rPr>
          <w:szCs w:val="26"/>
        </w:rPr>
        <w:t xml:space="preserve"> RCA</w:t>
      </w:r>
      <w:r w:rsidR="00292160">
        <w:rPr>
          <w:szCs w:val="26"/>
        </w:rPr>
        <w:t>s</w:t>
      </w:r>
      <w:r w:rsidR="0000679E" w:rsidRPr="00581716">
        <w:rPr>
          <w:szCs w:val="26"/>
        </w:rPr>
        <w:t xml:space="preserve">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pPr>
        <w:pStyle w:val="PargrafodaLista"/>
        <w:widowControl w:val="0"/>
        <w:spacing w:after="0" w:line="300" w:lineRule="exact"/>
        <w:ind w:left="1701"/>
        <w:rPr>
          <w:szCs w:val="26"/>
        </w:rPr>
      </w:pPr>
    </w:p>
    <w:p w14:paraId="276521DC" w14:textId="5C85341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lastRenderedPageBreak/>
        <w:t xml:space="preserve">efetiva subscrição e integralização da totalidade dos CRI; </w:t>
      </w:r>
    </w:p>
    <w:p w14:paraId="6DD0BAE7" w14:textId="77777777" w:rsidR="00293DD4" w:rsidRPr="00581716" w:rsidRDefault="00293DD4">
      <w:pPr>
        <w:pStyle w:val="PargrafodaLista"/>
        <w:widowControl w:val="0"/>
        <w:spacing w:after="0" w:line="300" w:lineRule="exact"/>
        <w:ind w:left="1701"/>
        <w:rPr>
          <w:szCs w:val="26"/>
        </w:rPr>
      </w:pPr>
    </w:p>
    <w:p w14:paraId="7B9F22C8" w14:textId="10C8DB41"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5EA7E9DF" w14:textId="77777777" w:rsidR="00293DD4" w:rsidRPr="00581716" w:rsidRDefault="00293DD4">
      <w:pPr>
        <w:pStyle w:val="PargrafodaLista"/>
        <w:widowControl w:val="0"/>
        <w:spacing w:after="0" w:line="300" w:lineRule="exact"/>
        <w:ind w:left="1701"/>
        <w:rPr>
          <w:szCs w:val="26"/>
        </w:rPr>
      </w:pPr>
    </w:p>
    <w:p w14:paraId="042C6A0F" w14:textId="449A5F6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pPr>
        <w:pStyle w:val="PargrafodaLista"/>
        <w:widowControl w:val="0"/>
        <w:spacing w:after="0" w:line="300" w:lineRule="exact"/>
        <w:ind w:left="1701"/>
        <w:rPr>
          <w:szCs w:val="26"/>
        </w:rPr>
      </w:pPr>
    </w:p>
    <w:p w14:paraId="44FD31B7" w14:textId="279ACB66" w:rsidR="00291833" w:rsidRDefault="00291833">
      <w:pPr>
        <w:pStyle w:val="PargrafodaLista"/>
        <w:widowControl w:val="0"/>
        <w:numPr>
          <w:ilvl w:val="2"/>
          <w:numId w:val="5"/>
        </w:numPr>
        <w:spacing w:after="0" w:line="300" w:lineRule="exact"/>
        <w:ind w:left="1701" w:hanging="992"/>
        <w:rPr>
          <w:szCs w:val="26"/>
        </w:rPr>
      </w:pPr>
      <w:r>
        <w:rPr>
          <w:rFonts w:eastAsia="Arial"/>
          <w:szCs w:val="26"/>
          <w:lang w:eastAsia="en-US"/>
        </w:rPr>
        <w:t>recebimento pela Debenturista de 1 (uma)</w:t>
      </w:r>
      <w:r w:rsidRPr="009719CE">
        <w:rPr>
          <w:rFonts w:eastAsia="Arial"/>
          <w:szCs w:val="26"/>
          <w:lang w:eastAsia="en-US"/>
        </w:rPr>
        <w:t xml:space="preserve"> </w:t>
      </w:r>
      <w:r w:rsidRPr="009719CE">
        <w:rPr>
          <w:szCs w:val="26"/>
        </w:rPr>
        <w:t>cópia eletrônica (formato PDF)</w:t>
      </w:r>
      <w:r>
        <w:rPr>
          <w:szCs w:val="26"/>
        </w:rPr>
        <w:t xml:space="preserve"> </w:t>
      </w:r>
      <w:r w:rsidRPr="009719CE">
        <w:rPr>
          <w:rFonts w:eastAsia="Arial"/>
          <w:szCs w:val="26"/>
          <w:lang w:eastAsia="en-US"/>
        </w:rPr>
        <w:t xml:space="preserve">do livro de registro de debêntures da Devedora, devidamente registrado na JUCESP, comprovando a titularidade das Debêntures pela </w:t>
      </w:r>
      <w:r w:rsidR="009A5EBF">
        <w:rPr>
          <w:rFonts w:eastAsia="Arial"/>
          <w:szCs w:val="26"/>
          <w:lang w:eastAsia="en-US"/>
        </w:rPr>
        <w:t>Debenturista</w:t>
      </w:r>
      <w:r w:rsidRPr="009719CE">
        <w:rPr>
          <w:rFonts w:eastAsia="Arial"/>
          <w:szCs w:val="26"/>
          <w:lang w:eastAsia="en-US"/>
        </w:rPr>
        <w:t xml:space="preserve"> com a sua respectiva inscrição</w:t>
      </w:r>
      <w:r w:rsidR="009A5EBF">
        <w:rPr>
          <w:rFonts w:eastAsia="Arial"/>
          <w:szCs w:val="26"/>
          <w:lang w:eastAsia="en-US"/>
        </w:rPr>
        <w:t>;</w:t>
      </w:r>
    </w:p>
    <w:p w14:paraId="406919FD" w14:textId="77777777" w:rsidR="00291833" w:rsidRPr="00F360D0" w:rsidRDefault="00291833" w:rsidP="00FE7505">
      <w:pPr>
        <w:pStyle w:val="PargrafodaLista"/>
        <w:rPr>
          <w:szCs w:val="26"/>
        </w:rPr>
      </w:pPr>
    </w:p>
    <w:p w14:paraId="4F18B4DB" w14:textId="0AAAF7F8"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w:t>
      </w:r>
      <w:r w:rsidR="009A5EBF">
        <w:rPr>
          <w:szCs w:val="26"/>
        </w:rPr>
        <w:t>s</w:t>
      </w:r>
      <w:r w:rsidRPr="00581716">
        <w:rPr>
          <w:szCs w:val="26"/>
        </w:rPr>
        <w:t xml:space="preserve"> ata</w:t>
      </w:r>
      <w:r w:rsidR="009A5EBF">
        <w:rPr>
          <w:szCs w:val="26"/>
        </w:rPr>
        <w:t>s</w:t>
      </w:r>
      <w:r w:rsidRPr="00581716">
        <w:rPr>
          <w:szCs w:val="26"/>
        </w:rPr>
        <w:t xml:space="preserve"> d</w:t>
      </w:r>
      <w:r w:rsidR="0000679E" w:rsidRPr="00581716">
        <w:rPr>
          <w:szCs w:val="26"/>
        </w:rPr>
        <w:t>a</w:t>
      </w:r>
      <w:r w:rsidR="009A5EBF">
        <w:rPr>
          <w:szCs w:val="26"/>
        </w:rPr>
        <w:t>s</w:t>
      </w:r>
      <w:r w:rsidRPr="00581716">
        <w:rPr>
          <w:szCs w:val="26"/>
        </w:rPr>
        <w:t xml:space="preserve"> RCA</w:t>
      </w:r>
      <w:r w:rsidR="009A5EBF">
        <w:rPr>
          <w:szCs w:val="26"/>
        </w:rPr>
        <w:t>s</w:t>
      </w:r>
      <w:r w:rsidRPr="00581716">
        <w:rPr>
          <w:szCs w:val="26"/>
        </w:rPr>
        <w:t xml:space="preserve"> arquivada</w:t>
      </w:r>
      <w:r w:rsidR="009A5EBF">
        <w:rPr>
          <w:szCs w:val="26"/>
        </w:rPr>
        <w:t>s</w:t>
      </w:r>
      <w:r w:rsidRPr="00581716">
        <w:rPr>
          <w:szCs w:val="26"/>
        </w:rPr>
        <w:t xml:space="preserve"> na JUCE</w:t>
      </w:r>
      <w:r w:rsidR="0000679E" w:rsidRPr="00581716">
        <w:rPr>
          <w:szCs w:val="26"/>
        </w:rPr>
        <w:t>SP</w:t>
      </w:r>
      <w:r w:rsidRPr="00581716">
        <w:rPr>
          <w:szCs w:val="26"/>
        </w:rPr>
        <w:t xml:space="preserve"> e publicada</w:t>
      </w:r>
      <w:r w:rsidR="009A5EBF">
        <w:rPr>
          <w:szCs w:val="26"/>
        </w:rPr>
        <w:t>s</w:t>
      </w:r>
      <w:r w:rsidRPr="00581716">
        <w:rPr>
          <w:szCs w:val="26"/>
        </w:rPr>
        <w:t xml:space="preserve"> </w:t>
      </w:r>
      <w:r w:rsidR="0000679E" w:rsidRPr="00581716">
        <w:rPr>
          <w:szCs w:val="26"/>
        </w:rPr>
        <w:t>nos Jornais de Publicação</w:t>
      </w:r>
      <w:r w:rsidRPr="00581716">
        <w:rPr>
          <w:szCs w:val="26"/>
        </w:rPr>
        <w:t>; e</w:t>
      </w:r>
    </w:p>
    <w:p w14:paraId="01DF0BCE" w14:textId="67120119" w:rsidR="00293DD4" w:rsidRPr="00581716" w:rsidRDefault="00293DD4">
      <w:pPr>
        <w:pStyle w:val="PargrafodaLista"/>
        <w:widowControl w:val="0"/>
        <w:spacing w:after="0" w:line="300" w:lineRule="exact"/>
        <w:ind w:left="1701"/>
        <w:rPr>
          <w:szCs w:val="26"/>
        </w:rPr>
      </w:pPr>
    </w:p>
    <w:p w14:paraId="7D080033" w14:textId="52F53551" w:rsidR="00142115"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8F1083">
            <w:pPr>
              <w:widowControl w:val="0"/>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8F1083">
            <w:pPr>
              <w:widowControl w:val="0"/>
              <w:spacing w:after="0" w:line="300" w:lineRule="exact"/>
              <w:ind w:right="-6"/>
              <w:jc w:val="center"/>
              <w:rPr>
                <w:szCs w:val="26"/>
              </w:rPr>
            </w:pPr>
          </w:p>
          <w:p w14:paraId="67446D39" w14:textId="1BB8B0BB" w:rsidR="00142115" w:rsidRPr="00581716" w:rsidRDefault="00142115" w:rsidP="008F1083">
            <w:pPr>
              <w:widowControl w:val="0"/>
              <w:spacing w:after="0" w:line="300" w:lineRule="exact"/>
              <w:ind w:right="-6"/>
              <w:jc w:val="center"/>
              <w:rPr>
                <w:szCs w:val="26"/>
              </w:rPr>
            </w:pPr>
            <w:r w:rsidRPr="00581716">
              <w:rPr>
                <w:szCs w:val="26"/>
              </w:rPr>
              <w:t xml:space="preserve">São Paulo, </w:t>
            </w:r>
            <w:r w:rsidR="005F3440" w:rsidRPr="00581716">
              <w:rPr>
                <w:szCs w:val="26"/>
              </w:rPr>
              <w:t>[</w:t>
            </w:r>
            <w:r w:rsidR="00CE6F84">
              <w:rPr>
                <w:szCs w:val="26"/>
              </w:rPr>
              <w:t>23</w:t>
            </w:r>
            <w:r w:rsidR="005F3440" w:rsidRPr="00581716">
              <w:rPr>
                <w:szCs w:val="26"/>
              </w:rPr>
              <w:t xml:space="preserve">] </w:t>
            </w:r>
            <w:r w:rsidRPr="00581716">
              <w:rPr>
                <w:szCs w:val="26"/>
              </w:rPr>
              <w:t xml:space="preserve">de </w:t>
            </w:r>
            <w:r w:rsidR="005F3440">
              <w:rPr>
                <w:szCs w:val="26"/>
              </w:rPr>
              <w:t>dezembro</w:t>
            </w:r>
            <w:r w:rsidR="005F3440" w:rsidRPr="00581716">
              <w:rPr>
                <w:szCs w:val="26"/>
              </w:rPr>
              <w:t xml:space="preserve"> </w:t>
            </w:r>
            <w:r w:rsidRPr="00581716">
              <w:rPr>
                <w:szCs w:val="26"/>
              </w:rPr>
              <w:t>de 20</w:t>
            </w:r>
            <w:r w:rsidR="0000679E" w:rsidRPr="00581716">
              <w:rPr>
                <w:szCs w:val="26"/>
              </w:rPr>
              <w:t>20</w:t>
            </w:r>
            <w:r w:rsidRPr="00581716">
              <w:rPr>
                <w:szCs w:val="26"/>
              </w:rPr>
              <w:t>.</w:t>
            </w:r>
          </w:p>
          <w:p w14:paraId="471F0F9B" w14:textId="77777777" w:rsidR="00142115" w:rsidRPr="00581716" w:rsidRDefault="00142115" w:rsidP="008F1083">
            <w:pPr>
              <w:widowControl w:val="0"/>
              <w:spacing w:after="0" w:line="300" w:lineRule="exact"/>
              <w:ind w:right="-6"/>
              <w:jc w:val="center"/>
              <w:rPr>
                <w:szCs w:val="26"/>
              </w:rPr>
            </w:pPr>
          </w:p>
          <w:p w14:paraId="0DA6765E" w14:textId="77777777" w:rsidR="00142115" w:rsidRPr="00581716" w:rsidRDefault="00142115" w:rsidP="008F1083">
            <w:pPr>
              <w:widowControl w:val="0"/>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8F1083">
            <w:pPr>
              <w:widowControl w:val="0"/>
              <w:spacing w:after="0" w:line="300" w:lineRule="exact"/>
              <w:ind w:right="-6"/>
              <w:jc w:val="center"/>
              <w:rPr>
                <w:b/>
                <w:smallCaps/>
                <w:szCs w:val="26"/>
              </w:rPr>
            </w:pPr>
          </w:p>
        </w:tc>
        <w:tc>
          <w:tcPr>
            <w:tcW w:w="284" w:type="dxa"/>
          </w:tcPr>
          <w:p w14:paraId="15191034" w14:textId="77777777" w:rsidR="00142115" w:rsidRPr="00581716" w:rsidRDefault="00142115" w:rsidP="008F1083">
            <w:pPr>
              <w:widowControl w:val="0"/>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8F1083">
            <w:pPr>
              <w:widowControl w:val="0"/>
              <w:spacing w:after="0" w:line="300" w:lineRule="exact"/>
              <w:ind w:right="-6"/>
              <w:jc w:val="center"/>
              <w:rPr>
                <w:szCs w:val="26"/>
              </w:rPr>
            </w:pPr>
            <w:r w:rsidRPr="00581716">
              <w:rPr>
                <w:szCs w:val="26"/>
              </w:rPr>
              <w:t>CNPJ</w:t>
            </w:r>
          </w:p>
          <w:p w14:paraId="00AC7C12" w14:textId="77777777" w:rsidR="00142115" w:rsidRPr="00581716" w:rsidRDefault="00142115" w:rsidP="008F1083">
            <w:pPr>
              <w:widowControl w:val="0"/>
              <w:spacing w:after="0" w:line="300" w:lineRule="exact"/>
              <w:ind w:right="-6"/>
              <w:jc w:val="center"/>
              <w:rPr>
                <w:szCs w:val="26"/>
              </w:rPr>
            </w:pPr>
          </w:p>
          <w:p w14:paraId="74207037" w14:textId="6293EE4C" w:rsidR="00142115" w:rsidRPr="00581716" w:rsidRDefault="0000679E" w:rsidP="008F1083">
            <w:pPr>
              <w:widowControl w:val="0"/>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8F1083">
            <w:pPr>
              <w:widowControl w:val="0"/>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8F1083">
            <w:pPr>
              <w:widowControl w:val="0"/>
              <w:spacing w:after="0" w:line="300" w:lineRule="exact"/>
              <w:jc w:val="center"/>
              <w:rPr>
                <w:szCs w:val="26"/>
              </w:rPr>
            </w:pPr>
          </w:p>
          <w:p w14:paraId="56788245" w14:textId="1B2F807F" w:rsidR="00142115" w:rsidRPr="00581716" w:rsidRDefault="00142115" w:rsidP="008F1083">
            <w:pPr>
              <w:widowControl w:val="0"/>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8F1083">
            <w:pPr>
              <w:widowControl w:val="0"/>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8F1083">
            <w:pPr>
              <w:widowControl w:val="0"/>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8F1083">
            <w:pPr>
              <w:widowControl w:val="0"/>
              <w:spacing w:after="0" w:line="300" w:lineRule="exact"/>
              <w:ind w:right="-6"/>
              <w:jc w:val="center"/>
              <w:rPr>
                <w:szCs w:val="26"/>
              </w:rPr>
            </w:pPr>
          </w:p>
          <w:p w14:paraId="0DD4CD2D" w14:textId="15E2BEE4" w:rsidR="0000679E" w:rsidRPr="00581716" w:rsidRDefault="0000679E" w:rsidP="008F1083">
            <w:pPr>
              <w:widowControl w:val="0"/>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8F1083">
            <w:pPr>
              <w:widowControl w:val="0"/>
              <w:spacing w:after="0" w:line="300" w:lineRule="exact"/>
              <w:ind w:right="-6"/>
              <w:rPr>
                <w:b/>
                <w:szCs w:val="26"/>
              </w:rPr>
            </w:pPr>
          </w:p>
        </w:tc>
      </w:tr>
    </w:tbl>
    <w:p w14:paraId="539DBF32" w14:textId="4C05C94B" w:rsidR="00525364" w:rsidRPr="00581716" w:rsidRDefault="00525364">
      <w:pPr>
        <w:widowControl w:val="0"/>
        <w:spacing w:after="0" w:line="300" w:lineRule="exact"/>
        <w:rPr>
          <w:szCs w:val="26"/>
        </w:rPr>
      </w:pPr>
    </w:p>
    <w:p w14:paraId="0D264372" w14:textId="77777777" w:rsidR="002307C4" w:rsidRPr="00581716" w:rsidRDefault="002307C4" w:rsidP="008F1083">
      <w:pPr>
        <w:widowControl w:val="0"/>
        <w:spacing w:after="0" w:line="300" w:lineRule="exact"/>
        <w:jc w:val="left"/>
        <w:rPr>
          <w:szCs w:val="26"/>
        </w:rPr>
        <w:sectPr w:rsidR="002307C4" w:rsidRPr="00581716" w:rsidSect="00087C9D">
          <w:footerReference w:type="default" r:id="rId31"/>
          <w:headerReference w:type="first" r:id="rId32"/>
          <w:footerReference w:type="first" r:id="rId33"/>
          <w:pgSz w:w="11906" w:h="16838" w:code="9"/>
          <w:pgMar w:top="1417" w:right="1558" w:bottom="1417" w:left="1701" w:header="720" w:footer="720" w:gutter="0"/>
          <w:cols w:space="720"/>
          <w:titlePg/>
          <w:docGrid w:linePitch="354"/>
        </w:sectPr>
      </w:pPr>
    </w:p>
    <w:p w14:paraId="7CB7BBA8" w14:textId="489B695F" w:rsidR="0000679E" w:rsidRPr="00581716" w:rsidRDefault="0000679E" w:rsidP="008F1083">
      <w:pPr>
        <w:widowControl w:val="0"/>
        <w:spacing w:after="0" w:line="300" w:lineRule="exact"/>
        <w:jc w:val="left"/>
        <w:rPr>
          <w:szCs w:val="26"/>
        </w:rPr>
      </w:pPr>
    </w:p>
    <w:p w14:paraId="6C837E20" w14:textId="77777777" w:rsidR="0000679E" w:rsidRPr="00581716" w:rsidRDefault="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pPr>
        <w:widowControl w:val="0"/>
        <w:spacing w:after="0" w:line="300" w:lineRule="exact"/>
        <w:jc w:val="center"/>
        <w:rPr>
          <w:smallCaps/>
          <w:szCs w:val="26"/>
          <w:u w:val="single"/>
        </w:rPr>
      </w:pPr>
    </w:p>
    <w:p w14:paraId="2E3A1EBB" w14:textId="06B9C8C6" w:rsidR="0000679E" w:rsidRPr="00581716" w:rsidRDefault="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8F1083">
      <w:pPr>
        <w:widowControl w:val="0"/>
        <w:spacing w:after="0" w:line="300" w:lineRule="exact"/>
        <w:jc w:val="left"/>
        <w:rPr>
          <w:szCs w:val="26"/>
        </w:rPr>
      </w:pPr>
    </w:p>
    <w:p w14:paraId="728544BA" w14:textId="39D55949" w:rsidR="002307C4" w:rsidRDefault="002307C4" w:rsidP="008F1083">
      <w:pPr>
        <w:widowControl w:val="0"/>
        <w:spacing w:after="0" w:line="300" w:lineRule="exact"/>
        <w:jc w:val="center"/>
        <w:rPr>
          <w:smallCaps/>
          <w:szCs w:val="26"/>
        </w:rPr>
      </w:pPr>
      <w:r w:rsidRPr="00581716">
        <w:rPr>
          <w:smallCaps/>
          <w:szCs w:val="26"/>
        </w:rPr>
        <w:t>Descrição dos Imóveis Lastro</w:t>
      </w:r>
    </w:p>
    <w:p w14:paraId="48CF0655" w14:textId="4932C94A" w:rsidR="009D3224" w:rsidRDefault="009D3224" w:rsidP="008F1083">
      <w:pPr>
        <w:widowControl w:val="0"/>
        <w:spacing w:after="0"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9D3224" w:rsidRPr="00B94231" w14:paraId="0327DABF" w14:textId="77777777" w:rsidTr="001F12A0">
        <w:trPr>
          <w:tblHeader/>
        </w:trPr>
        <w:tc>
          <w:tcPr>
            <w:tcW w:w="3082" w:type="dxa"/>
            <w:shd w:val="clear" w:color="auto" w:fill="BFBFBF"/>
            <w:tcMar>
              <w:top w:w="0" w:type="dxa"/>
              <w:left w:w="108" w:type="dxa"/>
              <w:bottom w:w="0" w:type="dxa"/>
              <w:right w:w="108" w:type="dxa"/>
            </w:tcMar>
            <w:vAlign w:val="center"/>
            <w:hideMark/>
          </w:tcPr>
          <w:p w14:paraId="6DFC14AC"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Imóvel</w:t>
            </w:r>
          </w:p>
        </w:tc>
        <w:tc>
          <w:tcPr>
            <w:tcW w:w="2311" w:type="dxa"/>
            <w:shd w:val="clear" w:color="auto" w:fill="BFBFBF"/>
            <w:tcMar>
              <w:top w:w="0" w:type="dxa"/>
              <w:left w:w="108" w:type="dxa"/>
              <w:bottom w:w="0" w:type="dxa"/>
              <w:right w:w="108" w:type="dxa"/>
            </w:tcMar>
            <w:vAlign w:val="center"/>
            <w:hideMark/>
          </w:tcPr>
          <w:p w14:paraId="7AB1EF8F"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Endereço</w:t>
            </w:r>
          </w:p>
        </w:tc>
        <w:tc>
          <w:tcPr>
            <w:tcW w:w="1681" w:type="dxa"/>
            <w:shd w:val="clear" w:color="auto" w:fill="BFBFBF"/>
            <w:tcMar>
              <w:top w:w="0" w:type="dxa"/>
              <w:left w:w="108" w:type="dxa"/>
              <w:bottom w:w="0" w:type="dxa"/>
              <w:right w:w="108" w:type="dxa"/>
            </w:tcMar>
            <w:vAlign w:val="center"/>
            <w:hideMark/>
          </w:tcPr>
          <w:p w14:paraId="17404281"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Matrículas</w:t>
            </w:r>
          </w:p>
        </w:tc>
        <w:tc>
          <w:tcPr>
            <w:tcW w:w="2049" w:type="dxa"/>
            <w:shd w:val="clear" w:color="auto" w:fill="BFBFBF"/>
            <w:tcMar>
              <w:top w:w="0" w:type="dxa"/>
              <w:left w:w="108" w:type="dxa"/>
              <w:bottom w:w="0" w:type="dxa"/>
              <w:right w:w="108" w:type="dxa"/>
            </w:tcMar>
            <w:vAlign w:val="center"/>
            <w:hideMark/>
          </w:tcPr>
          <w:p w14:paraId="17440497"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SRI – Cartório de Registro de Imóveis</w:t>
            </w:r>
          </w:p>
        </w:tc>
        <w:tc>
          <w:tcPr>
            <w:tcW w:w="2552" w:type="dxa"/>
            <w:shd w:val="clear" w:color="auto" w:fill="BFBFBF"/>
            <w:tcMar>
              <w:top w:w="0" w:type="dxa"/>
              <w:left w:w="108" w:type="dxa"/>
              <w:bottom w:w="0" w:type="dxa"/>
              <w:right w:w="108" w:type="dxa"/>
            </w:tcMar>
            <w:vAlign w:val="center"/>
            <w:hideMark/>
          </w:tcPr>
          <w:p w14:paraId="2770D166"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2E1E06E7" w14:textId="77777777" w:rsidR="009D3224" w:rsidRPr="00B94231" w:rsidRDefault="009D3224" w:rsidP="001F12A0">
            <w:pPr>
              <w:widowControl w:val="0"/>
              <w:spacing w:after="0" w:line="300" w:lineRule="exact"/>
              <w:jc w:val="center"/>
              <w:rPr>
                <w:b/>
                <w:bCs/>
                <w:color w:val="000000"/>
                <w:sz w:val="22"/>
                <w:szCs w:val="22"/>
              </w:rPr>
            </w:pPr>
          </w:p>
        </w:tc>
        <w:tc>
          <w:tcPr>
            <w:tcW w:w="1295" w:type="dxa"/>
            <w:shd w:val="clear" w:color="auto" w:fill="BFBFBF"/>
            <w:tcMar>
              <w:top w:w="0" w:type="dxa"/>
              <w:left w:w="108" w:type="dxa"/>
              <w:bottom w:w="0" w:type="dxa"/>
              <w:right w:w="108" w:type="dxa"/>
            </w:tcMar>
            <w:vAlign w:val="center"/>
            <w:hideMark/>
          </w:tcPr>
          <w:p w14:paraId="50FBA562"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Possui habite-se?</w:t>
            </w:r>
          </w:p>
        </w:tc>
        <w:tc>
          <w:tcPr>
            <w:tcW w:w="1573" w:type="dxa"/>
            <w:shd w:val="clear" w:color="auto" w:fill="BFBFBF"/>
            <w:tcMar>
              <w:top w:w="0" w:type="dxa"/>
              <w:left w:w="108" w:type="dxa"/>
              <w:bottom w:w="0" w:type="dxa"/>
              <w:right w:w="108" w:type="dxa"/>
            </w:tcMar>
            <w:vAlign w:val="center"/>
            <w:hideMark/>
          </w:tcPr>
          <w:p w14:paraId="610475CB"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Está sob o regime de incorporação?</w:t>
            </w:r>
          </w:p>
        </w:tc>
      </w:tr>
      <w:tr w:rsidR="009D3224" w:rsidRPr="00B94231" w14:paraId="7D3DA738" w14:textId="77777777" w:rsidTr="001F12A0">
        <w:trPr>
          <w:trHeight w:val="437"/>
        </w:trPr>
        <w:tc>
          <w:tcPr>
            <w:tcW w:w="3082" w:type="dxa"/>
            <w:tcMar>
              <w:top w:w="0" w:type="dxa"/>
              <w:left w:w="108" w:type="dxa"/>
              <w:bottom w:w="0" w:type="dxa"/>
              <w:right w:w="108" w:type="dxa"/>
            </w:tcMar>
            <w:vAlign w:val="center"/>
            <w:hideMark/>
          </w:tcPr>
          <w:p w14:paraId="2AFF7761" w14:textId="77777777" w:rsidR="009D3224" w:rsidRPr="00B94231" w:rsidRDefault="009D3224" w:rsidP="001F12A0">
            <w:pPr>
              <w:spacing w:after="0" w:line="300" w:lineRule="exact"/>
              <w:jc w:val="center"/>
              <w:rPr>
                <w:sz w:val="22"/>
                <w:szCs w:val="22"/>
              </w:rPr>
            </w:pPr>
            <w:r>
              <w:rPr>
                <w:sz w:val="22"/>
                <w:szCs w:val="22"/>
              </w:rPr>
              <w:t>Praça Antonio Prado</w:t>
            </w:r>
          </w:p>
        </w:tc>
        <w:tc>
          <w:tcPr>
            <w:tcW w:w="2311" w:type="dxa"/>
            <w:tcMar>
              <w:top w:w="0" w:type="dxa"/>
              <w:left w:w="108" w:type="dxa"/>
              <w:bottom w:w="0" w:type="dxa"/>
              <w:right w:w="108" w:type="dxa"/>
            </w:tcMar>
            <w:vAlign w:val="center"/>
            <w:hideMark/>
          </w:tcPr>
          <w:p w14:paraId="25937B3D" w14:textId="5A786167" w:rsidR="009D3224" w:rsidRPr="00B94231" w:rsidRDefault="009D3224" w:rsidP="001F12A0">
            <w:pPr>
              <w:spacing w:after="0" w:line="300" w:lineRule="exact"/>
              <w:jc w:val="center"/>
              <w:rPr>
                <w:spacing w:val="1"/>
                <w:sz w:val="22"/>
                <w:szCs w:val="22"/>
              </w:rPr>
            </w:pPr>
            <w:r>
              <w:rPr>
                <w:spacing w:val="1"/>
                <w:sz w:val="22"/>
                <w:szCs w:val="22"/>
              </w:rPr>
              <w:t>Rua Antonio Prado, n.º 48 – São Paulo, SP e Rua João Bricola, n.º 37, 39, 41 e 43 – São Paulo, SP</w:t>
            </w:r>
          </w:p>
        </w:tc>
        <w:tc>
          <w:tcPr>
            <w:tcW w:w="1681" w:type="dxa"/>
            <w:tcMar>
              <w:top w:w="0" w:type="dxa"/>
              <w:left w:w="108" w:type="dxa"/>
              <w:bottom w:w="0" w:type="dxa"/>
              <w:right w:w="108" w:type="dxa"/>
            </w:tcMar>
            <w:vAlign w:val="center"/>
          </w:tcPr>
          <w:p w14:paraId="25EBAA14" w14:textId="735D399E" w:rsidR="009D3224" w:rsidRDefault="009D3224" w:rsidP="001F12A0">
            <w:pPr>
              <w:spacing w:after="0" w:line="300" w:lineRule="exact"/>
              <w:jc w:val="center"/>
              <w:rPr>
                <w:sz w:val="22"/>
                <w:szCs w:val="22"/>
              </w:rPr>
            </w:pPr>
            <w:r>
              <w:rPr>
                <w:sz w:val="22"/>
                <w:szCs w:val="22"/>
              </w:rPr>
              <w:t>19.889 e</w:t>
            </w:r>
          </w:p>
          <w:p w14:paraId="5CE88FB7" w14:textId="77777777" w:rsidR="009D3224" w:rsidRPr="00B94231" w:rsidRDefault="009D3224" w:rsidP="001F12A0">
            <w:pPr>
              <w:spacing w:after="0" w:line="300" w:lineRule="exact"/>
              <w:jc w:val="center"/>
              <w:rPr>
                <w:sz w:val="22"/>
                <w:szCs w:val="22"/>
              </w:rPr>
            </w:pPr>
            <w:r>
              <w:rPr>
                <w:sz w:val="22"/>
                <w:szCs w:val="22"/>
              </w:rPr>
              <w:t>114.122</w:t>
            </w:r>
          </w:p>
        </w:tc>
        <w:tc>
          <w:tcPr>
            <w:tcW w:w="2049" w:type="dxa"/>
            <w:tcMar>
              <w:top w:w="0" w:type="dxa"/>
              <w:left w:w="108" w:type="dxa"/>
              <w:bottom w:w="0" w:type="dxa"/>
              <w:right w:w="108" w:type="dxa"/>
            </w:tcMar>
            <w:vAlign w:val="center"/>
          </w:tcPr>
          <w:p w14:paraId="60DE4023" w14:textId="77777777" w:rsidR="009D3224" w:rsidRPr="00B94231" w:rsidRDefault="009D3224" w:rsidP="001F12A0">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494F64B1" w14:textId="77777777" w:rsidR="009D3224" w:rsidRPr="00B94231" w:rsidRDefault="009D3224" w:rsidP="001F12A0">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05D6BC50" w14:textId="77777777" w:rsidR="009D3224" w:rsidRPr="00242ACB" w:rsidRDefault="009D3224" w:rsidP="001F12A0">
            <w:pPr>
              <w:spacing w:after="0" w:line="300" w:lineRule="exact"/>
              <w:jc w:val="center"/>
              <w:rPr>
                <w:sz w:val="22"/>
                <w:szCs w:val="22"/>
                <w:highlight w:val="yellow"/>
              </w:rPr>
            </w:pPr>
            <w:r w:rsidRPr="006968C5">
              <w:rPr>
                <w:sz w:val="22"/>
                <w:szCs w:val="22"/>
              </w:rPr>
              <w:t>Sim</w:t>
            </w:r>
          </w:p>
        </w:tc>
        <w:tc>
          <w:tcPr>
            <w:tcW w:w="1573" w:type="dxa"/>
            <w:tcMar>
              <w:top w:w="0" w:type="dxa"/>
              <w:left w:w="108" w:type="dxa"/>
              <w:bottom w:w="0" w:type="dxa"/>
              <w:right w:w="108" w:type="dxa"/>
            </w:tcMar>
            <w:vAlign w:val="center"/>
          </w:tcPr>
          <w:p w14:paraId="1A02ECA8" w14:textId="77777777" w:rsidR="009D3224" w:rsidRPr="00242ACB" w:rsidRDefault="009D3224" w:rsidP="001F12A0">
            <w:pPr>
              <w:spacing w:after="0" w:line="300" w:lineRule="exact"/>
              <w:jc w:val="center"/>
              <w:rPr>
                <w:sz w:val="22"/>
                <w:szCs w:val="22"/>
                <w:highlight w:val="yellow"/>
              </w:rPr>
            </w:pPr>
            <w:r w:rsidRPr="00DA74BA">
              <w:rPr>
                <w:sz w:val="22"/>
                <w:szCs w:val="22"/>
              </w:rPr>
              <w:t>Não</w:t>
            </w:r>
          </w:p>
        </w:tc>
      </w:tr>
      <w:tr w:rsidR="009D3224" w:rsidRPr="00B94231" w14:paraId="6C02FF6C" w14:textId="77777777" w:rsidTr="001F12A0">
        <w:trPr>
          <w:trHeight w:val="617"/>
        </w:trPr>
        <w:tc>
          <w:tcPr>
            <w:tcW w:w="3082" w:type="dxa"/>
            <w:tcMar>
              <w:top w:w="0" w:type="dxa"/>
              <w:left w:w="108" w:type="dxa"/>
              <w:bottom w:w="0" w:type="dxa"/>
              <w:right w:w="108" w:type="dxa"/>
            </w:tcMar>
            <w:vAlign w:val="center"/>
          </w:tcPr>
          <w:p w14:paraId="41450668" w14:textId="77777777" w:rsidR="009D3224" w:rsidRPr="00B94231" w:rsidRDefault="009D3224" w:rsidP="001F12A0">
            <w:pPr>
              <w:spacing w:after="0" w:line="300" w:lineRule="exact"/>
              <w:jc w:val="center"/>
              <w:rPr>
                <w:sz w:val="22"/>
                <w:szCs w:val="22"/>
              </w:rPr>
            </w:pPr>
            <w:r>
              <w:rPr>
                <w:sz w:val="22"/>
                <w:szCs w:val="22"/>
              </w:rPr>
              <w:t>João Bricola</w:t>
            </w:r>
          </w:p>
        </w:tc>
        <w:tc>
          <w:tcPr>
            <w:tcW w:w="2311" w:type="dxa"/>
            <w:tcMar>
              <w:top w:w="0" w:type="dxa"/>
              <w:left w:w="108" w:type="dxa"/>
              <w:bottom w:w="0" w:type="dxa"/>
              <w:right w:w="108" w:type="dxa"/>
            </w:tcMar>
            <w:vAlign w:val="center"/>
          </w:tcPr>
          <w:p w14:paraId="10138F63" w14:textId="77777777" w:rsidR="009D3224" w:rsidRPr="00B94231" w:rsidRDefault="009D3224" w:rsidP="001F12A0">
            <w:pPr>
              <w:spacing w:after="0" w:line="300" w:lineRule="exact"/>
              <w:jc w:val="center"/>
              <w:rPr>
                <w:spacing w:val="1"/>
                <w:sz w:val="22"/>
                <w:szCs w:val="22"/>
              </w:rPr>
            </w:pPr>
            <w:r>
              <w:rPr>
                <w:spacing w:val="1"/>
                <w:sz w:val="22"/>
                <w:szCs w:val="22"/>
              </w:rPr>
              <w:t>Rua João Bricola, n.º 59 e 67 – São Paulo, SP</w:t>
            </w:r>
          </w:p>
        </w:tc>
        <w:tc>
          <w:tcPr>
            <w:tcW w:w="1681" w:type="dxa"/>
            <w:tcMar>
              <w:top w:w="0" w:type="dxa"/>
              <w:left w:w="108" w:type="dxa"/>
              <w:bottom w:w="0" w:type="dxa"/>
              <w:right w:w="108" w:type="dxa"/>
            </w:tcMar>
            <w:vAlign w:val="center"/>
          </w:tcPr>
          <w:p w14:paraId="59708701" w14:textId="77777777" w:rsidR="009D3224" w:rsidRPr="00B94231" w:rsidRDefault="009D3224" w:rsidP="001F12A0">
            <w:pPr>
              <w:spacing w:after="0" w:line="300" w:lineRule="exact"/>
              <w:jc w:val="center"/>
              <w:rPr>
                <w:sz w:val="22"/>
                <w:szCs w:val="22"/>
              </w:rPr>
            </w:pPr>
            <w:r>
              <w:rPr>
                <w:sz w:val="22"/>
                <w:szCs w:val="22"/>
              </w:rPr>
              <w:t>9234</w:t>
            </w:r>
          </w:p>
        </w:tc>
        <w:tc>
          <w:tcPr>
            <w:tcW w:w="2049" w:type="dxa"/>
            <w:tcMar>
              <w:top w:w="0" w:type="dxa"/>
              <w:left w:w="108" w:type="dxa"/>
              <w:bottom w:w="0" w:type="dxa"/>
              <w:right w:w="108" w:type="dxa"/>
            </w:tcMar>
            <w:vAlign w:val="center"/>
          </w:tcPr>
          <w:p w14:paraId="4CF81A7D" w14:textId="77777777" w:rsidR="009D3224" w:rsidRPr="00B94231" w:rsidRDefault="009D3224" w:rsidP="001F12A0">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651D012E" w14:textId="77777777" w:rsidR="009D3224" w:rsidRPr="00B94231" w:rsidRDefault="009D3224" w:rsidP="001F12A0">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24C31E66" w14:textId="77777777" w:rsidR="009D3224" w:rsidRPr="00B94231" w:rsidRDefault="009D3224" w:rsidP="001F12A0">
            <w:pPr>
              <w:spacing w:after="0" w:line="300" w:lineRule="exact"/>
              <w:jc w:val="center"/>
              <w:rPr>
                <w:sz w:val="22"/>
                <w:szCs w:val="22"/>
              </w:rPr>
            </w:pPr>
            <w:r w:rsidRPr="00A92CBE">
              <w:rPr>
                <w:sz w:val="22"/>
                <w:szCs w:val="22"/>
              </w:rPr>
              <w:t>Não</w:t>
            </w:r>
          </w:p>
        </w:tc>
        <w:tc>
          <w:tcPr>
            <w:tcW w:w="1573" w:type="dxa"/>
            <w:tcMar>
              <w:top w:w="0" w:type="dxa"/>
              <w:left w:w="108" w:type="dxa"/>
              <w:bottom w:w="0" w:type="dxa"/>
              <w:right w:w="108" w:type="dxa"/>
            </w:tcMar>
            <w:vAlign w:val="center"/>
          </w:tcPr>
          <w:p w14:paraId="6C71FCFA" w14:textId="77777777" w:rsidR="009D3224" w:rsidRPr="00B94231" w:rsidRDefault="009D3224" w:rsidP="001F12A0">
            <w:pPr>
              <w:spacing w:after="0" w:line="300" w:lineRule="exact"/>
              <w:jc w:val="center"/>
              <w:rPr>
                <w:sz w:val="22"/>
                <w:szCs w:val="22"/>
              </w:rPr>
            </w:pPr>
            <w:r w:rsidRPr="00DA74BA">
              <w:rPr>
                <w:sz w:val="22"/>
                <w:szCs w:val="22"/>
              </w:rPr>
              <w:t>Não</w:t>
            </w:r>
          </w:p>
        </w:tc>
      </w:tr>
      <w:tr w:rsidR="009D3224" w:rsidRPr="00B94231" w14:paraId="624C11FA" w14:textId="77777777" w:rsidTr="001F12A0">
        <w:trPr>
          <w:trHeight w:val="565"/>
        </w:trPr>
        <w:tc>
          <w:tcPr>
            <w:tcW w:w="3082" w:type="dxa"/>
            <w:tcMar>
              <w:top w:w="0" w:type="dxa"/>
              <w:left w:w="108" w:type="dxa"/>
              <w:bottom w:w="0" w:type="dxa"/>
              <w:right w:w="108" w:type="dxa"/>
            </w:tcMar>
            <w:vAlign w:val="center"/>
          </w:tcPr>
          <w:p w14:paraId="4A0DD522" w14:textId="77777777" w:rsidR="009D3224" w:rsidRPr="00B94231" w:rsidRDefault="009D3224" w:rsidP="001F12A0">
            <w:pPr>
              <w:spacing w:after="0" w:line="300" w:lineRule="exact"/>
              <w:jc w:val="center"/>
              <w:rPr>
                <w:sz w:val="22"/>
                <w:szCs w:val="22"/>
              </w:rPr>
            </w:pPr>
            <w:r>
              <w:rPr>
                <w:sz w:val="22"/>
                <w:szCs w:val="22"/>
              </w:rPr>
              <w:t>XV de Novembro</w:t>
            </w:r>
          </w:p>
        </w:tc>
        <w:tc>
          <w:tcPr>
            <w:tcW w:w="2311" w:type="dxa"/>
            <w:tcMar>
              <w:top w:w="0" w:type="dxa"/>
              <w:left w:w="108" w:type="dxa"/>
              <w:bottom w:w="0" w:type="dxa"/>
              <w:right w:w="108" w:type="dxa"/>
            </w:tcMar>
            <w:vAlign w:val="center"/>
          </w:tcPr>
          <w:p w14:paraId="0FB65FC8" w14:textId="77777777" w:rsidR="009D3224" w:rsidRPr="00B94231" w:rsidRDefault="009D3224" w:rsidP="001F12A0">
            <w:pPr>
              <w:spacing w:after="0" w:line="300" w:lineRule="exact"/>
              <w:jc w:val="center"/>
              <w:rPr>
                <w:spacing w:val="1"/>
                <w:sz w:val="22"/>
                <w:szCs w:val="22"/>
              </w:rPr>
            </w:pPr>
            <w:r>
              <w:rPr>
                <w:spacing w:val="1"/>
                <w:sz w:val="22"/>
                <w:szCs w:val="22"/>
              </w:rPr>
              <w:t>Rua XV de Novembro, n.º 275 – São Paulo, SP</w:t>
            </w:r>
          </w:p>
        </w:tc>
        <w:tc>
          <w:tcPr>
            <w:tcW w:w="1681" w:type="dxa"/>
            <w:tcMar>
              <w:top w:w="0" w:type="dxa"/>
              <w:left w:w="108" w:type="dxa"/>
              <w:bottom w:w="0" w:type="dxa"/>
              <w:right w:w="108" w:type="dxa"/>
            </w:tcMar>
            <w:vAlign w:val="center"/>
          </w:tcPr>
          <w:p w14:paraId="62853ABE" w14:textId="77777777" w:rsidR="009D3224" w:rsidRPr="00B94231" w:rsidRDefault="009D3224" w:rsidP="001F12A0">
            <w:pPr>
              <w:spacing w:after="0" w:line="300" w:lineRule="exact"/>
              <w:jc w:val="center"/>
              <w:rPr>
                <w:sz w:val="22"/>
                <w:szCs w:val="22"/>
              </w:rPr>
            </w:pPr>
            <w:r>
              <w:rPr>
                <w:sz w:val="22"/>
                <w:szCs w:val="22"/>
              </w:rPr>
              <w:t>105.348</w:t>
            </w:r>
          </w:p>
        </w:tc>
        <w:tc>
          <w:tcPr>
            <w:tcW w:w="2049" w:type="dxa"/>
            <w:tcMar>
              <w:top w:w="0" w:type="dxa"/>
              <w:left w:w="108" w:type="dxa"/>
              <w:bottom w:w="0" w:type="dxa"/>
              <w:right w:w="108" w:type="dxa"/>
            </w:tcMar>
            <w:vAlign w:val="center"/>
          </w:tcPr>
          <w:p w14:paraId="2C2B88FB" w14:textId="77777777" w:rsidR="009D3224" w:rsidRPr="00B94231" w:rsidRDefault="009D3224" w:rsidP="001F12A0">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1D32C5A0" w14:textId="77777777" w:rsidR="009D3224" w:rsidRPr="00B94231" w:rsidRDefault="009D3224" w:rsidP="001F12A0">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3FD446B1" w14:textId="77777777" w:rsidR="009D3224" w:rsidRPr="00B94231" w:rsidRDefault="009D3224" w:rsidP="001F12A0">
            <w:pPr>
              <w:spacing w:after="0" w:line="300" w:lineRule="exact"/>
              <w:jc w:val="center"/>
              <w:rPr>
                <w:sz w:val="22"/>
                <w:szCs w:val="22"/>
              </w:rPr>
            </w:pPr>
            <w:r w:rsidRPr="00A92CBE">
              <w:rPr>
                <w:sz w:val="22"/>
                <w:szCs w:val="22"/>
              </w:rPr>
              <w:t>Sim</w:t>
            </w:r>
          </w:p>
        </w:tc>
        <w:tc>
          <w:tcPr>
            <w:tcW w:w="1573" w:type="dxa"/>
            <w:tcMar>
              <w:top w:w="0" w:type="dxa"/>
              <w:left w:w="108" w:type="dxa"/>
              <w:bottom w:w="0" w:type="dxa"/>
              <w:right w:w="108" w:type="dxa"/>
            </w:tcMar>
            <w:vAlign w:val="center"/>
          </w:tcPr>
          <w:p w14:paraId="4DA8DDA6" w14:textId="77777777" w:rsidR="009D3224" w:rsidRPr="00B94231" w:rsidRDefault="009D3224" w:rsidP="001F12A0">
            <w:pPr>
              <w:spacing w:after="0" w:line="300" w:lineRule="exact"/>
              <w:jc w:val="center"/>
              <w:rPr>
                <w:sz w:val="22"/>
                <w:szCs w:val="22"/>
              </w:rPr>
            </w:pPr>
            <w:r w:rsidRPr="00DA74BA">
              <w:rPr>
                <w:sz w:val="22"/>
                <w:szCs w:val="22"/>
              </w:rPr>
              <w:t>Não</w:t>
            </w:r>
          </w:p>
        </w:tc>
      </w:tr>
    </w:tbl>
    <w:p w14:paraId="3C60F0A1" w14:textId="77777777" w:rsidR="009D3224" w:rsidRPr="00581716" w:rsidRDefault="009D3224" w:rsidP="008F1083">
      <w:pPr>
        <w:widowControl w:val="0"/>
        <w:spacing w:after="0" w:line="300" w:lineRule="exact"/>
        <w:jc w:val="center"/>
        <w:rPr>
          <w:smallCaps/>
          <w:szCs w:val="26"/>
        </w:rPr>
      </w:pPr>
    </w:p>
    <w:p w14:paraId="0134E558" w14:textId="77777777" w:rsidR="0007755F" w:rsidRPr="00581716" w:rsidRDefault="0007755F" w:rsidP="008F1083">
      <w:pPr>
        <w:widowControl w:val="0"/>
        <w:spacing w:after="0"/>
        <w:jc w:val="left"/>
        <w:rPr>
          <w:szCs w:val="26"/>
        </w:rPr>
      </w:pPr>
      <w:r w:rsidRPr="00581716">
        <w:rPr>
          <w:szCs w:val="26"/>
        </w:rPr>
        <w:br w:type="page"/>
      </w:r>
    </w:p>
    <w:p w14:paraId="654F21DB"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pPr>
        <w:widowControl w:val="0"/>
        <w:spacing w:after="0" w:line="300" w:lineRule="exact"/>
        <w:jc w:val="center"/>
        <w:rPr>
          <w:smallCaps/>
          <w:szCs w:val="26"/>
          <w:u w:val="single"/>
        </w:rPr>
      </w:pPr>
    </w:p>
    <w:p w14:paraId="34CB3BFA" w14:textId="51A446B7" w:rsidR="0007755F" w:rsidRPr="00581716" w:rsidRDefault="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8F1083">
      <w:pPr>
        <w:widowControl w:val="0"/>
        <w:spacing w:after="0" w:line="300" w:lineRule="exact"/>
        <w:jc w:val="left"/>
        <w:rPr>
          <w:szCs w:val="26"/>
        </w:rPr>
      </w:pPr>
    </w:p>
    <w:p w14:paraId="21101482" w14:textId="2E8908B8" w:rsidR="0007755F" w:rsidRPr="00581716" w:rsidRDefault="0007755F" w:rsidP="008F1083">
      <w:pPr>
        <w:widowControl w:val="0"/>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8F1083">
      <w:pPr>
        <w:widowControl w:val="0"/>
        <w:spacing w:after="0" w:line="300" w:lineRule="exact"/>
        <w:jc w:val="center"/>
        <w:rPr>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8250D7" w:rsidRPr="00AC6F22" w14:paraId="33B47B50" w14:textId="77777777" w:rsidTr="001F12A0">
        <w:trPr>
          <w:trHeight w:val="1195"/>
        </w:trPr>
        <w:tc>
          <w:tcPr>
            <w:tcW w:w="1399" w:type="dxa"/>
            <w:shd w:val="clear" w:color="000000" w:fill="BFBFBF"/>
            <w:vAlign w:val="center"/>
            <w:hideMark/>
          </w:tcPr>
          <w:p w14:paraId="38FC002F" w14:textId="77777777" w:rsidR="008250D7" w:rsidRPr="00AC6F22" w:rsidRDefault="008250D7" w:rsidP="001F12A0">
            <w:pPr>
              <w:spacing w:after="0" w:line="300" w:lineRule="exact"/>
              <w:jc w:val="center"/>
              <w:rPr>
                <w:rFonts w:eastAsia="SimSun"/>
                <w:b/>
                <w:bCs/>
                <w:color w:val="000000"/>
                <w:sz w:val="18"/>
                <w:szCs w:val="18"/>
                <w:rPrChange w:id="769" w:author="Luiza Trindade" w:date="2020-12-10T12:18:00Z">
                  <w:rPr>
                    <w:rFonts w:eastAsia="SimSun"/>
                    <w:b/>
                    <w:bCs/>
                    <w:color w:val="000000"/>
                    <w:sz w:val="22"/>
                    <w:szCs w:val="22"/>
                  </w:rPr>
                </w:rPrChange>
              </w:rPr>
            </w:pPr>
            <w:r w:rsidRPr="00AC6F22">
              <w:rPr>
                <w:rFonts w:eastAsia="SimSun"/>
                <w:b/>
                <w:bCs/>
                <w:color w:val="000000"/>
                <w:sz w:val="18"/>
                <w:szCs w:val="18"/>
                <w:rPrChange w:id="770" w:author="Luiza Trindade" w:date="2020-12-10T12:18:00Z">
                  <w:rPr>
                    <w:rFonts w:eastAsia="SimSun"/>
                    <w:b/>
                    <w:bCs/>
                    <w:color w:val="000000"/>
                    <w:sz w:val="22"/>
                    <w:szCs w:val="22"/>
                  </w:rPr>
                </w:rPrChange>
              </w:rPr>
              <w:t>Imóvel</w:t>
            </w:r>
          </w:p>
        </w:tc>
        <w:tc>
          <w:tcPr>
            <w:tcW w:w="1399" w:type="dxa"/>
            <w:shd w:val="clear" w:color="000000" w:fill="BFBFBF"/>
            <w:vAlign w:val="center"/>
            <w:hideMark/>
          </w:tcPr>
          <w:p w14:paraId="369FEE6E" w14:textId="77777777" w:rsidR="008250D7" w:rsidRPr="00AC6F22" w:rsidRDefault="008250D7" w:rsidP="001F12A0">
            <w:pPr>
              <w:spacing w:after="0" w:line="300" w:lineRule="exact"/>
              <w:jc w:val="center"/>
              <w:rPr>
                <w:rFonts w:eastAsia="SimSun"/>
                <w:b/>
                <w:bCs/>
                <w:color w:val="000000"/>
                <w:sz w:val="18"/>
                <w:szCs w:val="18"/>
                <w:rPrChange w:id="771" w:author="Luiza Trindade" w:date="2020-12-10T12:18:00Z">
                  <w:rPr>
                    <w:rFonts w:eastAsia="SimSun"/>
                    <w:b/>
                    <w:bCs/>
                    <w:color w:val="000000"/>
                    <w:sz w:val="22"/>
                    <w:szCs w:val="22"/>
                  </w:rPr>
                </w:rPrChange>
              </w:rPr>
            </w:pPr>
            <w:r w:rsidRPr="00AC6F22">
              <w:rPr>
                <w:rFonts w:eastAsia="SimSun"/>
                <w:b/>
                <w:bCs/>
                <w:color w:val="000000"/>
                <w:sz w:val="18"/>
                <w:szCs w:val="18"/>
                <w:rPrChange w:id="772" w:author="Luiza Trindade" w:date="2020-12-10T12:18:00Z">
                  <w:rPr>
                    <w:rFonts w:eastAsia="SimSun"/>
                    <w:b/>
                    <w:bCs/>
                    <w:color w:val="000000"/>
                    <w:sz w:val="22"/>
                    <w:szCs w:val="22"/>
                  </w:rPr>
                </w:rPrChange>
              </w:rPr>
              <w:t>Uso dos Recursos</w:t>
            </w:r>
          </w:p>
        </w:tc>
        <w:tc>
          <w:tcPr>
            <w:tcW w:w="1400" w:type="dxa"/>
            <w:shd w:val="clear" w:color="000000" w:fill="BFBFBF"/>
            <w:noWrap/>
            <w:vAlign w:val="center"/>
            <w:hideMark/>
          </w:tcPr>
          <w:p w14:paraId="308AC642" w14:textId="77777777" w:rsidR="008250D7" w:rsidRPr="00AC6F22" w:rsidRDefault="008250D7" w:rsidP="001F12A0">
            <w:pPr>
              <w:spacing w:after="0" w:line="300" w:lineRule="exact"/>
              <w:jc w:val="center"/>
              <w:rPr>
                <w:rFonts w:eastAsia="SimSun"/>
                <w:b/>
                <w:bCs/>
                <w:color w:val="000000"/>
                <w:sz w:val="18"/>
                <w:szCs w:val="18"/>
                <w:rPrChange w:id="773" w:author="Luiza Trindade" w:date="2020-12-10T12:18:00Z">
                  <w:rPr>
                    <w:rFonts w:eastAsia="SimSun"/>
                    <w:b/>
                    <w:bCs/>
                    <w:color w:val="000000"/>
                    <w:sz w:val="22"/>
                    <w:szCs w:val="22"/>
                  </w:rPr>
                </w:rPrChange>
              </w:rPr>
            </w:pPr>
            <w:r w:rsidRPr="00AC6F22">
              <w:rPr>
                <w:rFonts w:eastAsia="SimSun"/>
                <w:b/>
                <w:bCs/>
                <w:color w:val="000000"/>
                <w:sz w:val="18"/>
                <w:szCs w:val="18"/>
                <w:rPrChange w:id="774" w:author="Luiza Trindade" w:date="2020-12-10T12:18:00Z">
                  <w:rPr>
                    <w:rFonts w:eastAsia="SimSun"/>
                    <w:b/>
                    <w:bCs/>
                    <w:color w:val="000000"/>
                    <w:sz w:val="22"/>
                    <w:szCs w:val="22"/>
                  </w:rPr>
                </w:rPrChange>
              </w:rPr>
              <w:t>1S21</w:t>
            </w:r>
          </w:p>
        </w:tc>
        <w:tc>
          <w:tcPr>
            <w:tcW w:w="1399" w:type="dxa"/>
            <w:shd w:val="clear" w:color="000000" w:fill="BFBFBF"/>
            <w:noWrap/>
            <w:vAlign w:val="center"/>
          </w:tcPr>
          <w:p w14:paraId="56E492B7" w14:textId="77777777" w:rsidR="008250D7" w:rsidRPr="00AC6F22" w:rsidRDefault="008250D7" w:rsidP="001F12A0">
            <w:pPr>
              <w:spacing w:after="0" w:line="300" w:lineRule="exact"/>
              <w:jc w:val="center"/>
              <w:rPr>
                <w:rFonts w:eastAsia="SimSun"/>
                <w:b/>
                <w:bCs/>
                <w:color w:val="000000"/>
                <w:sz w:val="18"/>
                <w:szCs w:val="18"/>
                <w:rPrChange w:id="775" w:author="Luiza Trindade" w:date="2020-12-10T12:18:00Z">
                  <w:rPr>
                    <w:rFonts w:eastAsia="SimSun"/>
                    <w:b/>
                    <w:bCs/>
                    <w:color w:val="000000"/>
                    <w:sz w:val="22"/>
                    <w:szCs w:val="22"/>
                  </w:rPr>
                </w:rPrChange>
              </w:rPr>
            </w:pPr>
            <w:r w:rsidRPr="00AC6F22">
              <w:rPr>
                <w:rFonts w:eastAsia="SimSun"/>
                <w:b/>
                <w:bCs/>
                <w:color w:val="000000"/>
                <w:sz w:val="18"/>
                <w:szCs w:val="18"/>
                <w:rPrChange w:id="776" w:author="Luiza Trindade" w:date="2020-12-10T12:18:00Z">
                  <w:rPr>
                    <w:rFonts w:eastAsia="SimSun"/>
                    <w:b/>
                    <w:bCs/>
                    <w:color w:val="000000"/>
                    <w:sz w:val="22"/>
                    <w:szCs w:val="22"/>
                  </w:rPr>
                </w:rPrChange>
              </w:rPr>
              <w:t>2S21</w:t>
            </w:r>
          </w:p>
        </w:tc>
        <w:tc>
          <w:tcPr>
            <w:tcW w:w="1400" w:type="dxa"/>
            <w:shd w:val="clear" w:color="000000" w:fill="BFBFBF"/>
            <w:noWrap/>
            <w:vAlign w:val="center"/>
          </w:tcPr>
          <w:p w14:paraId="19DD4DED" w14:textId="77777777" w:rsidR="008250D7" w:rsidRPr="00AC6F22" w:rsidRDefault="008250D7" w:rsidP="001F12A0">
            <w:pPr>
              <w:spacing w:after="0" w:line="300" w:lineRule="exact"/>
              <w:jc w:val="center"/>
              <w:rPr>
                <w:rFonts w:eastAsia="SimSun"/>
                <w:b/>
                <w:bCs/>
                <w:color w:val="000000"/>
                <w:sz w:val="18"/>
                <w:szCs w:val="18"/>
                <w:rPrChange w:id="777" w:author="Luiza Trindade" w:date="2020-12-10T12:18:00Z">
                  <w:rPr>
                    <w:rFonts w:eastAsia="SimSun"/>
                    <w:b/>
                    <w:bCs/>
                    <w:color w:val="000000"/>
                    <w:sz w:val="22"/>
                    <w:szCs w:val="22"/>
                  </w:rPr>
                </w:rPrChange>
              </w:rPr>
            </w:pPr>
            <w:r w:rsidRPr="00AC6F22">
              <w:rPr>
                <w:rFonts w:eastAsia="SimSun"/>
                <w:b/>
                <w:bCs/>
                <w:color w:val="000000"/>
                <w:sz w:val="18"/>
                <w:szCs w:val="18"/>
                <w:rPrChange w:id="778" w:author="Luiza Trindade" w:date="2020-12-10T12:18:00Z">
                  <w:rPr>
                    <w:rFonts w:eastAsia="SimSun"/>
                    <w:b/>
                    <w:bCs/>
                    <w:color w:val="000000"/>
                    <w:sz w:val="22"/>
                    <w:szCs w:val="22"/>
                  </w:rPr>
                </w:rPrChange>
              </w:rPr>
              <w:t>1S22</w:t>
            </w:r>
          </w:p>
        </w:tc>
        <w:tc>
          <w:tcPr>
            <w:tcW w:w="1399" w:type="dxa"/>
            <w:shd w:val="clear" w:color="000000" w:fill="BFBFBF"/>
            <w:noWrap/>
            <w:vAlign w:val="center"/>
          </w:tcPr>
          <w:p w14:paraId="5A032F99" w14:textId="77777777" w:rsidR="008250D7" w:rsidRPr="00AC6F22" w:rsidRDefault="008250D7" w:rsidP="001F12A0">
            <w:pPr>
              <w:spacing w:after="0" w:line="300" w:lineRule="exact"/>
              <w:jc w:val="center"/>
              <w:rPr>
                <w:rFonts w:eastAsia="SimSun"/>
                <w:b/>
                <w:bCs/>
                <w:color w:val="000000"/>
                <w:sz w:val="18"/>
                <w:szCs w:val="18"/>
                <w:rPrChange w:id="779" w:author="Luiza Trindade" w:date="2020-12-10T12:18:00Z">
                  <w:rPr>
                    <w:rFonts w:eastAsia="SimSun"/>
                    <w:b/>
                    <w:bCs/>
                    <w:color w:val="000000"/>
                    <w:sz w:val="22"/>
                    <w:szCs w:val="22"/>
                  </w:rPr>
                </w:rPrChange>
              </w:rPr>
            </w:pPr>
            <w:r w:rsidRPr="00AC6F22">
              <w:rPr>
                <w:rFonts w:eastAsia="SimSun"/>
                <w:b/>
                <w:bCs/>
                <w:color w:val="000000"/>
                <w:sz w:val="18"/>
                <w:szCs w:val="18"/>
                <w:rPrChange w:id="780" w:author="Luiza Trindade" w:date="2020-12-10T12:18:00Z">
                  <w:rPr>
                    <w:rFonts w:eastAsia="SimSun"/>
                    <w:b/>
                    <w:bCs/>
                    <w:color w:val="000000"/>
                    <w:sz w:val="22"/>
                    <w:szCs w:val="22"/>
                  </w:rPr>
                </w:rPrChange>
              </w:rPr>
              <w:t>2S22</w:t>
            </w:r>
          </w:p>
        </w:tc>
        <w:tc>
          <w:tcPr>
            <w:tcW w:w="1399" w:type="dxa"/>
            <w:shd w:val="clear" w:color="000000" w:fill="BFBFBF"/>
            <w:noWrap/>
            <w:vAlign w:val="center"/>
          </w:tcPr>
          <w:p w14:paraId="4745EAC1" w14:textId="77777777" w:rsidR="008250D7" w:rsidRPr="00AC6F22" w:rsidRDefault="008250D7" w:rsidP="001F12A0">
            <w:pPr>
              <w:spacing w:after="0" w:line="300" w:lineRule="exact"/>
              <w:jc w:val="center"/>
              <w:rPr>
                <w:rFonts w:eastAsia="SimSun"/>
                <w:b/>
                <w:bCs/>
                <w:color w:val="000000"/>
                <w:sz w:val="18"/>
                <w:szCs w:val="18"/>
                <w:rPrChange w:id="781" w:author="Luiza Trindade" w:date="2020-12-10T12:18:00Z">
                  <w:rPr>
                    <w:rFonts w:eastAsia="SimSun"/>
                    <w:b/>
                    <w:bCs/>
                    <w:color w:val="000000"/>
                    <w:sz w:val="22"/>
                    <w:szCs w:val="22"/>
                  </w:rPr>
                </w:rPrChange>
              </w:rPr>
            </w:pPr>
            <w:r w:rsidRPr="00AC6F22">
              <w:rPr>
                <w:rFonts w:eastAsia="SimSun"/>
                <w:b/>
                <w:bCs/>
                <w:color w:val="000000"/>
                <w:sz w:val="18"/>
                <w:szCs w:val="18"/>
                <w:rPrChange w:id="782" w:author="Luiza Trindade" w:date="2020-12-10T12:18:00Z">
                  <w:rPr>
                    <w:rFonts w:eastAsia="SimSun"/>
                    <w:b/>
                    <w:bCs/>
                    <w:color w:val="000000"/>
                    <w:sz w:val="22"/>
                    <w:szCs w:val="22"/>
                  </w:rPr>
                </w:rPrChange>
              </w:rPr>
              <w:t>1S23</w:t>
            </w:r>
          </w:p>
        </w:tc>
        <w:tc>
          <w:tcPr>
            <w:tcW w:w="1400" w:type="dxa"/>
            <w:shd w:val="clear" w:color="000000" w:fill="BFBFBF"/>
            <w:noWrap/>
            <w:vAlign w:val="center"/>
          </w:tcPr>
          <w:p w14:paraId="604BD6B6" w14:textId="77777777" w:rsidR="008250D7" w:rsidRPr="00AC6F22" w:rsidRDefault="008250D7" w:rsidP="001F12A0">
            <w:pPr>
              <w:spacing w:after="0" w:line="300" w:lineRule="exact"/>
              <w:jc w:val="center"/>
              <w:rPr>
                <w:rFonts w:eastAsia="SimSun"/>
                <w:b/>
                <w:bCs/>
                <w:color w:val="000000"/>
                <w:sz w:val="18"/>
                <w:szCs w:val="18"/>
                <w:rPrChange w:id="783" w:author="Luiza Trindade" w:date="2020-12-10T12:18:00Z">
                  <w:rPr>
                    <w:rFonts w:eastAsia="SimSun"/>
                    <w:b/>
                    <w:bCs/>
                    <w:color w:val="000000"/>
                    <w:sz w:val="22"/>
                    <w:szCs w:val="22"/>
                  </w:rPr>
                </w:rPrChange>
              </w:rPr>
            </w:pPr>
            <w:r w:rsidRPr="00AC6F22">
              <w:rPr>
                <w:rFonts w:eastAsia="SimSun"/>
                <w:b/>
                <w:bCs/>
                <w:color w:val="000000"/>
                <w:sz w:val="18"/>
                <w:szCs w:val="18"/>
                <w:rPrChange w:id="784" w:author="Luiza Trindade" w:date="2020-12-10T12:18:00Z">
                  <w:rPr>
                    <w:rFonts w:eastAsia="SimSun"/>
                    <w:b/>
                    <w:bCs/>
                    <w:color w:val="000000"/>
                    <w:sz w:val="22"/>
                    <w:szCs w:val="22"/>
                  </w:rPr>
                </w:rPrChange>
              </w:rPr>
              <w:t>2S23</w:t>
            </w:r>
          </w:p>
        </w:tc>
        <w:tc>
          <w:tcPr>
            <w:tcW w:w="1399" w:type="dxa"/>
            <w:shd w:val="clear" w:color="000000" w:fill="BFBFBF"/>
            <w:noWrap/>
            <w:vAlign w:val="center"/>
          </w:tcPr>
          <w:p w14:paraId="5878F3D6" w14:textId="77777777" w:rsidR="008250D7" w:rsidRPr="00AC6F22" w:rsidRDefault="008250D7" w:rsidP="001F12A0">
            <w:pPr>
              <w:spacing w:after="0" w:line="300" w:lineRule="exact"/>
              <w:jc w:val="center"/>
              <w:rPr>
                <w:rFonts w:eastAsia="SimSun"/>
                <w:b/>
                <w:bCs/>
                <w:color w:val="000000"/>
                <w:sz w:val="18"/>
                <w:szCs w:val="18"/>
                <w:rPrChange w:id="785" w:author="Luiza Trindade" w:date="2020-12-10T12:18:00Z">
                  <w:rPr>
                    <w:rFonts w:eastAsia="SimSun"/>
                    <w:b/>
                    <w:bCs/>
                    <w:color w:val="000000"/>
                    <w:sz w:val="22"/>
                    <w:szCs w:val="22"/>
                  </w:rPr>
                </w:rPrChange>
              </w:rPr>
            </w:pPr>
            <w:r w:rsidRPr="00AC6F22">
              <w:rPr>
                <w:rFonts w:eastAsia="SimSun"/>
                <w:b/>
                <w:bCs/>
                <w:color w:val="000000"/>
                <w:sz w:val="18"/>
                <w:szCs w:val="18"/>
                <w:rPrChange w:id="786" w:author="Luiza Trindade" w:date="2020-12-10T12:18:00Z">
                  <w:rPr>
                    <w:rFonts w:eastAsia="SimSun"/>
                    <w:b/>
                    <w:bCs/>
                    <w:color w:val="000000"/>
                    <w:sz w:val="22"/>
                    <w:szCs w:val="22"/>
                  </w:rPr>
                </w:rPrChange>
              </w:rPr>
              <w:t>1S24</w:t>
            </w:r>
          </w:p>
        </w:tc>
        <w:tc>
          <w:tcPr>
            <w:tcW w:w="1400" w:type="dxa"/>
            <w:shd w:val="clear" w:color="000000" w:fill="BFBFBF"/>
            <w:vAlign w:val="center"/>
          </w:tcPr>
          <w:p w14:paraId="332F2BEA" w14:textId="77777777" w:rsidR="008250D7" w:rsidRPr="00AC6F22" w:rsidRDefault="008250D7" w:rsidP="001F12A0">
            <w:pPr>
              <w:spacing w:after="0" w:line="300" w:lineRule="exact"/>
              <w:jc w:val="center"/>
              <w:rPr>
                <w:rFonts w:eastAsia="SimSun"/>
                <w:b/>
                <w:bCs/>
                <w:color w:val="000000"/>
                <w:sz w:val="18"/>
                <w:szCs w:val="18"/>
                <w:rPrChange w:id="787" w:author="Luiza Trindade" w:date="2020-12-10T12:18:00Z">
                  <w:rPr>
                    <w:rFonts w:eastAsia="SimSun"/>
                    <w:b/>
                    <w:bCs/>
                    <w:color w:val="000000"/>
                    <w:sz w:val="22"/>
                    <w:szCs w:val="22"/>
                  </w:rPr>
                </w:rPrChange>
              </w:rPr>
            </w:pPr>
            <w:r w:rsidRPr="00AC6F22">
              <w:rPr>
                <w:rFonts w:eastAsia="SimSun"/>
                <w:b/>
                <w:bCs/>
                <w:color w:val="000000"/>
                <w:sz w:val="18"/>
                <w:szCs w:val="18"/>
                <w:rPrChange w:id="788" w:author="Luiza Trindade" w:date="2020-12-10T12:18:00Z">
                  <w:rPr>
                    <w:rFonts w:eastAsia="SimSun"/>
                    <w:b/>
                    <w:bCs/>
                    <w:color w:val="000000"/>
                    <w:sz w:val="22"/>
                    <w:szCs w:val="22"/>
                  </w:rPr>
                </w:rPrChange>
              </w:rPr>
              <w:t>2S24</w:t>
            </w:r>
          </w:p>
        </w:tc>
      </w:tr>
      <w:tr w:rsidR="00ED2F1E" w:rsidRPr="00AC6F22" w14:paraId="052A2B2B" w14:textId="77777777" w:rsidTr="00C80146">
        <w:trPr>
          <w:trHeight w:val="900"/>
        </w:trPr>
        <w:tc>
          <w:tcPr>
            <w:tcW w:w="1399" w:type="dxa"/>
            <w:noWrap/>
            <w:vAlign w:val="center"/>
          </w:tcPr>
          <w:p w14:paraId="2DEB7498" w14:textId="77777777" w:rsidR="00ED2F1E" w:rsidRPr="00AC6F22" w:rsidRDefault="00ED2F1E" w:rsidP="00ED2F1E">
            <w:pPr>
              <w:spacing w:after="0" w:line="300" w:lineRule="exact"/>
              <w:jc w:val="center"/>
              <w:rPr>
                <w:rFonts w:eastAsia="SimSun"/>
                <w:color w:val="000000"/>
                <w:sz w:val="18"/>
                <w:szCs w:val="18"/>
                <w:rPrChange w:id="789" w:author="Luiza Trindade" w:date="2020-12-10T12:18:00Z">
                  <w:rPr>
                    <w:rFonts w:eastAsia="SimSun"/>
                    <w:color w:val="000000"/>
                    <w:sz w:val="22"/>
                    <w:szCs w:val="22"/>
                  </w:rPr>
                </w:rPrChange>
              </w:rPr>
            </w:pPr>
            <w:r w:rsidRPr="00AC6F22">
              <w:rPr>
                <w:sz w:val="18"/>
                <w:szCs w:val="18"/>
                <w:rPrChange w:id="790" w:author="Luiza Trindade" w:date="2020-12-10T12:18:00Z">
                  <w:rPr>
                    <w:sz w:val="22"/>
                    <w:szCs w:val="22"/>
                  </w:rPr>
                </w:rPrChange>
              </w:rPr>
              <w:t>Praça Antonio Prado</w:t>
            </w:r>
          </w:p>
        </w:tc>
        <w:tc>
          <w:tcPr>
            <w:tcW w:w="1399" w:type="dxa"/>
            <w:noWrap/>
            <w:vAlign w:val="center"/>
          </w:tcPr>
          <w:p w14:paraId="3CE4BE77" w14:textId="77777777" w:rsidR="00ED2F1E" w:rsidRPr="00AC6F22" w:rsidRDefault="00ED2F1E" w:rsidP="00ED2F1E">
            <w:pPr>
              <w:spacing w:after="0" w:line="300" w:lineRule="exact"/>
              <w:jc w:val="center"/>
              <w:rPr>
                <w:rFonts w:eastAsia="SimSun"/>
                <w:color w:val="000000"/>
                <w:sz w:val="18"/>
                <w:szCs w:val="18"/>
                <w:rPrChange w:id="791" w:author="Luiza Trindade" w:date="2020-12-10T12:18:00Z">
                  <w:rPr>
                    <w:rFonts w:eastAsia="SimSun"/>
                    <w:color w:val="000000"/>
                    <w:sz w:val="22"/>
                    <w:szCs w:val="22"/>
                  </w:rPr>
                </w:rPrChange>
              </w:rPr>
            </w:pPr>
            <w:r w:rsidRPr="00AC6F22">
              <w:rPr>
                <w:rFonts w:eastAsia="SimSun"/>
                <w:color w:val="000000"/>
                <w:sz w:val="18"/>
                <w:szCs w:val="18"/>
                <w:rPrChange w:id="792" w:author="Luiza Trindade" w:date="2020-12-10T12:18:00Z">
                  <w:rPr>
                    <w:rFonts w:eastAsia="SimSun"/>
                    <w:color w:val="000000"/>
                    <w:sz w:val="22"/>
                    <w:szCs w:val="22"/>
                  </w:rPr>
                </w:rPrChange>
              </w:rPr>
              <w:t>Reforma</w:t>
            </w:r>
          </w:p>
        </w:tc>
        <w:tc>
          <w:tcPr>
            <w:tcW w:w="1400" w:type="dxa"/>
            <w:noWrap/>
            <w:vAlign w:val="center"/>
          </w:tcPr>
          <w:p w14:paraId="2E6BAD81" w14:textId="7CE00076" w:rsidR="00ED2F1E" w:rsidRPr="00AC6F22" w:rsidRDefault="00ED2F1E" w:rsidP="00ED2F1E">
            <w:pPr>
              <w:spacing w:after="0" w:line="300" w:lineRule="exact"/>
              <w:jc w:val="center"/>
              <w:rPr>
                <w:rFonts w:eastAsia="SimSun"/>
                <w:color w:val="000000"/>
                <w:sz w:val="18"/>
                <w:szCs w:val="18"/>
                <w:rPrChange w:id="793" w:author="Luiza Trindade" w:date="2020-12-10T12:18:00Z">
                  <w:rPr>
                    <w:rFonts w:eastAsia="SimSun"/>
                    <w:color w:val="000000"/>
                    <w:sz w:val="22"/>
                    <w:szCs w:val="22"/>
                  </w:rPr>
                </w:rPrChange>
              </w:rPr>
            </w:pPr>
            <w:r w:rsidRPr="00AC6F22">
              <w:rPr>
                <w:rFonts w:eastAsia="SimSun"/>
                <w:color w:val="000000"/>
                <w:sz w:val="18"/>
                <w:szCs w:val="18"/>
                <w:rPrChange w:id="794" w:author="Luiza Trindade" w:date="2020-12-10T12:18:00Z">
                  <w:rPr>
                    <w:rFonts w:eastAsia="SimSun"/>
                    <w:color w:val="000000"/>
                    <w:sz w:val="22"/>
                    <w:szCs w:val="22"/>
                  </w:rPr>
                </w:rPrChange>
              </w:rPr>
              <w:t>R$33.373.188</w:t>
            </w:r>
            <w:ins w:id="795" w:author="Luiza Trindade" w:date="2020-12-10T12:17:00Z">
              <w:r w:rsidR="00AC6F22" w:rsidRPr="00AC6F22">
                <w:rPr>
                  <w:rFonts w:eastAsia="SimSun"/>
                  <w:color w:val="000000"/>
                  <w:sz w:val="18"/>
                  <w:szCs w:val="18"/>
                  <w:rPrChange w:id="796" w:author="Luiza Trindade" w:date="2020-12-10T12:18:00Z">
                    <w:rPr>
                      <w:rFonts w:eastAsia="SimSun"/>
                      <w:color w:val="000000"/>
                      <w:sz w:val="22"/>
                      <w:szCs w:val="22"/>
                    </w:rPr>
                  </w:rPrChange>
                </w:rPr>
                <w:t>,00</w:t>
              </w:r>
            </w:ins>
          </w:p>
        </w:tc>
        <w:tc>
          <w:tcPr>
            <w:tcW w:w="1399" w:type="dxa"/>
            <w:noWrap/>
            <w:vAlign w:val="center"/>
          </w:tcPr>
          <w:p w14:paraId="73EBF245" w14:textId="51411D0E" w:rsidR="00ED2F1E" w:rsidRPr="00AC6F22" w:rsidRDefault="00ED2F1E" w:rsidP="00ED2F1E">
            <w:pPr>
              <w:spacing w:after="0" w:line="300" w:lineRule="exact"/>
              <w:jc w:val="center"/>
              <w:rPr>
                <w:rFonts w:eastAsia="SimSun"/>
                <w:color w:val="000000"/>
                <w:sz w:val="18"/>
                <w:szCs w:val="18"/>
                <w:rPrChange w:id="797" w:author="Luiza Trindade" w:date="2020-12-10T12:18:00Z">
                  <w:rPr>
                    <w:rFonts w:eastAsia="SimSun"/>
                    <w:color w:val="000000"/>
                    <w:sz w:val="22"/>
                    <w:szCs w:val="22"/>
                  </w:rPr>
                </w:rPrChange>
              </w:rPr>
            </w:pPr>
            <w:r w:rsidRPr="00AC6F22">
              <w:rPr>
                <w:rFonts w:eastAsia="SimSun"/>
                <w:color w:val="000000"/>
                <w:sz w:val="18"/>
                <w:szCs w:val="18"/>
                <w:rPrChange w:id="798" w:author="Luiza Trindade" w:date="2020-12-10T12:18:00Z">
                  <w:rPr>
                    <w:rFonts w:eastAsia="SimSun"/>
                    <w:color w:val="000000"/>
                    <w:sz w:val="22"/>
                    <w:szCs w:val="22"/>
                  </w:rPr>
                </w:rPrChange>
              </w:rPr>
              <w:t>R$0,00</w:t>
            </w:r>
          </w:p>
        </w:tc>
        <w:tc>
          <w:tcPr>
            <w:tcW w:w="1400" w:type="dxa"/>
            <w:noWrap/>
            <w:vAlign w:val="center"/>
          </w:tcPr>
          <w:p w14:paraId="3DBA3B0D" w14:textId="6DDA62C2" w:rsidR="00ED2F1E" w:rsidRPr="00AC6F22" w:rsidRDefault="00ED2F1E">
            <w:pPr>
              <w:spacing w:after="0" w:line="300" w:lineRule="exact"/>
              <w:jc w:val="center"/>
              <w:rPr>
                <w:rFonts w:eastAsia="SimSun"/>
                <w:color w:val="000000"/>
                <w:sz w:val="18"/>
                <w:szCs w:val="18"/>
                <w:rPrChange w:id="799" w:author="Luiza Trindade" w:date="2020-12-10T12:18:00Z">
                  <w:rPr>
                    <w:rFonts w:eastAsia="SimSun"/>
                    <w:color w:val="000000"/>
                    <w:sz w:val="22"/>
                    <w:szCs w:val="22"/>
                  </w:rPr>
                </w:rPrChange>
              </w:rPr>
            </w:pPr>
            <w:r w:rsidRPr="00AC6F22">
              <w:rPr>
                <w:rFonts w:eastAsia="SimSun"/>
                <w:color w:val="000000"/>
                <w:sz w:val="18"/>
                <w:szCs w:val="18"/>
                <w:rPrChange w:id="800" w:author="Luiza Trindade" w:date="2020-12-10T12:18:00Z">
                  <w:rPr>
                    <w:rFonts w:eastAsia="SimSun"/>
                    <w:color w:val="000000"/>
                    <w:sz w:val="22"/>
                    <w:szCs w:val="22"/>
                  </w:rPr>
                </w:rPrChange>
              </w:rPr>
              <w:t>R$0,00</w:t>
            </w:r>
          </w:p>
        </w:tc>
        <w:tc>
          <w:tcPr>
            <w:tcW w:w="1399" w:type="dxa"/>
            <w:noWrap/>
            <w:vAlign w:val="center"/>
          </w:tcPr>
          <w:p w14:paraId="2C783079" w14:textId="66109A57" w:rsidR="00ED2F1E" w:rsidRPr="00AC6F22" w:rsidRDefault="00ED2F1E">
            <w:pPr>
              <w:spacing w:after="0" w:line="300" w:lineRule="exact"/>
              <w:jc w:val="center"/>
              <w:rPr>
                <w:rFonts w:eastAsia="SimSun"/>
                <w:color w:val="000000"/>
                <w:sz w:val="18"/>
                <w:szCs w:val="18"/>
                <w:rPrChange w:id="801" w:author="Luiza Trindade" w:date="2020-12-10T12:18:00Z">
                  <w:rPr>
                    <w:rFonts w:eastAsia="SimSun"/>
                    <w:color w:val="000000"/>
                    <w:sz w:val="22"/>
                    <w:szCs w:val="22"/>
                  </w:rPr>
                </w:rPrChange>
              </w:rPr>
            </w:pPr>
            <w:r w:rsidRPr="00AC6F22">
              <w:rPr>
                <w:rFonts w:eastAsia="SimSun"/>
                <w:color w:val="000000"/>
                <w:sz w:val="18"/>
                <w:szCs w:val="18"/>
                <w:rPrChange w:id="802" w:author="Luiza Trindade" w:date="2020-12-10T12:18:00Z">
                  <w:rPr>
                    <w:rFonts w:eastAsia="SimSun"/>
                    <w:color w:val="000000"/>
                    <w:sz w:val="22"/>
                    <w:szCs w:val="22"/>
                  </w:rPr>
                </w:rPrChange>
              </w:rPr>
              <w:t>R$0,00</w:t>
            </w:r>
          </w:p>
        </w:tc>
        <w:tc>
          <w:tcPr>
            <w:tcW w:w="1399" w:type="dxa"/>
            <w:noWrap/>
            <w:vAlign w:val="center"/>
          </w:tcPr>
          <w:p w14:paraId="19E86821" w14:textId="3B2A5EBA" w:rsidR="00ED2F1E" w:rsidRPr="00AC6F22" w:rsidRDefault="00ED2F1E">
            <w:pPr>
              <w:spacing w:after="0" w:line="300" w:lineRule="exact"/>
              <w:jc w:val="center"/>
              <w:rPr>
                <w:rFonts w:eastAsia="SimSun"/>
                <w:color w:val="000000"/>
                <w:sz w:val="18"/>
                <w:szCs w:val="18"/>
                <w:rPrChange w:id="803" w:author="Luiza Trindade" w:date="2020-12-10T12:18:00Z">
                  <w:rPr>
                    <w:rFonts w:eastAsia="SimSun"/>
                    <w:color w:val="000000"/>
                    <w:sz w:val="22"/>
                    <w:szCs w:val="22"/>
                  </w:rPr>
                </w:rPrChange>
              </w:rPr>
            </w:pPr>
            <w:r w:rsidRPr="00AC6F22">
              <w:rPr>
                <w:rFonts w:eastAsia="SimSun"/>
                <w:color w:val="000000"/>
                <w:sz w:val="18"/>
                <w:szCs w:val="18"/>
                <w:rPrChange w:id="804" w:author="Luiza Trindade" w:date="2020-12-10T12:18:00Z">
                  <w:rPr>
                    <w:rFonts w:eastAsia="SimSun"/>
                    <w:color w:val="000000"/>
                    <w:sz w:val="22"/>
                    <w:szCs w:val="22"/>
                  </w:rPr>
                </w:rPrChange>
              </w:rPr>
              <w:t>R$0,00</w:t>
            </w:r>
          </w:p>
        </w:tc>
        <w:tc>
          <w:tcPr>
            <w:tcW w:w="1400" w:type="dxa"/>
            <w:noWrap/>
            <w:vAlign w:val="center"/>
            <w:hideMark/>
          </w:tcPr>
          <w:p w14:paraId="03EF691F" w14:textId="515894E9" w:rsidR="00ED2F1E" w:rsidRPr="00AC6F22" w:rsidRDefault="00ED2F1E">
            <w:pPr>
              <w:spacing w:after="0" w:line="300" w:lineRule="exact"/>
              <w:jc w:val="center"/>
              <w:rPr>
                <w:rFonts w:eastAsia="SimSun"/>
                <w:color w:val="000000"/>
                <w:sz w:val="18"/>
                <w:szCs w:val="18"/>
                <w:rPrChange w:id="805" w:author="Luiza Trindade" w:date="2020-12-10T12:18:00Z">
                  <w:rPr>
                    <w:rFonts w:eastAsia="SimSun"/>
                    <w:color w:val="000000"/>
                    <w:sz w:val="22"/>
                    <w:szCs w:val="22"/>
                  </w:rPr>
                </w:rPrChange>
              </w:rPr>
            </w:pPr>
            <w:r w:rsidRPr="00AC6F22">
              <w:rPr>
                <w:rFonts w:eastAsia="SimSun"/>
                <w:color w:val="000000"/>
                <w:sz w:val="18"/>
                <w:szCs w:val="18"/>
                <w:rPrChange w:id="806" w:author="Luiza Trindade" w:date="2020-12-10T12:18:00Z">
                  <w:rPr>
                    <w:rFonts w:eastAsia="SimSun"/>
                    <w:color w:val="000000"/>
                    <w:sz w:val="22"/>
                    <w:szCs w:val="22"/>
                  </w:rPr>
                </w:rPrChange>
              </w:rPr>
              <w:t>R$0,00</w:t>
            </w:r>
          </w:p>
        </w:tc>
        <w:tc>
          <w:tcPr>
            <w:tcW w:w="1399" w:type="dxa"/>
            <w:noWrap/>
            <w:vAlign w:val="center"/>
            <w:hideMark/>
          </w:tcPr>
          <w:p w14:paraId="12A08768" w14:textId="5AE3A527" w:rsidR="00ED2F1E" w:rsidRPr="00AC6F22" w:rsidRDefault="00ED2F1E">
            <w:pPr>
              <w:spacing w:after="0" w:line="300" w:lineRule="exact"/>
              <w:jc w:val="center"/>
              <w:rPr>
                <w:rFonts w:eastAsia="SimSun"/>
                <w:color w:val="000000"/>
                <w:sz w:val="18"/>
                <w:szCs w:val="18"/>
                <w:rPrChange w:id="807" w:author="Luiza Trindade" w:date="2020-12-10T12:18:00Z">
                  <w:rPr>
                    <w:rFonts w:eastAsia="SimSun"/>
                    <w:color w:val="000000"/>
                    <w:sz w:val="22"/>
                    <w:szCs w:val="22"/>
                  </w:rPr>
                </w:rPrChange>
              </w:rPr>
            </w:pPr>
            <w:r w:rsidRPr="00AC6F22">
              <w:rPr>
                <w:rFonts w:eastAsia="SimSun"/>
                <w:color w:val="000000"/>
                <w:sz w:val="18"/>
                <w:szCs w:val="18"/>
                <w:rPrChange w:id="808" w:author="Luiza Trindade" w:date="2020-12-10T12:18:00Z">
                  <w:rPr>
                    <w:rFonts w:eastAsia="SimSun"/>
                    <w:color w:val="000000"/>
                    <w:sz w:val="22"/>
                    <w:szCs w:val="22"/>
                  </w:rPr>
                </w:rPrChange>
              </w:rPr>
              <w:t>R$0,00</w:t>
            </w:r>
          </w:p>
        </w:tc>
        <w:tc>
          <w:tcPr>
            <w:tcW w:w="1400" w:type="dxa"/>
            <w:vAlign w:val="center"/>
          </w:tcPr>
          <w:p w14:paraId="33775CA6" w14:textId="39149D03" w:rsidR="00ED2F1E" w:rsidRPr="00AC6F22" w:rsidRDefault="00ED2F1E">
            <w:pPr>
              <w:spacing w:after="0" w:line="300" w:lineRule="exact"/>
              <w:jc w:val="center"/>
              <w:rPr>
                <w:rFonts w:eastAsia="SimSun"/>
                <w:color w:val="000000"/>
                <w:sz w:val="18"/>
                <w:szCs w:val="18"/>
                <w:rPrChange w:id="809" w:author="Luiza Trindade" w:date="2020-12-10T12:18:00Z">
                  <w:rPr>
                    <w:rFonts w:eastAsia="SimSun"/>
                    <w:color w:val="000000"/>
                    <w:sz w:val="22"/>
                    <w:szCs w:val="22"/>
                  </w:rPr>
                </w:rPrChange>
              </w:rPr>
            </w:pPr>
            <w:r w:rsidRPr="00AC6F22">
              <w:rPr>
                <w:rFonts w:eastAsia="SimSun"/>
                <w:color w:val="000000"/>
                <w:sz w:val="18"/>
                <w:szCs w:val="18"/>
                <w:rPrChange w:id="810" w:author="Luiza Trindade" w:date="2020-12-10T12:18:00Z">
                  <w:rPr>
                    <w:rFonts w:eastAsia="SimSun"/>
                    <w:color w:val="000000"/>
                    <w:sz w:val="22"/>
                    <w:szCs w:val="22"/>
                  </w:rPr>
                </w:rPrChange>
              </w:rPr>
              <w:t>R$0,00</w:t>
            </w:r>
          </w:p>
        </w:tc>
      </w:tr>
      <w:tr w:rsidR="00ED2F1E" w:rsidRPr="00AC6F22" w14:paraId="404E880D" w14:textId="77777777" w:rsidTr="00C80146">
        <w:trPr>
          <w:trHeight w:val="900"/>
        </w:trPr>
        <w:tc>
          <w:tcPr>
            <w:tcW w:w="1399" w:type="dxa"/>
            <w:noWrap/>
            <w:vAlign w:val="center"/>
          </w:tcPr>
          <w:p w14:paraId="3DC6C273" w14:textId="77777777" w:rsidR="00ED2F1E" w:rsidRPr="00AC6F22" w:rsidRDefault="00ED2F1E" w:rsidP="00ED2F1E">
            <w:pPr>
              <w:spacing w:after="0" w:line="300" w:lineRule="exact"/>
              <w:jc w:val="center"/>
              <w:rPr>
                <w:rFonts w:eastAsia="SimSun"/>
                <w:color w:val="000000"/>
                <w:sz w:val="18"/>
                <w:szCs w:val="18"/>
                <w:rPrChange w:id="811" w:author="Luiza Trindade" w:date="2020-12-10T12:18:00Z">
                  <w:rPr>
                    <w:rFonts w:eastAsia="SimSun"/>
                    <w:color w:val="000000"/>
                    <w:sz w:val="22"/>
                    <w:szCs w:val="22"/>
                  </w:rPr>
                </w:rPrChange>
              </w:rPr>
            </w:pPr>
            <w:r w:rsidRPr="00AC6F22">
              <w:rPr>
                <w:sz w:val="18"/>
                <w:szCs w:val="18"/>
                <w:rPrChange w:id="812" w:author="Luiza Trindade" w:date="2020-12-10T12:18:00Z">
                  <w:rPr>
                    <w:sz w:val="22"/>
                    <w:szCs w:val="22"/>
                  </w:rPr>
                </w:rPrChange>
              </w:rPr>
              <w:t>João Bricola</w:t>
            </w:r>
          </w:p>
        </w:tc>
        <w:tc>
          <w:tcPr>
            <w:tcW w:w="1399" w:type="dxa"/>
            <w:noWrap/>
            <w:vAlign w:val="center"/>
          </w:tcPr>
          <w:p w14:paraId="0D1E879A" w14:textId="77777777" w:rsidR="00ED2F1E" w:rsidRPr="00AC6F22" w:rsidRDefault="00ED2F1E" w:rsidP="00ED2F1E">
            <w:pPr>
              <w:spacing w:after="0" w:line="300" w:lineRule="exact"/>
              <w:jc w:val="center"/>
              <w:rPr>
                <w:rFonts w:eastAsia="SimSun"/>
                <w:color w:val="000000"/>
                <w:sz w:val="18"/>
                <w:szCs w:val="18"/>
                <w:rPrChange w:id="813" w:author="Luiza Trindade" w:date="2020-12-10T12:18:00Z">
                  <w:rPr>
                    <w:rFonts w:eastAsia="SimSun"/>
                    <w:color w:val="000000"/>
                    <w:sz w:val="22"/>
                    <w:szCs w:val="22"/>
                  </w:rPr>
                </w:rPrChange>
              </w:rPr>
            </w:pPr>
            <w:r w:rsidRPr="00AC6F22">
              <w:rPr>
                <w:rFonts w:eastAsia="SimSun"/>
                <w:color w:val="000000"/>
                <w:sz w:val="18"/>
                <w:szCs w:val="18"/>
                <w:rPrChange w:id="814" w:author="Luiza Trindade" w:date="2020-12-10T12:18:00Z">
                  <w:rPr>
                    <w:rFonts w:eastAsia="SimSun"/>
                    <w:color w:val="000000"/>
                    <w:sz w:val="22"/>
                    <w:szCs w:val="22"/>
                  </w:rPr>
                </w:rPrChange>
              </w:rPr>
              <w:t>Reforma</w:t>
            </w:r>
          </w:p>
        </w:tc>
        <w:tc>
          <w:tcPr>
            <w:tcW w:w="1400" w:type="dxa"/>
            <w:noWrap/>
            <w:vAlign w:val="center"/>
          </w:tcPr>
          <w:p w14:paraId="6744DFE8" w14:textId="795FF62E" w:rsidR="00ED2F1E" w:rsidRPr="00AC6F22" w:rsidRDefault="00ED2F1E" w:rsidP="00ED2F1E">
            <w:pPr>
              <w:spacing w:after="0" w:line="300" w:lineRule="exact"/>
              <w:jc w:val="center"/>
              <w:rPr>
                <w:rFonts w:eastAsia="SimSun"/>
                <w:color w:val="000000"/>
                <w:sz w:val="18"/>
                <w:szCs w:val="18"/>
                <w:rPrChange w:id="815" w:author="Luiza Trindade" w:date="2020-12-10T12:18:00Z">
                  <w:rPr>
                    <w:rFonts w:eastAsia="SimSun"/>
                    <w:color w:val="000000"/>
                    <w:sz w:val="22"/>
                    <w:szCs w:val="22"/>
                  </w:rPr>
                </w:rPrChange>
              </w:rPr>
            </w:pPr>
            <w:r w:rsidRPr="00AC6F22">
              <w:rPr>
                <w:rFonts w:eastAsia="SimSun"/>
                <w:color w:val="000000"/>
                <w:sz w:val="18"/>
                <w:szCs w:val="18"/>
                <w:rPrChange w:id="816" w:author="Luiza Trindade" w:date="2020-12-10T12:18:00Z">
                  <w:rPr>
                    <w:rFonts w:eastAsia="SimSun"/>
                    <w:color w:val="000000"/>
                    <w:sz w:val="22"/>
                    <w:szCs w:val="22"/>
                  </w:rPr>
                </w:rPrChange>
              </w:rPr>
              <w:t>R$ 8.010.801</w:t>
            </w:r>
            <w:ins w:id="817" w:author="Luiza Trindade" w:date="2020-12-10T12:17:00Z">
              <w:r w:rsidR="00AC6F22" w:rsidRPr="00AC6F22">
                <w:rPr>
                  <w:rFonts w:eastAsia="SimSun"/>
                  <w:color w:val="000000"/>
                  <w:sz w:val="18"/>
                  <w:szCs w:val="18"/>
                  <w:rPrChange w:id="818" w:author="Luiza Trindade" w:date="2020-12-10T12:18:00Z">
                    <w:rPr>
                      <w:rFonts w:eastAsia="SimSun"/>
                      <w:color w:val="000000"/>
                      <w:sz w:val="22"/>
                      <w:szCs w:val="22"/>
                    </w:rPr>
                  </w:rPrChange>
                </w:rPr>
                <w:t>,00</w:t>
              </w:r>
            </w:ins>
          </w:p>
        </w:tc>
        <w:tc>
          <w:tcPr>
            <w:tcW w:w="1399" w:type="dxa"/>
            <w:noWrap/>
            <w:vAlign w:val="center"/>
          </w:tcPr>
          <w:p w14:paraId="584EB3A0" w14:textId="49CDC121" w:rsidR="00ED2F1E" w:rsidRPr="00AC6F22" w:rsidRDefault="00ED2F1E" w:rsidP="00ED2F1E">
            <w:pPr>
              <w:spacing w:after="0" w:line="300" w:lineRule="exact"/>
              <w:jc w:val="center"/>
              <w:rPr>
                <w:rFonts w:eastAsia="SimSun"/>
                <w:color w:val="000000"/>
                <w:sz w:val="18"/>
                <w:szCs w:val="18"/>
                <w:rPrChange w:id="819" w:author="Luiza Trindade" w:date="2020-12-10T12:18:00Z">
                  <w:rPr>
                    <w:rFonts w:eastAsia="SimSun"/>
                    <w:color w:val="000000"/>
                    <w:sz w:val="22"/>
                    <w:szCs w:val="22"/>
                  </w:rPr>
                </w:rPrChange>
              </w:rPr>
            </w:pPr>
            <w:r w:rsidRPr="00AC6F22">
              <w:rPr>
                <w:rFonts w:eastAsia="SimSun"/>
                <w:color w:val="000000"/>
                <w:sz w:val="18"/>
                <w:szCs w:val="18"/>
                <w:rPrChange w:id="820" w:author="Luiza Trindade" w:date="2020-12-10T12:18:00Z">
                  <w:rPr>
                    <w:rFonts w:eastAsia="SimSun"/>
                    <w:color w:val="000000"/>
                    <w:sz w:val="22"/>
                    <w:szCs w:val="22"/>
                  </w:rPr>
                </w:rPrChange>
              </w:rPr>
              <w:t>R$21.282.894</w:t>
            </w:r>
            <w:ins w:id="821" w:author="Luiza Trindade" w:date="2020-12-10T12:18:00Z">
              <w:r w:rsidR="00AC6F22" w:rsidRPr="00AC6F22">
                <w:rPr>
                  <w:rFonts w:eastAsia="SimSun"/>
                  <w:color w:val="000000"/>
                  <w:sz w:val="18"/>
                  <w:szCs w:val="18"/>
                  <w:rPrChange w:id="822" w:author="Luiza Trindade" w:date="2020-12-10T12:18:00Z">
                    <w:rPr>
                      <w:rFonts w:eastAsia="SimSun"/>
                      <w:color w:val="000000"/>
                      <w:sz w:val="22"/>
                      <w:szCs w:val="22"/>
                    </w:rPr>
                  </w:rPrChange>
                </w:rPr>
                <w:t>,00</w:t>
              </w:r>
            </w:ins>
          </w:p>
        </w:tc>
        <w:tc>
          <w:tcPr>
            <w:tcW w:w="1400" w:type="dxa"/>
            <w:noWrap/>
            <w:vAlign w:val="center"/>
          </w:tcPr>
          <w:p w14:paraId="5E4DF3FD" w14:textId="7576F4F6" w:rsidR="00ED2F1E" w:rsidRPr="00AC6F22" w:rsidRDefault="00ED2F1E" w:rsidP="00ED2F1E">
            <w:pPr>
              <w:spacing w:after="0" w:line="300" w:lineRule="exact"/>
              <w:jc w:val="center"/>
              <w:rPr>
                <w:rFonts w:eastAsia="SimSun"/>
                <w:color w:val="000000"/>
                <w:sz w:val="18"/>
                <w:szCs w:val="18"/>
                <w:rPrChange w:id="823" w:author="Luiza Trindade" w:date="2020-12-10T12:18:00Z">
                  <w:rPr>
                    <w:rFonts w:eastAsia="SimSun"/>
                    <w:color w:val="000000"/>
                    <w:sz w:val="22"/>
                    <w:szCs w:val="22"/>
                  </w:rPr>
                </w:rPrChange>
              </w:rPr>
            </w:pPr>
            <w:r w:rsidRPr="00AC6F22">
              <w:rPr>
                <w:rFonts w:eastAsia="SimSun"/>
                <w:color w:val="000000"/>
                <w:sz w:val="18"/>
                <w:szCs w:val="18"/>
                <w:rPrChange w:id="824" w:author="Luiza Trindade" w:date="2020-12-10T12:18:00Z">
                  <w:rPr>
                    <w:rFonts w:eastAsia="SimSun"/>
                    <w:color w:val="000000"/>
                    <w:sz w:val="22"/>
                    <w:szCs w:val="22"/>
                  </w:rPr>
                </w:rPrChange>
              </w:rPr>
              <w:t>R$25.957.534</w:t>
            </w:r>
            <w:ins w:id="825" w:author="Luiza Trindade" w:date="2020-12-10T12:18:00Z">
              <w:r w:rsidR="00AC6F22" w:rsidRPr="00AC6F22">
                <w:rPr>
                  <w:rFonts w:eastAsia="SimSun"/>
                  <w:color w:val="000000"/>
                  <w:sz w:val="18"/>
                  <w:szCs w:val="18"/>
                  <w:rPrChange w:id="826" w:author="Luiza Trindade" w:date="2020-12-10T12:18:00Z">
                    <w:rPr>
                      <w:rFonts w:eastAsia="SimSun"/>
                      <w:color w:val="000000"/>
                      <w:sz w:val="22"/>
                      <w:szCs w:val="22"/>
                    </w:rPr>
                  </w:rPrChange>
                </w:rPr>
                <w:t>,00</w:t>
              </w:r>
            </w:ins>
          </w:p>
        </w:tc>
        <w:tc>
          <w:tcPr>
            <w:tcW w:w="1399" w:type="dxa"/>
            <w:noWrap/>
            <w:vAlign w:val="center"/>
          </w:tcPr>
          <w:p w14:paraId="6F961C34" w14:textId="6FA089BC" w:rsidR="00ED2F1E" w:rsidRPr="00AC6F22" w:rsidRDefault="00ED2F1E" w:rsidP="00ED2F1E">
            <w:pPr>
              <w:spacing w:after="0" w:line="300" w:lineRule="exact"/>
              <w:jc w:val="center"/>
              <w:rPr>
                <w:rFonts w:eastAsia="SimSun"/>
                <w:color w:val="000000"/>
                <w:sz w:val="18"/>
                <w:szCs w:val="18"/>
                <w:rPrChange w:id="827" w:author="Luiza Trindade" w:date="2020-12-10T12:18:00Z">
                  <w:rPr>
                    <w:rFonts w:eastAsia="SimSun"/>
                    <w:color w:val="000000"/>
                    <w:sz w:val="22"/>
                    <w:szCs w:val="22"/>
                  </w:rPr>
                </w:rPrChange>
              </w:rPr>
            </w:pPr>
            <w:r w:rsidRPr="00AC6F22">
              <w:rPr>
                <w:rFonts w:eastAsia="SimSun"/>
                <w:color w:val="000000"/>
                <w:sz w:val="18"/>
                <w:szCs w:val="18"/>
                <w:rPrChange w:id="828" w:author="Luiza Trindade" w:date="2020-12-10T12:18:00Z">
                  <w:rPr>
                    <w:rFonts w:eastAsia="SimSun"/>
                    <w:color w:val="000000"/>
                    <w:sz w:val="22"/>
                    <w:szCs w:val="22"/>
                  </w:rPr>
                </w:rPrChange>
              </w:rPr>
              <w:t>R$11.945.873</w:t>
            </w:r>
            <w:ins w:id="829" w:author="Luiza Trindade" w:date="2020-12-10T12:18:00Z">
              <w:r w:rsidR="00AC6F22" w:rsidRPr="00AC6F22">
                <w:rPr>
                  <w:rFonts w:eastAsia="SimSun"/>
                  <w:color w:val="000000"/>
                  <w:sz w:val="18"/>
                  <w:szCs w:val="18"/>
                  <w:rPrChange w:id="830" w:author="Luiza Trindade" w:date="2020-12-10T12:18:00Z">
                    <w:rPr>
                      <w:rFonts w:eastAsia="SimSun"/>
                      <w:color w:val="000000"/>
                      <w:sz w:val="22"/>
                      <w:szCs w:val="22"/>
                    </w:rPr>
                  </w:rPrChange>
                </w:rPr>
                <w:t>,00</w:t>
              </w:r>
            </w:ins>
          </w:p>
        </w:tc>
        <w:tc>
          <w:tcPr>
            <w:tcW w:w="1399" w:type="dxa"/>
            <w:noWrap/>
            <w:vAlign w:val="center"/>
          </w:tcPr>
          <w:p w14:paraId="6CC4FB49" w14:textId="7CD0E19C" w:rsidR="00ED2F1E" w:rsidRPr="00AC6F22" w:rsidRDefault="00ED2F1E" w:rsidP="00ED2F1E">
            <w:pPr>
              <w:spacing w:after="0" w:line="300" w:lineRule="exact"/>
              <w:jc w:val="center"/>
              <w:rPr>
                <w:rFonts w:eastAsia="SimSun"/>
                <w:color w:val="000000"/>
                <w:sz w:val="18"/>
                <w:szCs w:val="18"/>
                <w:rPrChange w:id="831" w:author="Luiza Trindade" w:date="2020-12-10T12:18:00Z">
                  <w:rPr>
                    <w:rFonts w:eastAsia="SimSun"/>
                    <w:color w:val="000000"/>
                    <w:sz w:val="22"/>
                    <w:szCs w:val="22"/>
                  </w:rPr>
                </w:rPrChange>
              </w:rPr>
            </w:pPr>
            <w:r w:rsidRPr="00AC6F22">
              <w:rPr>
                <w:rFonts w:eastAsia="SimSun"/>
                <w:color w:val="000000"/>
                <w:sz w:val="18"/>
                <w:szCs w:val="18"/>
                <w:rPrChange w:id="832" w:author="Luiza Trindade" w:date="2020-12-10T12:18:00Z">
                  <w:rPr>
                    <w:rFonts w:eastAsia="SimSun"/>
                    <w:color w:val="000000"/>
                    <w:sz w:val="22"/>
                    <w:szCs w:val="22"/>
                  </w:rPr>
                </w:rPrChange>
              </w:rPr>
              <w:t>R$7.779.221</w:t>
            </w:r>
            <w:ins w:id="833" w:author="Luiza Trindade" w:date="2020-12-10T12:18:00Z">
              <w:r w:rsidR="00AC6F22" w:rsidRPr="00AC6F22">
                <w:rPr>
                  <w:rFonts w:eastAsia="SimSun"/>
                  <w:color w:val="000000"/>
                  <w:sz w:val="18"/>
                  <w:szCs w:val="18"/>
                  <w:rPrChange w:id="834" w:author="Luiza Trindade" w:date="2020-12-10T12:18:00Z">
                    <w:rPr>
                      <w:rFonts w:eastAsia="SimSun"/>
                      <w:color w:val="000000"/>
                      <w:sz w:val="22"/>
                      <w:szCs w:val="22"/>
                    </w:rPr>
                  </w:rPrChange>
                </w:rPr>
                <w:t>,00</w:t>
              </w:r>
            </w:ins>
          </w:p>
        </w:tc>
        <w:tc>
          <w:tcPr>
            <w:tcW w:w="1400" w:type="dxa"/>
            <w:noWrap/>
            <w:vAlign w:val="center"/>
          </w:tcPr>
          <w:p w14:paraId="5BE91E39" w14:textId="7AC30DE3" w:rsidR="00ED2F1E" w:rsidRPr="00AC6F22" w:rsidRDefault="00ED2F1E">
            <w:pPr>
              <w:spacing w:after="0" w:line="300" w:lineRule="exact"/>
              <w:jc w:val="center"/>
              <w:rPr>
                <w:rFonts w:eastAsia="SimSun"/>
                <w:color w:val="000000"/>
                <w:sz w:val="18"/>
                <w:szCs w:val="18"/>
                <w:rPrChange w:id="835" w:author="Luiza Trindade" w:date="2020-12-10T12:18:00Z">
                  <w:rPr>
                    <w:rFonts w:eastAsia="SimSun"/>
                    <w:color w:val="000000"/>
                    <w:sz w:val="22"/>
                    <w:szCs w:val="22"/>
                  </w:rPr>
                </w:rPrChange>
              </w:rPr>
            </w:pPr>
            <w:r w:rsidRPr="00AC6F22">
              <w:rPr>
                <w:rFonts w:eastAsia="SimSun"/>
                <w:color w:val="000000"/>
                <w:sz w:val="18"/>
                <w:szCs w:val="18"/>
                <w:rPrChange w:id="836" w:author="Luiza Trindade" w:date="2020-12-10T12:18:00Z">
                  <w:rPr>
                    <w:rFonts w:eastAsia="SimSun"/>
                    <w:color w:val="000000"/>
                    <w:sz w:val="22"/>
                    <w:szCs w:val="22"/>
                  </w:rPr>
                </w:rPrChange>
              </w:rPr>
              <w:t>R$0,00</w:t>
            </w:r>
          </w:p>
        </w:tc>
        <w:tc>
          <w:tcPr>
            <w:tcW w:w="1399" w:type="dxa"/>
            <w:noWrap/>
            <w:vAlign w:val="center"/>
          </w:tcPr>
          <w:p w14:paraId="1939508B" w14:textId="0279E05E" w:rsidR="00ED2F1E" w:rsidRPr="00AC6F22" w:rsidRDefault="00ED2F1E">
            <w:pPr>
              <w:spacing w:after="0" w:line="300" w:lineRule="exact"/>
              <w:jc w:val="center"/>
              <w:rPr>
                <w:rFonts w:eastAsia="SimSun"/>
                <w:color w:val="000000"/>
                <w:sz w:val="18"/>
                <w:szCs w:val="18"/>
                <w:rPrChange w:id="837" w:author="Luiza Trindade" w:date="2020-12-10T12:18:00Z">
                  <w:rPr>
                    <w:rFonts w:eastAsia="SimSun"/>
                    <w:color w:val="000000"/>
                    <w:sz w:val="22"/>
                    <w:szCs w:val="22"/>
                  </w:rPr>
                </w:rPrChange>
              </w:rPr>
            </w:pPr>
            <w:r w:rsidRPr="00AC6F22">
              <w:rPr>
                <w:rFonts w:eastAsia="SimSun"/>
                <w:color w:val="000000"/>
                <w:sz w:val="18"/>
                <w:szCs w:val="18"/>
                <w:rPrChange w:id="838" w:author="Luiza Trindade" w:date="2020-12-10T12:18:00Z">
                  <w:rPr>
                    <w:rFonts w:eastAsia="SimSun"/>
                    <w:color w:val="000000"/>
                    <w:sz w:val="22"/>
                    <w:szCs w:val="22"/>
                  </w:rPr>
                </w:rPrChange>
              </w:rPr>
              <w:t>R$0,00</w:t>
            </w:r>
          </w:p>
        </w:tc>
        <w:tc>
          <w:tcPr>
            <w:tcW w:w="1400" w:type="dxa"/>
            <w:vAlign w:val="center"/>
          </w:tcPr>
          <w:p w14:paraId="46D3A42F" w14:textId="56F5E6EE" w:rsidR="00ED2F1E" w:rsidRPr="00AC6F22" w:rsidRDefault="00ED2F1E">
            <w:pPr>
              <w:spacing w:after="0" w:line="300" w:lineRule="exact"/>
              <w:jc w:val="center"/>
              <w:rPr>
                <w:rFonts w:eastAsia="SimSun"/>
                <w:color w:val="000000"/>
                <w:sz w:val="18"/>
                <w:szCs w:val="18"/>
                <w:rPrChange w:id="839" w:author="Luiza Trindade" w:date="2020-12-10T12:18:00Z">
                  <w:rPr>
                    <w:rFonts w:eastAsia="SimSun"/>
                    <w:color w:val="000000"/>
                    <w:sz w:val="22"/>
                    <w:szCs w:val="22"/>
                  </w:rPr>
                </w:rPrChange>
              </w:rPr>
            </w:pPr>
            <w:r w:rsidRPr="00AC6F22">
              <w:rPr>
                <w:rFonts w:eastAsia="SimSun"/>
                <w:color w:val="000000"/>
                <w:sz w:val="18"/>
                <w:szCs w:val="18"/>
                <w:rPrChange w:id="840" w:author="Luiza Trindade" w:date="2020-12-10T12:18:00Z">
                  <w:rPr>
                    <w:rFonts w:eastAsia="SimSun"/>
                    <w:color w:val="000000"/>
                    <w:sz w:val="22"/>
                    <w:szCs w:val="22"/>
                  </w:rPr>
                </w:rPrChange>
              </w:rPr>
              <w:t>R$0,00</w:t>
            </w:r>
          </w:p>
        </w:tc>
      </w:tr>
      <w:tr w:rsidR="00ED2F1E" w:rsidRPr="00AC6F22" w14:paraId="4D7EF185" w14:textId="77777777" w:rsidTr="00C80146">
        <w:trPr>
          <w:trHeight w:val="900"/>
        </w:trPr>
        <w:tc>
          <w:tcPr>
            <w:tcW w:w="1399" w:type="dxa"/>
            <w:noWrap/>
            <w:vAlign w:val="center"/>
          </w:tcPr>
          <w:p w14:paraId="1FC6208F" w14:textId="77777777" w:rsidR="00ED2F1E" w:rsidRPr="00AC6F22" w:rsidRDefault="00ED2F1E" w:rsidP="00ED2F1E">
            <w:pPr>
              <w:spacing w:after="0" w:line="300" w:lineRule="exact"/>
              <w:jc w:val="center"/>
              <w:rPr>
                <w:rFonts w:eastAsia="SimSun"/>
                <w:color w:val="000000"/>
                <w:sz w:val="18"/>
                <w:szCs w:val="18"/>
                <w:rPrChange w:id="841" w:author="Luiza Trindade" w:date="2020-12-10T12:18:00Z">
                  <w:rPr>
                    <w:rFonts w:eastAsia="SimSun"/>
                    <w:color w:val="000000"/>
                    <w:sz w:val="22"/>
                    <w:szCs w:val="22"/>
                  </w:rPr>
                </w:rPrChange>
              </w:rPr>
            </w:pPr>
            <w:r w:rsidRPr="00AC6F22">
              <w:rPr>
                <w:sz w:val="18"/>
                <w:szCs w:val="18"/>
                <w:rPrChange w:id="842" w:author="Luiza Trindade" w:date="2020-12-10T12:18:00Z">
                  <w:rPr>
                    <w:sz w:val="22"/>
                    <w:szCs w:val="22"/>
                  </w:rPr>
                </w:rPrChange>
              </w:rPr>
              <w:t>XV de Novembro</w:t>
            </w:r>
          </w:p>
        </w:tc>
        <w:tc>
          <w:tcPr>
            <w:tcW w:w="1399" w:type="dxa"/>
            <w:noWrap/>
            <w:vAlign w:val="center"/>
          </w:tcPr>
          <w:p w14:paraId="0EDBCC85" w14:textId="77777777" w:rsidR="00ED2F1E" w:rsidRPr="00AC6F22" w:rsidRDefault="00ED2F1E" w:rsidP="00ED2F1E">
            <w:pPr>
              <w:spacing w:after="0" w:line="300" w:lineRule="exact"/>
              <w:jc w:val="center"/>
              <w:rPr>
                <w:rFonts w:eastAsia="SimSun"/>
                <w:color w:val="000000"/>
                <w:sz w:val="18"/>
                <w:szCs w:val="18"/>
                <w:rPrChange w:id="843" w:author="Luiza Trindade" w:date="2020-12-10T12:18:00Z">
                  <w:rPr>
                    <w:rFonts w:eastAsia="SimSun"/>
                    <w:color w:val="000000"/>
                    <w:sz w:val="22"/>
                    <w:szCs w:val="22"/>
                  </w:rPr>
                </w:rPrChange>
              </w:rPr>
            </w:pPr>
            <w:r w:rsidRPr="00AC6F22">
              <w:rPr>
                <w:rFonts w:eastAsia="SimSun"/>
                <w:color w:val="000000"/>
                <w:sz w:val="18"/>
                <w:szCs w:val="18"/>
                <w:rPrChange w:id="844" w:author="Luiza Trindade" w:date="2020-12-10T12:18:00Z">
                  <w:rPr>
                    <w:rFonts w:eastAsia="SimSun"/>
                    <w:color w:val="000000"/>
                    <w:sz w:val="22"/>
                    <w:szCs w:val="22"/>
                  </w:rPr>
                </w:rPrChange>
              </w:rPr>
              <w:t>Reforma</w:t>
            </w:r>
          </w:p>
        </w:tc>
        <w:tc>
          <w:tcPr>
            <w:tcW w:w="1400" w:type="dxa"/>
            <w:noWrap/>
            <w:vAlign w:val="center"/>
          </w:tcPr>
          <w:p w14:paraId="2141B122" w14:textId="45B848CD" w:rsidR="00ED2F1E" w:rsidRPr="00AC6F22" w:rsidRDefault="00ED2F1E" w:rsidP="00ED2F1E">
            <w:pPr>
              <w:spacing w:after="0" w:line="300" w:lineRule="exact"/>
              <w:jc w:val="center"/>
              <w:rPr>
                <w:rFonts w:eastAsia="SimSun"/>
                <w:color w:val="000000"/>
                <w:sz w:val="18"/>
                <w:szCs w:val="18"/>
                <w:rPrChange w:id="845" w:author="Luiza Trindade" w:date="2020-12-10T12:18:00Z">
                  <w:rPr>
                    <w:rFonts w:eastAsia="SimSun"/>
                    <w:color w:val="000000"/>
                    <w:sz w:val="22"/>
                    <w:szCs w:val="22"/>
                  </w:rPr>
                </w:rPrChange>
              </w:rPr>
            </w:pPr>
            <w:r w:rsidRPr="00AC6F22">
              <w:rPr>
                <w:rFonts w:eastAsia="SimSun"/>
                <w:color w:val="000000"/>
                <w:sz w:val="18"/>
                <w:szCs w:val="18"/>
                <w:rPrChange w:id="846" w:author="Luiza Trindade" w:date="2020-12-10T12:18:00Z">
                  <w:rPr>
                    <w:rFonts w:eastAsia="SimSun"/>
                    <w:color w:val="000000"/>
                    <w:sz w:val="22"/>
                    <w:szCs w:val="22"/>
                  </w:rPr>
                </w:rPrChange>
              </w:rPr>
              <w:t>R$ 4.634.571</w:t>
            </w:r>
            <w:ins w:id="847" w:author="Luiza Trindade" w:date="2020-12-10T12:17:00Z">
              <w:r w:rsidR="00AC6F22" w:rsidRPr="00AC6F22">
                <w:rPr>
                  <w:rFonts w:eastAsia="SimSun"/>
                  <w:color w:val="000000"/>
                  <w:sz w:val="18"/>
                  <w:szCs w:val="18"/>
                  <w:rPrChange w:id="848" w:author="Luiza Trindade" w:date="2020-12-10T12:18:00Z">
                    <w:rPr>
                      <w:rFonts w:eastAsia="SimSun"/>
                      <w:color w:val="000000"/>
                      <w:sz w:val="22"/>
                      <w:szCs w:val="22"/>
                    </w:rPr>
                  </w:rPrChange>
                </w:rPr>
                <w:t>,00</w:t>
              </w:r>
            </w:ins>
          </w:p>
        </w:tc>
        <w:tc>
          <w:tcPr>
            <w:tcW w:w="1399" w:type="dxa"/>
            <w:noWrap/>
            <w:vAlign w:val="center"/>
          </w:tcPr>
          <w:p w14:paraId="70351C45" w14:textId="08492053" w:rsidR="00ED2F1E" w:rsidRPr="00AC6F22" w:rsidRDefault="00ED2F1E">
            <w:pPr>
              <w:spacing w:after="0" w:line="300" w:lineRule="exact"/>
              <w:jc w:val="center"/>
              <w:rPr>
                <w:rFonts w:eastAsia="SimSun"/>
                <w:color w:val="000000"/>
                <w:sz w:val="18"/>
                <w:szCs w:val="18"/>
                <w:rPrChange w:id="849" w:author="Luiza Trindade" w:date="2020-12-10T12:18:00Z">
                  <w:rPr>
                    <w:rFonts w:eastAsia="SimSun"/>
                    <w:color w:val="000000"/>
                    <w:sz w:val="22"/>
                    <w:szCs w:val="22"/>
                  </w:rPr>
                </w:rPrChange>
              </w:rPr>
            </w:pPr>
            <w:r w:rsidRPr="00AC6F22">
              <w:rPr>
                <w:rFonts w:eastAsia="SimSun"/>
                <w:color w:val="000000"/>
                <w:sz w:val="18"/>
                <w:szCs w:val="18"/>
                <w:rPrChange w:id="850" w:author="Luiza Trindade" w:date="2020-12-10T12:18:00Z">
                  <w:rPr>
                    <w:rFonts w:eastAsia="SimSun"/>
                    <w:color w:val="000000"/>
                    <w:sz w:val="22"/>
                    <w:szCs w:val="22"/>
                  </w:rPr>
                </w:rPrChange>
              </w:rPr>
              <w:t>R$0,00</w:t>
            </w:r>
          </w:p>
        </w:tc>
        <w:tc>
          <w:tcPr>
            <w:tcW w:w="1400" w:type="dxa"/>
            <w:noWrap/>
            <w:vAlign w:val="center"/>
          </w:tcPr>
          <w:p w14:paraId="408A88BD" w14:textId="4B2E54B2" w:rsidR="00ED2F1E" w:rsidRPr="00AC6F22" w:rsidRDefault="00ED2F1E">
            <w:pPr>
              <w:spacing w:after="0" w:line="300" w:lineRule="exact"/>
              <w:jc w:val="center"/>
              <w:rPr>
                <w:rFonts w:eastAsia="SimSun"/>
                <w:color w:val="000000"/>
                <w:sz w:val="18"/>
                <w:szCs w:val="18"/>
                <w:rPrChange w:id="851" w:author="Luiza Trindade" w:date="2020-12-10T12:18:00Z">
                  <w:rPr>
                    <w:rFonts w:eastAsia="SimSun"/>
                    <w:color w:val="000000"/>
                    <w:sz w:val="22"/>
                    <w:szCs w:val="22"/>
                  </w:rPr>
                </w:rPrChange>
              </w:rPr>
            </w:pPr>
            <w:r w:rsidRPr="00AC6F22">
              <w:rPr>
                <w:rFonts w:eastAsia="SimSun"/>
                <w:color w:val="000000"/>
                <w:sz w:val="18"/>
                <w:szCs w:val="18"/>
                <w:rPrChange w:id="852" w:author="Luiza Trindade" w:date="2020-12-10T12:18:00Z">
                  <w:rPr>
                    <w:rFonts w:eastAsia="SimSun"/>
                    <w:color w:val="000000"/>
                    <w:sz w:val="22"/>
                    <w:szCs w:val="22"/>
                  </w:rPr>
                </w:rPrChange>
              </w:rPr>
              <w:t>R$0,00</w:t>
            </w:r>
          </w:p>
        </w:tc>
        <w:tc>
          <w:tcPr>
            <w:tcW w:w="1399" w:type="dxa"/>
            <w:noWrap/>
            <w:vAlign w:val="center"/>
          </w:tcPr>
          <w:p w14:paraId="1DAC964D" w14:textId="6F46BB26" w:rsidR="00ED2F1E" w:rsidRPr="00AC6F22" w:rsidRDefault="00ED2F1E">
            <w:pPr>
              <w:spacing w:after="0" w:line="300" w:lineRule="exact"/>
              <w:jc w:val="center"/>
              <w:rPr>
                <w:rFonts w:eastAsia="SimSun"/>
                <w:color w:val="000000"/>
                <w:sz w:val="18"/>
                <w:szCs w:val="18"/>
                <w:rPrChange w:id="853" w:author="Luiza Trindade" w:date="2020-12-10T12:18:00Z">
                  <w:rPr>
                    <w:rFonts w:eastAsia="SimSun"/>
                    <w:color w:val="000000"/>
                    <w:sz w:val="22"/>
                    <w:szCs w:val="22"/>
                  </w:rPr>
                </w:rPrChange>
              </w:rPr>
            </w:pPr>
            <w:r w:rsidRPr="00AC6F22">
              <w:rPr>
                <w:rFonts w:eastAsia="SimSun"/>
                <w:color w:val="000000"/>
                <w:sz w:val="18"/>
                <w:szCs w:val="18"/>
                <w:rPrChange w:id="854" w:author="Luiza Trindade" w:date="2020-12-10T12:18:00Z">
                  <w:rPr>
                    <w:rFonts w:eastAsia="SimSun"/>
                    <w:color w:val="000000"/>
                    <w:sz w:val="22"/>
                    <w:szCs w:val="22"/>
                  </w:rPr>
                </w:rPrChange>
              </w:rPr>
              <w:t>R$0,00</w:t>
            </w:r>
          </w:p>
        </w:tc>
        <w:tc>
          <w:tcPr>
            <w:tcW w:w="1399" w:type="dxa"/>
            <w:noWrap/>
            <w:vAlign w:val="center"/>
          </w:tcPr>
          <w:p w14:paraId="010EC112" w14:textId="154B1E2F" w:rsidR="00ED2F1E" w:rsidRPr="00AC6F22" w:rsidRDefault="00ED2F1E">
            <w:pPr>
              <w:spacing w:after="0" w:line="300" w:lineRule="exact"/>
              <w:jc w:val="center"/>
              <w:rPr>
                <w:rFonts w:eastAsia="SimSun"/>
                <w:color w:val="000000"/>
                <w:sz w:val="18"/>
                <w:szCs w:val="18"/>
                <w:rPrChange w:id="855" w:author="Luiza Trindade" w:date="2020-12-10T12:18:00Z">
                  <w:rPr>
                    <w:rFonts w:eastAsia="SimSun"/>
                    <w:color w:val="000000"/>
                    <w:sz w:val="22"/>
                    <w:szCs w:val="22"/>
                  </w:rPr>
                </w:rPrChange>
              </w:rPr>
            </w:pPr>
            <w:r w:rsidRPr="00AC6F22">
              <w:rPr>
                <w:rFonts w:eastAsia="SimSun"/>
                <w:color w:val="000000"/>
                <w:sz w:val="18"/>
                <w:szCs w:val="18"/>
                <w:rPrChange w:id="856" w:author="Luiza Trindade" w:date="2020-12-10T12:18:00Z">
                  <w:rPr>
                    <w:rFonts w:eastAsia="SimSun"/>
                    <w:color w:val="000000"/>
                    <w:sz w:val="22"/>
                    <w:szCs w:val="22"/>
                  </w:rPr>
                </w:rPrChange>
              </w:rPr>
              <w:t>R$0,00</w:t>
            </w:r>
          </w:p>
        </w:tc>
        <w:tc>
          <w:tcPr>
            <w:tcW w:w="1400" w:type="dxa"/>
            <w:noWrap/>
            <w:vAlign w:val="center"/>
          </w:tcPr>
          <w:p w14:paraId="2E1192C0" w14:textId="01C453EE" w:rsidR="00ED2F1E" w:rsidRPr="00AC6F22" w:rsidRDefault="00ED2F1E">
            <w:pPr>
              <w:spacing w:after="0" w:line="300" w:lineRule="exact"/>
              <w:jc w:val="center"/>
              <w:rPr>
                <w:rFonts w:eastAsia="SimSun"/>
                <w:color w:val="000000"/>
                <w:sz w:val="18"/>
                <w:szCs w:val="18"/>
                <w:rPrChange w:id="857" w:author="Luiza Trindade" w:date="2020-12-10T12:18:00Z">
                  <w:rPr>
                    <w:rFonts w:eastAsia="SimSun"/>
                    <w:color w:val="000000"/>
                    <w:sz w:val="22"/>
                    <w:szCs w:val="22"/>
                  </w:rPr>
                </w:rPrChange>
              </w:rPr>
            </w:pPr>
            <w:r w:rsidRPr="00AC6F22">
              <w:rPr>
                <w:rFonts w:eastAsia="SimSun"/>
                <w:color w:val="000000"/>
                <w:sz w:val="18"/>
                <w:szCs w:val="18"/>
                <w:rPrChange w:id="858" w:author="Luiza Trindade" w:date="2020-12-10T12:18:00Z">
                  <w:rPr>
                    <w:rFonts w:eastAsia="SimSun"/>
                    <w:color w:val="000000"/>
                    <w:sz w:val="22"/>
                    <w:szCs w:val="22"/>
                  </w:rPr>
                </w:rPrChange>
              </w:rPr>
              <w:t>R$0,00</w:t>
            </w:r>
          </w:p>
        </w:tc>
        <w:tc>
          <w:tcPr>
            <w:tcW w:w="1399" w:type="dxa"/>
            <w:noWrap/>
            <w:vAlign w:val="center"/>
          </w:tcPr>
          <w:p w14:paraId="7337A6F7" w14:textId="12CAE9E0" w:rsidR="00ED2F1E" w:rsidRPr="00AC6F22" w:rsidRDefault="00ED2F1E">
            <w:pPr>
              <w:spacing w:after="0" w:line="300" w:lineRule="exact"/>
              <w:jc w:val="center"/>
              <w:rPr>
                <w:rFonts w:eastAsia="SimSun"/>
                <w:color w:val="000000"/>
                <w:sz w:val="18"/>
                <w:szCs w:val="18"/>
                <w:rPrChange w:id="859" w:author="Luiza Trindade" w:date="2020-12-10T12:18:00Z">
                  <w:rPr>
                    <w:rFonts w:eastAsia="SimSun"/>
                    <w:color w:val="000000"/>
                    <w:sz w:val="22"/>
                    <w:szCs w:val="22"/>
                  </w:rPr>
                </w:rPrChange>
              </w:rPr>
            </w:pPr>
            <w:r w:rsidRPr="00AC6F22">
              <w:rPr>
                <w:rFonts w:eastAsia="SimSun"/>
                <w:color w:val="000000"/>
                <w:sz w:val="18"/>
                <w:szCs w:val="18"/>
                <w:rPrChange w:id="860" w:author="Luiza Trindade" w:date="2020-12-10T12:18:00Z">
                  <w:rPr>
                    <w:rFonts w:eastAsia="SimSun"/>
                    <w:color w:val="000000"/>
                    <w:sz w:val="22"/>
                    <w:szCs w:val="22"/>
                  </w:rPr>
                </w:rPrChange>
              </w:rPr>
              <w:t>R$0,00</w:t>
            </w:r>
          </w:p>
        </w:tc>
        <w:tc>
          <w:tcPr>
            <w:tcW w:w="1400" w:type="dxa"/>
            <w:vAlign w:val="center"/>
          </w:tcPr>
          <w:p w14:paraId="390D478E" w14:textId="08D70D0C" w:rsidR="00ED2F1E" w:rsidRPr="00AC6F22" w:rsidRDefault="00ED2F1E">
            <w:pPr>
              <w:spacing w:after="0" w:line="300" w:lineRule="exact"/>
              <w:jc w:val="center"/>
              <w:rPr>
                <w:rFonts w:eastAsia="SimSun"/>
                <w:color w:val="000000"/>
                <w:sz w:val="18"/>
                <w:szCs w:val="18"/>
                <w:rPrChange w:id="861" w:author="Luiza Trindade" w:date="2020-12-10T12:18:00Z">
                  <w:rPr>
                    <w:rFonts w:eastAsia="SimSun"/>
                    <w:color w:val="000000"/>
                    <w:sz w:val="22"/>
                    <w:szCs w:val="22"/>
                  </w:rPr>
                </w:rPrChange>
              </w:rPr>
            </w:pPr>
            <w:r w:rsidRPr="00AC6F22">
              <w:rPr>
                <w:rFonts w:eastAsia="SimSun"/>
                <w:color w:val="000000"/>
                <w:sz w:val="18"/>
                <w:szCs w:val="18"/>
                <w:rPrChange w:id="862" w:author="Luiza Trindade" w:date="2020-12-10T12:18:00Z">
                  <w:rPr>
                    <w:rFonts w:eastAsia="SimSun"/>
                    <w:color w:val="000000"/>
                    <w:sz w:val="22"/>
                    <w:szCs w:val="22"/>
                  </w:rPr>
                </w:rPrChange>
              </w:rPr>
              <w:t>R$0,00</w:t>
            </w:r>
          </w:p>
        </w:tc>
      </w:tr>
      <w:tr w:rsidR="008250D7" w:rsidRPr="00AC6F22" w14:paraId="32DDB70D" w14:textId="77777777" w:rsidTr="001F12A0">
        <w:trPr>
          <w:trHeight w:val="900"/>
        </w:trPr>
        <w:tc>
          <w:tcPr>
            <w:tcW w:w="1399" w:type="dxa"/>
            <w:shd w:val="clear" w:color="auto" w:fill="BFBFBF" w:themeFill="background1" w:themeFillShade="BF"/>
            <w:noWrap/>
            <w:vAlign w:val="center"/>
          </w:tcPr>
          <w:p w14:paraId="1A045A7A" w14:textId="77777777" w:rsidR="008250D7" w:rsidRPr="00AC6F22" w:rsidRDefault="008250D7" w:rsidP="001F12A0">
            <w:pPr>
              <w:spacing w:after="0" w:line="300" w:lineRule="exact"/>
              <w:jc w:val="center"/>
              <w:rPr>
                <w:sz w:val="18"/>
                <w:szCs w:val="18"/>
                <w:rPrChange w:id="863" w:author="Luiza Trindade" w:date="2020-12-10T12:18:00Z">
                  <w:rPr>
                    <w:sz w:val="22"/>
                    <w:szCs w:val="22"/>
                  </w:rPr>
                </w:rPrChange>
              </w:rPr>
            </w:pPr>
            <w:r w:rsidRPr="00AC6F22">
              <w:rPr>
                <w:rFonts w:eastAsia="SimSun"/>
                <w:b/>
                <w:bCs/>
                <w:color w:val="000000"/>
                <w:sz w:val="18"/>
                <w:szCs w:val="18"/>
                <w:rPrChange w:id="864" w:author="Luiza Trindade" w:date="2020-12-10T12:18:00Z">
                  <w:rPr>
                    <w:rFonts w:eastAsia="SimSun"/>
                    <w:b/>
                    <w:bCs/>
                    <w:color w:val="000000"/>
                    <w:sz w:val="22"/>
                    <w:szCs w:val="22"/>
                  </w:rPr>
                </w:rPrChange>
              </w:rPr>
              <w:t>Imóvel</w:t>
            </w:r>
          </w:p>
        </w:tc>
        <w:tc>
          <w:tcPr>
            <w:tcW w:w="1399" w:type="dxa"/>
            <w:shd w:val="clear" w:color="auto" w:fill="BFBFBF" w:themeFill="background1" w:themeFillShade="BF"/>
            <w:noWrap/>
            <w:vAlign w:val="center"/>
          </w:tcPr>
          <w:p w14:paraId="340FC806" w14:textId="77777777" w:rsidR="008250D7" w:rsidRPr="00AC6F22" w:rsidRDefault="008250D7" w:rsidP="001F12A0">
            <w:pPr>
              <w:spacing w:after="0" w:line="300" w:lineRule="exact"/>
              <w:jc w:val="center"/>
              <w:rPr>
                <w:rFonts w:eastAsia="SimSun"/>
                <w:color w:val="000000"/>
                <w:sz w:val="18"/>
                <w:szCs w:val="18"/>
                <w:rPrChange w:id="865" w:author="Luiza Trindade" w:date="2020-12-10T12:18:00Z">
                  <w:rPr>
                    <w:rFonts w:eastAsia="SimSun"/>
                    <w:color w:val="000000"/>
                    <w:sz w:val="22"/>
                    <w:szCs w:val="22"/>
                  </w:rPr>
                </w:rPrChange>
              </w:rPr>
            </w:pPr>
            <w:r w:rsidRPr="00AC6F22">
              <w:rPr>
                <w:rFonts w:eastAsia="SimSun"/>
                <w:b/>
                <w:bCs/>
                <w:color w:val="000000"/>
                <w:sz w:val="18"/>
                <w:szCs w:val="18"/>
                <w:rPrChange w:id="866" w:author="Luiza Trindade" w:date="2020-12-10T12:18:00Z">
                  <w:rPr>
                    <w:rFonts w:eastAsia="SimSun"/>
                    <w:b/>
                    <w:bCs/>
                    <w:color w:val="000000"/>
                    <w:sz w:val="22"/>
                    <w:szCs w:val="22"/>
                  </w:rPr>
                </w:rPrChange>
              </w:rPr>
              <w:t>Uso dos Recursos</w:t>
            </w:r>
          </w:p>
        </w:tc>
        <w:tc>
          <w:tcPr>
            <w:tcW w:w="1400" w:type="dxa"/>
            <w:shd w:val="clear" w:color="auto" w:fill="BFBFBF" w:themeFill="background1" w:themeFillShade="BF"/>
            <w:noWrap/>
            <w:vAlign w:val="center"/>
          </w:tcPr>
          <w:p w14:paraId="5C794F84" w14:textId="77777777" w:rsidR="008250D7" w:rsidRPr="00AC6F22" w:rsidRDefault="008250D7" w:rsidP="001F12A0">
            <w:pPr>
              <w:spacing w:after="0" w:line="300" w:lineRule="exact"/>
              <w:jc w:val="center"/>
              <w:rPr>
                <w:rFonts w:eastAsia="SimSun"/>
                <w:b/>
                <w:bCs/>
                <w:color w:val="000000"/>
                <w:sz w:val="18"/>
                <w:szCs w:val="18"/>
                <w:rPrChange w:id="867" w:author="Luiza Trindade" w:date="2020-12-10T12:18:00Z">
                  <w:rPr>
                    <w:rFonts w:eastAsia="SimSun"/>
                    <w:b/>
                    <w:bCs/>
                    <w:color w:val="000000"/>
                    <w:sz w:val="22"/>
                    <w:szCs w:val="22"/>
                  </w:rPr>
                </w:rPrChange>
              </w:rPr>
            </w:pPr>
            <w:r w:rsidRPr="00AC6F22">
              <w:rPr>
                <w:rFonts w:eastAsia="SimSun"/>
                <w:b/>
                <w:bCs/>
                <w:color w:val="000000"/>
                <w:sz w:val="18"/>
                <w:szCs w:val="18"/>
                <w:rPrChange w:id="868" w:author="Luiza Trindade" w:date="2020-12-10T12:18:00Z">
                  <w:rPr>
                    <w:rFonts w:eastAsia="SimSun"/>
                    <w:b/>
                    <w:bCs/>
                    <w:color w:val="000000"/>
                    <w:sz w:val="22"/>
                    <w:szCs w:val="22"/>
                  </w:rPr>
                </w:rPrChange>
              </w:rPr>
              <w:t>1S25</w:t>
            </w:r>
          </w:p>
        </w:tc>
        <w:tc>
          <w:tcPr>
            <w:tcW w:w="1399" w:type="dxa"/>
            <w:shd w:val="clear" w:color="auto" w:fill="BFBFBF" w:themeFill="background1" w:themeFillShade="BF"/>
            <w:noWrap/>
            <w:vAlign w:val="center"/>
          </w:tcPr>
          <w:p w14:paraId="34EC63C7" w14:textId="77777777" w:rsidR="008250D7" w:rsidRPr="00AC6F22" w:rsidRDefault="008250D7" w:rsidP="001F12A0">
            <w:pPr>
              <w:spacing w:after="0" w:line="300" w:lineRule="exact"/>
              <w:jc w:val="center"/>
              <w:rPr>
                <w:rFonts w:eastAsia="SimSun"/>
                <w:b/>
                <w:bCs/>
                <w:color w:val="000000"/>
                <w:sz w:val="18"/>
                <w:szCs w:val="18"/>
                <w:rPrChange w:id="869" w:author="Luiza Trindade" w:date="2020-12-10T12:18:00Z">
                  <w:rPr>
                    <w:rFonts w:eastAsia="SimSun"/>
                    <w:b/>
                    <w:bCs/>
                    <w:color w:val="000000"/>
                    <w:sz w:val="22"/>
                    <w:szCs w:val="22"/>
                  </w:rPr>
                </w:rPrChange>
              </w:rPr>
            </w:pPr>
            <w:r w:rsidRPr="00AC6F22">
              <w:rPr>
                <w:rFonts w:eastAsia="SimSun"/>
                <w:b/>
                <w:bCs/>
                <w:color w:val="000000"/>
                <w:sz w:val="18"/>
                <w:szCs w:val="18"/>
                <w:rPrChange w:id="870" w:author="Luiza Trindade" w:date="2020-12-10T12:18:00Z">
                  <w:rPr>
                    <w:rFonts w:eastAsia="SimSun"/>
                    <w:b/>
                    <w:bCs/>
                    <w:color w:val="000000"/>
                    <w:sz w:val="22"/>
                    <w:szCs w:val="22"/>
                  </w:rPr>
                </w:rPrChange>
              </w:rPr>
              <w:t>2S25</w:t>
            </w:r>
          </w:p>
        </w:tc>
        <w:tc>
          <w:tcPr>
            <w:tcW w:w="1400" w:type="dxa"/>
            <w:shd w:val="clear" w:color="auto" w:fill="BFBFBF" w:themeFill="background1" w:themeFillShade="BF"/>
            <w:noWrap/>
            <w:vAlign w:val="center"/>
          </w:tcPr>
          <w:p w14:paraId="6BBCA78D" w14:textId="77777777" w:rsidR="008250D7" w:rsidRPr="00AC6F22" w:rsidRDefault="008250D7" w:rsidP="001F12A0">
            <w:pPr>
              <w:spacing w:after="0" w:line="300" w:lineRule="exact"/>
              <w:jc w:val="center"/>
              <w:rPr>
                <w:rFonts w:eastAsia="SimSun"/>
                <w:b/>
                <w:bCs/>
                <w:color w:val="000000"/>
                <w:sz w:val="18"/>
                <w:szCs w:val="18"/>
                <w:rPrChange w:id="871" w:author="Luiza Trindade" w:date="2020-12-10T12:18:00Z">
                  <w:rPr>
                    <w:rFonts w:eastAsia="SimSun"/>
                    <w:b/>
                    <w:bCs/>
                    <w:color w:val="000000"/>
                    <w:sz w:val="22"/>
                    <w:szCs w:val="22"/>
                  </w:rPr>
                </w:rPrChange>
              </w:rPr>
            </w:pPr>
            <w:r w:rsidRPr="00AC6F22">
              <w:rPr>
                <w:rFonts w:eastAsia="SimSun"/>
                <w:b/>
                <w:bCs/>
                <w:color w:val="000000"/>
                <w:sz w:val="18"/>
                <w:szCs w:val="18"/>
                <w:rPrChange w:id="872" w:author="Luiza Trindade" w:date="2020-12-10T12:18:00Z">
                  <w:rPr>
                    <w:rFonts w:eastAsia="SimSun"/>
                    <w:b/>
                    <w:bCs/>
                    <w:color w:val="000000"/>
                    <w:sz w:val="22"/>
                    <w:szCs w:val="22"/>
                  </w:rPr>
                </w:rPrChange>
              </w:rPr>
              <w:t>1S26</w:t>
            </w:r>
          </w:p>
        </w:tc>
        <w:tc>
          <w:tcPr>
            <w:tcW w:w="1399" w:type="dxa"/>
            <w:shd w:val="clear" w:color="auto" w:fill="BFBFBF" w:themeFill="background1" w:themeFillShade="BF"/>
            <w:noWrap/>
            <w:vAlign w:val="center"/>
          </w:tcPr>
          <w:p w14:paraId="3F74B965" w14:textId="77777777" w:rsidR="008250D7" w:rsidRPr="00AC6F22" w:rsidRDefault="008250D7" w:rsidP="001F12A0">
            <w:pPr>
              <w:spacing w:after="0" w:line="300" w:lineRule="exact"/>
              <w:jc w:val="center"/>
              <w:rPr>
                <w:rFonts w:eastAsia="SimSun"/>
                <w:b/>
                <w:bCs/>
                <w:color w:val="000000"/>
                <w:sz w:val="18"/>
                <w:szCs w:val="18"/>
                <w:rPrChange w:id="873" w:author="Luiza Trindade" w:date="2020-12-10T12:18:00Z">
                  <w:rPr>
                    <w:rFonts w:eastAsia="SimSun"/>
                    <w:b/>
                    <w:bCs/>
                    <w:color w:val="000000"/>
                    <w:sz w:val="22"/>
                    <w:szCs w:val="22"/>
                  </w:rPr>
                </w:rPrChange>
              </w:rPr>
            </w:pPr>
            <w:r w:rsidRPr="00AC6F22">
              <w:rPr>
                <w:rFonts w:eastAsia="SimSun"/>
                <w:b/>
                <w:bCs/>
                <w:color w:val="000000"/>
                <w:sz w:val="18"/>
                <w:szCs w:val="18"/>
                <w:rPrChange w:id="874" w:author="Luiza Trindade" w:date="2020-12-10T12:18:00Z">
                  <w:rPr>
                    <w:rFonts w:eastAsia="SimSun"/>
                    <w:b/>
                    <w:bCs/>
                    <w:color w:val="000000"/>
                    <w:sz w:val="22"/>
                    <w:szCs w:val="22"/>
                  </w:rPr>
                </w:rPrChange>
              </w:rPr>
              <w:t>2S26</w:t>
            </w:r>
          </w:p>
        </w:tc>
        <w:tc>
          <w:tcPr>
            <w:tcW w:w="1399" w:type="dxa"/>
            <w:shd w:val="clear" w:color="auto" w:fill="BFBFBF" w:themeFill="background1" w:themeFillShade="BF"/>
            <w:noWrap/>
            <w:vAlign w:val="center"/>
          </w:tcPr>
          <w:p w14:paraId="7BF92431" w14:textId="77777777" w:rsidR="008250D7" w:rsidRPr="00AC6F22" w:rsidRDefault="008250D7" w:rsidP="001F12A0">
            <w:pPr>
              <w:spacing w:after="0" w:line="300" w:lineRule="exact"/>
              <w:jc w:val="center"/>
              <w:rPr>
                <w:rFonts w:eastAsia="SimSun"/>
                <w:b/>
                <w:bCs/>
                <w:color w:val="000000"/>
                <w:sz w:val="18"/>
                <w:szCs w:val="18"/>
                <w:rPrChange w:id="875" w:author="Luiza Trindade" w:date="2020-12-10T12:18:00Z">
                  <w:rPr>
                    <w:rFonts w:eastAsia="SimSun"/>
                    <w:b/>
                    <w:bCs/>
                    <w:color w:val="000000"/>
                    <w:sz w:val="22"/>
                    <w:szCs w:val="22"/>
                  </w:rPr>
                </w:rPrChange>
              </w:rPr>
            </w:pPr>
            <w:r w:rsidRPr="00AC6F22">
              <w:rPr>
                <w:rFonts w:eastAsia="SimSun"/>
                <w:b/>
                <w:bCs/>
                <w:color w:val="000000"/>
                <w:sz w:val="18"/>
                <w:szCs w:val="18"/>
                <w:rPrChange w:id="876" w:author="Luiza Trindade" w:date="2020-12-10T12:18:00Z">
                  <w:rPr>
                    <w:rFonts w:eastAsia="SimSun"/>
                    <w:b/>
                    <w:bCs/>
                    <w:color w:val="000000"/>
                    <w:sz w:val="22"/>
                    <w:szCs w:val="22"/>
                  </w:rPr>
                </w:rPrChange>
              </w:rPr>
              <w:t>1S27</w:t>
            </w:r>
          </w:p>
        </w:tc>
        <w:tc>
          <w:tcPr>
            <w:tcW w:w="1400" w:type="dxa"/>
            <w:shd w:val="clear" w:color="auto" w:fill="BFBFBF" w:themeFill="background1" w:themeFillShade="BF"/>
            <w:noWrap/>
            <w:vAlign w:val="center"/>
          </w:tcPr>
          <w:p w14:paraId="1FEE571A" w14:textId="77777777" w:rsidR="008250D7" w:rsidRPr="00AC6F22" w:rsidRDefault="008250D7" w:rsidP="001F12A0">
            <w:pPr>
              <w:spacing w:after="0" w:line="300" w:lineRule="exact"/>
              <w:jc w:val="center"/>
              <w:rPr>
                <w:rFonts w:eastAsia="SimSun"/>
                <w:b/>
                <w:bCs/>
                <w:color w:val="000000"/>
                <w:sz w:val="18"/>
                <w:szCs w:val="18"/>
                <w:rPrChange w:id="877" w:author="Luiza Trindade" w:date="2020-12-10T12:18:00Z">
                  <w:rPr>
                    <w:rFonts w:eastAsia="SimSun"/>
                    <w:b/>
                    <w:bCs/>
                    <w:color w:val="000000"/>
                    <w:sz w:val="22"/>
                    <w:szCs w:val="22"/>
                  </w:rPr>
                </w:rPrChange>
              </w:rPr>
            </w:pPr>
            <w:r w:rsidRPr="00AC6F22">
              <w:rPr>
                <w:rFonts w:eastAsia="SimSun"/>
                <w:b/>
                <w:bCs/>
                <w:color w:val="000000"/>
                <w:sz w:val="18"/>
                <w:szCs w:val="18"/>
                <w:rPrChange w:id="878" w:author="Luiza Trindade" w:date="2020-12-10T12:18:00Z">
                  <w:rPr>
                    <w:rFonts w:eastAsia="SimSun"/>
                    <w:b/>
                    <w:bCs/>
                    <w:color w:val="000000"/>
                    <w:sz w:val="22"/>
                    <w:szCs w:val="22"/>
                  </w:rPr>
                </w:rPrChange>
              </w:rPr>
              <w:t>2S27</w:t>
            </w:r>
          </w:p>
        </w:tc>
        <w:tc>
          <w:tcPr>
            <w:tcW w:w="1399" w:type="dxa"/>
            <w:shd w:val="clear" w:color="auto" w:fill="BFBFBF" w:themeFill="background1" w:themeFillShade="BF"/>
            <w:noWrap/>
            <w:vAlign w:val="center"/>
          </w:tcPr>
          <w:p w14:paraId="1590381F" w14:textId="77777777" w:rsidR="008250D7" w:rsidRPr="00AC6F22" w:rsidRDefault="008250D7" w:rsidP="001F12A0">
            <w:pPr>
              <w:spacing w:after="0" w:line="300" w:lineRule="exact"/>
              <w:jc w:val="center"/>
              <w:rPr>
                <w:rFonts w:eastAsia="SimSun"/>
                <w:b/>
                <w:bCs/>
                <w:color w:val="000000"/>
                <w:sz w:val="18"/>
                <w:szCs w:val="18"/>
                <w:rPrChange w:id="879" w:author="Luiza Trindade" w:date="2020-12-10T12:18:00Z">
                  <w:rPr>
                    <w:rFonts w:eastAsia="SimSun"/>
                    <w:b/>
                    <w:bCs/>
                    <w:color w:val="000000"/>
                    <w:sz w:val="22"/>
                    <w:szCs w:val="22"/>
                  </w:rPr>
                </w:rPrChange>
              </w:rPr>
            </w:pPr>
            <w:r w:rsidRPr="00AC6F22">
              <w:rPr>
                <w:rFonts w:eastAsia="SimSun"/>
                <w:b/>
                <w:bCs/>
                <w:color w:val="000000"/>
                <w:sz w:val="18"/>
                <w:szCs w:val="18"/>
                <w:rPrChange w:id="880" w:author="Luiza Trindade" w:date="2020-12-10T12:18:00Z">
                  <w:rPr>
                    <w:rFonts w:eastAsia="SimSun"/>
                    <w:b/>
                    <w:bCs/>
                    <w:color w:val="000000"/>
                    <w:sz w:val="22"/>
                    <w:szCs w:val="22"/>
                  </w:rPr>
                </w:rPrChange>
              </w:rPr>
              <w:t>1S28</w:t>
            </w:r>
          </w:p>
        </w:tc>
        <w:tc>
          <w:tcPr>
            <w:tcW w:w="1400" w:type="dxa"/>
            <w:shd w:val="clear" w:color="auto" w:fill="BFBFBF" w:themeFill="background1" w:themeFillShade="BF"/>
            <w:vAlign w:val="center"/>
          </w:tcPr>
          <w:p w14:paraId="58C5AF2A" w14:textId="77777777" w:rsidR="008250D7" w:rsidRPr="00AC6F22" w:rsidRDefault="008250D7" w:rsidP="001F12A0">
            <w:pPr>
              <w:spacing w:after="0" w:line="300" w:lineRule="exact"/>
              <w:jc w:val="center"/>
              <w:rPr>
                <w:rFonts w:eastAsia="SimSun"/>
                <w:b/>
                <w:bCs/>
                <w:color w:val="000000"/>
                <w:sz w:val="18"/>
                <w:szCs w:val="18"/>
                <w:rPrChange w:id="881" w:author="Luiza Trindade" w:date="2020-12-10T12:18:00Z">
                  <w:rPr>
                    <w:rFonts w:eastAsia="SimSun"/>
                    <w:b/>
                    <w:bCs/>
                    <w:color w:val="000000"/>
                    <w:sz w:val="22"/>
                    <w:szCs w:val="22"/>
                  </w:rPr>
                </w:rPrChange>
              </w:rPr>
            </w:pPr>
            <w:r w:rsidRPr="00AC6F22">
              <w:rPr>
                <w:rFonts w:eastAsia="SimSun"/>
                <w:b/>
                <w:bCs/>
                <w:color w:val="000000"/>
                <w:sz w:val="18"/>
                <w:szCs w:val="18"/>
                <w:rPrChange w:id="882" w:author="Luiza Trindade" w:date="2020-12-10T12:18:00Z">
                  <w:rPr>
                    <w:rFonts w:eastAsia="SimSun"/>
                    <w:b/>
                    <w:bCs/>
                    <w:color w:val="000000"/>
                    <w:sz w:val="22"/>
                    <w:szCs w:val="22"/>
                  </w:rPr>
                </w:rPrChange>
              </w:rPr>
              <w:t>2S28</w:t>
            </w:r>
          </w:p>
        </w:tc>
      </w:tr>
      <w:tr w:rsidR="00ED2F1E" w:rsidRPr="00AC6F22" w14:paraId="4ADF60F9" w14:textId="77777777" w:rsidTr="00C80146">
        <w:trPr>
          <w:trHeight w:val="900"/>
        </w:trPr>
        <w:tc>
          <w:tcPr>
            <w:tcW w:w="1399" w:type="dxa"/>
            <w:noWrap/>
            <w:vAlign w:val="center"/>
          </w:tcPr>
          <w:p w14:paraId="7EC42A90" w14:textId="77777777" w:rsidR="00ED2F1E" w:rsidRPr="00AC6F22" w:rsidRDefault="00ED2F1E" w:rsidP="00ED2F1E">
            <w:pPr>
              <w:spacing w:after="0" w:line="300" w:lineRule="exact"/>
              <w:jc w:val="center"/>
              <w:rPr>
                <w:sz w:val="18"/>
                <w:szCs w:val="18"/>
                <w:rPrChange w:id="883" w:author="Luiza Trindade" w:date="2020-12-10T12:18:00Z">
                  <w:rPr>
                    <w:sz w:val="22"/>
                    <w:szCs w:val="22"/>
                  </w:rPr>
                </w:rPrChange>
              </w:rPr>
            </w:pPr>
            <w:r w:rsidRPr="00AC6F22">
              <w:rPr>
                <w:sz w:val="18"/>
                <w:szCs w:val="18"/>
                <w:rPrChange w:id="884" w:author="Luiza Trindade" w:date="2020-12-10T12:18:00Z">
                  <w:rPr>
                    <w:sz w:val="22"/>
                    <w:szCs w:val="22"/>
                  </w:rPr>
                </w:rPrChange>
              </w:rPr>
              <w:t>Praça Antonio Prado</w:t>
            </w:r>
          </w:p>
        </w:tc>
        <w:tc>
          <w:tcPr>
            <w:tcW w:w="1399" w:type="dxa"/>
            <w:noWrap/>
            <w:vAlign w:val="center"/>
          </w:tcPr>
          <w:p w14:paraId="46A1C309" w14:textId="77777777" w:rsidR="00ED2F1E" w:rsidRPr="00AC6F22" w:rsidRDefault="00ED2F1E" w:rsidP="00ED2F1E">
            <w:pPr>
              <w:spacing w:after="0" w:line="300" w:lineRule="exact"/>
              <w:jc w:val="center"/>
              <w:rPr>
                <w:rFonts w:eastAsia="SimSun"/>
                <w:color w:val="000000"/>
                <w:sz w:val="18"/>
                <w:szCs w:val="18"/>
                <w:rPrChange w:id="885" w:author="Luiza Trindade" w:date="2020-12-10T12:18:00Z">
                  <w:rPr>
                    <w:rFonts w:eastAsia="SimSun"/>
                    <w:color w:val="000000"/>
                    <w:sz w:val="22"/>
                    <w:szCs w:val="22"/>
                  </w:rPr>
                </w:rPrChange>
              </w:rPr>
            </w:pPr>
            <w:r w:rsidRPr="00AC6F22">
              <w:rPr>
                <w:rFonts w:eastAsia="SimSun"/>
                <w:color w:val="000000"/>
                <w:sz w:val="18"/>
                <w:szCs w:val="18"/>
                <w:rPrChange w:id="886" w:author="Luiza Trindade" w:date="2020-12-10T12:18:00Z">
                  <w:rPr>
                    <w:rFonts w:eastAsia="SimSun"/>
                    <w:color w:val="000000"/>
                    <w:sz w:val="22"/>
                    <w:szCs w:val="22"/>
                  </w:rPr>
                </w:rPrChange>
              </w:rPr>
              <w:t>Reforma</w:t>
            </w:r>
          </w:p>
        </w:tc>
        <w:tc>
          <w:tcPr>
            <w:tcW w:w="1400" w:type="dxa"/>
            <w:noWrap/>
            <w:vAlign w:val="center"/>
          </w:tcPr>
          <w:p w14:paraId="46C3F953" w14:textId="26E9470C" w:rsidR="00ED2F1E" w:rsidRPr="00AC6F22" w:rsidRDefault="00ED2F1E">
            <w:pPr>
              <w:spacing w:after="0" w:line="300" w:lineRule="exact"/>
              <w:jc w:val="center"/>
              <w:rPr>
                <w:rFonts w:eastAsia="SimSun"/>
                <w:color w:val="000000"/>
                <w:sz w:val="18"/>
                <w:szCs w:val="18"/>
                <w:rPrChange w:id="887" w:author="Luiza Trindade" w:date="2020-12-10T12:18:00Z">
                  <w:rPr>
                    <w:rFonts w:eastAsia="SimSun"/>
                    <w:color w:val="000000"/>
                    <w:sz w:val="22"/>
                    <w:szCs w:val="22"/>
                  </w:rPr>
                </w:rPrChange>
              </w:rPr>
            </w:pPr>
            <w:r w:rsidRPr="00AC6F22">
              <w:rPr>
                <w:rFonts w:eastAsia="SimSun"/>
                <w:color w:val="000000"/>
                <w:sz w:val="18"/>
                <w:szCs w:val="18"/>
                <w:rPrChange w:id="888" w:author="Luiza Trindade" w:date="2020-12-10T12:18:00Z">
                  <w:rPr>
                    <w:rFonts w:eastAsia="SimSun"/>
                    <w:color w:val="000000"/>
                    <w:sz w:val="22"/>
                    <w:szCs w:val="22"/>
                  </w:rPr>
                </w:rPrChange>
              </w:rPr>
              <w:t>R$0,00</w:t>
            </w:r>
          </w:p>
        </w:tc>
        <w:tc>
          <w:tcPr>
            <w:tcW w:w="1399" w:type="dxa"/>
            <w:noWrap/>
            <w:vAlign w:val="center"/>
          </w:tcPr>
          <w:p w14:paraId="6740C2D0" w14:textId="53ADD29D" w:rsidR="00ED2F1E" w:rsidRPr="00AC6F22" w:rsidRDefault="00ED2F1E">
            <w:pPr>
              <w:spacing w:after="0" w:line="300" w:lineRule="exact"/>
              <w:jc w:val="center"/>
              <w:rPr>
                <w:rFonts w:eastAsia="SimSun"/>
                <w:color w:val="000000"/>
                <w:sz w:val="18"/>
                <w:szCs w:val="18"/>
                <w:rPrChange w:id="889" w:author="Luiza Trindade" w:date="2020-12-10T12:18:00Z">
                  <w:rPr>
                    <w:rFonts w:eastAsia="SimSun"/>
                    <w:color w:val="000000"/>
                    <w:sz w:val="22"/>
                    <w:szCs w:val="22"/>
                  </w:rPr>
                </w:rPrChange>
              </w:rPr>
            </w:pPr>
            <w:r w:rsidRPr="00AC6F22">
              <w:rPr>
                <w:rFonts w:eastAsia="SimSun"/>
                <w:color w:val="000000"/>
                <w:sz w:val="18"/>
                <w:szCs w:val="18"/>
                <w:rPrChange w:id="890" w:author="Luiza Trindade" w:date="2020-12-10T12:18:00Z">
                  <w:rPr>
                    <w:rFonts w:eastAsia="SimSun"/>
                    <w:color w:val="000000"/>
                    <w:sz w:val="22"/>
                    <w:szCs w:val="22"/>
                  </w:rPr>
                </w:rPrChange>
              </w:rPr>
              <w:t>R$0,00</w:t>
            </w:r>
          </w:p>
        </w:tc>
        <w:tc>
          <w:tcPr>
            <w:tcW w:w="1400" w:type="dxa"/>
            <w:noWrap/>
            <w:vAlign w:val="center"/>
          </w:tcPr>
          <w:p w14:paraId="3A7E815A" w14:textId="0C5D3E3C" w:rsidR="00ED2F1E" w:rsidRPr="00AC6F22" w:rsidRDefault="00ED2F1E">
            <w:pPr>
              <w:spacing w:after="0" w:line="300" w:lineRule="exact"/>
              <w:jc w:val="center"/>
              <w:rPr>
                <w:rFonts w:eastAsia="SimSun"/>
                <w:color w:val="000000"/>
                <w:sz w:val="18"/>
                <w:szCs w:val="18"/>
                <w:rPrChange w:id="891" w:author="Luiza Trindade" w:date="2020-12-10T12:18:00Z">
                  <w:rPr>
                    <w:rFonts w:eastAsia="SimSun"/>
                    <w:color w:val="000000"/>
                    <w:sz w:val="22"/>
                    <w:szCs w:val="22"/>
                  </w:rPr>
                </w:rPrChange>
              </w:rPr>
            </w:pPr>
            <w:r w:rsidRPr="00AC6F22">
              <w:rPr>
                <w:rFonts w:eastAsia="SimSun"/>
                <w:color w:val="000000"/>
                <w:sz w:val="18"/>
                <w:szCs w:val="18"/>
                <w:rPrChange w:id="892" w:author="Luiza Trindade" w:date="2020-12-10T12:18:00Z">
                  <w:rPr>
                    <w:rFonts w:eastAsia="SimSun"/>
                    <w:color w:val="000000"/>
                    <w:sz w:val="22"/>
                    <w:szCs w:val="22"/>
                  </w:rPr>
                </w:rPrChange>
              </w:rPr>
              <w:t>R$0,00</w:t>
            </w:r>
          </w:p>
        </w:tc>
        <w:tc>
          <w:tcPr>
            <w:tcW w:w="1399" w:type="dxa"/>
            <w:noWrap/>
            <w:vAlign w:val="center"/>
          </w:tcPr>
          <w:p w14:paraId="223520BB" w14:textId="6372F134" w:rsidR="00ED2F1E" w:rsidRPr="00AC6F22" w:rsidRDefault="00ED2F1E">
            <w:pPr>
              <w:spacing w:after="0" w:line="300" w:lineRule="exact"/>
              <w:jc w:val="center"/>
              <w:rPr>
                <w:rFonts w:eastAsia="SimSun"/>
                <w:color w:val="000000"/>
                <w:sz w:val="18"/>
                <w:szCs w:val="18"/>
                <w:rPrChange w:id="893" w:author="Luiza Trindade" w:date="2020-12-10T12:18:00Z">
                  <w:rPr>
                    <w:rFonts w:eastAsia="SimSun"/>
                    <w:color w:val="000000"/>
                    <w:sz w:val="22"/>
                    <w:szCs w:val="22"/>
                  </w:rPr>
                </w:rPrChange>
              </w:rPr>
            </w:pPr>
            <w:r w:rsidRPr="00AC6F22">
              <w:rPr>
                <w:rFonts w:eastAsia="SimSun"/>
                <w:color w:val="000000"/>
                <w:sz w:val="18"/>
                <w:szCs w:val="18"/>
                <w:rPrChange w:id="894" w:author="Luiza Trindade" w:date="2020-12-10T12:18:00Z">
                  <w:rPr>
                    <w:rFonts w:eastAsia="SimSun"/>
                    <w:color w:val="000000"/>
                    <w:sz w:val="22"/>
                    <w:szCs w:val="22"/>
                  </w:rPr>
                </w:rPrChange>
              </w:rPr>
              <w:t>R$0,00</w:t>
            </w:r>
          </w:p>
        </w:tc>
        <w:tc>
          <w:tcPr>
            <w:tcW w:w="1399" w:type="dxa"/>
            <w:noWrap/>
            <w:vAlign w:val="center"/>
          </w:tcPr>
          <w:p w14:paraId="6B3560E6" w14:textId="50DEC5DE" w:rsidR="00ED2F1E" w:rsidRPr="00AC6F22" w:rsidRDefault="00ED2F1E">
            <w:pPr>
              <w:spacing w:after="0" w:line="300" w:lineRule="exact"/>
              <w:jc w:val="center"/>
              <w:rPr>
                <w:rFonts w:eastAsia="SimSun"/>
                <w:color w:val="000000"/>
                <w:sz w:val="18"/>
                <w:szCs w:val="18"/>
                <w:rPrChange w:id="895" w:author="Luiza Trindade" w:date="2020-12-10T12:18:00Z">
                  <w:rPr>
                    <w:rFonts w:eastAsia="SimSun"/>
                    <w:color w:val="000000"/>
                    <w:sz w:val="22"/>
                    <w:szCs w:val="22"/>
                  </w:rPr>
                </w:rPrChange>
              </w:rPr>
            </w:pPr>
            <w:r w:rsidRPr="00AC6F22">
              <w:rPr>
                <w:rFonts w:eastAsia="SimSun"/>
                <w:color w:val="000000"/>
                <w:sz w:val="18"/>
                <w:szCs w:val="18"/>
                <w:rPrChange w:id="896" w:author="Luiza Trindade" w:date="2020-12-10T12:18:00Z">
                  <w:rPr>
                    <w:rFonts w:eastAsia="SimSun"/>
                    <w:color w:val="000000"/>
                    <w:sz w:val="22"/>
                    <w:szCs w:val="22"/>
                  </w:rPr>
                </w:rPrChange>
              </w:rPr>
              <w:t>R$0,00</w:t>
            </w:r>
          </w:p>
        </w:tc>
        <w:tc>
          <w:tcPr>
            <w:tcW w:w="1400" w:type="dxa"/>
            <w:noWrap/>
            <w:vAlign w:val="center"/>
          </w:tcPr>
          <w:p w14:paraId="79D355E1" w14:textId="33CBC0C1" w:rsidR="00ED2F1E" w:rsidRPr="00AC6F22" w:rsidRDefault="00ED2F1E">
            <w:pPr>
              <w:spacing w:after="0" w:line="300" w:lineRule="exact"/>
              <w:jc w:val="center"/>
              <w:rPr>
                <w:rFonts w:eastAsia="SimSun"/>
                <w:color w:val="000000"/>
                <w:sz w:val="18"/>
                <w:szCs w:val="18"/>
                <w:rPrChange w:id="897" w:author="Luiza Trindade" w:date="2020-12-10T12:18:00Z">
                  <w:rPr>
                    <w:rFonts w:eastAsia="SimSun"/>
                    <w:color w:val="000000"/>
                    <w:sz w:val="22"/>
                    <w:szCs w:val="22"/>
                  </w:rPr>
                </w:rPrChange>
              </w:rPr>
            </w:pPr>
            <w:r w:rsidRPr="00AC6F22">
              <w:rPr>
                <w:rFonts w:eastAsia="SimSun"/>
                <w:color w:val="000000"/>
                <w:sz w:val="18"/>
                <w:szCs w:val="18"/>
                <w:rPrChange w:id="898" w:author="Luiza Trindade" w:date="2020-12-10T12:18:00Z">
                  <w:rPr>
                    <w:rFonts w:eastAsia="SimSun"/>
                    <w:color w:val="000000"/>
                    <w:sz w:val="22"/>
                    <w:szCs w:val="22"/>
                  </w:rPr>
                </w:rPrChange>
              </w:rPr>
              <w:t>R$0,00</w:t>
            </w:r>
          </w:p>
        </w:tc>
        <w:tc>
          <w:tcPr>
            <w:tcW w:w="1399" w:type="dxa"/>
            <w:noWrap/>
            <w:vAlign w:val="center"/>
          </w:tcPr>
          <w:p w14:paraId="3B92A288" w14:textId="21CD6915" w:rsidR="00ED2F1E" w:rsidRPr="00AC6F22" w:rsidRDefault="00ED2F1E">
            <w:pPr>
              <w:spacing w:after="0" w:line="300" w:lineRule="exact"/>
              <w:jc w:val="center"/>
              <w:rPr>
                <w:rFonts w:eastAsia="SimSun"/>
                <w:color w:val="000000"/>
                <w:sz w:val="18"/>
                <w:szCs w:val="18"/>
                <w:rPrChange w:id="899" w:author="Luiza Trindade" w:date="2020-12-10T12:18:00Z">
                  <w:rPr>
                    <w:rFonts w:eastAsia="SimSun"/>
                    <w:color w:val="000000"/>
                    <w:sz w:val="22"/>
                    <w:szCs w:val="22"/>
                  </w:rPr>
                </w:rPrChange>
              </w:rPr>
            </w:pPr>
            <w:r w:rsidRPr="00AC6F22">
              <w:rPr>
                <w:rFonts w:eastAsia="SimSun"/>
                <w:color w:val="000000"/>
                <w:sz w:val="18"/>
                <w:szCs w:val="18"/>
                <w:rPrChange w:id="900" w:author="Luiza Trindade" w:date="2020-12-10T12:18:00Z">
                  <w:rPr>
                    <w:rFonts w:eastAsia="SimSun"/>
                    <w:color w:val="000000"/>
                    <w:sz w:val="22"/>
                    <w:szCs w:val="22"/>
                  </w:rPr>
                </w:rPrChange>
              </w:rPr>
              <w:t>R$0,00</w:t>
            </w:r>
          </w:p>
        </w:tc>
        <w:tc>
          <w:tcPr>
            <w:tcW w:w="1400" w:type="dxa"/>
            <w:vAlign w:val="center"/>
          </w:tcPr>
          <w:p w14:paraId="037216BF" w14:textId="5B1F9C27" w:rsidR="00ED2F1E" w:rsidRPr="00AC6F22" w:rsidRDefault="00ED2F1E">
            <w:pPr>
              <w:spacing w:after="0" w:line="300" w:lineRule="exact"/>
              <w:jc w:val="center"/>
              <w:rPr>
                <w:rFonts w:eastAsia="SimSun"/>
                <w:color w:val="000000"/>
                <w:sz w:val="18"/>
                <w:szCs w:val="18"/>
                <w:rPrChange w:id="901" w:author="Luiza Trindade" w:date="2020-12-10T12:18:00Z">
                  <w:rPr>
                    <w:rFonts w:eastAsia="SimSun"/>
                    <w:color w:val="000000"/>
                    <w:sz w:val="22"/>
                    <w:szCs w:val="22"/>
                  </w:rPr>
                </w:rPrChange>
              </w:rPr>
            </w:pPr>
            <w:r w:rsidRPr="00AC6F22">
              <w:rPr>
                <w:rFonts w:eastAsia="SimSun"/>
                <w:color w:val="000000"/>
                <w:sz w:val="18"/>
                <w:szCs w:val="18"/>
                <w:rPrChange w:id="902" w:author="Luiza Trindade" w:date="2020-12-10T12:18:00Z">
                  <w:rPr>
                    <w:rFonts w:eastAsia="SimSun"/>
                    <w:color w:val="000000"/>
                    <w:sz w:val="22"/>
                    <w:szCs w:val="22"/>
                  </w:rPr>
                </w:rPrChange>
              </w:rPr>
              <w:t>R$0,00</w:t>
            </w:r>
          </w:p>
        </w:tc>
      </w:tr>
      <w:tr w:rsidR="00ED2F1E" w:rsidRPr="00AC6F22" w14:paraId="7DD96868" w14:textId="77777777" w:rsidTr="00C80146">
        <w:trPr>
          <w:trHeight w:val="900"/>
        </w:trPr>
        <w:tc>
          <w:tcPr>
            <w:tcW w:w="1399" w:type="dxa"/>
            <w:noWrap/>
            <w:vAlign w:val="center"/>
          </w:tcPr>
          <w:p w14:paraId="76980426" w14:textId="77777777" w:rsidR="00ED2F1E" w:rsidRPr="00AC6F22" w:rsidRDefault="00ED2F1E" w:rsidP="00ED2F1E">
            <w:pPr>
              <w:spacing w:after="0" w:line="300" w:lineRule="exact"/>
              <w:jc w:val="center"/>
              <w:rPr>
                <w:sz w:val="18"/>
                <w:szCs w:val="18"/>
                <w:rPrChange w:id="903" w:author="Luiza Trindade" w:date="2020-12-10T12:18:00Z">
                  <w:rPr>
                    <w:sz w:val="22"/>
                    <w:szCs w:val="22"/>
                  </w:rPr>
                </w:rPrChange>
              </w:rPr>
            </w:pPr>
            <w:r w:rsidRPr="00AC6F22">
              <w:rPr>
                <w:sz w:val="18"/>
                <w:szCs w:val="18"/>
                <w:rPrChange w:id="904" w:author="Luiza Trindade" w:date="2020-12-10T12:18:00Z">
                  <w:rPr>
                    <w:sz w:val="22"/>
                    <w:szCs w:val="22"/>
                  </w:rPr>
                </w:rPrChange>
              </w:rPr>
              <w:lastRenderedPageBreak/>
              <w:t>João Bricola</w:t>
            </w:r>
          </w:p>
        </w:tc>
        <w:tc>
          <w:tcPr>
            <w:tcW w:w="1399" w:type="dxa"/>
            <w:noWrap/>
            <w:vAlign w:val="center"/>
          </w:tcPr>
          <w:p w14:paraId="40E421E3" w14:textId="77777777" w:rsidR="00ED2F1E" w:rsidRPr="00AC6F22" w:rsidRDefault="00ED2F1E" w:rsidP="00ED2F1E">
            <w:pPr>
              <w:spacing w:after="0" w:line="300" w:lineRule="exact"/>
              <w:jc w:val="center"/>
              <w:rPr>
                <w:rFonts w:eastAsia="SimSun"/>
                <w:color w:val="000000"/>
                <w:sz w:val="18"/>
                <w:szCs w:val="18"/>
                <w:rPrChange w:id="905" w:author="Luiza Trindade" w:date="2020-12-10T12:18:00Z">
                  <w:rPr>
                    <w:rFonts w:eastAsia="SimSun"/>
                    <w:color w:val="000000"/>
                    <w:sz w:val="22"/>
                    <w:szCs w:val="22"/>
                  </w:rPr>
                </w:rPrChange>
              </w:rPr>
            </w:pPr>
            <w:r w:rsidRPr="00AC6F22">
              <w:rPr>
                <w:rFonts w:eastAsia="SimSun"/>
                <w:color w:val="000000"/>
                <w:sz w:val="18"/>
                <w:szCs w:val="18"/>
                <w:rPrChange w:id="906" w:author="Luiza Trindade" w:date="2020-12-10T12:18:00Z">
                  <w:rPr>
                    <w:rFonts w:eastAsia="SimSun"/>
                    <w:color w:val="000000"/>
                    <w:sz w:val="22"/>
                    <w:szCs w:val="22"/>
                  </w:rPr>
                </w:rPrChange>
              </w:rPr>
              <w:t>Reforma</w:t>
            </w:r>
          </w:p>
        </w:tc>
        <w:tc>
          <w:tcPr>
            <w:tcW w:w="1400" w:type="dxa"/>
            <w:noWrap/>
            <w:vAlign w:val="center"/>
          </w:tcPr>
          <w:p w14:paraId="0AF4D384" w14:textId="22DEC977" w:rsidR="00ED2F1E" w:rsidRPr="00AC6F22" w:rsidRDefault="00ED2F1E">
            <w:pPr>
              <w:spacing w:after="0" w:line="300" w:lineRule="exact"/>
              <w:jc w:val="center"/>
              <w:rPr>
                <w:rFonts w:eastAsia="SimSun"/>
                <w:color w:val="000000"/>
                <w:sz w:val="18"/>
                <w:szCs w:val="18"/>
                <w:rPrChange w:id="907" w:author="Luiza Trindade" w:date="2020-12-10T12:18:00Z">
                  <w:rPr>
                    <w:rFonts w:eastAsia="SimSun"/>
                    <w:color w:val="000000"/>
                    <w:sz w:val="22"/>
                    <w:szCs w:val="22"/>
                  </w:rPr>
                </w:rPrChange>
              </w:rPr>
            </w:pPr>
            <w:r w:rsidRPr="00AC6F22">
              <w:rPr>
                <w:rFonts w:eastAsia="SimSun"/>
                <w:color w:val="000000"/>
                <w:sz w:val="18"/>
                <w:szCs w:val="18"/>
                <w:rPrChange w:id="908" w:author="Luiza Trindade" w:date="2020-12-10T12:18:00Z">
                  <w:rPr>
                    <w:rFonts w:eastAsia="SimSun"/>
                    <w:color w:val="000000"/>
                    <w:sz w:val="22"/>
                    <w:szCs w:val="22"/>
                  </w:rPr>
                </w:rPrChange>
              </w:rPr>
              <w:t>R$0,00</w:t>
            </w:r>
          </w:p>
        </w:tc>
        <w:tc>
          <w:tcPr>
            <w:tcW w:w="1399" w:type="dxa"/>
            <w:noWrap/>
            <w:vAlign w:val="center"/>
          </w:tcPr>
          <w:p w14:paraId="6D631E75" w14:textId="50FA682E" w:rsidR="00ED2F1E" w:rsidRPr="00AC6F22" w:rsidRDefault="00ED2F1E">
            <w:pPr>
              <w:spacing w:after="0" w:line="300" w:lineRule="exact"/>
              <w:jc w:val="center"/>
              <w:rPr>
                <w:rFonts w:eastAsia="SimSun"/>
                <w:color w:val="000000"/>
                <w:sz w:val="18"/>
                <w:szCs w:val="18"/>
                <w:rPrChange w:id="909" w:author="Luiza Trindade" w:date="2020-12-10T12:18:00Z">
                  <w:rPr>
                    <w:rFonts w:eastAsia="SimSun"/>
                    <w:color w:val="000000"/>
                    <w:sz w:val="22"/>
                    <w:szCs w:val="22"/>
                  </w:rPr>
                </w:rPrChange>
              </w:rPr>
            </w:pPr>
            <w:r w:rsidRPr="00AC6F22">
              <w:rPr>
                <w:rFonts w:eastAsia="SimSun"/>
                <w:color w:val="000000"/>
                <w:sz w:val="18"/>
                <w:szCs w:val="18"/>
                <w:rPrChange w:id="910" w:author="Luiza Trindade" w:date="2020-12-10T12:18:00Z">
                  <w:rPr>
                    <w:rFonts w:eastAsia="SimSun"/>
                    <w:color w:val="000000"/>
                    <w:sz w:val="22"/>
                    <w:szCs w:val="22"/>
                  </w:rPr>
                </w:rPrChange>
              </w:rPr>
              <w:t>R$0,00</w:t>
            </w:r>
          </w:p>
        </w:tc>
        <w:tc>
          <w:tcPr>
            <w:tcW w:w="1400" w:type="dxa"/>
            <w:noWrap/>
            <w:vAlign w:val="center"/>
          </w:tcPr>
          <w:p w14:paraId="0E944E7E" w14:textId="2287C0B9" w:rsidR="00ED2F1E" w:rsidRPr="00AC6F22" w:rsidRDefault="00ED2F1E">
            <w:pPr>
              <w:spacing w:after="0" w:line="300" w:lineRule="exact"/>
              <w:jc w:val="center"/>
              <w:rPr>
                <w:rFonts w:eastAsia="SimSun"/>
                <w:color w:val="000000"/>
                <w:sz w:val="18"/>
                <w:szCs w:val="18"/>
                <w:rPrChange w:id="911" w:author="Luiza Trindade" w:date="2020-12-10T12:18:00Z">
                  <w:rPr>
                    <w:rFonts w:eastAsia="SimSun"/>
                    <w:color w:val="000000"/>
                    <w:sz w:val="22"/>
                    <w:szCs w:val="22"/>
                  </w:rPr>
                </w:rPrChange>
              </w:rPr>
            </w:pPr>
            <w:r w:rsidRPr="00AC6F22">
              <w:rPr>
                <w:rFonts w:eastAsia="SimSun"/>
                <w:color w:val="000000"/>
                <w:sz w:val="18"/>
                <w:szCs w:val="18"/>
                <w:rPrChange w:id="912" w:author="Luiza Trindade" w:date="2020-12-10T12:18:00Z">
                  <w:rPr>
                    <w:rFonts w:eastAsia="SimSun"/>
                    <w:color w:val="000000"/>
                    <w:sz w:val="22"/>
                    <w:szCs w:val="22"/>
                  </w:rPr>
                </w:rPrChange>
              </w:rPr>
              <w:t>R$0,00</w:t>
            </w:r>
          </w:p>
        </w:tc>
        <w:tc>
          <w:tcPr>
            <w:tcW w:w="1399" w:type="dxa"/>
            <w:noWrap/>
            <w:vAlign w:val="center"/>
          </w:tcPr>
          <w:p w14:paraId="6A93DF1C" w14:textId="7A6C39D9" w:rsidR="00ED2F1E" w:rsidRPr="00AC6F22" w:rsidRDefault="00ED2F1E">
            <w:pPr>
              <w:spacing w:after="0" w:line="300" w:lineRule="exact"/>
              <w:jc w:val="center"/>
              <w:rPr>
                <w:rFonts w:eastAsia="SimSun"/>
                <w:color w:val="000000"/>
                <w:sz w:val="18"/>
                <w:szCs w:val="18"/>
                <w:rPrChange w:id="913" w:author="Luiza Trindade" w:date="2020-12-10T12:18:00Z">
                  <w:rPr>
                    <w:rFonts w:eastAsia="SimSun"/>
                    <w:color w:val="000000"/>
                    <w:sz w:val="22"/>
                    <w:szCs w:val="22"/>
                  </w:rPr>
                </w:rPrChange>
              </w:rPr>
            </w:pPr>
            <w:r w:rsidRPr="00AC6F22">
              <w:rPr>
                <w:rFonts w:eastAsia="SimSun"/>
                <w:color w:val="000000"/>
                <w:sz w:val="18"/>
                <w:szCs w:val="18"/>
                <w:rPrChange w:id="914" w:author="Luiza Trindade" w:date="2020-12-10T12:18:00Z">
                  <w:rPr>
                    <w:rFonts w:eastAsia="SimSun"/>
                    <w:color w:val="000000"/>
                    <w:sz w:val="22"/>
                    <w:szCs w:val="22"/>
                  </w:rPr>
                </w:rPrChange>
              </w:rPr>
              <w:t>R$0,00</w:t>
            </w:r>
          </w:p>
        </w:tc>
        <w:tc>
          <w:tcPr>
            <w:tcW w:w="1399" w:type="dxa"/>
            <w:tcBorders>
              <w:bottom w:val="single" w:sz="4" w:space="0" w:color="auto"/>
            </w:tcBorders>
            <w:noWrap/>
            <w:vAlign w:val="center"/>
          </w:tcPr>
          <w:p w14:paraId="45E31CDF" w14:textId="76775D2F" w:rsidR="00ED2F1E" w:rsidRPr="00AC6F22" w:rsidRDefault="00ED2F1E">
            <w:pPr>
              <w:spacing w:after="0" w:line="300" w:lineRule="exact"/>
              <w:jc w:val="center"/>
              <w:rPr>
                <w:rFonts w:eastAsia="SimSun"/>
                <w:color w:val="000000"/>
                <w:sz w:val="18"/>
                <w:szCs w:val="18"/>
                <w:rPrChange w:id="915" w:author="Luiza Trindade" w:date="2020-12-10T12:18:00Z">
                  <w:rPr>
                    <w:rFonts w:eastAsia="SimSun"/>
                    <w:color w:val="000000"/>
                    <w:sz w:val="22"/>
                    <w:szCs w:val="22"/>
                  </w:rPr>
                </w:rPrChange>
              </w:rPr>
            </w:pPr>
            <w:r w:rsidRPr="00AC6F22">
              <w:rPr>
                <w:rFonts w:eastAsia="SimSun"/>
                <w:color w:val="000000"/>
                <w:sz w:val="18"/>
                <w:szCs w:val="18"/>
                <w:rPrChange w:id="916" w:author="Luiza Trindade" w:date="2020-12-10T12:18:00Z">
                  <w:rPr>
                    <w:rFonts w:eastAsia="SimSun"/>
                    <w:color w:val="000000"/>
                    <w:sz w:val="22"/>
                    <w:szCs w:val="22"/>
                  </w:rPr>
                </w:rPrChange>
              </w:rPr>
              <w:t>R$0,00</w:t>
            </w:r>
          </w:p>
        </w:tc>
        <w:tc>
          <w:tcPr>
            <w:tcW w:w="1400" w:type="dxa"/>
            <w:tcBorders>
              <w:bottom w:val="single" w:sz="4" w:space="0" w:color="auto"/>
            </w:tcBorders>
            <w:noWrap/>
            <w:vAlign w:val="center"/>
          </w:tcPr>
          <w:p w14:paraId="34D77FD6" w14:textId="7E9D333F" w:rsidR="00ED2F1E" w:rsidRPr="00AC6F22" w:rsidRDefault="00ED2F1E">
            <w:pPr>
              <w:spacing w:after="0" w:line="300" w:lineRule="exact"/>
              <w:jc w:val="center"/>
              <w:rPr>
                <w:rFonts w:eastAsia="SimSun"/>
                <w:color w:val="000000"/>
                <w:sz w:val="18"/>
                <w:szCs w:val="18"/>
                <w:rPrChange w:id="917" w:author="Luiza Trindade" w:date="2020-12-10T12:18:00Z">
                  <w:rPr>
                    <w:rFonts w:eastAsia="SimSun"/>
                    <w:color w:val="000000"/>
                    <w:sz w:val="22"/>
                    <w:szCs w:val="22"/>
                  </w:rPr>
                </w:rPrChange>
              </w:rPr>
            </w:pPr>
            <w:r w:rsidRPr="00AC6F22">
              <w:rPr>
                <w:rFonts w:eastAsia="SimSun"/>
                <w:color w:val="000000"/>
                <w:sz w:val="18"/>
                <w:szCs w:val="18"/>
                <w:rPrChange w:id="918" w:author="Luiza Trindade" w:date="2020-12-10T12:18:00Z">
                  <w:rPr>
                    <w:rFonts w:eastAsia="SimSun"/>
                    <w:color w:val="000000"/>
                    <w:sz w:val="22"/>
                    <w:szCs w:val="22"/>
                  </w:rPr>
                </w:rPrChange>
              </w:rPr>
              <w:t>R$0,00</w:t>
            </w:r>
          </w:p>
        </w:tc>
        <w:tc>
          <w:tcPr>
            <w:tcW w:w="1399" w:type="dxa"/>
            <w:tcBorders>
              <w:bottom w:val="single" w:sz="4" w:space="0" w:color="auto"/>
            </w:tcBorders>
            <w:noWrap/>
            <w:vAlign w:val="center"/>
          </w:tcPr>
          <w:p w14:paraId="4A501300" w14:textId="2B8087EE" w:rsidR="00ED2F1E" w:rsidRPr="00AC6F22" w:rsidRDefault="00ED2F1E">
            <w:pPr>
              <w:spacing w:after="0" w:line="300" w:lineRule="exact"/>
              <w:jc w:val="center"/>
              <w:rPr>
                <w:rFonts w:eastAsia="SimSun"/>
                <w:color w:val="000000"/>
                <w:sz w:val="18"/>
                <w:szCs w:val="18"/>
                <w:rPrChange w:id="919" w:author="Luiza Trindade" w:date="2020-12-10T12:18:00Z">
                  <w:rPr>
                    <w:rFonts w:eastAsia="SimSun"/>
                    <w:color w:val="000000"/>
                    <w:sz w:val="22"/>
                    <w:szCs w:val="22"/>
                  </w:rPr>
                </w:rPrChange>
              </w:rPr>
            </w:pPr>
            <w:r w:rsidRPr="00AC6F22">
              <w:rPr>
                <w:rFonts w:eastAsia="SimSun"/>
                <w:color w:val="000000"/>
                <w:sz w:val="18"/>
                <w:szCs w:val="18"/>
                <w:rPrChange w:id="920" w:author="Luiza Trindade" w:date="2020-12-10T12:18:00Z">
                  <w:rPr>
                    <w:rFonts w:eastAsia="SimSun"/>
                    <w:color w:val="000000"/>
                    <w:sz w:val="22"/>
                    <w:szCs w:val="22"/>
                  </w:rPr>
                </w:rPrChange>
              </w:rPr>
              <w:t>R$0,00</w:t>
            </w:r>
          </w:p>
        </w:tc>
        <w:tc>
          <w:tcPr>
            <w:tcW w:w="1400" w:type="dxa"/>
            <w:tcBorders>
              <w:bottom w:val="single" w:sz="4" w:space="0" w:color="auto"/>
            </w:tcBorders>
            <w:vAlign w:val="center"/>
          </w:tcPr>
          <w:p w14:paraId="7CF5D42B" w14:textId="3FAFEEA1" w:rsidR="00ED2F1E" w:rsidRPr="00AC6F22" w:rsidRDefault="00ED2F1E">
            <w:pPr>
              <w:spacing w:after="0" w:line="300" w:lineRule="exact"/>
              <w:jc w:val="center"/>
              <w:rPr>
                <w:rFonts w:eastAsia="SimSun"/>
                <w:color w:val="000000"/>
                <w:sz w:val="18"/>
                <w:szCs w:val="18"/>
                <w:rPrChange w:id="921" w:author="Luiza Trindade" w:date="2020-12-10T12:18:00Z">
                  <w:rPr>
                    <w:rFonts w:eastAsia="SimSun"/>
                    <w:color w:val="000000"/>
                    <w:sz w:val="22"/>
                    <w:szCs w:val="22"/>
                  </w:rPr>
                </w:rPrChange>
              </w:rPr>
            </w:pPr>
            <w:r w:rsidRPr="00AC6F22">
              <w:rPr>
                <w:rFonts w:eastAsia="SimSun"/>
                <w:color w:val="000000"/>
                <w:sz w:val="18"/>
                <w:szCs w:val="18"/>
                <w:rPrChange w:id="922" w:author="Luiza Trindade" w:date="2020-12-10T12:18:00Z">
                  <w:rPr>
                    <w:rFonts w:eastAsia="SimSun"/>
                    <w:color w:val="000000"/>
                    <w:sz w:val="22"/>
                    <w:szCs w:val="22"/>
                  </w:rPr>
                </w:rPrChange>
              </w:rPr>
              <w:t>R$0,00</w:t>
            </w:r>
          </w:p>
        </w:tc>
      </w:tr>
      <w:tr w:rsidR="00ED2F1E" w:rsidRPr="00AC6F22" w14:paraId="768824EF" w14:textId="77777777" w:rsidTr="00C80146">
        <w:trPr>
          <w:trHeight w:val="900"/>
        </w:trPr>
        <w:tc>
          <w:tcPr>
            <w:tcW w:w="1399" w:type="dxa"/>
            <w:noWrap/>
            <w:vAlign w:val="center"/>
          </w:tcPr>
          <w:p w14:paraId="1887687A" w14:textId="77777777" w:rsidR="00ED2F1E" w:rsidRPr="00AC6F22" w:rsidRDefault="00ED2F1E" w:rsidP="00ED2F1E">
            <w:pPr>
              <w:spacing w:after="0" w:line="300" w:lineRule="exact"/>
              <w:jc w:val="center"/>
              <w:rPr>
                <w:sz w:val="18"/>
                <w:szCs w:val="18"/>
                <w:rPrChange w:id="923" w:author="Luiza Trindade" w:date="2020-12-10T12:18:00Z">
                  <w:rPr>
                    <w:sz w:val="22"/>
                    <w:szCs w:val="22"/>
                  </w:rPr>
                </w:rPrChange>
              </w:rPr>
            </w:pPr>
            <w:r w:rsidRPr="00AC6F22">
              <w:rPr>
                <w:sz w:val="18"/>
                <w:szCs w:val="18"/>
                <w:rPrChange w:id="924" w:author="Luiza Trindade" w:date="2020-12-10T12:18:00Z">
                  <w:rPr>
                    <w:sz w:val="22"/>
                    <w:szCs w:val="22"/>
                  </w:rPr>
                </w:rPrChange>
              </w:rPr>
              <w:t>XV de Novembro</w:t>
            </w:r>
          </w:p>
        </w:tc>
        <w:tc>
          <w:tcPr>
            <w:tcW w:w="1399" w:type="dxa"/>
            <w:noWrap/>
            <w:vAlign w:val="center"/>
          </w:tcPr>
          <w:p w14:paraId="1DBFCC31" w14:textId="77777777" w:rsidR="00ED2F1E" w:rsidRPr="00AC6F22" w:rsidRDefault="00ED2F1E" w:rsidP="00ED2F1E">
            <w:pPr>
              <w:spacing w:after="0" w:line="300" w:lineRule="exact"/>
              <w:jc w:val="center"/>
              <w:rPr>
                <w:rFonts w:eastAsia="SimSun"/>
                <w:color w:val="000000"/>
                <w:sz w:val="18"/>
                <w:szCs w:val="18"/>
                <w:rPrChange w:id="925" w:author="Luiza Trindade" w:date="2020-12-10T12:18:00Z">
                  <w:rPr>
                    <w:rFonts w:eastAsia="SimSun"/>
                    <w:color w:val="000000"/>
                    <w:sz w:val="22"/>
                    <w:szCs w:val="22"/>
                  </w:rPr>
                </w:rPrChange>
              </w:rPr>
            </w:pPr>
            <w:r w:rsidRPr="00AC6F22">
              <w:rPr>
                <w:rFonts w:eastAsia="SimSun"/>
                <w:color w:val="000000"/>
                <w:sz w:val="18"/>
                <w:szCs w:val="18"/>
                <w:rPrChange w:id="926" w:author="Luiza Trindade" w:date="2020-12-10T12:18:00Z">
                  <w:rPr>
                    <w:rFonts w:eastAsia="SimSun"/>
                    <w:color w:val="000000"/>
                    <w:sz w:val="22"/>
                    <w:szCs w:val="22"/>
                  </w:rPr>
                </w:rPrChange>
              </w:rPr>
              <w:t>Reforma</w:t>
            </w:r>
          </w:p>
        </w:tc>
        <w:tc>
          <w:tcPr>
            <w:tcW w:w="1400" w:type="dxa"/>
            <w:noWrap/>
            <w:vAlign w:val="center"/>
          </w:tcPr>
          <w:p w14:paraId="62092C4C" w14:textId="4AEBD9A7" w:rsidR="00ED2F1E" w:rsidRPr="00AC6F22" w:rsidRDefault="00ED2F1E">
            <w:pPr>
              <w:spacing w:after="0" w:line="300" w:lineRule="exact"/>
              <w:jc w:val="center"/>
              <w:rPr>
                <w:rFonts w:eastAsia="SimSun"/>
                <w:color w:val="000000"/>
                <w:sz w:val="18"/>
                <w:szCs w:val="18"/>
                <w:rPrChange w:id="927" w:author="Luiza Trindade" w:date="2020-12-10T12:18:00Z">
                  <w:rPr>
                    <w:rFonts w:eastAsia="SimSun"/>
                    <w:color w:val="000000"/>
                    <w:sz w:val="22"/>
                    <w:szCs w:val="22"/>
                  </w:rPr>
                </w:rPrChange>
              </w:rPr>
            </w:pPr>
            <w:r w:rsidRPr="00AC6F22">
              <w:rPr>
                <w:rFonts w:eastAsia="SimSun"/>
                <w:color w:val="000000"/>
                <w:sz w:val="18"/>
                <w:szCs w:val="18"/>
                <w:rPrChange w:id="928" w:author="Luiza Trindade" w:date="2020-12-10T12:18:00Z">
                  <w:rPr>
                    <w:rFonts w:eastAsia="SimSun"/>
                    <w:color w:val="000000"/>
                    <w:sz w:val="22"/>
                    <w:szCs w:val="22"/>
                  </w:rPr>
                </w:rPrChange>
              </w:rPr>
              <w:t>R$0,00</w:t>
            </w:r>
          </w:p>
        </w:tc>
        <w:tc>
          <w:tcPr>
            <w:tcW w:w="1399" w:type="dxa"/>
            <w:noWrap/>
            <w:vAlign w:val="center"/>
          </w:tcPr>
          <w:p w14:paraId="14F537CE" w14:textId="2D5D04B7" w:rsidR="00ED2F1E" w:rsidRPr="00AC6F22" w:rsidRDefault="00ED2F1E">
            <w:pPr>
              <w:spacing w:after="0" w:line="300" w:lineRule="exact"/>
              <w:jc w:val="center"/>
              <w:rPr>
                <w:rFonts w:eastAsia="SimSun"/>
                <w:color w:val="000000"/>
                <w:sz w:val="18"/>
                <w:szCs w:val="18"/>
                <w:rPrChange w:id="929" w:author="Luiza Trindade" w:date="2020-12-10T12:18:00Z">
                  <w:rPr>
                    <w:rFonts w:eastAsia="SimSun"/>
                    <w:color w:val="000000"/>
                    <w:sz w:val="22"/>
                    <w:szCs w:val="22"/>
                  </w:rPr>
                </w:rPrChange>
              </w:rPr>
            </w:pPr>
            <w:r w:rsidRPr="00AC6F22">
              <w:rPr>
                <w:rFonts w:eastAsia="SimSun"/>
                <w:color w:val="000000"/>
                <w:sz w:val="18"/>
                <w:szCs w:val="18"/>
                <w:rPrChange w:id="930" w:author="Luiza Trindade" w:date="2020-12-10T12:18:00Z">
                  <w:rPr>
                    <w:rFonts w:eastAsia="SimSun"/>
                    <w:color w:val="000000"/>
                    <w:sz w:val="22"/>
                    <w:szCs w:val="22"/>
                  </w:rPr>
                </w:rPrChange>
              </w:rPr>
              <w:t>R$0,00</w:t>
            </w:r>
          </w:p>
        </w:tc>
        <w:tc>
          <w:tcPr>
            <w:tcW w:w="1400" w:type="dxa"/>
            <w:noWrap/>
            <w:vAlign w:val="center"/>
          </w:tcPr>
          <w:p w14:paraId="1E6A854C" w14:textId="71402592" w:rsidR="00ED2F1E" w:rsidRPr="00AC6F22" w:rsidRDefault="00ED2F1E">
            <w:pPr>
              <w:spacing w:after="0" w:line="300" w:lineRule="exact"/>
              <w:jc w:val="center"/>
              <w:rPr>
                <w:rFonts w:eastAsia="SimSun"/>
                <w:color w:val="000000"/>
                <w:sz w:val="18"/>
                <w:szCs w:val="18"/>
                <w:rPrChange w:id="931" w:author="Luiza Trindade" w:date="2020-12-10T12:18:00Z">
                  <w:rPr>
                    <w:rFonts w:eastAsia="SimSun"/>
                    <w:color w:val="000000"/>
                    <w:sz w:val="22"/>
                    <w:szCs w:val="22"/>
                  </w:rPr>
                </w:rPrChange>
              </w:rPr>
            </w:pPr>
            <w:r w:rsidRPr="00AC6F22">
              <w:rPr>
                <w:rFonts w:eastAsia="SimSun"/>
                <w:color w:val="000000"/>
                <w:sz w:val="18"/>
                <w:szCs w:val="18"/>
                <w:rPrChange w:id="932" w:author="Luiza Trindade" w:date="2020-12-10T12:18:00Z">
                  <w:rPr>
                    <w:rFonts w:eastAsia="SimSun"/>
                    <w:color w:val="000000"/>
                    <w:sz w:val="22"/>
                    <w:szCs w:val="22"/>
                  </w:rPr>
                </w:rPrChange>
              </w:rPr>
              <w:t>R$0,00</w:t>
            </w:r>
          </w:p>
        </w:tc>
        <w:tc>
          <w:tcPr>
            <w:tcW w:w="1399" w:type="dxa"/>
            <w:tcBorders>
              <w:bottom w:val="single" w:sz="4" w:space="0" w:color="auto"/>
            </w:tcBorders>
            <w:noWrap/>
            <w:vAlign w:val="center"/>
          </w:tcPr>
          <w:p w14:paraId="77887592" w14:textId="58BEFC65" w:rsidR="00ED2F1E" w:rsidRPr="00AC6F22" w:rsidRDefault="00ED2F1E">
            <w:pPr>
              <w:spacing w:after="0" w:line="300" w:lineRule="exact"/>
              <w:jc w:val="center"/>
              <w:rPr>
                <w:rFonts w:eastAsia="SimSun"/>
                <w:color w:val="000000"/>
                <w:sz w:val="18"/>
                <w:szCs w:val="18"/>
                <w:rPrChange w:id="933" w:author="Luiza Trindade" w:date="2020-12-10T12:18:00Z">
                  <w:rPr>
                    <w:rFonts w:eastAsia="SimSun"/>
                    <w:color w:val="000000"/>
                    <w:sz w:val="22"/>
                    <w:szCs w:val="22"/>
                  </w:rPr>
                </w:rPrChange>
              </w:rPr>
            </w:pPr>
            <w:r w:rsidRPr="00AC6F22">
              <w:rPr>
                <w:rFonts w:eastAsia="SimSun"/>
                <w:color w:val="000000"/>
                <w:sz w:val="18"/>
                <w:szCs w:val="18"/>
                <w:rPrChange w:id="934" w:author="Luiza Trindade" w:date="2020-12-10T12:18:00Z">
                  <w:rPr>
                    <w:rFonts w:eastAsia="SimSun"/>
                    <w:color w:val="000000"/>
                    <w:sz w:val="22"/>
                    <w:szCs w:val="22"/>
                  </w:rPr>
                </w:rPrChange>
              </w:rPr>
              <w:t>R$0,00</w:t>
            </w:r>
          </w:p>
        </w:tc>
        <w:tc>
          <w:tcPr>
            <w:tcW w:w="1399" w:type="dxa"/>
            <w:tcBorders>
              <w:bottom w:val="single" w:sz="4" w:space="0" w:color="auto"/>
            </w:tcBorders>
            <w:noWrap/>
            <w:vAlign w:val="center"/>
          </w:tcPr>
          <w:p w14:paraId="49134E63" w14:textId="7DFD51F5" w:rsidR="00ED2F1E" w:rsidRPr="00AC6F22" w:rsidRDefault="00ED2F1E">
            <w:pPr>
              <w:spacing w:after="0" w:line="300" w:lineRule="exact"/>
              <w:jc w:val="center"/>
              <w:rPr>
                <w:rFonts w:eastAsia="SimSun"/>
                <w:color w:val="000000"/>
                <w:sz w:val="18"/>
                <w:szCs w:val="18"/>
                <w:rPrChange w:id="935" w:author="Luiza Trindade" w:date="2020-12-10T12:18:00Z">
                  <w:rPr>
                    <w:rFonts w:eastAsia="SimSun"/>
                    <w:color w:val="000000"/>
                    <w:sz w:val="22"/>
                    <w:szCs w:val="22"/>
                  </w:rPr>
                </w:rPrChange>
              </w:rPr>
            </w:pPr>
            <w:r w:rsidRPr="00AC6F22">
              <w:rPr>
                <w:rFonts w:eastAsia="SimSun"/>
                <w:color w:val="000000"/>
                <w:sz w:val="18"/>
                <w:szCs w:val="18"/>
                <w:rPrChange w:id="936" w:author="Luiza Trindade" w:date="2020-12-10T12:18:00Z">
                  <w:rPr>
                    <w:rFonts w:eastAsia="SimSun"/>
                    <w:color w:val="000000"/>
                    <w:sz w:val="22"/>
                    <w:szCs w:val="22"/>
                  </w:rPr>
                </w:rPrChange>
              </w:rPr>
              <w:t>R$0,00</w:t>
            </w:r>
          </w:p>
        </w:tc>
        <w:tc>
          <w:tcPr>
            <w:tcW w:w="1400" w:type="dxa"/>
            <w:tcBorders>
              <w:bottom w:val="single" w:sz="4" w:space="0" w:color="auto"/>
            </w:tcBorders>
            <w:noWrap/>
            <w:vAlign w:val="center"/>
          </w:tcPr>
          <w:p w14:paraId="04B2F89F" w14:textId="2191FB9D" w:rsidR="00ED2F1E" w:rsidRPr="00AC6F22" w:rsidRDefault="00ED2F1E">
            <w:pPr>
              <w:spacing w:after="0" w:line="300" w:lineRule="exact"/>
              <w:jc w:val="center"/>
              <w:rPr>
                <w:rFonts w:eastAsia="SimSun"/>
                <w:color w:val="000000"/>
                <w:sz w:val="18"/>
                <w:szCs w:val="18"/>
                <w:rPrChange w:id="937" w:author="Luiza Trindade" w:date="2020-12-10T12:18:00Z">
                  <w:rPr>
                    <w:rFonts w:eastAsia="SimSun"/>
                    <w:color w:val="000000"/>
                    <w:sz w:val="22"/>
                    <w:szCs w:val="22"/>
                  </w:rPr>
                </w:rPrChange>
              </w:rPr>
            </w:pPr>
            <w:r w:rsidRPr="00AC6F22">
              <w:rPr>
                <w:rFonts w:eastAsia="SimSun"/>
                <w:color w:val="000000"/>
                <w:sz w:val="18"/>
                <w:szCs w:val="18"/>
                <w:rPrChange w:id="938" w:author="Luiza Trindade" w:date="2020-12-10T12:18:00Z">
                  <w:rPr>
                    <w:rFonts w:eastAsia="SimSun"/>
                    <w:color w:val="000000"/>
                    <w:sz w:val="22"/>
                    <w:szCs w:val="22"/>
                  </w:rPr>
                </w:rPrChange>
              </w:rPr>
              <w:t>R$0,00</w:t>
            </w:r>
          </w:p>
        </w:tc>
        <w:tc>
          <w:tcPr>
            <w:tcW w:w="1399" w:type="dxa"/>
            <w:tcBorders>
              <w:bottom w:val="single" w:sz="4" w:space="0" w:color="auto"/>
            </w:tcBorders>
            <w:noWrap/>
            <w:vAlign w:val="center"/>
          </w:tcPr>
          <w:p w14:paraId="60F89844" w14:textId="3F6440BA" w:rsidR="00ED2F1E" w:rsidRPr="00AC6F22" w:rsidRDefault="00ED2F1E">
            <w:pPr>
              <w:spacing w:after="0" w:line="300" w:lineRule="exact"/>
              <w:jc w:val="center"/>
              <w:rPr>
                <w:rFonts w:eastAsia="SimSun"/>
                <w:color w:val="000000"/>
                <w:sz w:val="18"/>
                <w:szCs w:val="18"/>
                <w:rPrChange w:id="939" w:author="Luiza Trindade" w:date="2020-12-10T12:18:00Z">
                  <w:rPr>
                    <w:rFonts w:eastAsia="SimSun"/>
                    <w:color w:val="000000"/>
                    <w:sz w:val="22"/>
                    <w:szCs w:val="22"/>
                  </w:rPr>
                </w:rPrChange>
              </w:rPr>
            </w:pPr>
            <w:r w:rsidRPr="00AC6F22">
              <w:rPr>
                <w:rFonts w:eastAsia="SimSun"/>
                <w:color w:val="000000"/>
                <w:sz w:val="18"/>
                <w:szCs w:val="18"/>
                <w:rPrChange w:id="940" w:author="Luiza Trindade" w:date="2020-12-10T12:18:00Z">
                  <w:rPr>
                    <w:rFonts w:eastAsia="SimSun"/>
                    <w:color w:val="000000"/>
                    <w:sz w:val="22"/>
                    <w:szCs w:val="22"/>
                  </w:rPr>
                </w:rPrChange>
              </w:rPr>
              <w:t>R$0,00</w:t>
            </w:r>
          </w:p>
        </w:tc>
        <w:tc>
          <w:tcPr>
            <w:tcW w:w="1400" w:type="dxa"/>
            <w:tcBorders>
              <w:bottom w:val="single" w:sz="4" w:space="0" w:color="auto"/>
            </w:tcBorders>
            <w:vAlign w:val="center"/>
          </w:tcPr>
          <w:p w14:paraId="3BF664DC" w14:textId="1895D456" w:rsidR="00ED2F1E" w:rsidRPr="00AC6F22" w:rsidRDefault="00ED2F1E">
            <w:pPr>
              <w:spacing w:after="0" w:line="300" w:lineRule="exact"/>
              <w:jc w:val="center"/>
              <w:rPr>
                <w:rFonts w:eastAsia="SimSun"/>
                <w:color w:val="000000"/>
                <w:sz w:val="18"/>
                <w:szCs w:val="18"/>
                <w:rPrChange w:id="941" w:author="Luiza Trindade" w:date="2020-12-10T12:18:00Z">
                  <w:rPr>
                    <w:rFonts w:eastAsia="SimSun"/>
                    <w:color w:val="000000"/>
                    <w:sz w:val="22"/>
                    <w:szCs w:val="22"/>
                  </w:rPr>
                </w:rPrChange>
              </w:rPr>
            </w:pPr>
            <w:r w:rsidRPr="00AC6F22">
              <w:rPr>
                <w:rFonts w:eastAsia="SimSun"/>
                <w:color w:val="000000"/>
                <w:sz w:val="18"/>
                <w:szCs w:val="18"/>
                <w:rPrChange w:id="942" w:author="Luiza Trindade" w:date="2020-12-10T12:18:00Z">
                  <w:rPr>
                    <w:rFonts w:eastAsia="SimSun"/>
                    <w:color w:val="000000"/>
                    <w:sz w:val="22"/>
                    <w:szCs w:val="22"/>
                  </w:rPr>
                </w:rPrChange>
              </w:rPr>
              <w:t>R$0,00</w:t>
            </w:r>
          </w:p>
        </w:tc>
      </w:tr>
      <w:tr w:rsidR="008250D7" w:rsidRPr="00AC6F22" w14:paraId="53861F85" w14:textId="77777777" w:rsidTr="001F12A0">
        <w:trPr>
          <w:trHeight w:val="900"/>
        </w:trPr>
        <w:tc>
          <w:tcPr>
            <w:tcW w:w="1399" w:type="dxa"/>
            <w:shd w:val="clear" w:color="auto" w:fill="BFBFBF" w:themeFill="background1" w:themeFillShade="BF"/>
            <w:noWrap/>
            <w:vAlign w:val="center"/>
          </w:tcPr>
          <w:p w14:paraId="5FFDDCEF" w14:textId="77777777" w:rsidR="008250D7" w:rsidRPr="00AC6F22" w:rsidRDefault="008250D7" w:rsidP="001F12A0">
            <w:pPr>
              <w:spacing w:after="0" w:line="300" w:lineRule="exact"/>
              <w:jc w:val="center"/>
              <w:rPr>
                <w:sz w:val="18"/>
                <w:szCs w:val="18"/>
                <w:rPrChange w:id="943" w:author="Luiza Trindade" w:date="2020-12-10T12:18:00Z">
                  <w:rPr>
                    <w:sz w:val="22"/>
                    <w:szCs w:val="22"/>
                  </w:rPr>
                </w:rPrChange>
              </w:rPr>
            </w:pPr>
            <w:r w:rsidRPr="00AC6F22">
              <w:rPr>
                <w:rFonts w:eastAsia="SimSun"/>
                <w:b/>
                <w:bCs/>
                <w:color w:val="000000"/>
                <w:sz w:val="18"/>
                <w:szCs w:val="18"/>
                <w:rPrChange w:id="944" w:author="Luiza Trindade" w:date="2020-12-10T12:18:00Z">
                  <w:rPr>
                    <w:rFonts w:eastAsia="SimSun"/>
                    <w:b/>
                    <w:bCs/>
                    <w:color w:val="000000"/>
                    <w:sz w:val="22"/>
                    <w:szCs w:val="22"/>
                  </w:rPr>
                </w:rPrChange>
              </w:rPr>
              <w:t>Imóvel</w:t>
            </w:r>
          </w:p>
        </w:tc>
        <w:tc>
          <w:tcPr>
            <w:tcW w:w="1399" w:type="dxa"/>
            <w:shd w:val="clear" w:color="auto" w:fill="BFBFBF" w:themeFill="background1" w:themeFillShade="BF"/>
            <w:noWrap/>
            <w:vAlign w:val="center"/>
          </w:tcPr>
          <w:p w14:paraId="29119D42" w14:textId="77777777" w:rsidR="008250D7" w:rsidRPr="00AC6F22" w:rsidRDefault="008250D7" w:rsidP="001F12A0">
            <w:pPr>
              <w:spacing w:after="0" w:line="300" w:lineRule="exact"/>
              <w:jc w:val="center"/>
              <w:rPr>
                <w:rFonts w:eastAsia="SimSun"/>
                <w:color w:val="000000"/>
                <w:sz w:val="18"/>
                <w:szCs w:val="18"/>
                <w:rPrChange w:id="945" w:author="Luiza Trindade" w:date="2020-12-10T12:18:00Z">
                  <w:rPr>
                    <w:rFonts w:eastAsia="SimSun"/>
                    <w:color w:val="000000"/>
                    <w:sz w:val="22"/>
                    <w:szCs w:val="22"/>
                  </w:rPr>
                </w:rPrChange>
              </w:rPr>
            </w:pPr>
            <w:r w:rsidRPr="00AC6F22">
              <w:rPr>
                <w:rFonts w:eastAsia="SimSun"/>
                <w:b/>
                <w:bCs/>
                <w:color w:val="000000"/>
                <w:sz w:val="18"/>
                <w:szCs w:val="18"/>
                <w:rPrChange w:id="946" w:author="Luiza Trindade" w:date="2020-12-10T12:18:00Z">
                  <w:rPr>
                    <w:rFonts w:eastAsia="SimSun"/>
                    <w:b/>
                    <w:bCs/>
                    <w:color w:val="000000"/>
                    <w:sz w:val="22"/>
                    <w:szCs w:val="22"/>
                  </w:rPr>
                </w:rPrChange>
              </w:rPr>
              <w:t>Uso dos Recursos</w:t>
            </w:r>
          </w:p>
        </w:tc>
        <w:tc>
          <w:tcPr>
            <w:tcW w:w="1400" w:type="dxa"/>
            <w:shd w:val="clear" w:color="auto" w:fill="BFBFBF" w:themeFill="background1" w:themeFillShade="BF"/>
            <w:noWrap/>
            <w:vAlign w:val="center"/>
          </w:tcPr>
          <w:p w14:paraId="23CABE0D" w14:textId="77777777" w:rsidR="008250D7" w:rsidRPr="00AC6F22" w:rsidRDefault="008250D7" w:rsidP="001F12A0">
            <w:pPr>
              <w:spacing w:after="0" w:line="300" w:lineRule="exact"/>
              <w:jc w:val="center"/>
              <w:rPr>
                <w:rFonts w:eastAsia="SimSun"/>
                <w:b/>
                <w:bCs/>
                <w:color w:val="000000"/>
                <w:sz w:val="18"/>
                <w:szCs w:val="18"/>
                <w:rPrChange w:id="947" w:author="Luiza Trindade" w:date="2020-12-10T12:18:00Z">
                  <w:rPr>
                    <w:rFonts w:eastAsia="SimSun"/>
                    <w:b/>
                    <w:bCs/>
                    <w:color w:val="000000"/>
                    <w:sz w:val="22"/>
                    <w:szCs w:val="22"/>
                  </w:rPr>
                </w:rPrChange>
              </w:rPr>
            </w:pPr>
            <w:r w:rsidRPr="00AC6F22">
              <w:rPr>
                <w:rFonts w:eastAsia="SimSun"/>
                <w:b/>
                <w:bCs/>
                <w:color w:val="000000"/>
                <w:sz w:val="18"/>
                <w:szCs w:val="18"/>
                <w:rPrChange w:id="948" w:author="Luiza Trindade" w:date="2020-12-10T12:18:00Z">
                  <w:rPr>
                    <w:rFonts w:eastAsia="SimSun"/>
                    <w:b/>
                    <w:bCs/>
                    <w:color w:val="000000"/>
                    <w:sz w:val="22"/>
                    <w:szCs w:val="22"/>
                  </w:rPr>
                </w:rPrChange>
              </w:rPr>
              <w:t>1S29</w:t>
            </w:r>
          </w:p>
        </w:tc>
        <w:tc>
          <w:tcPr>
            <w:tcW w:w="1399" w:type="dxa"/>
            <w:shd w:val="clear" w:color="auto" w:fill="BFBFBF" w:themeFill="background1" w:themeFillShade="BF"/>
            <w:noWrap/>
            <w:vAlign w:val="center"/>
          </w:tcPr>
          <w:p w14:paraId="33E9C0BB" w14:textId="77777777" w:rsidR="008250D7" w:rsidRPr="00AC6F22" w:rsidRDefault="008250D7" w:rsidP="001F12A0">
            <w:pPr>
              <w:spacing w:after="0" w:line="300" w:lineRule="exact"/>
              <w:jc w:val="center"/>
              <w:rPr>
                <w:rFonts w:eastAsia="SimSun"/>
                <w:b/>
                <w:bCs/>
                <w:color w:val="000000"/>
                <w:sz w:val="18"/>
                <w:szCs w:val="18"/>
                <w:rPrChange w:id="949" w:author="Luiza Trindade" w:date="2020-12-10T12:18:00Z">
                  <w:rPr>
                    <w:rFonts w:eastAsia="SimSun"/>
                    <w:b/>
                    <w:bCs/>
                    <w:color w:val="000000"/>
                    <w:sz w:val="22"/>
                    <w:szCs w:val="22"/>
                  </w:rPr>
                </w:rPrChange>
              </w:rPr>
            </w:pPr>
            <w:r w:rsidRPr="00AC6F22">
              <w:rPr>
                <w:rFonts w:eastAsia="SimSun"/>
                <w:b/>
                <w:bCs/>
                <w:color w:val="000000"/>
                <w:sz w:val="18"/>
                <w:szCs w:val="18"/>
                <w:rPrChange w:id="950" w:author="Luiza Trindade" w:date="2020-12-10T12:18:00Z">
                  <w:rPr>
                    <w:rFonts w:eastAsia="SimSun"/>
                    <w:b/>
                    <w:bCs/>
                    <w:color w:val="000000"/>
                    <w:sz w:val="22"/>
                    <w:szCs w:val="22"/>
                  </w:rPr>
                </w:rPrChange>
              </w:rPr>
              <w:t>2S29</w:t>
            </w:r>
          </w:p>
        </w:tc>
        <w:tc>
          <w:tcPr>
            <w:tcW w:w="1400" w:type="dxa"/>
            <w:shd w:val="clear" w:color="auto" w:fill="BFBFBF" w:themeFill="background1" w:themeFillShade="BF"/>
            <w:noWrap/>
            <w:vAlign w:val="center"/>
          </w:tcPr>
          <w:p w14:paraId="29938EC4" w14:textId="77777777" w:rsidR="008250D7" w:rsidRPr="00AC6F22" w:rsidRDefault="008250D7" w:rsidP="001F12A0">
            <w:pPr>
              <w:spacing w:after="0" w:line="300" w:lineRule="exact"/>
              <w:jc w:val="center"/>
              <w:rPr>
                <w:rFonts w:eastAsia="SimSun"/>
                <w:b/>
                <w:bCs/>
                <w:color w:val="000000"/>
                <w:sz w:val="18"/>
                <w:szCs w:val="18"/>
                <w:rPrChange w:id="951" w:author="Luiza Trindade" w:date="2020-12-10T12:18:00Z">
                  <w:rPr>
                    <w:rFonts w:eastAsia="SimSun"/>
                    <w:b/>
                    <w:bCs/>
                    <w:color w:val="000000"/>
                    <w:sz w:val="22"/>
                    <w:szCs w:val="22"/>
                  </w:rPr>
                </w:rPrChange>
              </w:rPr>
            </w:pPr>
            <w:r w:rsidRPr="00AC6F22">
              <w:rPr>
                <w:rFonts w:eastAsia="SimSun"/>
                <w:b/>
                <w:bCs/>
                <w:color w:val="000000"/>
                <w:sz w:val="18"/>
                <w:szCs w:val="18"/>
                <w:rPrChange w:id="952" w:author="Luiza Trindade" w:date="2020-12-10T12:18:00Z">
                  <w:rPr>
                    <w:rFonts w:eastAsia="SimSun"/>
                    <w:b/>
                    <w:bCs/>
                    <w:color w:val="000000"/>
                    <w:sz w:val="22"/>
                    <w:szCs w:val="22"/>
                  </w:rPr>
                </w:rPrChange>
              </w:rPr>
              <w:t>1S30</w:t>
            </w:r>
          </w:p>
        </w:tc>
        <w:tc>
          <w:tcPr>
            <w:tcW w:w="1399" w:type="dxa"/>
            <w:tcBorders>
              <w:right w:val="single" w:sz="4" w:space="0" w:color="auto"/>
            </w:tcBorders>
            <w:shd w:val="clear" w:color="auto" w:fill="BFBFBF" w:themeFill="background1" w:themeFillShade="BF"/>
            <w:noWrap/>
            <w:vAlign w:val="center"/>
          </w:tcPr>
          <w:p w14:paraId="1CD8BDF6" w14:textId="77777777" w:rsidR="008250D7" w:rsidRPr="00AC6F22" w:rsidRDefault="008250D7" w:rsidP="001F12A0">
            <w:pPr>
              <w:spacing w:after="0" w:line="300" w:lineRule="exact"/>
              <w:jc w:val="center"/>
              <w:rPr>
                <w:rFonts w:eastAsia="SimSun"/>
                <w:b/>
                <w:bCs/>
                <w:color w:val="000000"/>
                <w:sz w:val="18"/>
                <w:szCs w:val="18"/>
                <w:rPrChange w:id="953" w:author="Luiza Trindade" w:date="2020-12-10T12:18:00Z">
                  <w:rPr>
                    <w:rFonts w:eastAsia="SimSun"/>
                    <w:b/>
                    <w:bCs/>
                    <w:color w:val="000000"/>
                    <w:sz w:val="22"/>
                    <w:szCs w:val="22"/>
                  </w:rPr>
                </w:rPrChange>
              </w:rPr>
            </w:pPr>
            <w:r w:rsidRPr="00AC6F22">
              <w:rPr>
                <w:rFonts w:eastAsia="SimSun"/>
                <w:b/>
                <w:bCs/>
                <w:color w:val="000000"/>
                <w:sz w:val="18"/>
                <w:szCs w:val="18"/>
                <w:rPrChange w:id="954" w:author="Luiza Trindade" w:date="2020-12-10T12:18:00Z">
                  <w:rPr>
                    <w:rFonts w:eastAsia="SimSun"/>
                    <w:b/>
                    <w:bCs/>
                    <w:color w:val="000000"/>
                    <w:sz w:val="22"/>
                    <w:szCs w:val="22"/>
                  </w:rPr>
                </w:rPrChange>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41FC4828" w14:textId="77777777" w:rsidR="008250D7" w:rsidRPr="00AC6F22" w:rsidRDefault="008250D7" w:rsidP="001F12A0">
            <w:pPr>
              <w:spacing w:after="0" w:line="300" w:lineRule="exact"/>
              <w:jc w:val="center"/>
              <w:rPr>
                <w:rFonts w:eastAsia="SimSun"/>
                <w:color w:val="000000"/>
                <w:sz w:val="18"/>
                <w:szCs w:val="18"/>
                <w:rPrChange w:id="955" w:author="Luiza Trindade" w:date="2020-12-10T12:18:00Z">
                  <w:rPr>
                    <w:rFonts w:eastAsia="SimSun"/>
                    <w:color w:val="000000"/>
                    <w:sz w:val="22"/>
                    <w:szCs w:val="22"/>
                  </w:rPr>
                </w:rPrChange>
              </w:rPr>
            </w:pPr>
          </w:p>
        </w:tc>
        <w:tc>
          <w:tcPr>
            <w:tcW w:w="1400" w:type="dxa"/>
            <w:tcBorders>
              <w:top w:val="single" w:sz="4" w:space="0" w:color="auto"/>
              <w:left w:val="nil"/>
              <w:bottom w:val="nil"/>
              <w:right w:val="nil"/>
            </w:tcBorders>
            <w:shd w:val="clear" w:color="auto" w:fill="FFFFFF" w:themeFill="background1"/>
            <w:noWrap/>
            <w:vAlign w:val="center"/>
          </w:tcPr>
          <w:p w14:paraId="0668EC71" w14:textId="77777777" w:rsidR="008250D7" w:rsidRPr="00AC6F22" w:rsidRDefault="008250D7" w:rsidP="001F12A0">
            <w:pPr>
              <w:spacing w:after="0" w:line="300" w:lineRule="exact"/>
              <w:jc w:val="center"/>
              <w:rPr>
                <w:rFonts w:eastAsia="SimSun"/>
                <w:color w:val="000000"/>
                <w:sz w:val="18"/>
                <w:szCs w:val="18"/>
                <w:rPrChange w:id="956" w:author="Luiza Trindade" w:date="2020-12-10T12:18:00Z">
                  <w:rPr>
                    <w:rFonts w:eastAsia="SimSun"/>
                    <w:color w:val="000000"/>
                    <w:sz w:val="22"/>
                    <w:szCs w:val="22"/>
                  </w:rPr>
                </w:rPrChange>
              </w:rPr>
            </w:pPr>
          </w:p>
        </w:tc>
        <w:tc>
          <w:tcPr>
            <w:tcW w:w="1399" w:type="dxa"/>
            <w:tcBorders>
              <w:top w:val="single" w:sz="4" w:space="0" w:color="auto"/>
              <w:left w:val="nil"/>
              <w:bottom w:val="nil"/>
              <w:right w:val="nil"/>
            </w:tcBorders>
            <w:shd w:val="clear" w:color="auto" w:fill="FFFFFF" w:themeFill="background1"/>
            <w:noWrap/>
            <w:vAlign w:val="center"/>
          </w:tcPr>
          <w:p w14:paraId="02437097" w14:textId="77777777" w:rsidR="008250D7" w:rsidRPr="00AC6F22" w:rsidRDefault="008250D7" w:rsidP="001F12A0">
            <w:pPr>
              <w:spacing w:after="0" w:line="300" w:lineRule="exact"/>
              <w:jc w:val="center"/>
              <w:rPr>
                <w:rFonts w:eastAsia="SimSun"/>
                <w:color w:val="000000"/>
                <w:sz w:val="18"/>
                <w:szCs w:val="18"/>
                <w:rPrChange w:id="957" w:author="Luiza Trindade" w:date="2020-12-10T12:18:00Z">
                  <w:rPr>
                    <w:rFonts w:eastAsia="SimSun"/>
                    <w:color w:val="000000"/>
                    <w:sz w:val="22"/>
                    <w:szCs w:val="22"/>
                  </w:rPr>
                </w:rPrChange>
              </w:rPr>
            </w:pPr>
          </w:p>
        </w:tc>
        <w:tc>
          <w:tcPr>
            <w:tcW w:w="1400" w:type="dxa"/>
            <w:tcBorders>
              <w:top w:val="single" w:sz="4" w:space="0" w:color="auto"/>
              <w:left w:val="nil"/>
              <w:bottom w:val="nil"/>
              <w:right w:val="nil"/>
            </w:tcBorders>
            <w:shd w:val="clear" w:color="auto" w:fill="FFFFFF" w:themeFill="background1"/>
            <w:vAlign w:val="center"/>
          </w:tcPr>
          <w:p w14:paraId="7042F38B" w14:textId="77777777" w:rsidR="008250D7" w:rsidRPr="00AC6F22" w:rsidRDefault="008250D7" w:rsidP="001F12A0">
            <w:pPr>
              <w:spacing w:after="0" w:line="300" w:lineRule="exact"/>
              <w:jc w:val="center"/>
              <w:rPr>
                <w:rFonts w:eastAsia="SimSun"/>
                <w:color w:val="000000"/>
                <w:sz w:val="18"/>
                <w:szCs w:val="18"/>
                <w:rPrChange w:id="958" w:author="Luiza Trindade" w:date="2020-12-10T12:18:00Z">
                  <w:rPr>
                    <w:rFonts w:eastAsia="SimSun"/>
                    <w:color w:val="000000"/>
                    <w:sz w:val="22"/>
                    <w:szCs w:val="22"/>
                  </w:rPr>
                </w:rPrChange>
              </w:rPr>
            </w:pPr>
          </w:p>
        </w:tc>
      </w:tr>
      <w:tr w:rsidR="00ED2F1E" w:rsidRPr="00AC6F22" w14:paraId="65DD467F" w14:textId="77777777" w:rsidTr="00C80146">
        <w:trPr>
          <w:trHeight w:val="900"/>
        </w:trPr>
        <w:tc>
          <w:tcPr>
            <w:tcW w:w="1399" w:type="dxa"/>
            <w:noWrap/>
            <w:vAlign w:val="center"/>
          </w:tcPr>
          <w:p w14:paraId="5B74242E" w14:textId="77777777" w:rsidR="00ED2F1E" w:rsidRPr="00AC6F22" w:rsidRDefault="00ED2F1E" w:rsidP="00ED2F1E">
            <w:pPr>
              <w:spacing w:after="0" w:line="300" w:lineRule="exact"/>
              <w:jc w:val="center"/>
              <w:rPr>
                <w:sz w:val="18"/>
                <w:szCs w:val="18"/>
                <w:rPrChange w:id="959" w:author="Luiza Trindade" w:date="2020-12-10T12:18:00Z">
                  <w:rPr>
                    <w:sz w:val="22"/>
                    <w:szCs w:val="22"/>
                  </w:rPr>
                </w:rPrChange>
              </w:rPr>
            </w:pPr>
            <w:r w:rsidRPr="00AC6F22">
              <w:rPr>
                <w:sz w:val="18"/>
                <w:szCs w:val="18"/>
                <w:rPrChange w:id="960" w:author="Luiza Trindade" w:date="2020-12-10T12:18:00Z">
                  <w:rPr>
                    <w:sz w:val="22"/>
                    <w:szCs w:val="22"/>
                  </w:rPr>
                </w:rPrChange>
              </w:rPr>
              <w:t>Praça Antonio Prado</w:t>
            </w:r>
          </w:p>
        </w:tc>
        <w:tc>
          <w:tcPr>
            <w:tcW w:w="1399" w:type="dxa"/>
            <w:noWrap/>
            <w:vAlign w:val="center"/>
          </w:tcPr>
          <w:p w14:paraId="119CE403" w14:textId="77777777" w:rsidR="00ED2F1E" w:rsidRPr="00AC6F22" w:rsidRDefault="00ED2F1E" w:rsidP="00ED2F1E">
            <w:pPr>
              <w:spacing w:after="0" w:line="300" w:lineRule="exact"/>
              <w:jc w:val="center"/>
              <w:rPr>
                <w:rFonts w:eastAsia="SimSun"/>
                <w:color w:val="000000"/>
                <w:sz w:val="18"/>
                <w:szCs w:val="18"/>
                <w:rPrChange w:id="961" w:author="Luiza Trindade" w:date="2020-12-10T12:18:00Z">
                  <w:rPr>
                    <w:rFonts w:eastAsia="SimSun"/>
                    <w:color w:val="000000"/>
                    <w:sz w:val="22"/>
                    <w:szCs w:val="22"/>
                  </w:rPr>
                </w:rPrChange>
              </w:rPr>
            </w:pPr>
            <w:r w:rsidRPr="00AC6F22">
              <w:rPr>
                <w:rFonts w:eastAsia="SimSun"/>
                <w:color w:val="000000"/>
                <w:sz w:val="18"/>
                <w:szCs w:val="18"/>
                <w:rPrChange w:id="962" w:author="Luiza Trindade" w:date="2020-12-10T12:18:00Z">
                  <w:rPr>
                    <w:rFonts w:eastAsia="SimSun"/>
                    <w:color w:val="000000"/>
                    <w:sz w:val="22"/>
                    <w:szCs w:val="22"/>
                  </w:rPr>
                </w:rPrChange>
              </w:rPr>
              <w:t>Reforma</w:t>
            </w:r>
          </w:p>
        </w:tc>
        <w:tc>
          <w:tcPr>
            <w:tcW w:w="1400" w:type="dxa"/>
            <w:noWrap/>
            <w:vAlign w:val="center"/>
          </w:tcPr>
          <w:p w14:paraId="4AE3FEC3" w14:textId="768BB57B" w:rsidR="00ED2F1E" w:rsidRPr="00AC6F22" w:rsidRDefault="00ED2F1E">
            <w:pPr>
              <w:spacing w:after="0" w:line="300" w:lineRule="exact"/>
              <w:jc w:val="center"/>
              <w:rPr>
                <w:rFonts w:eastAsia="SimSun"/>
                <w:color w:val="000000"/>
                <w:sz w:val="18"/>
                <w:szCs w:val="18"/>
                <w:rPrChange w:id="963" w:author="Luiza Trindade" w:date="2020-12-10T12:18:00Z">
                  <w:rPr>
                    <w:rFonts w:eastAsia="SimSun"/>
                    <w:color w:val="000000"/>
                    <w:sz w:val="22"/>
                    <w:szCs w:val="22"/>
                  </w:rPr>
                </w:rPrChange>
              </w:rPr>
            </w:pPr>
            <w:r w:rsidRPr="00AC6F22">
              <w:rPr>
                <w:rFonts w:eastAsia="SimSun"/>
                <w:color w:val="000000"/>
                <w:sz w:val="18"/>
                <w:szCs w:val="18"/>
                <w:rPrChange w:id="964" w:author="Luiza Trindade" w:date="2020-12-10T12:18:00Z">
                  <w:rPr>
                    <w:rFonts w:eastAsia="SimSun"/>
                    <w:color w:val="000000"/>
                    <w:sz w:val="22"/>
                    <w:szCs w:val="22"/>
                  </w:rPr>
                </w:rPrChange>
              </w:rPr>
              <w:t>R$0,00</w:t>
            </w:r>
          </w:p>
        </w:tc>
        <w:tc>
          <w:tcPr>
            <w:tcW w:w="1399" w:type="dxa"/>
            <w:noWrap/>
            <w:vAlign w:val="center"/>
          </w:tcPr>
          <w:p w14:paraId="27B1571B" w14:textId="56D4CB33" w:rsidR="00ED2F1E" w:rsidRPr="00AC6F22" w:rsidRDefault="00ED2F1E">
            <w:pPr>
              <w:spacing w:after="0" w:line="300" w:lineRule="exact"/>
              <w:jc w:val="center"/>
              <w:rPr>
                <w:rFonts w:eastAsia="SimSun"/>
                <w:color w:val="000000"/>
                <w:sz w:val="18"/>
                <w:szCs w:val="18"/>
                <w:rPrChange w:id="965" w:author="Luiza Trindade" w:date="2020-12-10T12:18:00Z">
                  <w:rPr>
                    <w:rFonts w:eastAsia="SimSun"/>
                    <w:color w:val="000000"/>
                    <w:sz w:val="22"/>
                    <w:szCs w:val="22"/>
                  </w:rPr>
                </w:rPrChange>
              </w:rPr>
            </w:pPr>
            <w:r w:rsidRPr="00AC6F22">
              <w:rPr>
                <w:rFonts w:eastAsia="SimSun"/>
                <w:color w:val="000000"/>
                <w:sz w:val="18"/>
                <w:szCs w:val="18"/>
                <w:rPrChange w:id="966" w:author="Luiza Trindade" w:date="2020-12-10T12:18:00Z">
                  <w:rPr>
                    <w:rFonts w:eastAsia="SimSun"/>
                    <w:color w:val="000000"/>
                    <w:sz w:val="22"/>
                    <w:szCs w:val="22"/>
                  </w:rPr>
                </w:rPrChange>
              </w:rPr>
              <w:t>R$0,00</w:t>
            </w:r>
          </w:p>
        </w:tc>
        <w:tc>
          <w:tcPr>
            <w:tcW w:w="1400" w:type="dxa"/>
            <w:noWrap/>
            <w:vAlign w:val="center"/>
          </w:tcPr>
          <w:p w14:paraId="59677F99" w14:textId="49EB3E5C" w:rsidR="00ED2F1E" w:rsidRPr="00AC6F22" w:rsidRDefault="00ED2F1E">
            <w:pPr>
              <w:spacing w:after="0" w:line="300" w:lineRule="exact"/>
              <w:jc w:val="center"/>
              <w:rPr>
                <w:rFonts w:eastAsia="SimSun"/>
                <w:color w:val="000000"/>
                <w:sz w:val="18"/>
                <w:szCs w:val="18"/>
                <w:rPrChange w:id="967" w:author="Luiza Trindade" w:date="2020-12-10T12:18:00Z">
                  <w:rPr>
                    <w:rFonts w:eastAsia="SimSun"/>
                    <w:color w:val="000000"/>
                    <w:sz w:val="22"/>
                    <w:szCs w:val="22"/>
                  </w:rPr>
                </w:rPrChange>
              </w:rPr>
            </w:pPr>
            <w:r w:rsidRPr="00AC6F22">
              <w:rPr>
                <w:rFonts w:eastAsia="SimSun"/>
                <w:color w:val="000000"/>
                <w:sz w:val="18"/>
                <w:szCs w:val="18"/>
                <w:rPrChange w:id="968" w:author="Luiza Trindade" w:date="2020-12-10T12:18:00Z">
                  <w:rPr>
                    <w:rFonts w:eastAsia="SimSun"/>
                    <w:color w:val="000000"/>
                    <w:sz w:val="22"/>
                    <w:szCs w:val="22"/>
                  </w:rPr>
                </w:rPrChange>
              </w:rPr>
              <w:t>R$0,00</w:t>
            </w:r>
          </w:p>
        </w:tc>
        <w:tc>
          <w:tcPr>
            <w:tcW w:w="1399" w:type="dxa"/>
            <w:tcBorders>
              <w:right w:val="single" w:sz="4" w:space="0" w:color="auto"/>
            </w:tcBorders>
            <w:noWrap/>
            <w:vAlign w:val="center"/>
          </w:tcPr>
          <w:p w14:paraId="7296F3C9" w14:textId="0D861AEA" w:rsidR="00ED2F1E" w:rsidRPr="00AC6F22" w:rsidRDefault="00ED2F1E">
            <w:pPr>
              <w:spacing w:after="0" w:line="300" w:lineRule="exact"/>
              <w:jc w:val="center"/>
              <w:rPr>
                <w:rFonts w:eastAsia="SimSun"/>
                <w:color w:val="000000"/>
                <w:sz w:val="18"/>
                <w:szCs w:val="18"/>
                <w:rPrChange w:id="969" w:author="Luiza Trindade" w:date="2020-12-10T12:18:00Z">
                  <w:rPr>
                    <w:rFonts w:eastAsia="SimSun"/>
                    <w:color w:val="000000"/>
                    <w:sz w:val="22"/>
                    <w:szCs w:val="22"/>
                  </w:rPr>
                </w:rPrChange>
              </w:rPr>
            </w:pPr>
            <w:r w:rsidRPr="00AC6F22">
              <w:rPr>
                <w:rFonts w:eastAsia="SimSun"/>
                <w:color w:val="000000"/>
                <w:sz w:val="18"/>
                <w:szCs w:val="18"/>
                <w:rPrChange w:id="970" w:author="Luiza Trindade" w:date="2020-12-10T12:18:00Z">
                  <w:rPr>
                    <w:rFonts w:eastAsia="SimSun"/>
                    <w:color w:val="000000"/>
                    <w:sz w:val="22"/>
                    <w:szCs w:val="22"/>
                  </w:rPr>
                </w:rPrChange>
              </w:rPr>
              <w:t>R$0,00</w:t>
            </w:r>
          </w:p>
        </w:tc>
        <w:tc>
          <w:tcPr>
            <w:tcW w:w="1399" w:type="dxa"/>
            <w:tcBorders>
              <w:top w:val="nil"/>
              <w:left w:val="single" w:sz="4" w:space="0" w:color="auto"/>
              <w:bottom w:val="nil"/>
              <w:right w:val="nil"/>
            </w:tcBorders>
            <w:shd w:val="clear" w:color="auto" w:fill="FFFFFF" w:themeFill="background1"/>
            <w:noWrap/>
            <w:vAlign w:val="center"/>
          </w:tcPr>
          <w:p w14:paraId="241352BE" w14:textId="77777777" w:rsidR="00ED2F1E" w:rsidRPr="00AC6F22" w:rsidRDefault="00ED2F1E" w:rsidP="00ED2F1E">
            <w:pPr>
              <w:spacing w:after="0" w:line="300" w:lineRule="exact"/>
              <w:jc w:val="center"/>
              <w:rPr>
                <w:rFonts w:eastAsia="SimSun"/>
                <w:color w:val="000000"/>
                <w:sz w:val="18"/>
                <w:szCs w:val="18"/>
                <w:rPrChange w:id="971" w:author="Luiza Trindade" w:date="2020-12-10T12:18:00Z">
                  <w:rPr>
                    <w:rFonts w:eastAsia="SimSun"/>
                    <w:color w:val="000000"/>
                    <w:sz w:val="22"/>
                    <w:szCs w:val="22"/>
                  </w:rPr>
                </w:rPrChange>
              </w:rPr>
            </w:pPr>
          </w:p>
        </w:tc>
        <w:tc>
          <w:tcPr>
            <w:tcW w:w="1400" w:type="dxa"/>
            <w:tcBorders>
              <w:top w:val="nil"/>
              <w:left w:val="nil"/>
              <w:bottom w:val="nil"/>
              <w:right w:val="nil"/>
            </w:tcBorders>
            <w:shd w:val="clear" w:color="auto" w:fill="FFFFFF" w:themeFill="background1"/>
            <w:noWrap/>
            <w:vAlign w:val="center"/>
          </w:tcPr>
          <w:p w14:paraId="145A0C15" w14:textId="77777777" w:rsidR="00ED2F1E" w:rsidRPr="00AC6F22" w:rsidRDefault="00ED2F1E" w:rsidP="00ED2F1E">
            <w:pPr>
              <w:spacing w:after="0" w:line="300" w:lineRule="exact"/>
              <w:jc w:val="center"/>
              <w:rPr>
                <w:rFonts w:eastAsia="SimSun"/>
                <w:color w:val="000000"/>
                <w:sz w:val="18"/>
                <w:szCs w:val="18"/>
                <w:rPrChange w:id="972" w:author="Luiza Trindade" w:date="2020-12-10T12:18:00Z">
                  <w:rPr>
                    <w:rFonts w:eastAsia="SimSun"/>
                    <w:color w:val="000000"/>
                    <w:sz w:val="22"/>
                    <w:szCs w:val="22"/>
                  </w:rPr>
                </w:rPrChange>
              </w:rPr>
            </w:pPr>
          </w:p>
        </w:tc>
        <w:tc>
          <w:tcPr>
            <w:tcW w:w="1399" w:type="dxa"/>
            <w:tcBorders>
              <w:top w:val="nil"/>
              <w:left w:val="nil"/>
              <w:bottom w:val="nil"/>
              <w:right w:val="nil"/>
            </w:tcBorders>
            <w:shd w:val="clear" w:color="auto" w:fill="FFFFFF" w:themeFill="background1"/>
            <w:noWrap/>
            <w:vAlign w:val="center"/>
          </w:tcPr>
          <w:p w14:paraId="5D8E38ED" w14:textId="77777777" w:rsidR="00ED2F1E" w:rsidRPr="00AC6F22" w:rsidRDefault="00ED2F1E" w:rsidP="00ED2F1E">
            <w:pPr>
              <w:spacing w:after="0" w:line="300" w:lineRule="exact"/>
              <w:jc w:val="center"/>
              <w:rPr>
                <w:rFonts w:eastAsia="SimSun"/>
                <w:color w:val="000000"/>
                <w:sz w:val="18"/>
                <w:szCs w:val="18"/>
                <w:rPrChange w:id="973" w:author="Luiza Trindade" w:date="2020-12-10T12:18:00Z">
                  <w:rPr>
                    <w:rFonts w:eastAsia="SimSun"/>
                    <w:color w:val="000000"/>
                    <w:sz w:val="22"/>
                    <w:szCs w:val="22"/>
                  </w:rPr>
                </w:rPrChange>
              </w:rPr>
            </w:pPr>
          </w:p>
        </w:tc>
        <w:tc>
          <w:tcPr>
            <w:tcW w:w="1400" w:type="dxa"/>
            <w:tcBorders>
              <w:top w:val="nil"/>
              <w:left w:val="nil"/>
              <w:bottom w:val="nil"/>
              <w:right w:val="nil"/>
            </w:tcBorders>
            <w:shd w:val="clear" w:color="auto" w:fill="FFFFFF" w:themeFill="background1"/>
          </w:tcPr>
          <w:p w14:paraId="342AB7E3" w14:textId="77777777" w:rsidR="00ED2F1E" w:rsidRPr="00AC6F22" w:rsidRDefault="00ED2F1E" w:rsidP="00ED2F1E">
            <w:pPr>
              <w:spacing w:after="0" w:line="300" w:lineRule="exact"/>
              <w:jc w:val="center"/>
              <w:rPr>
                <w:rFonts w:eastAsia="SimSun"/>
                <w:color w:val="000000"/>
                <w:sz w:val="18"/>
                <w:szCs w:val="18"/>
                <w:rPrChange w:id="974" w:author="Luiza Trindade" w:date="2020-12-10T12:18:00Z">
                  <w:rPr>
                    <w:rFonts w:eastAsia="SimSun"/>
                    <w:color w:val="000000"/>
                    <w:sz w:val="22"/>
                    <w:szCs w:val="22"/>
                  </w:rPr>
                </w:rPrChange>
              </w:rPr>
            </w:pPr>
          </w:p>
        </w:tc>
      </w:tr>
      <w:tr w:rsidR="00ED2F1E" w:rsidRPr="00AC6F22" w14:paraId="68A3397D" w14:textId="77777777" w:rsidTr="00C80146">
        <w:trPr>
          <w:trHeight w:val="900"/>
        </w:trPr>
        <w:tc>
          <w:tcPr>
            <w:tcW w:w="1399" w:type="dxa"/>
            <w:noWrap/>
            <w:vAlign w:val="center"/>
          </w:tcPr>
          <w:p w14:paraId="74E65777" w14:textId="77777777" w:rsidR="00ED2F1E" w:rsidRPr="00AC6F22" w:rsidRDefault="00ED2F1E" w:rsidP="00ED2F1E">
            <w:pPr>
              <w:spacing w:after="0" w:line="300" w:lineRule="exact"/>
              <w:jc w:val="center"/>
              <w:rPr>
                <w:sz w:val="18"/>
                <w:szCs w:val="18"/>
                <w:rPrChange w:id="975" w:author="Luiza Trindade" w:date="2020-12-10T12:18:00Z">
                  <w:rPr>
                    <w:sz w:val="22"/>
                    <w:szCs w:val="22"/>
                  </w:rPr>
                </w:rPrChange>
              </w:rPr>
            </w:pPr>
            <w:r w:rsidRPr="00AC6F22">
              <w:rPr>
                <w:sz w:val="18"/>
                <w:szCs w:val="18"/>
                <w:rPrChange w:id="976" w:author="Luiza Trindade" w:date="2020-12-10T12:18:00Z">
                  <w:rPr>
                    <w:sz w:val="22"/>
                    <w:szCs w:val="22"/>
                  </w:rPr>
                </w:rPrChange>
              </w:rPr>
              <w:t>João Bricola</w:t>
            </w:r>
          </w:p>
        </w:tc>
        <w:tc>
          <w:tcPr>
            <w:tcW w:w="1399" w:type="dxa"/>
            <w:noWrap/>
            <w:vAlign w:val="center"/>
          </w:tcPr>
          <w:p w14:paraId="43B66E8F" w14:textId="77777777" w:rsidR="00ED2F1E" w:rsidRPr="00AC6F22" w:rsidRDefault="00ED2F1E" w:rsidP="00ED2F1E">
            <w:pPr>
              <w:spacing w:after="0" w:line="300" w:lineRule="exact"/>
              <w:jc w:val="center"/>
              <w:rPr>
                <w:rFonts w:eastAsia="SimSun"/>
                <w:color w:val="000000"/>
                <w:sz w:val="18"/>
                <w:szCs w:val="18"/>
                <w:rPrChange w:id="977" w:author="Luiza Trindade" w:date="2020-12-10T12:18:00Z">
                  <w:rPr>
                    <w:rFonts w:eastAsia="SimSun"/>
                    <w:color w:val="000000"/>
                    <w:sz w:val="22"/>
                    <w:szCs w:val="22"/>
                  </w:rPr>
                </w:rPrChange>
              </w:rPr>
            </w:pPr>
            <w:r w:rsidRPr="00AC6F22">
              <w:rPr>
                <w:rFonts w:eastAsia="SimSun"/>
                <w:color w:val="000000"/>
                <w:sz w:val="18"/>
                <w:szCs w:val="18"/>
                <w:rPrChange w:id="978" w:author="Luiza Trindade" w:date="2020-12-10T12:18:00Z">
                  <w:rPr>
                    <w:rFonts w:eastAsia="SimSun"/>
                    <w:color w:val="000000"/>
                    <w:sz w:val="22"/>
                    <w:szCs w:val="22"/>
                  </w:rPr>
                </w:rPrChange>
              </w:rPr>
              <w:t>Reforma</w:t>
            </w:r>
          </w:p>
        </w:tc>
        <w:tc>
          <w:tcPr>
            <w:tcW w:w="1400" w:type="dxa"/>
            <w:noWrap/>
            <w:vAlign w:val="center"/>
          </w:tcPr>
          <w:p w14:paraId="48BC4761" w14:textId="0CAC93B8" w:rsidR="00ED2F1E" w:rsidRPr="00AC6F22" w:rsidRDefault="00ED2F1E">
            <w:pPr>
              <w:spacing w:after="0" w:line="300" w:lineRule="exact"/>
              <w:jc w:val="center"/>
              <w:rPr>
                <w:rFonts w:eastAsia="SimSun"/>
                <w:color w:val="000000"/>
                <w:sz w:val="18"/>
                <w:szCs w:val="18"/>
                <w:rPrChange w:id="979" w:author="Luiza Trindade" w:date="2020-12-10T12:18:00Z">
                  <w:rPr>
                    <w:rFonts w:eastAsia="SimSun"/>
                    <w:color w:val="000000"/>
                    <w:sz w:val="22"/>
                    <w:szCs w:val="22"/>
                  </w:rPr>
                </w:rPrChange>
              </w:rPr>
            </w:pPr>
            <w:r w:rsidRPr="00AC6F22">
              <w:rPr>
                <w:rFonts w:eastAsia="SimSun"/>
                <w:color w:val="000000"/>
                <w:sz w:val="18"/>
                <w:szCs w:val="18"/>
                <w:rPrChange w:id="980" w:author="Luiza Trindade" w:date="2020-12-10T12:18:00Z">
                  <w:rPr>
                    <w:rFonts w:eastAsia="SimSun"/>
                    <w:color w:val="000000"/>
                    <w:sz w:val="22"/>
                    <w:szCs w:val="22"/>
                  </w:rPr>
                </w:rPrChange>
              </w:rPr>
              <w:t>R$0,00</w:t>
            </w:r>
          </w:p>
        </w:tc>
        <w:tc>
          <w:tcPr>
            <w:tcW w:w="1399" w:type="dxa"/>
            <w:noWrap/>
            <w:vAlign w:val="center"/>
          </w:tcPr>
          <w:p w14:paraId="7A0B2F7F" w14:textId="0BCFFC61" w:rsidR="00ED2F1E" w:rsidRPr="00AC6F22" w:rsidRDefault="00ED2F1E">
            <w:pPr>
              <w:spacing w:after="0" w:line="300" w:lineRule="exact"/>
              <w:jc w:val="center"/>
              <w:rPr>
                <w:rFonts w:eastAsia="SimSun"/>
                <w:color w:val="000000"/>
                <w:sz w:val="18"/>
                <w:szCs w:val="18"/>
                <w:rPrChange w:id="981" w:author="Luiza Trindade" w:date="2020-12-10T12:18:00Z">
                  <w:rPr>
                    <w:rFonts w:eastAsia="SimSun"/>
                    <w:color w:val="000000"/>
                    <w:sz w:val="22"/>
                    <w:szCs w:val="22"/>
                  </w:rPr>
                </w:rPrChange>
              </w:rPr>
            </w:pPr>
            <w:r w:rsidRPr="00AC6F22">
              <w:rPr>
                <w:rFonts w:eastAsia="SimSun"/>
                <w:color w:val="000000"/>
                <w:sz w:val="18"/>
                <w:szCs w:val="18"/>
                <w:rPrChange w:id="982" w:author="Luiza Trindade" w:date="2020-12-10T12:18:00Z">
                  <w:rPr>
                    <w:rFonts w:eastAsia="SimSun"/>
                    <w:color w:val="000000"/>
                    <w:sz w:val="22"/>
                    <w:szCs w:val="22"/>
                  </w:rPr>
                </w:rPrChange>
              </w:rPr>
              <w:t>R$0,00</w:t>
            </w:r>
          </w:p>
        </w:tc>
        <w:tc>
          <w:tcPr>
            <w:tcW w:w="1400" w:type="dxa"/>
            <w:noWrap/>
            <w:vAlign w:val="center"/>
          </w:tcPr>
          <w:p w14:paraId="1A2A247C" w14:textId="10E656DC" w:rsidR="00ED2F1E" w:rsidRPr="00AC6F22" w:rsidRDefault="00ED2F1E">
            <w:pPr>
              <w:spacing w:after="0" w:line="300" w:lineRule="exact"/>
              <w:jc w:val="center"/>
              <w:rPr>
                <w:rFonts w:eastAsia="SimSun"/>
                <w:color w:val="000000"/>
                <w:sz w:val="18"/>
                <w:szCs w:val="18"/>
                <w:rPrChange w:id="983" w:author="Luiza Trindade" w:date="2020-12-10T12:18:00Z">
                  <w:rPr>
                    <w:rFonts w:eastAsia="SimSun"/>
                    <w:color w:val="000000"/>
                    <w:sz w:val="22"/>
                    <w:szCs w:val="22"/>
                  </w:rPr>
                </w:rPrChange>
              </w:rPr>
            </w:pPr>
            <w:r w:rsidRPr="00AC6F22">
              <w:rPr>
                <w:rFonts w:eastAsia="SimSun"/>
                <w:color w:val="000000"/>
                <w:sz w:val="18"/>
                <w:szCs w:val="18"/>
                <w:rPrChange w:id="984" w:author="Luiza Trindade" w:date="2020-12-10T12:18:00Z">
                  <w:rPr>
                    <w:rFonts w:eastAsia="SimSun"/>
                    <w:color w:val="000000"/>
                    <w:sz w:val="22"/>
                    <w:szCs w:val="22"/>
                  </w:rPr>
                </w:rPrChange>
              </w:rPr>
              <w:t>R$0,00</w:t>
            </w:r>
          </w:p>
        </w:tc>
        <w:tc>
          <w:tcPr>
            <w:tcW w:w="1399" w:type="dxa"/>
            <w:tcBorders>
              <w:right w:val="single" w:sz="4" w:space="0" w:color="auto"/>
            </w:tcBorders>
            <w:noWrap/>
            <w:vAlign w:val="center"/>
          </w:tcPr>
          <w:p w14:paraId="5DC65A93" w14:textId="5AC0F2F4" w:rsidR="00ED2F1E" w:rsidRPr="00AC6F22" w:rsidRDefault="00ED2F1E">
            <w:pPr>
              <w:spacing w:after="0" w:line="300" w:lineRule="exact"/>
              <w:jc w:val="center"/>
              <w:rPr>
                <w:rFonts w:eastAsia="SimSun"/>
                <w:color w:val="000000"/>
                <w:sz w:val="18"/>
                <w:szCs w:val="18"/>
                <w:rPrChange w:id="985" w:author="Luiza Trindade" w:date="2020-12-10T12:18:00Z">
                  <w:rPr>
                    <w:rFonts w:eastAsia="SimSun"/>
                    <w:color w:val="000000"/>
                    <w:sz w:val="22"/>
                    <w:szCs w:val="22"/>
                  </w:rPr>
                </w:rPrChange>
              </w:rPr>
            </w:pPr>
            <w:r w:rsidRPr="00AC6F22">
              <w:rPr>
                <w:rFonts w:eastAsia="SimSun"/>
                <w:color w:val="000000"/>
                <w:sz w:val="18"/>
                <w:szCs w:val="18"/>
                <w:rPrChange w:id="986" w:author="Luiza Trindade" w:date="2020-12-10T12:18:00Z">
                  <w:rPr>
                    <w:rFonts w:eastAsia="SimSun"/>
                    <w:color w:val="000000"/>
                    <w:sz w:val="22"/>
                    <w:szCs w:val="22"/>
                  </w:rPr>
                </w:rPrChange>
              </w:rPr>
              <w:t>R$0,00</w:t>
            </w:r>
          </w:p>
        </w:tc>
        <w:tc>
          <w:tcPr>
            <w:tcW w:w="1399" w:type="dxa"/>
            <w:tcBorders>
              <w:top w:val="nil"/>
              <w:left w:val="single" w:sz="4" w:space="0" w:color="auto"/>
              <w:bottom w:val="nil"/>
              <w:right w:val="nil"/>
            </w:tcBorders>
            <w:shd w:val="clear" w:color="auto" w:fill="FFFFFF" w:themeFill="background1"/>
            <w:noWrap/>
            <w:vAlign w:val="center"/>
          </w:tcPr>
          <w:p w14:paraId="1D8D95B7" w14:textId="77777777" w:rsidR="00ED2F1E" w:rsidRPr="00AC6F22" w:rsidRDefault="00ED2F1E" w:rsidP="00ED2F1E">
            <w:pPr>
              <w:spacing w:after="0" w:line="300" w:lineRule="exact"/>
              <w:jc w:val="center"/>
              <w:rPr>
                <w:rFonts w:eastAsia="SimSun"/>
                <w:color w:val="000000"/>
                <w:sz w:val="18"/>
                <w:szCs w:val="18"/>
                <w:rPrChange w:id="987" w:author="Luiza Trindade" w:date="2020-12-10T12:18:00Z">
                  <w:rPr>
                    <w:rFonts w:eastAsia="SimSun"/>
                    <w:color w:val="000000"/>
                    <w:sz w:val="22"/>
                    <w:szCs w:val="22"/>
                  </w:rPr>
                </w:rPrChange>
              </w:rPr>
            </w:pPr>
          </w:p>
        </w:tc>
        <w:tc>
          <w:tcPr>
            <w:tcW w:w="1400" w:type="dxa"/>
            <w:tcBorders>
              <w:top w:val="nil"/>
              <w:left w:val="nil"/>
              <w:bottom w:val="nil"/>
              <w:right w:val="nil"/>
            </w:tcBorders>
            <w:shd w:val="clear" w:color="auto" w:fill="FFFFFF" w:themeFill="background1"/>
            <w:noWrap/>
            <w:vAlign w:val="center"/>
          </w:tcPr>
          <w:p w14:paraId="5BB55EED" w14:textId="77777777" w:rsidR="00ED2F1E" w:rsidRPr="00AC6F22" w:rsidRDefault="00ED2F1E" w:rsidP="00ED2F1E">
            <w:pPr>
              <w:spacing w:after="0" w:line="300" w:lineRule="exact"/>
              <w:jc w:val="center"/>
              <w:rPr>
                <w:rFonts w:eastAsia="SimSun"/>
                <w:color w:val="000000"/>
                <w:sz w:val="18"/>
                <w:szCs w:val="18"/>
                <w:rPrChange w:id="988" w:author="Luiza Trindade" w:date="2020-12-10T12:18:00Z">
                  <w:rPr>
                    <w:rFonts w:eastAsia="SimSun"/>
                    <w:color w:val="000000"/>
                    <w:sz w:val="22"/>
                    <w:szCs w:val="22"/>
                  </w:rPr>
                </w:rPrChange>
              </w:rPr>
            </w:pPr>
          </w:p>
        </w:tc>
        <w:tc>
          <w:tcPr>
            <w:tcW w:w="1399" w:type="dxa"/>
            <w:tcBorders>
              <w:top w:val="nil"/>
              <w:left w:val="nil"/>
              <w:bottom w:val="nil"/>
              <w:right w:val="nil"/>
            </w:tcBorders>
            <w:shd w:val="clear" w:color="auto" w:fill="FFFFFF" w:themeFill="background1"/>
            <w:noWrap/>
            <w:vAlign w:val="center"/>
          </w:tcPr>
          <w:p w14:paraId="580794F2" w14:textId="77777777" w:rsidR="00ED2F1E" w:rsidRPr="00AC6F22" w:rsidRDefault="00ED2F1E" w:rsidP="00ED2F1E">
            <w:pPr>
              <w:spacing w:after="0" w:line="300" w:lineRule="exact"/>
              <w:jc w:val="center"/>
              <w:rPr>
                <w:rFonts w:eastAsia="SimSun"/>
                <w:color w:val="000000"/>
                <w:sz w:val="18"/>
                <w:szCs w:val="18"/>
                <w:rPrChange w:id="989" w:author="Luiza Trindade" w:date="2020-12-10T12:18:00Z">
                  <w:rPr>
                    <w:rFonts w:eastAsia="SimSun"/>
                    <w:color w:val="000000"/>
                    <w:sz w:val="22"/>
                    <w:szCs w:val="22"/>
                  </w:rPr>
                </w:rPrChange>
              </w:rPr>
            </w:pPr>
          </w:p>
        </w:tc>
        <w:tc>
          <w:tcPr>
            <w:tcW w:w="1400" w:type="dxa"/>
            <w:tcBorders>
              <w:top w:val="nil"/>
              <w:left w:val="nil"/>
              <w:bottom w:val="nil"/>
              <w:right w:val="nil"/>
            </w:tcBorders>
            <w:shd w:val="clear" w:color="auto" w:fill="FFFFFF" w:themeFill="background1"/>
          </w:tcPr>
          <w:p w14:paraId="35E9E281" w14:textId="77777777" w:rsidR="00ED2F1E" w:rsidRPr="00AC6F22" w:rsidRDefault="00ED2F1E" w:rsidP="00ED2F1E">
            <w:pPr>
              <w:spacing w:after="0" w:line="300" w:lineRule="exact"/>
              <w:jc w:val="center"/>
              <w:rPr>
                <w:rFonts w:eastAsia="SimSun"/>
                <w:color w:val="000000"/>
                <w:sz w:val="18"/>
                <w:szCs w:val="18"/>
                <w:rPrChange w:id="990" w:author="Luiza Trindade" w:date="2020-12-10T12:18:00Z">
                  <w:rPr>
                    <w:rFonts w:eastAsia="SimSun"/>
                    <w:color w:val="000000"/>
                    <w:sz w:val="22"/>
                    <w:szCs w:val="22"/>
                  </w:rPr>
                </w:rPrChange>
              </w:rPr>
            </w:pPr>
          </w:p>
        </w:tc>
      </w:tr>
      <w:tr w:rsidR="00ED2F1E" w:rsidRPr="00AC6F22" w14:paraId="2A6435F6" w14:textId="77777777" w:rsidTr="00C80146">
        <w:trPr>
          <w:trHeight w:val="900"/>
        </w:trPr>
        <w:tc>
          <w:tcPr>
            <w:tcW w:w="1399" w:type="dxa"/>
            <w:noWrap/>
            <w:vAlign w:val="center"/>
          </w:tcPr>
          <w:p w14:paraId="58E16D50" w14:textId="77777777" w:rsidR="00ED2F1E" w:rsidRPr="00AC6F22" w:rsidRDefault="00ED2F1E" w:rsidP="00ED2F1E">
            <w:pPr>
              <w:spacing w:after="0" w:line="300" w:lineRule="exact"/>
              <w:jc w:val="center"/>
              <w:rPr>
                <w:sz w:val="18"/>
                <w:szCs w:val="18"/>
                <w:rPrChange w:id="991" w:author="Luiza Trindade" w:date="2020-12-10T12:18:00Z">
                  <w:rPr>
                    <w:sz w:val="22"/>
                    <w:szCs w:val="22"/>
                  </w:rPr>
                </w:rPrChange>
              </w:rPr>
            </w:pPr>
            <w:r w:rsidRPr="00AC6F22">
              <w:rPr>
                <w:sz w:val="18"/>
                <w:szCs w:val="18"/>
                <w:rPrChange w:id="992" w:author="Luiza Trindade" w:date="2020-12-10T12:18:00Z">
                  <w:rPr>
                    <w:sz w:val="22"/>
                    <w:szCs w:val="22"/>
                  </w:rPr>
                </w:rPrChange>
              </w:rPr>
              <w:t>XV de Novembro</w:t>
            </w:r>
          </w:p>
        </w:tc>
        <w:tc>
          <w:tcPr>
            <w:tcW w:w="1399" w:type="dxa"/>
            <w:noWrap/>
            <w:vAlign w:val="center"/>
          </w:tcPr>
          <w:p w14:paraId="5B2B8E65" w14:textId="77777777" w:rsidR="00ED2F1E" w:rsidRPr="00AC6F22" w:rsidRDefault="00ED2F1E" w:rsidP="00ED2F1E">
            <w:pPr>
              <w:spacing w:after="0" w:line="300" w:lineRule="exact"/>
              <w:jc w:val="center"/>
              <w:rPr>
                <w:rFonts w:eastAsia="SimSun"/>
                <w:color w:val="000000"/>
                <w:sz w:val="18"/>
                <w:szCs w:val="18"/>
                <w:rPrChange w:id="993" w:author="Luiza Trindade" w:date="2020-12-10T12:18:00Z">
                  <w:rPr>
                    <w:rFonts w:eastAsia="SimSun"/>
                    <w:color w:val="000000"/>
                    <w:sz w:val="22"/>
                    <w:szCs w:val="22"/>
                  </w:rPr>
                </w:rPrChange>
              </w:rPr>
            </w:pPr>
            <w:r w:rsidRPr="00AC6F22">
              <w:rPr>
                <w:rFonts w:eastAsia="SimSun"/>
                <w:color w:val="000000"/>
                <w:sz w:val="18"/>
                <w:szCs w:val="18"/>
                <w:rPrChange w:id="994" w:author="Luiza Trindade" w:date="2020-12-10T12:18:00Z">
                  <w:rPr>
                    <w:rFonts w:eastAsia="SimSun"/>
                    <w:color w:val="000000"/>
                    <w:sz w:val="22"/>
                    <w:szCs w:val="22"/>
                  </w:rPr>
                </w:rPrChange>
              </w:rPr>
              <w:t>Reforma</w:t>
            </w:r>
          </w:p>
        </w:tc>
        <w:tc>
          <w:tcPr>
            <w:tcW w:w="1400" w:type="dxa"/>
            <w:noWrap/>
            <w:vAlign w:val="center"/>
          </w:tcPr>
          <w:p w14:paraId="3102ADF5" w14:textId="636D78FC" w:rsidR="00ED2F1E" w:rsidRPr="00AC6F22" w:rsidRDefault="00ED2F1E">
            <w:pPr>
              <w:spacing w:after="0" w:line="300" w:lineRule="exact"/>
              <w:jc w:val="center"/>
              <w:rPr>
                <w:rFonts w:eastAsia="SimSun"/>
                <w:color w:val="000000"/>
                <w:sz w:val="18"/>
                <w:szCs w:val="18"/>
                <w:rPrChange w:id="995" w:author="Luiza Trindade" w:date="2020-12-10T12:18:00Z">
                  <w:rPr>
                    <w:rFonts w:eastAsia="SimSun"/>
                    <w:color w:val="000000"/>
                    <w:sz w:val="22"/>
                    <w:szCs w:val="22"/>
                  </w:rPr>
                </w:rPrChange>
              </w:rPr>
            </w:pPr>
            <w:r w:rsidRPr="00AC6F22">
              <w:rPr>
                <w:rFonts w:eastAsia="SimSun"/>
                <w:color w:val="000000"/>
                <w:sz w:val="18"/>
                <w:szCs w:val="18"/>
                <w:rPrChange w:id="996" w:author="Luiza Trindade" w:date="2020-12-10T12:18:00Z">
                  <w:rPr>
                    <w:rFonts w:eastAsia="SimSun"/>
                    <w:color w:val="000000"/>
                    <w:sz w:val="22"/>
                    <w:szCs w:val="22"/>
                  </w:rPr>
                </w:rPrChange>
              </w:rPr>
              <w:t>R$0,00</w:t>
            </w:r>
          </w:p>
        </w:tc>
        <w:tc>
          <w:tcPr>
            <w:tcW w:w="1399" w:type="dxa"/>
            <w:noWrap/>
            <w:vAlign w:val="center"/>
          </w:tcPr>
          <w:p w14:paraId="4ED84DBF" w14:textId="5FCBD7F4" w:rsidR="00ED2F1E" w:rsidRPr="00AC6F22" w:rsidRDefault="00ED2F1E">
            <w:pPr>
              <w:spacing w:after="0" w:line="300" w:lineRule="exact"/>
              <w:jc w:val="center"/>
              <w:rPr>
                <w:rFonts w:eastAsia="SimSun"/>
                <w:color w:val="000000"/>
                <w:sz w:val="18"/>
                <w:szCs w:val="18"/>
                <w:rPrChange w:id="997" w:author="Luiza Trindade" w:date="2020-12-10T12:18:00Z">
                  <w:rPr>
                    <w:rFonts w:eastAsia="SimSun"/>
                    <w:color w:val="000000"/>
                    <w:sz w:val="22"/>
                    <w:szCs w:val="22"/>
                  </w:rPr>
                </w:rPrChange>
              </w:rPr>
            </w:pPr>
            <w:r w:rsidRPr="00AC6F22">
              <w:rPr>
                <w:rFonts w:eastAsia="SimSun"/>
                <w:color w:val="000000"/>
                <w:sz w:val="18"/>
                <w:szCs w:val="18"/>
                <w:rPrChange w:id="998" w:author="Luiza Trindade" w:date="2020-12-10T12:18:00Z">
                  <w:rPr>
                    <w:rFonts w:eastAsia="SimSun"/>
                    <w:color w:val="000000"/>
                    <w:sz w:val="22"/>
                    <w:szCs w:val="22"/>
                  </w:rPr>
                </w:rPrChange>
              </w:rPr>
              <w:t>R$0,00</w:t>
            </w:r>
          </w:p>
        </w:tc>
        <w:tc>
          <w:tcPr>
            <w:tcW w:w="1400" w:type="dxa"/>
            <w:noWrap/>
            <w:vAlign w:val="center"/>
          </w:tcPr>
          <w:p w14:paraId="5B2B65A3" w14:textId="5963A1DC" w:rsidR="00ED2F1E" w:rsidRPr="00AC6F22" w:rsidRDefault="00ED2F1E">
            <w:pPr>
              <w:spacing w:after="0" w:line="300" w:lineRule="exact"/>
              <w:jc w:val="center"/>
              <w:rPr>
                <w:rFonts w:eastAsia="SimSun"/>
                <w:color w:val="000000"/>
                <w:sz w:val="18"/>
                <w:szCs w:val="18"/>
                <w:rPrChange w:id="999" w:author="Luiza Trindade" w:date="2020-12-10T12:18:00Z">
                  <w:rPr>
                    <w:rFonts w:eastAsia="SimSun"/>
                    <w:color w:val="000000"/>
                    <w:sz w:val="22"/>
                    <w:szCs w:val="22"/>
                  </w:rPr>
                </w:rPrChange>
              </w:rPr>
            </w:pPr>
            <w:r w:rsidRPr="00AC6F22">
              <w:rPr>
                <w:rFonts w:eastAsia="SimSun"/>
                <w:color w:val="000000"/>
                <w:sz w:val="18"/>
                <w:szCs w:val="18"/>
                <w:rPrChange w:id="1000" w:author="Luiza Trindade" w:date="2020-12-10T12:18:00Z">
                  <w:rPr>
                    <w:rFonts w:eastAsia="SimSun"/>
                    <w:color w:val="000000"/>
                    <w:sz w:val="22"/>
                    <w:szCs w:val="22"/>
                  </w:rPr>
                </w:rPrChange>
              </w:rPr>
              <w:t>R$0,00</w:t>
            </w:r>
          </w:p>
        </w:tc>
        <w:tc>
          <w:tcPr>
            <w:tcW w:w="1399" w:type="dxa"/>
            <w:tcBorders>
              <w:right w:val="single" w:sz="4" w:space="0" w:color="auto"/>
            </w:tcBorders>
            <w:noWrap/>
            <w:vAlign w:val="center"/>
          </w:tcPr>
          <w:p w14:paraId="2AE70278" w14:textId="63444FDE" w:rsidR="00ED2F1E" w:rsidRPr="00AC6F22" w:rsidRDefault="00ED2F1E">
            <w:pPr>
              <w:spacing w:after="0" w:line="300" w:lineRule="exact"/>
              <w:jc w:val="center"/>
              <w:rPr>
                <w:rFonts w:eastAsia="SimSun"/>
                <w:color w:val="000000"/>
                <w:sz w:val="18"/>
                <w:szCs w:val="18"/>
                <w:rPrChange w:id="1001" w:author="Luiza Trindade" w:date="2020-12-10T12:18:00Z">
                  <w:rPr>
                    <w:rFonts w:eastAsia="SimSun"/>
                    <w:color w:val="000000"/>
                    <w:sz w:val="22"/>
                    <w:szCs w:val="22"/>
                  </w:rPr>
                </w:rPrChange>
              </w:rPr>
            </w:pPr>
            <w:r w:rsidRPr="00AC6F22">
              <w:rPr>
                <w:rFonts w:eastAsia="SimSun"/>
                <w:color w:val="000000"/>
                <w:sz w:val="18"/>
                <w:szCs w:val="18"/>
                <w:rPrChange w:id="1002" w:author="Luiza Trindade" w:date="2020-12-10T12:18:00Z">
                  <w:rPr>
                    <w:rFonts w:eastAsia="SimSun"/>
                    <w:color w:val="000000"/>
                    <w:sz w:val="22"/>
                    <w:szCs w:val="22"/>
                  </w:rPr>
                </w:rPrChange>
              </w:rPr>
              <w:t>R$0,00</w:t>
            </w:r>
          </w:p>
        </w:tc>
        <w:tc>
          <w:tcPr>
            <w:tcW w:w="1399" w:type="dxa"/>
            <w:tcBorders>
              <w:top w:val="nil"/>
              <w:left w:val="single" w:sz="4" w:space="0" w:color="auto"/>
              <w:bottom w:val="nil"/>
              <w:right w:val="nil"/>
            </w:tcBorders>
            <w:shd w:val="clear" w:color="auto" w:fill="FFFFFF" w:themeFill="background1"/>
            <w:noWrap/>
            <w:vAlign w:val="center"/>
          </w:tcPr>
          <w:p w14:paraId="7B5690C7" w14:textId="77777777" w:rsidR="00ED2F1E" w:rsidRPr="00AC6F22" w:rsidRDefault="00ED2F1E" w:rsidP="00ED2F1E">
            <w:pPr>
              <w:spacing w:after="0" w:line="300" w:lineRule="exact"/>
              <w:jc w:val="center"/>
              <w:rPr>
                <w:rFonts w:eastAsia="SimSun"/>
                <w:color w:val="000000"/>
                <w:sz w:val="18"/>
                <w:szCs w:val="18"/>
                <w:rPrChange w:id="1003" w:author="Luiza Trindade" w:date="2020-12-10T12:18:00Z">
                  <w:rPr>
                    <w:rFonts w:eastAsia="SimSun"/>
                    <w:color w:val="000000"/>
                    <w:sz w:val="22"/>
                    <w:szCs w:val="22"/>
                  </w:rPr>
                </w:rPrChange>
              </w:rPr>
            </w:pPr>
          </w:p>
        </w:tc>
        <w:tc>
          <w:tcPr>
            <w:tcW w:w="1400" w:type="dxa"/>
            <w:tcBorders>
              <w:top w:val="nil"/>
              <w:left w:val="nil"/>
              <w:bottom w:val="nil"/>
              <w:right w:val="nil"/>
            </w:tcBorders>
            <w:shd w:val="clear" w:color="auto" w:fill="FFFFFF" w:themeFill="background1"/>
            <w:noWrap/>
            <w:vAlign w:val="center"/>
          </w:tcPr>
          <w:p w14:paraId="42FD24AB" w14:textId="77777777" w:rsidR="00ED2F1E" w:rsidRPr="00AC6F22" w:rsidRDefault="00ED2F1E" w:rsidP="00ED2F1E">
            <w:pPr>
              <w:spacing w:after="0" w:line="300" w:lineRule="exact"/>
              <w:jc w:val="center"/>
              <w:rPr>
                <w:rFonts w:eastAsia="SimSun"/>
                <w:color w:val="000000"/>
                <w:sz w:val="18"/>
                <w:szCs w:val="18"/>
                <w:rPrChange w:id="1004" w:author="Luiza Trindade" w:date="2020-12-10T12:18:00Z">
                  <w:rPr>
                    <w:rFonts w:eastAsia="SimSun"/>
                    <w:color w:val="000000"/>
                    <w:sz w:val="22"/>
                    <w:szCs w:val="22"/>
                  </w:rPr>
                </w:rPrChange>
              </w:rPr>
            </w:pPr>
          </w:p>
        </w:tc>
        <w:tc>
          <w:tcPr>
            <w:tcW w:w="1399" w:type="dxa"/>
            <w:tcBorders>
              <w:top w:val="nil"/>
              <w:left w:val="nil"/>
              <w:bottom w:val="nil"/>
              <w:right w:val="nil"/>
            </w:tcBorders>
            <w:shd w:val="clear" w:color="auto" w:fill="FFFFFF" w:themeFill="background1"/>
            <w:noWrap/>
            <w:vAlign w:val="center"/>
          </w:tcPr>
          <w:p w14:paraId="04749010" w14:textId="77777777" w:rsidR="00ED2F1E" w:rsidRPr="00AC6F22" w:rsidRDefault="00ED2F1E" w:rsidP="00ED2F1E">
            <w:pPr>
              <w:spacing w:after="0" w:line="300" w:lineRule="exact"/>
              <w:jc w:val="center"/>
              <w:rPr>
                <w:rFonts w:eastAsia="SimSun"/>
                <w:color w:val="000000"/>
                <w:sz w:val="18"/>
                <w:szCs w:val="18"/>
                <w:rPrChange w:id="1005" w:author="Luiza Trindade" w:date="2020-12-10T12:18:00Z">
                  <w:rPr>
                    <w:rFonts w:eastAsia="SimSun"/>
                    <w:color w:val="000000"/>
                    <w:sz w:val="22"/>
                    <w:szCs w:val="22"/>
                  </w:rPr>
                </w:rPrChange>
              </w:rPr>
            </w:pPr>
          </w:p>
        </w:tc>
        <w:tc>
          <w:tcPr>
            <w:tcW w:w="1400" w:type="dxa"/>
            <w:tcBorders>
              <w:top w:val="nil"/>
              <w:left w:val="nil"/>
              <w:bottom w:val="nil"/>
              <w:right w:val="nil"/>
            </w:tcBorders>
            <w:shd w:val="clear" w:color="auto" w:fill="FFFFFF" w:themeFill="background1"/>
          </w:tcPr>
          <w:p w14:paraId="06C7646C" w14:textId="77777777" w:rsidR="00ED2F1E" w:rsidRPr="00AC6F22" w:rsidRDefault="00ED2F1E" w:rsidP="00ED2F1E">
            <w:pPr>
              <w:spacing w:after="0" w:line="300" w:lineRule="exact"/>
              <w:jc w:val="center"/>
              <w:rPr>
                <w:rFonts w:eastAsia="SimSun"/>
                <w:color w:val="000000"/>
                <w:sz w:val="18"/>
                <w:szCs w:val="18"/>
                <w:rPrChange w:id="1006" w:author="Luiza Trindade" w:date="2020-12-10T12:18:00Z">
                  <w:rPr>
                    <w:rFonts w:eastAsia="SimSun"/>
                    <w:color w:val="000000"/>
                    <w:sz w:val="22"/>
                    <w:szCs w:val="22"/>
                  </w:rPr>
                </w:rPrChange>
              </w:rPr>
            </w:pPr>
          </w:p>
        </w:tc>
      </w:tr>
    </w:tbl>
    <w:p w14:paraId="28229945" w14:textId="1F9F67D4" w:rsidR="0007755F" w:rsidRPr="00581716" w:rsidRDefault="008250D7" w:rsidP="008F1083">
      <w:pPr>
        <w:widowControl w:val="0"/>
        <w:spacing w:after="0" w:line="300" w:lineRule="exact"/>
        <w:jc w:val="center"/>
        <w:rPr>
          <w:smallCaps/>
          <w:szCs w:val="26"/>
        </w:rPr>
      </w:pPr>
      <w:r w:rsidRPr="001F12A0" w:rsidDel="008250D7">
        <w:rPr>
          <w:i/>
          <w:iCs/>
          <w:szCs w:val="26"/>
        </w:rPr>
        <w:t xml:space="preserve"> </w:t>
      </w:r>
    </w:p>
    <w:p w14:paraId="15D5E9BF" w14:textId="4A74F371" w:rsidR="0007755F" w:rsidRPr="00581716" w:rsidRDefault="0007755F" w:rsidP="008F1083">
      <w:pPr>
        <w:widowControl w:val="0"/>
        <w:spacing w:after="0"/>
        <w:jc w:val="left"/>
        <w:rPr>
          <w:smallCaps/>
          <w:szCs w:val="26"/>
        </w:rPr>
      </w:pPr>
      <w:r w:rsidRPr="00581716">
        <w:rPr>
          <w:smallCaps/>
          <w:szCs w:val="26"/>
        </w:rPr>
        <w:br w:type="page"/>
      </w:r>
    </w:p>
    <w:p w14:paraId="7B51EAD7"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pPr>
        <w:widowControl w:val="0"/>
        <w:spacing w:after="0" w:line="300" w:lineRule="exact"/>
        <w:jc w:val="center"/>
        <w:rPr>
          <w:smallCaps/>
          <w:szCs w:val="26"/>
          <w:u w:val="single"/>
        </w:rPr>
      </w:pPr>
    </w:p>
    <w:p w14:paraId="17532CFF" w14:textId="24D7CF43" w:rsidR="0007755F" w:rsidRPr="00581716" w:rsidRDefault="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8F1083">
      <w:pPr>
        <w:widowControl w:val="0"/>
        <w:spacing w:after="0" w:line="300" w:lineRule="exact"/>
        <w:jc w:val="left"/>
        <w:rPr>
          <w:szCs w:val="26"/>
        </w:rPr>
      </w:pPr>
    </w:p>
    <w:p w14:paraId="4AC9FFDC" w14:textId="4E9922AB" w:rsidR="0007755F" w:rsidRPr="00581716" w:rsidRDefault="0007755F" w:rsidP="008F1083">
      <w:pPr>
        <w:widowControl w:val="0"/>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8F1083">
      <w:pPr>
        <w:widowControl w:val="0"/>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3E23CF" w:rsidRPr="00581716" w14:paraId="5463E91A" w14:textId="77777777" w:rsidTr="001F12A0">
        <w:trPr>
          <w:trHeight w:val="1085"/>
          <w:jc w:val="center"/>
        </w:trPr>
        <w:tc>
          <w:tcPr>
            <w:tcW w:w="4727" w:type="dxa"/>
            <w:shd w:val="clear" w:color="000000" w:fill="BFBFBF"/>
            <w:vAlign w:val="center"/>
            <w:hideMark/>
          </w:tcPr>
          <w:p w14:paraId="240FCA16"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Imóveis Lastro</w:t>
            </w:r>
          </w:p>
        </w:tc>
        <w:tc>
          <w:tcPr>
            <w:tcW w:w="2532" w:type="dxa"/>
            <w:shd w:val="clear" w:color="000000" w:fill="BFBFBF"/>
            <w:vAlign w:val="center"/>
            <w:hideMark/>
          </w:tcPr>
          <w:p w14:paraId="0CC86A17"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Uso dos recursos da presente Emissão – Destinação Reembolso</w:t>
            </w:r>
          </w:p>
        </w:tc>
        <w:tc>
          <w:tcPr>
            <w:tcW w:w="2102" w:type="dxa"/>
            <w:shd w:val="clear" w:color="000000" w:fill="BFBFBF"/>
            <w:vAlign w:val="center"/>
            <w:hideMark/>
          </w:tcPr>
          <w:p w14:paraId="7F9A9B64"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Uso dos recursos da presente Emissão – Destinação Futura</w:t>
            </w:r>
          </w:p>
        </w:tc>
        <w:tc>
          <w:tcPr>
            <w:tcW w:w="2102" w:type="dxa"/>
            <w:shd w:val="clear" w:color="000000" w:fill="BFBFBF"/>
            <w:vAlign w:val="center"/>
            <w:hideMark/>
          </w:tcPr>
          <w:p w14:paraId="69483D84"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3421" w:type="dxa"/>
            <w:shd w:val="clear" w:color="000000" w:fill="BFBFBF"/>
            <w:vAlign w:val="center"/>
            <w:hideMark/>
          </w:tcPr>
          <w:p w14:paraId="136CEA44"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3E23CF" w:rsidRPr="00581716" w14:paraId="12A928C4" w14:textId="77777777" w:rsidTr="001F12A0">
        <w:trPr>
          <w:trHeight w:val="300"/>
          <w:jc w:val="center"/>
        </w:trPr>
        <w:tc>
          <w:tcPr>
            <w:tcW w:w="4727" w:type="dxa"/>
            <w:noWrap/>
            <w:vAlign w:val="center"/>
            <w:hideMark/>
          </w:tcPr>
          <w:p w14:paraId="17F25F58" w14:textId="77777777" w:rsidR="003E23CF" w:rsidRPr="00B94231" w:rsidRDefault="003E23CF" w:rsidP="001F12A0">
            <w:pPr>
              <w:spacing w:after="0" w:line="300" w:lineRule="exact"/>
              <w:jc w:val="left"/>
              <w:rPr>
                <w:rFonts w:eastAsia="SimSun"/>
                <w:bCs/>
                <w:spacing w:val="1"/>
                <w:sz w:val="22"/>
                <w:szCs w:val="22"/>
              </w:rPr>
            </w:pPr>
            <w:r>
              <w:rPr>
                <w:sz w:val="22"/>
                <w:szCs w:val="22"/>
              </w:rPr>
              <w:t>Praça Antonio Prado</w:t>
            </w:r>
          </w:p>
        </w:tc>
        <w:tc>
          <w:tcPr>
            <w:tcW w:w="2532" w:type="dxa"/>
            <w:noWrap/>
          </w:tcPr>
          <w:p w14:paraId="48405EBA" w14:textId="2E0DCAB6" w:rsidR="003E23CF" w:rsidRPr="00B94231" w:rsidRDefault="003E23CF" w:rsidP="001F12A0">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26.225.292</w:t>
            </w:r>
            <w:r w:rsidR="000A7536">
              <w:rPr>
                <w:rFonts w:eastAsia="SimSun"/>
                <w:color w:val="000000"/>
                <w:sz w:val="22"/>
                <w:szCs w:val="22"/>
              </w:rPr>
              <w:t>,00</w:t>
            </w:r>
          </w:p>
        </w:tc>
        <w:tc>
          <w:tcPr>
            <w:tcW w:w="2102" w:type="dxa"/>
            <w:noWrap/>
          </w:tcPr>
          <w:p w14:paraId="687EE268" w14:textId="79AF1610" w:rsidR="003E23CF" w:rsidRPr="00B94231" w:rsidRDefault="003E23CF" w:rsidP="001F12A0">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33.373.188</w:t>
            </w:r>
            <w:r w:rsidR="000A7536">
              <w:rPr>
                <w:rFonts w:eastAsia="SimSun"/>
                <w:color w:val="000000"/>
                <w:sz w:val="22"/>
                <w:szCs w:val="22"/>
              </w:rPr>
              <w:t>,00</w:t>
            </w:r>
          </w:p>
        </w:tc>
        <w:tc>
          <w:tcPr>
            <w:tcW w:w="2102" w:type="dxa"/>
            <w:noWrap/>
            <w:vAlign w:val="center"/>
          </w:tcPr>
          <w:p w14:paraId="66C08BA4" w14:textId="77777777" w:rsidR="003E23CF" w:rsidRPr="00B94231" w:rsidRDefault="003E23CF" w:rsidP="001F12A0">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vAlign w:val="center"/>
          </w:tcPr>
          <w:p w14:paraId="03BA06F2" w14:textId="1BBCB84B" w:rsidR="003E23CF" w:rsidRPr="00B94231" w:rsidRDefault="003E23CF" w:rsidP="001F12A0">
            <w:pPr>
              <w:spacing w:after="0" w:line="300" w:lineRule="exact"/>
              <w:jc w:val="center"/>
              <w:rPr>
                <w:rFonts w:eastAsia="SimSun"/>
                <w:color w:val="000000"/>
                <w:sz w:val="22"/>
                <w:szCs w:val="22"/>
              </w:rPr>
            </w:pPr>
            <w:r>
              <w:rPr>
                <w:rFonts w:eastAsia="SimSun"/>
                <w:color w:val="000000"/>
                <w:sz w:val="22"/>
                <w:szCs w:val="22"/>
              </w:rPr>
              <w:t>29</w:t>
            </w:r>
            <w:r w:rsidR="000A7536">
              <w:rPr>
                <w:rFonts w:eastAsia="SimSun"/>
                <w:color w:val="000000"/>
                <w:sz w:val="22"/>
                <w:szCs w:val="22"/>
              </w:rPr>
              <w:t>,00</w:t>
            </w:r>
            <w:r>
              <w:rPr>
                <w:rFonts w:eastAsia="SimSun"/>
                <w:color w:val="000000"/>
                <w:sz w:val="22"/>
                <w:szCs w:val="22"/>
              </w:rPr>
              <w:t>%</w:t>
            </w:r>
          </w:p>
        </w:tc>
      </w:tr>
      <w:tr w:rsidR="003E23CF" w:rsidRPr="00581716" w14:paraId="32F1161C" w14:textId="77777777" w:rsidTr="001F12A0">
        <w:trPr>
          <w:trHeight w:val="300"/>
          <w:jc w:val="center"/>
        </w:trPr>
        <w:tc>
          <w:tcPr>
            <w:tcW w:w="4727" w:type="dxa"/>
            <w:noWrap/>
            <w:vAlign w:val="center"/>
          </w:tcPr>
          <w:p w14:paraId="7E8D992D" w14:textId="77777777" w:rsidR="003E23CF" w:rsidRPr="00B94231" w:rsidRDefault="003E23CF" w:rsidP="001F12A0">
            <w:pPr>
              <w:spacing w:after="0" w:line="300" w:lineRule="exact"/>
              <w:jc w:val="left"/>
              <w:rPr>
                <w:rFonts w:eastAsia="SimSun"/>
                <w:bCs/>
                <w:sz w:val="22"/>
                <w:szCs w:val="22"/>
              </w:rPr>
            </w:pPr>
            <w:r>
              <w:rPr>
                <w:sz w:val="22"/>
                <w:szCs w:val="22"/>
              </w:rPr>
              <w:t>João Bricola</w:t>
            </w:r>
          </w:p>
        </w:tc>
        <w:tc>
          <w:tcPr>
            <w:tcW w:w="2532" w:type="dxa"/>
            <w:noWrap/>
          </w:tcPr>
          <w:p w14:paraId="193A5979" w14:textId="360B4FC4" w:rsidR="003E23CF" w:rsidRPr="00B94231" w:rsidRDefault="003E23CF" w:rsidP="001F12A0">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1.563.645</w:t>
            </w:r>
            <w:r w:rsidR="000A7536">
              <w:rPr>
                <w:rFonts w:eastAsia="SimSun"/>
                <w:color w:val="000000"/>
                <w:sz w:val="22"/>
                <w:szCs w:val="22"/>
              </w:rPr>
              <w:t>,</w:t>
            </w:r>
            <w:del w:id="1007" w:author="Luiza Trindade" w:date="2020-12-10T12:51:00Z">
              <w:r w:rsidR="000A7536" w:rsidDel="00DC6BF5">
                <w:rPr>
                  <w:rFonts w:eastAsia="SimSun"/>
                  <w:color w:val="000000"/>
                  <w:sz w:val="22"/>
                  <w:szCs w:val="22"/>
                </w:rPr>
                <w:delText>00</w:delText>
              </w:r>
            </w:del>
            <w:ins w:id="1008" w:author="Luiza Trindade" w:date="2020-12-10T12:51:00Z">
              <w:r w:rsidR="00DC6BF5">
                <w:rPr>
                  <w:rFonts w:eastAsia="SimSun"/>
                  <w:color w:val="000000"/>
                  <w:sz w:val="22"/>
                  <w:szCs w:val="22"/>
                </w:rPr>
                <w:t>79</w:t>
              </w:r>
            </w:ins>
          </w:p>
        </w:tc>
        <w:tc>
          <w:tcPr>
            <w:tcW w:w="2102" w:type="dxa"/>
            <w:noWrap/>
          </w:tcPr>
          <w:p w14:paraId="6E872FD3" w14:textId="4CEE552E" w:rsidR="003E23CF" w:rsidRPr="00B94231" w:rsidRDefault="003E23CF" w:rsidP="001F12A0">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74.976.323</w:t>
            </w:r>
            <w:r w:rsidR="000A7536">
              <w:rPr>
                <w:rFonts w:eastAsia="SimSun"/>
                <w:color w:val="000000"/>
                <w:sz w:val="22"/>
                <w:szCs w:val="22"/>
              </w:rPr>
              <w:t>,00</w:t>
            </w:r>
          </w:p>
        </w:tc>
        <w:tc>
          <w:tcPr>
            <w:tcW w:w="2102" w:type="dxa"/>
            <w:noWrap/>
            <w:vAlign w:val="center"/>
          </w:tcPr>
          <w:p w14:paraId="5342ACAF" w14:textId="77777777" w:rsidR="003E23CF" w:rsidRPr="00B94231" w:rsidRDefault="003E23CF" w:rsidP="001F12A0">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tcPr>
          <w:p w14:paraId="3FE7994E" w14:textId="23B69F32" w:rsidR="003E23CF" w:rsidRPr="00B94231" w:rsidRDefault="003E23CF" w:rsidP="001F12A0">
            <w:pPr>
              <w:spacing w:after="0" w:line="300" w:lineRule="exact"/>
              <w:jc w:val="center"/>
              <w:rPr>
                <w:rFonts w:eastAsia="SimSun"/>
                <w:color w:val="000000"/>
                <w:sz w:val="22"/>
                <w:szCs w:val="22"/>
              </w:rPr>
            </w:pPr>
            <w:r>
              <w:rPr>
                <w:rFonts w:eastAsia="SimSun"/>
                <w:color w:val="000000"/>
                <w:sz w:val="22"/>
                <w:szCs w:val="22"/>
              </w:rPr>
              <w:t>37</w:t>
            </w:r>
            <w:r w:rsidR="000A7536">
              <w:rPr>
                <w:rFonts w:eastAsia="SimSun"/>
                <w:color w:val="000000"/>
                <w:sz w:val="22"/>
                <w:szCs w:val="22"/>
              </w:rPr>
              <w:t>,00</w:t>
            </w:r>
            <w:r w:rsidRPr="00117DD6">
              <w:rPr>
                <w:rFonts w:eastAsia="SimSun"/>
                <w:color w:val="000000"/>
                <w:sz w:val="22"/>
                <w:szCs w:val="22"/>
              </w:rPr>
              <w:t>%</w:t>
            </w:r>
          </w:p>
        </w:tc>
      </w:tr>
      <w:tr w:rsidR="003E23CF" w:rsidRPr="00581716" w14:paraId="704B90B1" w14:textId="77777777" w:rsidTr="001F12A0">
        <w:trPr>
          <w:trHeight w:val="300"/>
          <w:jc w:val="center"/>
        </w:trPr>
        <w:tc>
          <w:tcPr>
            <w:tcW w:w="4727" w:type="dxa"/>
            <w:noWrap/>
            <w:vAlign w:val="center"/>
          </w:tcPr>
          <w:p w14:paraId="65EA02AA" w14:textId="77777777" w:rsidR="003E23CF" w:rsidRPr="00B94231" w:rsidRDefault="003E23CF" w:rsidP="001F12A0">
            <w:pPr>
              <w:spacing w:after="0" w:line="300" w:lineRule="exact"/>
              <w:jc w:val="left"/>
              <w:rPr>
                <w:rFonts w:eastAsia="SimSun"/>
                <w:bCs/>
                <w:sz w:val="22"/>
                <w:szCs w:val="22"/>
              </w:rPr>
            </w:pPr>
            <w:r>
              <w:rPr>
                <w:sz w:val="22"/>
                <w:szCs w:val="22"/>
              </w:rPr>
              <w:t>XV de Novembro</w:t>
            </w:r>
          </w:p>
        </w:tc>
        <w:tc>
          <w:tcPr>
            <w:tcW w:w="2532" w:type="dxa"/>
            <w:noWrap/>
          </w:tcPr>
          <w:p w14:paraId="5D75336F" w14:textId="7F7D017D" w:rsidR="003E23CF" w:rsidRPr="00B94231" w:rsidRDefault="003E23CF" w:rsidP="001F12A0">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64.226.981</w:t>
            </w:r>
            <w:r w:rsidR="000A7536">
              <w:rPr>
                <w:rFonts w:eastAsia="SimSun"/>
                <w:color w:val="000000"/>
                <w:sz w:val="22"/>
                <w:szCs w:val="22"/>
              </w:rPr>
              <w:t>,00</w:t>
            </w:r>
          </w:p>
        </w:tc>
        <w:tc>
          <w:tcPr>
            <w:tcW w:w="2102" w:type="dxa"/>
            <w:noWrap/>
          </w:tcPr>
          <w:p w14:paraId="744316F1" w14:textId="6E4698CE" w:rsidR="003E23CF" w:rsidRPr="00B94231" w:rsidRDefault="003E23CF" w:rsidP="001F12A0">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4.634.571</w:t>
            </w:r>
            <w:r w:rsidR="000A7536">
              <w:rPr>
                <w:rFonts w:eastAsia="SimSun"/>
                <w:color w:val="000000"/>
                <w:sz w:val="22"/>
                <w:szCs w:val="22"/>
              </w:rPr>
              <w:t>,00</w:t>
            </w:r>
          </w:p>
        </w:tc>
        <w:tc>
          <w:tcPr>
            <w:tcW w:w="2102" w:type="dxa"/>
            <w:noWrap/>
            <w:vAlign w:val="center"/>
          </w:tcPr>
          <w:p w14:paraId="4CD411CA" w14:textId="77777777" w:rsidR="003E23CF" w:rsidRPr="00B94231" w:rsidRDefault="003E23CF" w:rsidP="001F12A0">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tcPr>
          <w:p w14:paraId="7EBB3E22" w14:textId="6F5B0CE7" w:rsidR="003E23CF" w:rsidRPr="00B94231" w:rsidRDefault="003E23CF" w:rsidP="001F12A0">
            <w:pPr>
              <w:spacing w:after="0" w:line="300" w:lineRule="exact"/>
              <w:jc w:val="center"/>
              <w:rPr>
                <w:rFonts w:eastAsia="SimSun"/>
                <w:color w:val="000000"/>
                <w:sz w:val="22"/>
                <w:szCs w:val="22"/>
              </w:rPr>
            </w:pPr>
            <w:r>
              <w:rPr>
                <w:rFonts w:eastAsia="SimSun"/>
                <w:color w:val="000000"/>
                <w:sz w:val="22"/>
                <w:szCs w:val="22"/>
              </w:rPr>
              <w:t>34</w:t>
            </w:r>
            <w:r w:rsidR="000A7536">
              <w:rPr>
                <w:rFonts w:eastAsia="SimSun"/>
                <w:color w:val="000000"/>
                <w:sz w:val="22"/>
                <w:szCs w:val="22"/>
              </w:rPr>
              <w:t>,00</w:t>
            </w:r>
            <w:r w:rsidRPr="00117DD6">
              <w:rPr>
                <w:rFonts w:eastAsia="SimSun"/>
                <w:color w:val="000000"/>
                <w:sz w:val="22"/>
                <w:szCs w:val="22"/>
              </w:rPr>
              <w:t>%</w:t>
            </w:r>
          </w:p>
        </w:tc>
      </w:tr>
      <w:tr w:rsidR="00A00D08" w:rsidRPr="00581716" w14:paraId="6E112501" w14:textId="77777777" w:rsidTr="00C80146">
        <w:trPr>
          <w:trHeight w:val="300"/>
          <w:jc w:val="center"/>
        </w:trPr>
        <w:tc>
          <w:tcPr>
            <w:tcW w:w="4727" w:type="dxa"/>
            <w:vMerge w:val="restart"/>
            <w:shd w:val="clear" w:color="auto" w:fill="D9D9D9" w:themeFill="background1" w:themeFillShade="D9"/>
            <w:noWrap/>
            <w:vAlign w:val="center"/>
          </w:tcPr>
          <w:p w14:paraId="734B14C9" w14:textId="1B099C29" w:rsidR="00A00D08" w:rsidRPr="00C80146" w:rsidRDefault="00A00D08" w:rsidP="001F12A0">
            <w:pPr>
              <w:spacing w:after="0" w:line="300" w:lineRule="exact"/>
              <w:jc w:val="left"/>
              <w:rPr>
                <w:b/>
                <w:bCs/>
                <w:sz w:val="22"/>
                <w:szCs w:val="22"/>
              </w:rPr>
            </w:pPr>
            <w:r w:rsidRPr="00C80146">
              <w:rPr>
                <w:b/>
                <w:bCs/>
                <w:sz w:val="22"/>
                <w:szCs w:val="22"/>
              </w:rPr>
              <w:t>Total</w:t>
            </w:r>
          </w:p>
        </w:tc>
        <w:tc>
          <w:tcPr>
            <w:tcW w:w="2532" w:type="dxa"/>
            <w:shd w:val="clear" w:color="auto" w:fill="D9D9D9" w:themeFill="background1" w:themeFillShade="D9"/>
            <w:noWrap/>
          </w:tcPr>
          <w:p w14:paraId="22696758" w14:textId="0278439E"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R$92.015.918,00</w:t>
            </w:r>
          </w:p>
        </w:tc>
        <w:tc>
          <w:tcPr>
            <w:tcW w:w="2102" w:type="dxa"/>
            <w:shd w:val="clear" w:color="auto" w:fill="D9D9D9" w:themeFill="background1" w:themeFillShade="D9"/>
            <w:noWrap/>
          </w:tcPr>
          <w:p w14:paraId="40AE6C6B" w14:textId="403B68CA"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R$112.984.082,00</w:t>
            </w:r>
          </w:p>
        </w:tc>
        <w:tc>
          <w:tcPr>
            <w:tcW w:w="2102" w:type="dxa"/>
            <w:vMerge w:val="restart"/>
            <w:shd w:val="clear" w:color="auto" w:fill="D9D9D9" w:themeFill="background1" w:themeFillShade="D9"/>
            <w:noWrap/>
            <w:vAlign w:val="center"/>
          </w:tcPr>
          <w:p w14:paraId="7E82095A" w14:textId="1E974F1C"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R$0,00</w:t>
            </w:r>
          </w:p>
        </w:tc>
        <w:tc>
          <w:tcPr>
            <w:tcW w:w="3421" w:type="dxa"/>
            <w:vMerge w:val="restart"/>
            <w:shd w:val="clear" w:color="auto" w:fill="D9D9D9" w:themeFill="background1" w:themeFillShade="D9"/>
            <w:noWrap/>
            <w:vAlign w:val="center"/>
          </w:tcPr>
          <w:p w14:paraId="5DADC2A5" w14:textId="2C8E1D45" w:rsidR="00A00D08" w:rsidRPr="00C80146" w:rsidRDefault="00A00D08">
            <w:pPr>
              <w:spacing w:after="0" w:line="300" w:lineRule="exact"/>
              <w:jc w:val="center"/>
              <w:rPr>
                <w:rFonts w:eastAsia="SimSun"/>
                <w:b/>
                <w:bCs/>
                <w:color w:val="000000"/>
                <w:sz w:val="22"/>
                <w:szCs w:val="22"/>
              </w:rPr>
            </w:pPr>
            <w:r w:rsidRPr="00C80146">
              <w:rPr>
                <w:rFonts w:eastAsia="SimSun"/>
                <w:b/>
                <w:bCs/>
                <w:color w:val="000000"/>
                <w:sz w:val="22"/>
                <w:szCs w:val="22"/>
              </w:rPr>
              <w:t>100,00%</w:t>
            </w:r>
          </w:p>
        </w:tc>
      </w:tr>
      <w:tr w:rsidR="00A00D08" w:rsidRPr="00581716" w14:paraId="0B7BC8C0" w14:textId="77777777" w:rsidTr="007A7640">
        <w:trPr>
          <w:trHeight w:val="300"/>
          <w:jc w:val="center"/>
        </w:trPr>
        <w:tc>
          <w:tcPr>
            <w:tcW w:w="4727" w:type="dxa"/>
            <w:vMerge/>
            <w:shd w:val="clear" w:color="auto" w:fill="D9D9D9" w:themeFill="background1" w:themeFillShade="D9"/>
            <w:noWrap/>
            <w:vAlign w:val="center"/>
          </w:tcPr>
          <w:p w14:paraId="09B7CDB2" w14:textId="77777777" w:rsidR="00A00D08" w:rsidRPr="003E23CF" w:rsidRDefault="00A00D08" w:rsidP="001F12A0">
            <w:pPr>
              <w:spacing w:after="0" w:line="300" w:lineRule="exact"/>
              <w:jc w:val="left"/>
              <w:rPr>
                <w:b/>
                <w:bCs/>
                <w:sz w:val="22"/>
                <w:szCs w:val="22"/>
              </w:rPr>
            </w:pPr>
          </w:p>
        </w:tc>
        <w:tc>
          <w:tcPr>
            <w:tcW w:w="4634" w:type="dxa"/>
            <w:gridSpan w:val="2"/>
            <w:shd w:val="clear" w:color="auto" w:fill="D9D9D9" w:themeFill="background1" w:themeFillShade="D9"/>
            <w:noWrap/>
          </w:tcPr>
          <w:p w14:paraId="18E41942" w14:textId="7BADE6DC"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R$205.000.000,00</w:t>
            </w:r>
          </w:p>
        </w:tc>
        <w:tc>
          <w:tcPr>
            <w:tcW w:w="2102" w:type="dxa"/>
            <w:vMerge/>
            <w:shd w:val="clear" w:color="auto" w:fill="D9D9D9" w:themeFill="background1" w:themeFillShade="D9"/>
            <w:noWrap/>
            <w:vAlign w:val="center"/>
          </w:tcPr>
          <w:p w14:paraId="01A9C495" w14:textId="77777777" w:rsidR="00A00D08" w:rsidRPr="00395A72" w:rsidRDefault="00A00D08" w:rsidP="001F12A0">
            <w:pPr>
              <w:spacing w:after="0" w:line="300" w:lineRule="exact"/>
              <w:jc w:val="center"/>
              <w:rPr>
                <w:rFonts w:eastAsia="SimSun"/>
                <w:color w:val="000000"/>
                <w:sz w:val="22"/>
                <w:szCs w:val="22"/>
              </w:rPr>
            </w:pPr>
          </w:p>
        </w:tc>
        <w:tc>
          <w:tcPr>
            <w:tcW w:w="3421" w:type="dxa"/>
            <w:vMerge/>
            <w:shd w:val="clear" w:color="auto" w:fill="D9D9D9" w:themeFill="background1" w:themeFillShade="D9"/>
            <w:noWrap/>
          </w:tcPr>
          <w:p w14:paraId="68E7462B" w14:textId="77777777" w:rsidR="00A00D08" w:rsidRDefault="00A00D08" w:rsidP="001F12A0">
            <w:pPr>
              <w:spacing w:after="0" w:line="300" w:lineRule="exact"/>
              <w:jc w:val="center"/>
              <w:rPr>
                <w:rFonts w:eastAsia="SimSun"/>
                <w:color w:val="000000"/>
                <w:sz w:val="22"/>
                <w:szCs w:val="22"/>
              </w:rPr>
            </w:pPr>
          </w:p>
        </w:tc>
      </w:tr>
    </w:tbl>
    <w:p w14:paraId="03AC1297" w14:textId="12CA0B1C" w:rsidR="0007755F" w:rsidRPr="00581716" w:rsidRDefault="003E23CF" w:rsidP="008F1083">
      <w:pPr>
        <w:widowControl w:val="0"/>
        <w:spacing w:after="0" w:line="300" w:lineRule="exact"/>
        <w:jc w:val="center"/>
        <w:rPr>
          <w:szCs w:val="26"/>
        </w:rPr>
      </w:pPr>
      <w:r w:rsidRPr="001F12A0" w:rsidDel="003E23CF">
        <w:rPr>
          <w:i/>
          <w:iCs/>
          <w:szCs w:val="26"/>
        </w:rPr>
        <w:t xml:space="preserve"> </w:t>
      </w:r>
    </w:p>
    <w:p w14:paraId="62D17529" w14:textId="77777777" w:rsidR="0007755F" w:rsidRPr="00581716" w:rsidRDefault="0007755F" w:rsidP="008F1083">
      <w:pPr>
        <w:widowControl w:val="0"/>
        <w:spacing w:after="0"/>
        <w:jc w:val="left"/>
        <w:rPr>
          <w:szCs w:val="26"/>
        </w:rPr>
      </w:pPr>
      <w:r w:rsidRPr="00581716">
        <w:rPr>
          <w:szCs w:val="26"/>
        </w:rPr>
        <w:br w:type="page"/>
      </w:r>
    </w:p>
    <w:p w14:paraId="18887F23"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pPr>
        <w:widowControl w:val="0"/>
        <w:spacing w:after="0" w:line="300" w:lineRule="exact"/>
        <w:jc w:val="center"/>
        <w:rPr>
          <w:smallCaps/>
          <w:szCs w:val="26"/>
          <w:u w:val="single"/>
        </w:rPr>
      </w:pPr>
    </w:p>
    <w:p w14:paraId="723418A6" w14:textId="4CF9203D" w:rsidR="0007755F" w:rsidRPr="00581716" w:rsidRDefault="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8F1083">
      <w:pPr>
        <w:widowControl w:val="0"/>
        <w:spacing w:after="0" w:line="300" w:lineRule="exact"/>
        <w:jc w:val="left"/>
        <w:rPr>
          <w:szCs w:val="26"/>
        </w:rPr>
      </w:pPr>
    </w:p>
    <w:p w14:paraId="21415166" w14:textId="79C20D08" w:rsidR="0007755F" w:rsidRPr="00581716" w:rsidRDefault="0007755F" w:rsidP="008F1083">
      <w:pPr>
        <w:widowControl w:val="0"/>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8F1083">
      <w:pPr>
        <w:widowControl w:val="0"/>
        <w:spacing w:after="0" w:line="300" w:lineRule="exact"/>
        <w:jc w:val="center"/>
        <w:rPr>
          <w:smallCaps/>
          <w:szCs w:val="26"/>
        </w:rPr>
      </w:pPr>
    </w:p>
    <w:p w14:paraId="21484994" w14:textId="6D3B71EE" w:rsidR="0007755F" w:rsidRPr="00581716" w:rsidRDefault="0007755F" w:rsidP="008F1083">
      <w:pPr>
        <w:widowControl w:val="0"/>
        <w:spacing w:after="0" w:line="300" w:lineRule="exact"/>
        <w:jc w:val="center"/>
        <w:rPr>
          <w:smallCaps/>
          <w:szCs w:val="26"/>
        </w:rPr>
      </w:pPr>
    </w:p>
    <w:p w14:paraId="0FD74A30" w14:textId="71400E97" w:rsidR="0007755F" w:rsidRPr="00581716" w:rsidRDefault="0050377E" w:rsidP="008F1083">
      <w:pPr>
        <w:widowControl w:val="0"/>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r>
        <w:rPr>
          <w:szCs w:val="26"/>
        </w:rPr>
        <w:t>[=]</w:t>
      </w:r>
    </w:p>
    <w:p w14:paraId="794012CA"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pPr>
        <w:widowControl w:val="0"/>
        <w:spacing w:after="0" w:line="300" w:lineRule="exact"/>
        <w:jc w:val="center"/>
        <w:rPr>
          <w:smallCaps/>
          <w:szCs w:val="26"/>
          <w:u w:val="single"/>
        </w:rPr>
      </w:pPr>
    </w:p>
    <w:p w14:paraId="4C68F903" w14:textId="63BA2B2B" w:rsidR="0007755F" w:rsidRPr="00581716" w:rsidRDefault="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8F1083">
      <w:pPr>
        <w:widowControl w:val="0"/>
        <w:spacing w:after="0" w:line="300" w:lineRule="exact"/>
        <w:jc w:val="left"/>
        <w:rPr>
          <w:szCs w:val="26"/>
        </w:rPr>
      </w:pPr>
    </w:p>
    <w:p w14:paraId="2DB5D753" w14:textId="6376CACE" w:rsidR="0007755F" w:rsidRPr="00581716" w:rsidRDefault="0007755F" w:rsidP="008F1083">
      <w:pPr>
        <w:widowControl w:val="0"/>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pPr>
        <w:widowControl w:val="0"/>
        <w:spacing w:after="0" w:line="300" w:lineRule="exact"/>
        <w:rPr>
          <w:b/>
          <w:szCs w:val="26"/>
        </w:rPr>
      </w:pPr>
    </w:p>
    <w:p w14:paraId="477E1340" w14:textId="77777777" w:rsidR="00F97922" w:rsidRPr="00581716" w:rsidRDefault="00F97922">
      <w:pPr>
        <w:widowControl w:val="0"/>
        <w:spacing w:after="0" w:line="300" w:lineRule="exact"/>
        <w:rPr>
          <w:b/>
          <w:szCs w:val="26"/>
        </w:rPr>
      </w:pPr>
    </w:p>
    <w:p w14:paraId="4860F1E4" w14:textId="3A638F8E" w:rsidR="0007755F" w:rsidRPr="00581716" w:rsidRDefault="00575DDB">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w:t>
      </w:r>
      <w:r w:rsidR="00390330">
        <w:rPr>
          <w:szCs w:val="26"/>
        </w:rPr>
        <w:t>3</w:t>
      </w:r>
      <w:r w:rsidR="00390330" w:rsidRPr="00581716">
        <w:rPr>
          <w:szCs w:val="26"/>
        </w:rPr>
        <w:t xml:space="preserve"> </w:t>
      </w:r>
      <w:r w:rsidR="0007755F" w:rsidRPr="00581716">
        <w:rPr>
          <w:szCs w:val="26"/>
        </w:rPr>
        <w:t>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w:t>
      </w:r>
      <w:r w:rsidR="0007755F" w:rsidRPr="004946C5">
        <w:rPr>
          <w:szCs w:val="26"/>
        </w:rPr>
        <w:t xml:space="preserve">em </w:t>
      </w:r>
      <w:del w:id="1009" w:author="Luiza Trindade" w:date="2020-12-10T12:11:00Z">
        <w:r w:rsidR="00AA7C0D" w:rsidRPr="004946C5" w:rsidDel="004946C5">
          <w:rPr>
            <w:bCs/>
            <w:szCs w:val="26"/>
          </w:rPr>
          <w:delText>[</w:delText>
        </w:r>
      </w:del>
      <w:r w:rsidR="00AA7C0D" w:rsidRPr="004946C5">
        <w:rPr>
          <w:bCs/>
          <w:szCs w:val="26"/>
          <w:rPrChange w:id="1010" w:author="Luiza Trindade" w:date="2020-12-10T12:11:00Z">
            <w:rPr>
              <w:bCs/>
              <w:szCs w:val="26"/>
              <w:highlight w:val="yellow"/>
            </w:rPr>
          </w:rPrChange>
        </w:rPr>
        <w:t>10</w:t>
      </w:r>
      <w:del w:id="1011" w:author="Luiza Trindade" w:date="2020-12-10T12:11:00Z">
        <w:r w:rsidR="00AA7C0D" w:rsidRPr="004946C5" w:rsidDel="004946C5">
          <w:rPr>
            <w:bCs/>
            <w:szCs w:val="26"/>
          </w:rPr>
          <w:delText>]</w:delText>
        </w:r>
      </w:del>
      <w:r w:rsidR="00AA7C0D" w:rsidRPr="00581716">
        <w:rPr>
          <w:bCs/>
          <w:szCs w:val="26"/>
        </w:rPr>
        <w:t xml:space="preserve"> </w:t>
      </w:r>
      <w:r w:rsidR="0007755F" w:rsidRPr="00581716">
        <w:rPr>
          <w:bCs/>
          <w:szCs w:val="26"/>
        </w:rPr>
        <w:t xml:space="preserve">de </w:t>
      </w:r>
      <w:r w:rsidR="00AA7C0D">
        <w:rPr>
          <w:bCs/>
          <w:szCs w:val="26"/>
        </w:rPr>
        <w:t xml:space="preserve">dezembro </w:t>
      </w:r>
      <w:r w:rsidR="0007755F" w:rsidRPr="00581716">
        <w:rPr>
          <w:szCs w:val="26"/>
        </w:rPr>
        <w:t xml:space="preserve">de </w:t>
      </w:r>
      <w:r w:rsidR="0007755F" w:rsidRPr="00581716">
        <w:rPr>
          <w:bCs/>
          <w:szCs w:val="26"/>
        </w:rPr>
        <w:t>20</w:t>
      </w:r>
      <w:r w:rsidRPr="00581716">
        <w:rPr>
          <w:bCs/>
          <w:szCs w:val="26"/>
        </w:rPr>
        <w:t>20</w:t>
      </w:r>
      <w:r w:rsidR="0007755F" w:rsidRPr="00581716">
        <w:rPr>
          <w:szCs w:val="26"/>
        </w:rPr>
        <w:t xml:space="preserve"> (</w:t>
      </w:r>
      <w:r w:rsidR="00AA7C0D">
        <w:rPr>
          <w:szCs w:val="26"/>
        </w:rPr>
        <w:t xml:space="preserve">conforme aditada de tempos em tempos, a </w:t>
      </w:r>
      <w:r w:rsidR="0007755F" w:rsidRPr="00581716">
        <w:rPr>
          <w:szCs w:val="26"/>
        </w:rPr>
        <w:t>"</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pPr>
        <w:widowControl w:val="0"/>
        <w:spacing w:after="0" w:line="300" w:lineRule="exact"/>
        <w:rPr>
          <w:szCs w:val="26"/>
        </w:rPr>
      </w:pPr>
    </w:p>
    <w:p w14:paraId="27AE36CD" w14:textId="77777777" w:rsidR="00F97922" w:rsidRPr="00581716" w:rsidRDefault="00F97922">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007"/>
        <w:gridCol w:w="3027"/>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pPr>
              <w:widowControl w:val="0"/>
              <w:spacing w:after="0" w:line="300" w:lineRule="exact"/>
              <w:rPr>
                <w:sz w:val="22"/>
                <w:szCs w:val="22"/>
              </w:rPr>
            </w:pPr>
          </w:p>
        </w:tc>
        <w:tc>
          <w:tcPr>
            <w:tcW w:w="3300" w:type="dxa"/>
          </w:tcPr>
          <w:p w14:paraId="6EF8CEE1" w14:textId="77777777" w:rsidR="0007755F" w:rsidRPr="00B94231" w:rsidRDefault="0007755F">
            <w:pPr>
              <w:widowControl w:val="0"/>
              <w:spacing w:after="0" w:line="300" w:lineRule="exact"/>
              <w:rPr>
                <w:sz w:val="22"/>
                <w:szCs w:val="22"/>
              </w:rPr>
            </w:pPr>
          </w:p>
        </w:tc>
        <w:tc>
          <w:tcPr>
            <w:tcW w:w="3300" w:type="dxa"/>
          </w:tcPr>
          <w:p w14:paraId="5A25900A" w14:textId="77777777" w:rsidR="0007755F" w:rsidRPr="00B94231" w:rsidRDefault="0007755F">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pPr>
              <w:widowControl w:val="0"/>
              <w:spacing w:after="0" w:line="300" w:lineRule="exact"/>
              <w:rPr>
                <w:sz w:val="22"/>
                <w:szCs w:val="22"/>
              </w:rPr>
            </w:pPr>
          </w:p>
        </w:tc>
        <w:tc>
          <w:tcPr>
            <w:tcW w:w="3300" w:type="dxa"/>
          </w:tcPr>
          <w:p w14:paraId="040F7907" w14:textId="77777777" w:rsidR="0007755F" w:rsidRPr="00B94231" w:rsidRDefault="0007755F">
            <w:pPr>
              <w:widowControl w:val="0"/>
              <w:spacing w:after="0" w:line="300" w:lineRule="exact"/>
              <w:rPr>
                <w:sz w:val="22"/>
                <w:szCs w:val="22"/>
              </w:rPr>
            </w:pPr>
          </w:p>
        </w:tc>
        <w:tc>
          <w:tcPr>
            <w:tcW w:w="3300" w:type="dxa"/>
          </w:tcPr>
          <w:p w14:paraId="60A2C5BA" w14:textId="77777777" w:rsidR="0007755F" w:rsidRPr="00B94231" w:rsidRDefault="0007755F">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pPr>
              <w:widowControl w:val="0"/>
              <w:spacing w:after="0" w:line="300" w:lineRule="exact"/>
              <w:rPr>
                <w:sz w:val="22"/>
                <w:szCs w:val="22"/>
              </w:rPr>
            </w:pPr>
          </w:p>
        </w:tc>
        <w:tc>
          <w:tcPr>
            <w:tcW w:w="3300" w:type="dxa"/>
          </w:tcPr>
          <w:p w14:paraId="5606A529" w14:textId="77777777" w:rsidR="0007755F" w:rsidRPr="00B94231" w:rsidRDefault="0007755F">
            <w:pPr>
              <w:widowControl w:val="0"/>
              <w:spacing w:after="0" w:line="300" w:lineRule="exact"/>
              <w:rPr>
                <w:sz w:val="22"/>
                <w:szCs w:val="22"/>
              </w:rPr>
            </w:pPr>
          </w:p>
        </w:tc>
        <w:tc>
          <w:tcPr>
            <w:tcW w:w="3300" w:type="dxa"/>
          </w:tcPr>
          <w:p w14:paraId="57FAF294" w14:textId="77777777" w:rsidR="0007755F" w:rsidRPr="00B94231" w:rsidRDefault="0007755F">
            <w:pPr>
              <w:widowControl w:val="0"/>
              <w:spacing w:after="0" w:line="300" w:lineRule="exact"/>
              <w:rPr>
                <w:sz w:val="22"/>
                <w:szCs w:val="22"/>
              </w:rPr>
            </w:pPr>
          </w:p>
        </w:tc>
      </w:tr>
    </w:tbl>
    <w:p w14:paraId="14904B55" w14:textId="61791290" w:rsidR="0007755F" w:rsidRPr="00581716" w:rsidRDefault="0007755F" w:rsidP="008F1083">
      <w:pPr>
        <w:widowControl w:val="0"/>
        <w:spacing w:after="0" w:line="300" w:lineRule="exact"/>
        <w:jc w:val="left"/>
        <w:rPr>
          <w:szCs w:val="26"/>
        </w:rPr>
      </w:pPr>
    </w:p>
    <w:p w14:paraId="7CCA1213" w14:textId="77777777" w:rsidR="00F97922" w:rsidRPr="00581716" w:rsidRDefault="00F97922" w:rsidP="008F1083">
      <w:pPr>
        <w:widowControl w:val="0"/>
        <w:spacing w:after="0" w:line="300" w:lineRule="exact"/>
        <w:jc w:val="left"/>
        <w:rPr>
          <w:szCs w:val="26"/>
        </w:rPr>
      </w:pPr>
    </w:p>
    <w:p w14:paraId="7EA6B1F9" w14:textId="77777777" w:rsidR="0007755F" w:rsidRPr="00581716" w:rsidRDefault="0007755F">
      <w:pPr>
        <w:widowControl w:val="0"/>
        <w:tabs>
          <w:tab w:val="left" w:pos="24"/>
          <w:tab w:val="left" w:pos="5435"/>
        </w:tabs>
        <w:autoSpaceDE w:val="0"/>
        <w:autoSpaceDN w:val="0"/>
        <w:adjustRightInd w:val="0"/>
        <w:spacing w:after="0" w:line="300" w:lineRule="exact"/>
        <w:rPr>
          <w:szCs w:val="26"/>
        </w:rPr>
      </w:pPr>
      <w:r w:rsidRPr="00581716">
        <w:rPr>
          <w:szCs w:val="26"/>
        </w:rPr>
        <w:t xml:space="preserve">Os representantes legais da Companhia declaram neste ato, de forma irrevogável e </w:t>
      </w:r>
      <w:r w:rsidRPr="00581716">
        <w:rPr>
          <w:szCs w:val="26"/>
        </w:rPr>
        <w:lastRenderedPageBreak/>
        <w:t>irretratável, que os documentos apresentados são verídicos e representam o direcionamento dos recursos obtidos por meio da Emissão.</w:t>
      </w:r>
    </w:p>
    <w:p w14:paraId="5C06A334" w14:textId="77777777" w:rsidR="0007755F" w:rsidRPr="00581716" w:rsidRDefault="0007755F">
      <w:pPr>
        <w:widowControl w:val="0"/>
        <w:spacing w:after="0" w:line="300" w:lineRule="exact"/>
        <w:jc w:val="center"/>
        <w:rPr>
          <w:szCs w:val="26"/>
        </w:rPr>
      </w:pPr>
    </w:p>
    <w:p w14:paraId="05AFE493" w14:textId="77777777" w:rsidR="0007755F" w:rsidRPr="00581716" w:rsidRDefault="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pPr>
        <w:widowControl w:val="0"/>
        <w:spacing w:after="0" w:line="300" w:lineRule="exact"/>
        <w:jc w:val="center"/>
        <w:rPr>
          <w:szCs w:val="26"/>
        </w:rPr>
      </w:pPr>
    </w:p>
    <w:p w14:paraId="0E1AF0CD" w14:textId="6F245517" w:rsidR="0007755F" w:rsidRPr="00581716" w:rsidRDefault="00575DDB">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pPr>
        <w:widowControl w:val="0"/>
        <w:spacing w:after="0" w:line="300" w:lineRule="exact"/>
        <w:jc w:val="center"/>
        <w:rPr>
          <w:b/>
          <w:smallCaps/>
          <w:szCs w:val="26"/>
        </w:rPr>
      </w:pPr>
    </w:p>
    <w:p w14:paraId="2E34FD61" w14:textId="77777777" w:rsidR="00F97922" w:rsidRPr="00581716" w:rsidRDefault="00F97922">
      <w:pPr>
        <w:widowControl w:val="0"/>
        <w:spacing w:after="0" w:line="300" w:lineRule="exact"/>
        <w:jc w:val="center"/>
        <w:rPr>
          <w:b/>
          <w:szCs w:val="26"/>
        </w:rPr>
      </w:pPr>
    </w:p>
    <w:tbl>
      <w:tblPr>
        <w:tblW w:w="0" w:type="auto"/>
        <w:jc w:val="center"/>
        <w:tblLook w:val="01E0" w:firstRow="1" w:lastRow="1" w:firstColumn="1" w:lastColumn="1" w:noHBand="0" w:noVBand="0"/>
      </w:tblPr>
      <w:tblGrid>
        <w:gridCol w:w="4510"/>
        <w:gridCol w:w="4510"/>
      </w:tblGrid>
      <w:tr w:rsidR="0007755F" w:rsidRPr="00581716" w14:paraId="585C0234" w14:textId="77777777" w:rsidTr="001A5326">
        <w:trPr>
          <w:jc w:val="center"/>
        </w:trPr>
        <w:tc>
          <w:tcPr>
            <w:tcW w:w="4489" w:type="dxa"/>
          </w:tcPr>
          <w:p w14:paraId="715234E8" w14:textId="77777777" w:rsidR="0007755F" w:rsidRPr="00581716" w:rsidRDefault="0007755F">
            <w:pPr>
              <w:widowControl w:val="0"/>
              <w:spacing w:after="0" w:line="300" w:lineRule="exact"/>
              <w:rPr>
                <w:szCs w:val="26"/>
              </w:rPr>
            </w:pPr>
            <w:r w:rsidRPr="00581716">
              <w:rPr>
                <w:szCs w:val="26"/>
              </w:rPr>
              <w:t>__________________________________</w:t>
            </w:r>
          </w:p>
          <w:p w14:paraId="79C48C15" w14:textId="77777777" w:rsidR="0007755F" w:rsidRPr="00581716" w:rsidRDefault="0007755F">
            <w:pPr>
              <w:widowControl w:val="0"/>
              <w:spacing w:after="0" w:line="300" w:lineRule="exact"/>
              <w:rPr>
                <w:szCs w:val="26"/>
              </w:rPr>
            </w:pPr>
            <w:r w:rsidRPr="00581716">
              <w:rPr>
                <w:szCs w:val="26"/>
              </w:rPr>
              <w:t>Nome:</w:t>
            </w:r>
          </w:p>
          <w:p w14:paraId="043EFFBD" w14:textId="77777777" w:rsidR="0007755F" w:rsidRPr="00581716" w:rsidRDefault="0007755F">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pPr>
              <w:widowControl w:val="0"/>
              <w:spacing w:after="0" w:line="300" w:lineRule="exact"/>
              <w:rPr>
                <w:szCs w:val="26"/>
              </w:rPr>
            </w:pPr>
            <w:r w:rsidRPr="00581716">
              <w:rPr>
                <w:szCs w:val="26"/>
              </w:rPr>
              <w:t>__________________________________</w:t>
            </w:r>
          </w:p>
          <w:p w14:paraId="26E1890C" w14:textId="77777777" w:rsidR="0007755F" w:rsidRPr="00581716" w:rsidRDefault="0007755F">
            <w:pPr>
              <w:widowControl w:val="0"/>
              <w:spacing w:after="0" w:line="300" w:lineRule="exact"/>
              <w:rPr>
                <w:szCs w:val="26"/>
              </w:rPr>
            </w:pPr>
            <w:r w:rsidRPr="00581716">
              <w:rPr>
                <w:szCs w:val="26"/>
              </w:rPr>
              <w:t>Nome:</w:t>
            </w:r>
          </w:p>
          <w:p w14:paraId="35535120" w14:textId="77777777" w:rsidR="0007755F" w:rsidRPr="00581716" w:rsidRDefault="0007755F">
            <w:pPr>
              <w:widowControl w:val="0"/>
              <w:spacing w:after="0" w:line="300" w:lineRule="exact"/>
              <w:rPr>
                <w:szCs w:val="26"/>
              </w:rPr>
            </w:pPr>
            <w:r w:rsidRPr="00581716">
              <w:rPr>
                <w:szCs w:val="26"/>
              </w:rPr>
              <w:t>Cargo:</w:t>
            </w:r>
          </w:p>
        </w:tc>
      </w:tr>
    </w:tbl>
    <w:p w14:paraId="1C8E9606" w14:textId="6CF96B95" w:rsidR="00D61E44" w:rsidRDefault="00D61E44" w:rsidP="008F1083">
      <w:pPr>
        <w:widowControl w:val="0"/>
        <w:spacing w:after="0" w:line="300" w:lineRule="exact"/>
        <w:jc w:val="center"/>
        <w:rPr>
          <w:szCs w:val="26"/>
        </w:rPr>
      </w:pPr>
    </w:p>
    <w:p w14:paraId="37A1344E" w14:textId="77777777" w:rsidR="00D61E44" w:rsidRDefault="00D61E44" w:rsidP="008F1083">
      <w:pPr>
        <w:widowControl w:val="0"/>
        <w:spacing w:after="0"/>
        <w:jc w:val="left"/>
        <w:rPr>
          <w:szCs w:val="26"/>
        </w:rPr>
      </w:pPr>
      <w:r>
        <w:rPr>
          <w:szCs w:val="26"/>
        </w:rPr>
        <w:br w:type="page"/>
      </w:r>
    </w:p>
    <w:p w14:paraId="5A7A64AD" w14:textId="499E620A" w:rsidR="00D61E44" w:rsidRPr="00581716" w:rsidRDefault="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8606E12" w:rsidR="00D61E44" w:rsidRPr="00581716" w:rsidRDefault="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0656719C" w:rsidR="00D61E44" w:rsidRPr="00581716" w:rsidRDefault="00D61E44">
      <w:pPr>
        <w:widowControl w:val="0"/>
        <w:spacing w:after="0" w:line="300" w:lineRule="exact"/>
        <w:jc w:val="center"/>
        <w:rPr>
          <w:smallCaps/>
          <w:szCs w:val="26"/>
          <w:u w:val="single"/>
        </w:rPr>
      </w:pPr>
    </w:p>
    <w:p w14:paraId="35A068DE" w14:textId="1DFFEB4B" w:rsidR="00D61E44" w:rsidRPr="00581716" w:rsidRDefault="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F7D920B" w:rsidR="00D61E44" w:rsidRPr="00581716" w:rsidRDefault="00D61E44" w:rsidP="008F1083">
      <w:pPr>
        <w:widowControl w:val="0"/>
        <w:spacing w:after="0" w:line="300" w:lineRule="exact"/>
        <w:jc w:val="left"/>
        <w:rPr>
          <w:szCs w:val="26"/>
        </w:rPr>
      </w:pPr>
    </w:p>
    <w:p w14:paraId="4593A6E6" w14:textId="5C23F246" w:rsidR="00F20975" w:rsidRDefault="009B3DFB" w:rsidP="00F20975">
      <w:pPr>
        <w:widowControl w:val="0"/>
        <w:spacing w:after="0" w:line="300" w:lineRule="exact"/>
        <w:jc w:val="center"/>
        <w:rPr>
          <w:i/>
          <w:iCs/>
          <w:smallCaps/>
          <w:szCs w:val="26"/>
        </w:rPr>
      </w:pPr>
      <w:ins w:id="1012" w:author="Luiza Trindade" w:date="2020-12-10T12:12:00Z">
        <w:r>
          <w:rPr>
            <w:i/>
            <w:iCs/>
            <w:smallCaps/>
            <w:noProof/>
            <w:szCs w:val="26"/>
          </w:rPr>
          <w:drawing>
            <wp:anchor distT="0" distB="0" distL="114300" distR="114300" simplePos="0" relativeHeight="251658752" behindDoc="0" locked="0" layoutInCell="1" allowOverlap="1" wp14:anchorId="0810C1F2" wp14:editId="42CB265C">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ins>
      <w:r w:rsidR="00F20975" w:rsidRPr="00C80146">
        <w:rPr>
          <w:smallCaps/>
          <w:szCs w:val="26"/>
        </w:rPr>
        <w:t>Despesas</w:t>
      </w:r>
    </w:p>
    <w:p w14:paraId="4C768E3C" w14:textId="6A123CB2" w:rsidR="00F20975" w:rsidDel="009B3DFB" w:rsidRDefault="00F20975" w:rsidP="00F20975">
      <w:pPr>
        <w:widowControl w:val="0"/>
        <w:spacing w:after="0" w:line="300" w:lineRule="exact"/>
        <w:jc w:val="center"/>
        <w:rPr>
          <w:del w:id="1013" w:author="Luiza Trindade" w:date="2020-12-10T12:12:00Z"/>
          <w:i/>
          <w:iCs/>
          <w:smallCaps/>
          <w:szCs w:val="26"/>
        </w:rPr>
      </w:pPr>
    </w:p>
    <w:p w14:paraId="7B3B74FA" w14:textId="404B0985" w:rsidR="00F20975" w:rsidRPr="001F12A0" w:rsidDel="009B3DFB" w:rsidRDefault="00F20975" w:rsidP="00F20975">
      <w:pPr>
        <w:widowControl w:val="0"/>
        <w:spacing w:after="0" w:line="300" w:lineRule="exact"/>
        <w:jc w:val="center"/>
        <w:rPr>
          <w:del w:id="1014" w:author="Luiza Trindade" w:date="2020-12-10T12:12:00Z"/>
          <w:i/>
          <w:iCs/>
          <w:smallCaps/>
          <w:szCs w:val="26"/>
        </w:rPr>
      </w:pPr>
      <w:del w:id="1015" w:author="Luiza Trindade" w:date="2020-12-10T12:12:00Z">
        <w:r w:rsidRPr="001F12A0" w:rsidDel="009B3DFB">
          <w:rPr>
            <w:i/>
            <w:iCs/>
            <w:smallCaps/>
            <w:szCs w:val="26"/>
          </w:rPr>
          <w:delText>[</w:delText>
        </w:r>
        <w:r w:rsidRPr="001F12A0" w:rsidDel="009B3DFB">
          <w:rPr>
            <w:i/>
            <w:iCs/>
            <w:smallCaps/>
            <w:szCs w:val="26"/>
            <w:highlight w:val="yellow"/>
          </w:rPr>
          <w:delText>Tabela</w:delText>
        </w:r>
        <w:r w:rsidRPr="001F12A0" w:rsidDel="009B3DFB">
          <w:rPr>
            <w:i/>
            <w:iCs/>
            <w:smallCaps/>
            <w:szCs w:val="26"/>
          </w:rPr>
          <w:delText>]</w:delText>
        </w:r>
      </w:del>
    </w:p>
    <w:p w14:paraId="33038B37" w14:textId="77777777" w:rsidR="00F20975" w:rsidRPr="001F12A0" w:rsidRDefault="00F20975" w:rsidP="00F20975">
      <w:pPr>
        <w:widowControl w:val="0"/>
        <w:spacing w:after="0" w:line="300" w:lineRule="exact"/>
        <w:jc w:val="center"/>
        <w:rPr>
          <w:i/>
          <w:iCs/>
          <w:smallCaps/>
          <w:szCs w:val="26"/>
        </w:rPr>
      </w:pPr>
    </w:p>
    <w:p w14:paraId="2A008224" w14:textId="66F119F6" w:rsidR="00F20975" w:rsidRPr="00C80146" w:rsidRDefault="00F20975" w:rsidP="00C80146">
      <w:pPr>
        <w:widowControl w:val="0"/>
        <w:spacing w:after="0" w:line="300" w:lineRule="exact"/>
        <w:rPr>
          <w:b/>
          <w:szCs w:val="26"/>
        </w:rPr>
      </w:pPr>
      <w:r w:rsidRPr="00C80146">
        <w:rPr>
          <w:b/>
          <w:szCs w:val="26"/>
        </w:rPr>
        <w:t>Despesas Extraordinárias</w:t>
      </w:r>
    </w:p>
    <w:p w14:paraId="4A7DD7F8" w14:textId="77777777" w:rsidR="00F20975" w:rsidRPr="00C80146" w:rsidRDefault="00F20975" w:rsidP="00C80146">
      <w:pPr>
        <w:widowControl w:val="0"/>
        <w:spacing w:after="0" w:line="300" w:lineRule="exact"/>
        <w:rPr>
          <w:b/>
          <w:szCs w:val="26"/>
        </w:rPr>
      </w:pPr>
    </w:p>
    <w:p w14:paraId="708D6BA7" w14:textId="2D932A51" w:rsidR="00F20975" w:rsidRDefault="00F20975" w:rsidP="00F20975">
      <w:pPr>
        <w:pStyle w:val="Cabealho"/>
        <w:tabs>
          <w:tab w:val="left" w:pos="0"/>
          <w:tab w:val="left" w:pos="10800"/>
          <w:tab w:val="left" w:pos="11520"/>
          <w:tab w:val="left" w:pos="12240"/>
          <w:tab w:val="left" w:pos="12960"/>
          <w:tab w:val="left" w:pos="13680"/>
          <w:tab w:val="left" w:pos="14400"/>
        </w:tabs>
        <w:spacing w:after="0" w:line="300" w:lineRule="exact"/>
        <w:rPr>
          <w:b/>
          <w:szCs w:val="26"/>
        </w:rPr>
      </w:pPr>
      <w:r w:rsidRPr="00C80146">
        <w:rPr>
          <w:b/>
          <w:szCs w:val="26"/>
        </w:rPr>
        <w:t>A – Despesas de Responsabilidade da Devedora:</w:t>
      </w:r>
    </w:p>
    <w:p w14:paraId="01CB2F62" w14:textId="77777777" w:rsidR="00F20975" w:rsidRPr="00C80146" w:rsidRDefault="00F20975" w:rsidP="00C80146">
      <w:pPr>
        <w:pStyle w:val="Cabealho"/>
        <w:tabs>
          <w:tab w:val="left" w:pos="0"/>
          <w:tab w:val="left" w:pos="10800"/>
          <w:tab w:val="left" w:pos="11520"/>
          <w:tab w:val="left" w:pos="12240"/>
          <w:tab w:val="left" w:pos="12960"/>
          <w:tab w:val="left" w:pos="13680"/>
          <w:tab w:val="left" w:pos="14400"/>
        </w:tabs>
        <w:spacing w:after="0" w:line="300" w:lineRule="exact"/>
        <w:rPr>
          <w:b/>
          <w:szCs w:val="26"/>
        </w:rPr>
      </w:pPr>
    </w:p>
    <w:p w14:paraId="636EF500" w14:textId="329DA3B8"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32B9F238"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28E136E" w14:textId="0ED39029"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5D6090">
        <w:rPr>
          <w:rFonts w:ascii="Times New Roman" w:hAnsi="Times New Roman" w:cs="Times New Roman"/>
          <w:sz w:val="26"/>
          <w:szCs w:val="26"/>
          <w:highlight w:val="yellow"/>
          <w:rPrChange w:id="1016" w:author="Luiza Trindade" w:date="2020-12-10T12:16:00Z">
            <w:rPr>
              <w:rFonts w:ascii="Times New Roman" w:hAnsi="Times New Roman" w:cs="Times New Roman"/>
              <w:sz w:val="26"/>
              <w:szCs w:val="26"/>
            </w:rPr>
          </w:rPrChange>
        </w:rPr>
        <w:t xml:space="preserve">remuneração da Instituição Custodiante das CCI, sendo: (a) à título de implantação e registro das CCI no sistema da B3 – Segmento CETIP UTVM, </w:t>
      </w:r>
      <w:r w:rsidRPr="005D6090">
        <w:rPr>
          <w:rFonts w:ascii="Times New Roman" w:hAnsi="Times New Roman" w:cs="Times New Roman"/>
          <w:sz w:val="26"/>
          <w:szCs w:val="26"/>
          <w:highlight w:val="yellow"/>
        </w:rPr>
        <w:t>[=] ([=]),</w:t>
      </w:r>
      <w:r w:rsidRPr="00C80146">
        <w:rPr>
          <w:rFonts w:ascii="Times New Roman" w:hAnsi="Times New Roman" w:cs="Times New Roman"/>
          <w:sz w:val="26"/>
          <w:szCs w:val="26"/>
        </w:rPr>
        <w:t xml:space="preserve"> a qual deverá ser paga até o 5º (quinto) Dia Útil após a primeira data de integralização dos CRI; e (ii) à título de custódia da Escritura de Emissão de CCI, parcelas </w:t>
      </w:r>
      <w:del w:id="1017" w:author="Luiza Trindade" w:date="2020-12-10T12:13:00Z">
        <w:r w:rsidRPr="00C80146" w:rsidDel="00607AAD">
          <w:rPr>
            <w:rFonts w:ascii="Times New Roman" w:hAnsi="Times New Roman" w:cs="Times New Roman"/>
            <w:sz w:val="26"/>
            <w:szCs w:val="26"/>
          </w:rPr>
          <w:delText xml:space="preserve">anuais </w:delText>
        </w:r>
      </w:del>
      <w:ins w:id="1018" w:author="Luiza Trindade" w:date="2020-12-10T12:13:00Z">
        <w:r w:rsidR="00607AAD">
          <w:rPr>
            <w:rFonts w:ascii="Times New Roman" w:hAnsi="Times New Roman" w:cs="Times New Roman"/>
            <w:sz w:val="26"/>
            <w:szCs w:val="26"/>
          </w:rPr>
          <w:t>semestrais</w:t>
        </w:r>
        <w:r w:rsidR="00607AAD" w:rsidRPr="00C80146">
          <w:rPr>
            <w:rFonts w:ascii="Times New Roman" w:hAnsi="Times New Roman" w:cs="Times New Roman"/>
            <w:sz w:val="26"/>
            <w:szCs w:val="26"/>
          </w:rPr>
          <w:t xml:space="preserve"> </w:t>
        </w:r>
      </w:ins>
      <w:r w:rsidRPr="00C80146">
        <w:rPr>
          <w:rFonts w:ascii="Times New Roman" w:hAnsi="Times New Roman" w:cs="Times New Roman"/>
          <w:sz w:val="26"/>
          <w:szCs w:val="26"/>
        </w:rPr>
        <w:t xml:space="preserve">de </w:t>
      </w:r>
      <w:del w:id="1019" w:author="Luiza Trindade" w:date="2020-12-10T12:13:00Z">
        <w:r w:rsidRPr="00607AAD" w:rsidDel="00607AAD">
          <w:rPr>
            <w:rFonts w:ascii="Times New Roman" w:hAnsi="Times New Roman" w:cs="Times New Roman"/>
            <w:sz w:val="26"/>
            <w:szCs w:val="26"/>
            <w:rPrChange w:id="1020" w:author="Luiza Trindade" w:date="2020-12-10T12:13:00Z">
              <w:rPr>
                <w:rFonts w:ascii="Times New Roman" w:hAnsi="Times New Roman" w:cs="Times New Roman"/>
                <w:sz w:val="26"/>
                <w:szCs w:val="26"/>
                <w:highlight w:val="yellow"/>
              </w:rPr>
            </w:rPrChange>
          </w:rPr>
          <w:delText xml:space="preserve">[=] </w:delText>
        </w:r>
      </w:del>
      <w:ins w:id="1021" w:author="Luiza Trindade" w:date="2020-12-10T12:13:00Z">
        <w:r w:rsidR="00607AAD" w:rsidRPr="00607AAD">
          <w:rPr>
            <w:rFonts w:ascii="Times New Roman" w:hAnsi="Times New Roman" w:cs="Times New Roman"/>
            <w:sz w:val="26"/>
            <w:szCs w:val="26"/>
            <w:rPrChange w:id="1022" w:author="Luiza Trindade" w:date="2020-12-10T12:13:00Z">
              <w:rPr>
                <w:rFonts w:ascii="Times New Roman" w:hAnsi="Times New Roman" w:cs="Times New Roman"/>
                <w:sz w:val="26"/>
                <w:szCs w:val="26"/>
                <w:highlight w:val="yellow"/>
              </w:rPr>
            </w:rPrChange>
          </w:rPr>
          <w:t xml:space="preserve">R$5.000,00 </w:t>
        </w:r>
      </w:ins>
      <w:r w:rsidRPr="00607AAD">
        <w:rPr>
          <w:rFonts w:ascii="Times New Roman" w:hAnsi="Times New Roman" w:cs="Times New Roman"/>
          <w:sz w:val="26"/>
          <w:szCs w:val="26"/>
          <w:rPrChange w:id="1023" w:author="Luiza Trindade" w:date="2020-12-10T12:13:00Z">
            <w:rPr>
              <w:rFonts w:ascii="Times New Roman" w:hAnsi="Times New Roman" w:cs="Times New Roman"/>
              <w:sz w:val="26"/>
              <w:szCs w:val="26"/>
              <w:highlight w:val="yellow"/>
            </w:rPr>
          </w:rPrChange>
        </w:rPr>
        <w:t>(</w:t>
      </w:r>
      <w:del w:id="1024" w:author="Luiza Trindade" w:date="2020-12-10T12:13:00Z">
        <w:r w:rsidRPr="00607AAD" w:rsidDel="00607AAD">
          <w:rPr>
            <w:rFonts w:ascii="Times New Roman" w:hAnsi="Times New Roman" w:cs="Times New Roman"/>
            <w:sz w:val="26"/>
            <w:szCs w:val="26"/>
            <w:rPrChange w:id="1025" w:author="Luiza Trindade" w:date="2020-12-10T12:13:00Z">
              <w:rPr>
                <w:rFonts w:ascii="Times New Roman" w:hAnsi="Times New Roman" w:cs="Times New Roman"/>
                <w:sz w:val="26"/>
                <w:szCs w:val="26"/>
                <w:highlight w:val="yellow"/>
              </w:rPr>
            </w:rPrChange>
          </w:rPr>
          <w:delText>[=]</w:delText>
        </w:r>
      </w:del>
      <w:ins w:id="1026" w:author="Luiza Trindade" w:date="2020-12-10T12:13:00Z">
        <w:r w:rsidR="00607AAD" w:rsidRPr="00607AAD">
          <w:rPr>
            <w:rFonts w:ascii="Times New Roman" w:hAnsi="Times New Roman" w:cs="Times New Roman"/>
            <w:sz w:val="26"/>
            <w:szCs w:val="26"/>
            <w:rPrChange w:id="1027" w:author="Luiza Trindade" w:date="2020-12-10T12:13:00Z">
              <w:rPr>
                <w:rFonts w:ascii="Times New Roman" w:hAnsi="Times New Roman" w:cs="Times New Roman"/>
                <w:sz w:val="26"/>
                <w:szCs w:val="26"/>
                <w:highlight w:val="yellow"/>
              </w:rPr>
            </w:rPrChange>
          </w:rPr>
          <w:t>cinco mil reais</w:t>
        </w:r>
      </w:ins>
      <w:r w:rsidRPr="00607AAD">
        <w:rPr>
          <w:rFonts w:ascii="Times New Roman" w:hAnsi="Times New Roman" w:cs="Times New Roman"/>
          <w:sz w:val="26"/>
          <w:szCs w:val="26"/>
          <w:rPrChange w:id="1028" w:author="Luiza Trindade" w:date="2020-12-10T12:13:00Z">
            <w:rPr>
              <w:rFonts w:ascii="Times New Roman" w:hAnsi="Times New Roman" w:cs="Times New Roman"/>
              <w:sz w:val="26"/>
              <w:szCs w:val="26"/>
              <w:highlight w:val="yellow"/>
            </w:rPr>
          </w:rPrChange>
        </w:rPr>
        <w:t>)</w:t>
      </w:r>
      <w:r w:rsidRPr="00C80146">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3F8C2892"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EFD390F" w14:textId="2A839BF6"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a remuneração do Agente Fiduciário dos CRI, que será, à título de honorários pela prestação dos serviços, parcelas </w:t>
      </w:r>
      <w:del w:id="1029" w:author="Luiza Trindade" w:date="2020-12-10T12:14:00Z">
        <w:r w:rsidRPr="00C80146" w:rsidDel="00607AAD">
          <w:rPr>
            <w:rFonts w:ascii="Times New Roman" w:hAnsi="Times New Roman" w:cs="Times New Roman"/>
            <w:sz w:val="26"/>
            <w:szCs w:val="26"/>
          </w:rPr>
          <w:delText xml:space="preserve">anuais </w:delText>
        </w:r>
      </w:del>
      <w:ins w:id="1030" w:author="Luiza Trindade" w:date="2020-12-10T12:14:00Z">
        <w:r w:rsidR="00607AAD">
          <w:rPr>
            <w:rFonts w:ascii="Times New Roman" w:hAnsi="Times New Roman" w:cs="Times New Roman"/>
            <w:sz w:val="26"/>
            <w:szCs w:val="26"/>
          </w:rPr>
          <w:t>semestrais</w:t>
        </w:r>
        <w:r w:rsidR="00607AAD" w:rsidRPr="00C80146">
          <w:rPr>
            <w:rFonts w:ascii="Times New Roman" w:hAnsi="Times New Roman" w:cs="Times New Roman"/>
            <w:sz w:val="26"/>
            <w:szCs w:val="26"/>
          </w:rPr>
          <w:t xml:space="preserve"> </w:t>
        </w:r>
      </w:ins>
      <w:r w:rsidRPr="00C80146">
        <w:rPr>
          <w:rFonts w:ascii="Times New Roman" w:hAnsi="Times New Roman" w:cs="Times New Roman"/>
          <w:sz w:val="26"/>
          <w:szCs w:val="26"/>
        </w:rPr>
        <w:t xml:space="preserve">de </w:t>
      </w:r>
      <w:ins w:id="1031" w:author="Luiza Trindade" w:date="2020-12-10T12:14:00Z">
        <w:r w:rsidR="00607AAD" w:rsidRPr="00607AAD">
          <w:rPr>
            <w:rFonts w:ascii="Times New Roman" w:hAnsi="Times New Roman" w:cs="Times New Roman"/>
            <w:sz w:val="26"/>
            <w:szCs w:val="26"/>
          </w:rPr>
          <w:lastRenderedPageBreak/>
          <w:t>R$</w:t>
        </w:r>
      </w:ins>
      <w:del w:id="1032" w:author="Luiza Trindade" w:date="2020-12-10T12:14:00Z">
        <w:r w:rsidRPr="00607AAD" w:rsidDel="00607AAD">
          <w:rPr>
            <w:rFonts w:ascii="Times New Roman" w:hAnsi="Times New Roman" w:cs="Times New Roman"/>
            <w:sz w:val="26"/>
            <w:szCs w:val="26"/>
            <w:rPrChange w:id="1033" w:author="Luiza Trindade" w:date="2020-12-10T12:14:00Z">
              <w:rPr>
                <w:rFonts w:ascii="Times New Roman" w:hAnsi="Times New Roman" w:cs="Times New Roman"/>
                <w:sz w:val="26"/>
                <w:szCs w:val="26"/>
                <w:highlight w:val="yellow"/>
              </w:rPr>
            </w:rPrChange>
          </w:rPr>
          <w:delText>[=]</w:delText>
        </w:r>
      </w:del>
      <w:ins w:id="1034" w:author="Luiza Trindade" w:date="2020-12-10T12:14:00Z">
        <w:r w:rsidR="00607AAD" w:rsidRPr="00607AAD">
          <w:rPr>
            <w:rFonts w:ascii="Times New Roman" w:hAnsi="Times New Roman" w:cs="Times New Roman"/>
            <w:sz w:val="26"/>
            <w:szCs w:val="26"/>
            <w:rPrChange w:id="1035" w:author="Luiza Trindade" w:date="2020-12-10T12:14:00Z">
              <w:rPr>
                <w:rFonts w:ascii="Times New Roman" w:hAnsi="Times New Roman" w:cs="Times New Roman"/>
                <w:sz w:val="26"/>
                <w:szCs w:val="26"/>
                <w:highlight w:val="yellow"/>
              </w:rPr>
            </w:rPrChange>
          </w:rPr>
          <w:t>7.000,00</w:t>
        </w:r>
      </w:ins>
      <w:r w:rsidRPr="00607AAD">
        <w:rPr>
          <w:rFonts w:ascii="Times New Roman" w:hAnsi="Times New Roman" w:cs="Times New Roman"/>
          <w:sz w:val="26"/>
          <w:szCs w:val="26"/>
          <w:rPrChange w:id="1036" w:author="Luiza Trindade" w:date="2020-12-10T12:14:00Z">
            <w:rPr>
              <w:rFonts w:ascii="Times New Roman" w:hAnsi="Times New Roman" w:cs="Times New Roman"/>
              <w:sz w:val="26"/>
              <w:szCs w:val="26"/>
              <w:highlight w:val="yellow"/>
            </w:rPr>
          </w:rPrChange>
        </w:rPr>
        <w:t xml:space="preserve"> (</w:t>
      </w:r>
      <w:del w:id="1037" w:author="Luiza Trindade" w:date="2020-12-10T12:14:00Z">
        <w:r w:rsidRPr="00607AAD" w:rsidDel="00607AAD">
          <w:rPr>
            <w:rFonts w:ascii="Times New Roman" w:hAnsi="Times New Roman" w:cs="Times New Roman"/>
            <w:sz w:val="26"/>
            <w:szCs w:val="26"/>
            <w:rPrChange w:id="1038" w:author="Luiza Trindade" w:date="2020-12-10T12:14:00Z">
              <w:rPr>
                <w:rFonts w:ascii="Times New Roman" w:hAnsi="Times New Roman" w:cs="Times New Roman"/>
                <w:sz w:val="26"/>
                <w:szCs w:val="26"/>
                <w:highlight w:val="yellow"/>
              </w:rPr>
            </w:rPrChange>
          </w:rPr>
          <w:delText>[=]</w:delText>
        </w:r>
      </w:del>
      <w:ins w:id="1039" w:author="Luiza Trindade" w:date="2020-12-10T12:14:00Z">
        <w:r w:rsidR="00607AAD" w:rsidRPr="00607AAD">
          <w:rPr>
            <w:rFonts w:ascii="Times New Roman" w:hAnsi="Times New Roman" w:cs="Times New Roman"/>
            <w:sz w:val="26"/>
            <w:szCs w:val="26"/>
            <w:rPrChange w:id="1040" w:author="Luiza Trindade" w:date="2020-12-10T12:14:00Z">
              <w:rPr>
                <w:rFonts w:ascii="Times New Roman" w:hAnsi="Times New Roman" w:cs="Times New Roman"/>
                <w:sz w:val="26"/>
                <w:szCs w:val="26"/>
                <w:highlight w:val="yellow"/>
              </w:rPr>
            </w:rPrChange>
          </w:rPr>
          <w:t>sete mil reais</w:t>
        </w:r>
      </w:ins>
      <w:r w:rsidRPr="00607AAD">
        <w:rPr>
          <w:rFonts w:ascii="Times New Roman" w:hAnsi="Times New Roman" w:cs="Times New Roman"/>
          <w:sz w:val="26"/>
          <w:szCs w:val="26"/>
          <w:rPrChange w:id="1041" w:author="Luiza Trindade" w:date="2020-12-10T12:14:00Z">
            <w:rPr>
              <w:rFonts w:ascii="Times New Roman" w:hAnsi="Times New Roman" w:cs="Times New Roman"/>
              <w:sz w:val="26"/>
              <w:szCs w:val="26"/>
              <w:highlight w:val="yellow"/>
            </w:rPr>
          </w:rPrChange>
        </w:rPr>
        <w:t>)</w:t>
      </w:r>
      <w:r w:rsidRPr="00607AAD">
        <w:rPr>
          <w:rFonts w:ascii="Times New Roman" w:hAnsi="Times New Roman" w:cs="Times New Roman"/>
          <w:sz w:val="26"/>
          <w:szCs w:val="26"/>
        </w:rPr>
        <w:t>,</w:t>
      </w:r>
      <w:r w:rsidRPr="00C80146">
        <w:rPr>
          <w:rFonts w:ascii="Times New Roman" w:hAnsi="Times New Roman" w:cs="Times New Roman"/>
          <w:sz w:val="26"/>
          <w:szCs w:val="26"/>
        </w:rPr>
        <w:t xml:space="preserve">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5382F45A" w14:textId="77777777" w:rsidR="00F20975" w:rsidRPr="00C80146" w:rsidRDefault="00F20975" w:rsidP="00C80146">
      <w:pPr>
        <w:pStyle w:val="bodytext210"/>
        <w:tabs>
          <w:tab w:val="left" w:pos="2569"/>
        </w:tabs>
        <w:suppressAutoHyphens/>
        <w:spacing w:line="300" w:lineRule="exact"/>
        <w:ind w:left="1860"/>
        <w:rPr>
          <w:rFonts w:ascii="Times New Roman" w:hAnsi="Times New Roman" w:cs="Times New Roman"/>
          <w:sz w:val="26"/>
          <w:szCs w:val="26"/>
        </w:rPr>
      </w:pPr>
    </w:p>
    <w:p w14:paraId="61E4FCEE" w14:textId="7777777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despesas incorridas, direta ou indiretamente, por meio de reembolso, previstas nos Documentos da Operação; </w:t>
      </w:r>
    </w:p>
    <w:p w14:paraId="28C8274E"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198A3F2" w14:textId="7777777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despesas com formalização e registros, nos termos dos Documentos da Operação; </w:t>
      </w:r>
    </w:p>
    <w:p w14:paraId="77D62EC3"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6ECCE35A" w14:textId="5482C356"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honorários dos assessores legais; </w:t>
      </w:r>
    </w:p>
    <w:p w14:paraId="453ADEEB" w14:textId="77777777" w:rsidR="00F20975" w:rsidRPr="00C80146" w:rsidRDefault="00F20975" w:rsidP="00C80146">
      <w:pPr>
        <w:spacing w:after="0" w:line="300" w:lineRule="exact"/>
        <w:ind w:left="1860"/>
        <w:rPr>
          <w:szCs w:val="26"/>
          <w:lang w:eastAsia="ar-SA"/>
        </w:rPr>
      </w:pPr>
    </w:p>
    <w:p w14:paraId="7E86B482" w14:textId="378CAA43" w:rsidR="00F20975" w:rsidRPr="00C80146" w:rsidRDefault="00F20975" w:rsidP="00C80146">
      <w:pPr>
        <w:numPr>
          <w:ilvl w:val="0"/>
          <w:numId w:val="47"/>
        </w:numPr>
        <w:spacing w:after="0" w:line="300" w:lineRule="exact"/>
        <w:rPr>
          <w:szCs w:val="26"/>
        </w:rPr>
      </w:pPr>
      <w:r w:rsidRPr="00C80146">
        <w:rPr>
          <w:szCs w:val="26"/>
        </w:rPr>
        <w:t xml:space="preserve">despesas com a abertura e manutenção </w:t>
      </w:r>
      <w:r w:rsidRPr="00C80146">
        <w:rPr>
          <w:szCs w:val="26"/>
          <w:lang w:eastAsia="ar-SA"/>
        </w:rPr>
        <w:t>das Contas dos Patrimônios Separados</w:t>
      </w:r>
      <w:r w:rsidRPr="00C80146">
        <w:rPr>
          <w:szCs w:val="26"/>
        </w:rPr>
        <w:t>;</w:t>
      </w:r>
      <w:r w:rsidRPr="00C80146">
        <w:rPr>
          <w:b/>
          <w:bCs/>
          <w:szCs w:val="26"/>
        </w:rPr>
        <w:t xml:space="preserve"> </w:t>
      </w:r>
    </w:p>
    <w:p w14:paraId="10C7E8F3"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6040605B" w14:textId="43BB477D"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remuneração recorrente da Securitizadora, do Agente Fiduciário dos CRI, da Instituição Custodiante, do Escriturador e do Banco Liquidante, se houverem</w:t>
      </w:r>
      <w:r>
        <w:rPr>
          <w:rFonts w:ascii="Times New Roman" w:hAnsi="Times New Roman" w:cs="Times New Roman"/>
          <w:sz w:val="26"/>
          <w:szCs w:val="26"/>
        </w:rPr>
        <w:t>;</w:t>
      </w:r>
    </w:p>
    <w:p w14:paraId="20BD7819"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1FB52649" w14:textId="4ECD9ED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taxa de administração mensal, devida à Securitizadora para a manutenção dos Patrimônios Separados, que será de R$3.775,56 (três mil, setecentos e setenta e cinco reais e cinquenta e dois centavos) cada, atualizada pelo IPCA;</w:t>
      </w:r>
      <w:r>
        <w:rPr>
          <w:rFonts w:ascii="Times New Roman" w:hAnsi="Times New Roman" w:cs="Times New Roman"/>
          <w:sz w:val="26"/>
          <w:szCs w:val="26"/>
        </w:rPr>
        <w:t xml:space="preserve"> e</w:t>
      </w:r>
    </w:p>
    <w:p w14:paraId="038A71C6"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13B75B2" w14:textId="1284AD82"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nos casos de renegociações estruturais dos Documentos da Operação que impliquem na elaboração de aditivos aos instrumentos contratuais, será devida pela Devedora à Securitizadora uma remuneração adicional equivalente a: (a) R$750,00 (setecentos e </w:t>
      </w:r>
      <w:r w:rsidRPr="00C80146">
        <w:rPr>
          <w:rFonts w:ascii="Times New Roman" w:hAnsi="Times New Roman" w:cs="Times New Roman"/>
          <w:sz w:val="26"/>
          <w:szCs w:val="26"/>
        </w:rPr>
        <w:lastRenderedPageBreak/>
        <w:t xml:space="preserve">cinquenta reais) hora-homem, pelo trabalho de profissionais dedicados a tais atividades, e (b) R$1.250,00 (mil duzentos e cinquenta reais) por verificação, em caso de verificação de </w:t>
      </w:r>
      <w:r w:rsidRPr="00C80146">
        <w:rPr>
          <w:rFonts w:ascii="Times New Roman" w:hAnsi="Times New Roman" w:cs="Times New Roman"/>
          <w:i/>
          <w:sz w:val="26"/>
          <w:szCs w:val="26"/>
        </w:rPr>
        <w:t>covenants</w:t>
      </w:r>
      <w:r w:rsidRPr="00C80146">
        <w:rPr>
          <w:rFonts w:ascii="Times New Roman" w:hAnsi="Times New Roman" w:cs="Times New Roman"/>
          <w:sz w:val="26"/>
          <w:szCs w:val="26"/>
        </w:rPr>
        <w:t>, caso aplicável. Estes valores serão corrigidos a partir da data da emissão do CRI pelo IPCA, acrescido de impostos (</w:t>
      </w:r>
      <w:r w:rsidRPr="00C80146">
        <w:rPr>
          <w:rFonts w:ascii="Times New Roman" w:hAnsi="Times New Roman" w:cs="Times New Roman"/>
          <w:i/>
          <w:sz w:val="26"/>
          <w:szCs w:val="26"/>
        </w:rPr>
        <w:t>gross up</w:t>
      </w:r>
      <w:r w:rsidRPr="00C80146">
        <w:rPr>
          <w:rFonts w:ascii="Times New Roman" w:hAnsi="Times New Roman" w:cs="Times New Roman"/>
          <w:sz w:val="26"/>
          <w:szCs w:val="26"/>
        </w:rPr>
        <w:t>), para cada uma das eventuais renegociações que venham a ser realizadas, até o limite de R$20.000,00 (vinte mil reais) ano</w:t>
      </w:r>
      <w:r>
        <w:rPr>
          <w:rFonts w:ascii="Times New Roman" w:hAnsi="Times New Roman" w:cs="Times New Roman"/>
          <w:sz w:val="26"/>
          <w:szCs w:val="26"/>
        </w:rPr>
        <w:t>.</w:t>
      </w:r>
      <w:r w:rsidRPr="00C80146">
        <w:rPr>
          <w:rFonts w:ascii="Times New Roman" w:hAnsi="Times New Roman" w:cs="Times New Roman"/>
          <w:sz w:val="26"/>
          <w:szCs w:val="26"/>
        </w:rPr>
        <w:t xml:space="preserve"> </w:t>
      </w:r>
    </w:p>
    <w:p w14:paraId="111F136B"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038BD1F" w14:textId="77777777" w:rsidR="00F20975" w:rsidRPr="00C80146" w:rsidRDefault="00F20975" w:rsidP="00C80146">
      <w:pPr>
        <w:tabs>
          <w:tab w:val="left" w:pos="1560"/>
        </w:tabs>
        <w:spacing w:after="0" w:line="300" w:lineRule="exact"/>
        <w:rPr>
          <w:b/>
          <w:color w:val="000000"/>
          <w:szCs w:val="26"/>
        </w:rPr>
      </w:pPr>
      <w:r w:rsidRPr="00C80146">
        <w:rPr>
          <w:b/>
          <w:color w:val="000000"/>
          <w:szCs w:val="26"/>
        </w:rPr>
        <w:t>B – Despesas de Responsabilidade dos Patrimônios Separados:</w:t>
      </w:r>
    </w:p>
    <w:p w14:paraId="4BBC3284"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0DEACD4B"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despesas com a gestão, cobrança, contabilidade e auditoria na realização e administração dos Patrimônios Separados, outras despesas indispensáveis à administração dos Créditos Imobiliários, inclusive as despesas referentes à sua transferência na hipótese de o Agente Fiduciário dos CRI assumir a sua administração, desde que não arcadas pela Devedora;</w:t>
      </w:r>
    </w:p>
    <w:p w14:paraId="03D279D6" w14:textId="77777777" w:rsidR="00F20975" w:rsidRPr="00C80146" w:rsidRDefault="00F20975" w:rsidP="00C80146">
      <w:pPr>
        <w:tabs>
          <w:tab w:val="left" w:pos="3686"/>
        </w:tabs>
        <w:spacing w:after="0" w:line="300" w:lineRule="exact"/>
        <w:ind w:left="1854"/>
        <w:rPr>
          <w:color w:val="000000"/>
          <w:szCs w:val="26"/>
        </w:rPr>
      </w:pPr>
    </w:p>
    <w:p w14:paraId="3C98B413"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4941129F"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60742FCE"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despesas com publicações em jornais ou outros meios de comunicação para cumprimento das eventuais formalidades relacionadas aos CRI;</w:t>
      </w:r>
    </w:p>
    <w:p w14:paraId="645AEE11" w14:textId="77777777" w:rsidR="00F20975" w:rsidRPr="00C80146" w:rsidRDefault="00F20975" w:rsidP="00C80146">
      <w:pPr>
        <w:tabs>
          <w:tab w:val="left" w:pos="3686"/>
        </w:tabs>
        <w:spacing w:after="0" w:line="300" w:lineRule="exact"/>
        <w:ind w:left="1843" w:hanging="709"/>
        <w:rPr>
          <w:color w:val="000000"/>
          <w:szCs w:val="26"/>
        </w:rPr>
      </w:pPr>
    </w:p>
    <w:p w14:paraId="0F6BE22A"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color w:val="000000"/>
          <w:sz w:val="26"/>
          <w:szCs w:val="26"/>
        </w:rPr>
        <w:t>a</w:t>
      </w:r>
      <w:r w:rsidRPr="00C80146">
        <w:rPr>
          <w:rFonts w:ascii="Times New Roman" w:hAnsi="Times New Roman" w:cs="Times New Roman"/>
          <w:sz w:val="26"/>
          <w:szCs w:val="26"/>
        </w:rPr>
        <w:t xml:space="preserve">s </w:t>
      </w:r>
      <w:r w:rsidRPr="00C80146">
        <w:rPr>
          <w:rFonts w:ascii="Times New Roman" w:hAnsi="Times New Roman" w:cs="Times New Roman"/>
          <w:color w:val="000000"/>
          <w:sz w:val="26"/>
          <w:szCs w:val="26"/>
        </w:rPr>
        <w:t>eventuais</w:t>
      </w:r>
      <w:r w:rsidRPr="00C80146">
        <w:rPr>
          <w:rFonts w:ascii="Times New Roman" w:hAnsi="Times New Roman" w:cs="Times New Roman"/>
          <w:sz w:val="26"/>
          <w:szCs w:val="26"/>
        </w:rPr>
        <w:t xml:space="preserve"> despesas, depósitos e custas judiciais decorrentes da sucumbência em ações judiciais; e</w:t>
      </w:r>
    </w:p>
    <w:p w14:paraId="38D00C85"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07D2B0D"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os tributos incidentes sobre a distribuição de rendimentos dos CRI; e</w:t>
      </w:r>
    </w:p>
    <w:p w14:paraId="7CE9584D" w14:textId="77777777" w:rsidR="00F20975" w:rsidRPr="00C80146" w:rsidRDefault="00F20975" w:rsidP="00C80146">
      <w:pPr>
        <w:tabs>
          <w:tab w:val="left" w:pos="3686"/>
        </w:tabs>
        <w:spacing w:after="0" w:line="300" w:lineRule="exact"/>
        <w:ind w:left="1860"/>
        <w:rPr>
          <w:szCs w:val="26"/>
        </w:rPr>
      </w:pPr>
    </w:p>
    <w:p w14:paraId="1EED8639" w14:textId="4BC5BC04" w:rsidR="00F20975" w:rsidRPr="00C80146" w:rsidRDefault="00F20975" w:rsidP="00C80146">
      <w:pPr>
        <w:numPr>
          <w:ilvl w:val="0"/>
          <w:numId w:val="48"/>
        </w:numPr>
        <w:tabs>
          <w:tab w:val="left" w:pos="3686"/>
        </w:tabs>
        <w:spacing w:after="0" w:line="300" w:lineRule="exact"/>
        <w:rPr>
          <w:szCs w:val="26"/>
        </w:rPr>
      </w:pPr>
      <w:r w:rsidRPr="00C80146">
        <w:rPr>
          <w:szCs w:val="26"/>
        </w:rPr>
        <w:t xml:space="preserve">despesas acima, de responsabilidade da Devedora, que não pagas por esta. </w:t>
      </w:r>
    </w:p>
    <w:p w14:paraId="1943031D" w14:textId="77777777" w:rsidR="00F20975" w:rsidRPr="00C80146" w:rsidRDefault="00F20975" w:rsidP="00C80146">
      <w:pPr>
        <w:tabs>
          <w:tab w:val="left" w:pos="3686"/>
        </w:tabs>
        <w:spacing w:after="0" w:line="300" w:lineRule="exact"/>
        <w:ind w:left="1860"/>
        <w:rPr>
          <w:szCs w:val="26"/>
        </w:rPr>
      </w:pPr>
    </w:p>
    <w:p w14:paraId="3ADB312C" w14:textId="3836B48C" w:rsidR="00F20975" w:rsidRPr="00C80146" w:rsidRDefault="00F20975" w:rsidP="00C80146">
      <w:pPr>
        <w:widowControl w:val="0"/>
        <w:spacing w:after="0" w:line="300" w:lineRule="exact"/>
        <w:rPr>
          <w:i/>
          <w:iCs/>
          <w:smallCaps/>
          <w:szCs w:val="26"/>
        </w:rPr>
      </w:pPr>
      <w:r w:rsidRPr="00C80146">
        <w:rPr>
          <w:b/>
          <w:color w:val="000000"/>
          <w:szCs w:val="26"/>
        </w:rPr>
        <w:t xml:space="preserve">C – </w:t>
      </w:r>
      <w:r w:rsidRPr="00C80146">
        <w:rPr>
          <w:b/>
          <w:color w:val="000000"/>
          <w:szCs w:val="26"/>
          <w:u w:val="single"/>
        </w:rPr>
        <w:t>Despesas Suportadas pelos Titulares de CRI</w:t>
      </w:r>
      <w:r w:rsidRPr="00C80146">
        <w:rPr>
          <w:b/>
          <w:color w:val="000000"/>
          <w:szCs w:val="26"/>
        </w:rPr>
        <w:t>:</w:t>
      </w:r>
      <w:r w:rsidRPr="00C80146">
        <w:rPr>
          <w:color w:val="000000"/>
          <w:szCs w:val="26"/>
        </w:rPr>
        <w:t xml:space="preserve"> Considerando-se que a responsabilidade da Securitizadora se limita aos Patrimônios Separados, nos termos da Lei 9.514, caso os Patrimônios Separados sejam insuficientes para arcar com as despesas mencionadas no item acima, tais despesas serão suportadas pelos Titulares de CRI, na proporção dos CRI detidos por cada um deles. </w:t>
      </w:r>
    </w:p>
    <w:p w14:paraId="05FA4353" w14:textId="77777777" w:rsidR="00F20975" w:rsidRDefault="00F20975" w:rsidP="00F20975"/>
    <w:p w14:paraId="31A92D74" w14:textId="42418BC3" w:rsidR="0023501B" w:rsidRPr="0023501B" w:rsidRDefault="0023501B" w:rsidP="008F1083">
      <w:pPr>
        <w:widowControl w:val="0"/>
        <w:spacing w:after="0" w:line="300" w:lineRule="exact"/>
        <w:jc w:val="center"/>
        <w:rPr>
          <w:i/>
          <w:iCs/>
          <w:smallCaps/>
          <w:szCs w:val="26"/>
        </w:rPr>
      </w:pPr>
    </w:p>
    <w:p w14:paraId="3D582354" w14:textId="62F99935" w:rsidR="00B43341" w:rsidRDefault="00B43341" w:rsidP="00C80146">
      <w:pPr>
        <w:spacing w:after="0" w:line="300" w:lineRule="exact"/>
        <w:rPr>
          <w:szCs w:val="26"/>
        </w:rPr>
      </w:pPr>
      <w:r>
        <w:rPr>
          <w:szCs w:val="26"/>
        </w:rPr>
        <w:br w:type="page"/>
      </w:r>
    </w:p>
    <w:p w14:paraId="1C7776F3" w14:textId="77777777" w:rsidR="006F752F" w:rsidRPr="006F752F" w:rsidRDefault="006F752F" w:rsidP="008F1083">
      <w:pPr>
        <w:widowControl w:val="0"/>
        <w:spacing w:after="0" w:line="300" w:lineRule="exact"/>
        <w:jc w:val="center"/>
        <w:rPr>
          <w:szCs w:val="26"/>
        </w:rPr>
      </w:pPr>
    </w:p>
    <w:p w14:paraId="2ED0CCB4" w14:textId="77777777" w:rsidR="00CB1AE1" w:rsidRPr="00581716" w:rsidRDefault="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pPr>
        <w:widowControl w:val="0"/>
        <w:spacing w:after="0" w:line="300" w:lineRule="exact"/>
        <w:jc w:val="center"/>
        <w:rPr>
          <w:smallCaps/>
          <w:szCs w:val="26"/>
          <w:u w:val="single"/>
        </w:rPr>
      </w:pPr>
    </w:p>
    <w:p w14:paraId="6D8C0AE6" w14:textId="61349292" w:rsidR="00CB1AE1" w:rsidRDefault="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pPr>
        <w:widowControl w:val="0"/>
        <w:spacing w:after="0" w:line="300" w:lineRule="exact"/>
        <w:jc w:val="center"/>
        <w:rPr>
          <w:smallCaps/>
          <w:szCs w:val="26"/>
          <w:u w:val="single"/>
        </w:rPr>
      </w:pPr>
    </w:p>
    <w:p w14:paraId="610483DB" w14:textId="44FAC6FF" w:rsidR="00D61E44" w:rsidRDefault="00CB1AE1" w:rsidP="008F1083">
      <w:pPr>
        <w:widowControl w:val="0"/>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r w:rsidR="00B77BB6">
        <w:rPr>
          <w:smallCaps/>
          <w:szCs w:val="26"/>
          <w:u w:val="single"/>
        </w:rPr>
        <w:t xml:space="preserve"> das Debêntures IPCA</w:t>
      </w:r>
    </w:p>
    <w:p w14:paraId="43911DA3" w14:textId="4BD6C775" w:rsidR="00B77BB6" w:rsidRPr="00C80146" w:rsidRDefault="00B77BB6" w:rsidP="00B77BB6">
      <w:pPr>
        <w:rPr>
          <w:b/>
          <w:bCs/>
          <w:szCs w:val="26"/>
        </w:rPr>
      </w:pPr>
    </w:p>
    <w:tbl>
      <w:tblPr>
        <w:tblW w:w="7667" w:type="dxa"/>
        <w:jc w:val="center"/>
        <w:tblLayout w:type="fixed"/>
        <w:tblCellMar>
          <w:left w:w="70" w:type="dxa"/>
          <w:right w:w="70" w:type="dxa"/>
        </w:tblCellMar>
        <w:tblLook w:val="04A0" w:firstRow="1" w:lastRow="0" w:firstColumn="1" w:lastColumn="0" w:noHBand="0" w:noVBand="1"/>
      </w:tblPr>
      <w:tblGrid>
        <w:gridCol w:w="846"/>
        <w:gridCol w:w="1705"/>
        <w:gridCol w:w="1705"/>
        <w:gridCol w:w="1705"/>
        <w:gridCol w:w="1706"/>
      </w:tblGrid>
      <w:tr w:rsidR="00A269F4" w:rsidRPr="00E800D3" w14:paraId="27297B5C" w14:textId="77777777" w:rsidTr="00A269F4">
        <w:trPr>
          <w:trHeight w:val="684"/>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D9A5" w14:textId="566918C3" w:rsidR="00795038" w:rsidRPr="00E81D52" w:rsidRDefault="00795038">
            <w:pPr>
              <w:spacing w:after="0"/>
              <w:jc w:val="center"/>
              <w:rPr>
                <w:b/>
                <w:bCs/>
                <w:color w:val="000000"/>
                <w:sz w:val="20"/>
              </w:rPr>
            </w:pPr>
            <w:r w:rsidRPr="00E81D52">
              <w:rPr>
                <w:b/>
                <w:bCs/>
                <w:color w:val="000000"/>
                <w:sz w:val="20"/>
              </w:rPr>
              <w:t>#</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EC6A34" w14:textId="2C39A514" w:rsidR="00795038" w:rsidRPr="00C80146" w:rsidRDefault="00795038">
            <w:pPr>
              <w:spacing w:after="0"/>
              <w:jc w:val="center"/>
              <w:rPr>
                <w:b/>
                <w:bCs/>
                <w:color w:val="000000"/>
                <w:sz w:val="20"/>
              </w:rPr>
            </w:pPr>
            <w:r w:rsidRPr="00C80146">
              <w:rPr>
                <w:b/>
                <w:bCs/>
                <w:color w:val="000000"/>
                <w:sz w:val="20"/>
              </w:rPr>
              <w:t>Data</w:t>
            </w:r>
            <w:ins w:id="1042" w:author="Luiza Trindade" w:date="2020-12-10T12:16:00Z">
              <w:r w:rsidR="00B651F0">
                <w:rPr>
                  <w:b/>
                  <w:bCs/>
                  <w:color w:val="000000"/>
                  <w:sz w:val="20"/>
                </w:rPr>
                <w:t>s</w:t>
              </w:r>
            </w:ins>
            <w:r w:rsidRPr="00C80146">
              <w:rPr>
                <w:b/>
                <w:bCs/>
                <w:color w:val="000000"/>
                <w:sz w:val="20"/>
              </w:rPr>
              <w:t xml:space="preserve"> de Pagamento</w:t>
            </w:r>
            <w:ins w:id="1043" w:author="Luiza Trindade" w:date="2020-12-10T12:06:00Z">
              <w:r w:rsidR="004D12E0">
                <w:rPr>
                  <w:b/>
                  <w:bCs/>
                  <w:color w:val="000000"/>
                  <w:sz w:val="20"/>
                </w:rPr>
                <w:t xml:space="preserve"> da Remuneração IPCA</w:t>
              </w:r>
            </w:ins>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B32FDF" w14:textId="6B7A4C82" w:rsidR="00795038" w:rsidRPr="00C80146" w:rsidRDefault="00E15214">
            <w:pPr>
              <w:spacing w:after="0"/>
              <w:jc w:val="center"/>
              <w:rPr>
                <w:b/>
                <w:bCs/>
                <w:color w:val="000000"/>
                <w:sz w:val="20"/>
              </w:rPr>
            </w:pPr>
            <w:r w:rsidRPr="00C80146">
              <w:rPr>
                <w:b/>
                <w:bCs/>
                <w:color w:val="000000"/>
                <w:sz w:val="20"/>
              </w:rPr>
              <w:t>%Amortização do saldo do Valor Nominal Unitário Atualizado</w:t>
            </w:r>
            <w:ins w:id="1044" w:author="Luiza Trindade" w:date="2020-12-10T12:14:00Z">
              <w:r w:rsidR="005D6090">
                <w:rPr>
                  <w:b/>
                  <w:bCs/>
                  <w:color w:val="000000"/>
                  <w:sz w:val="20"/>
                </w:rPr>
                <w:t xml:space="preserve"> das Debêntures IPCA</w:t>
              </w:r>
            </w:ins>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A865B" w14:textId="17D14F5A" w:rsidR="00795038" w:rsidRPr="00C80146" w:rsidRDefault="00795038">
            <w:pPr>
              <w:spacing w:after="0"/>
              <w:jc w:val="center"/>
              <w:rPr>
                <w:b/>
                <w:bCs/>
                <w:color w:val="000000"/>
                <w:sz w:val="20"/>
              </w:rPr>
            </w:pPr>
            <w:r w:rsidRPr="00C80146">
              <w:rPr>
                <w:b/>
                <w:bCs/>
                <w:color w:val="000000"/>
                <w:sz w:val="20"/>
              </w:rPr>
              <w:t>Amortização</w:t>
            </w:r>
            <w:ins w:id="1045" w:author="Luiza Trindade" w:date="2020-12-10T12:06:00Z">
              <w:r w:rsidR="004D12E0">
                <w:rPr>
                  <w:b/>
                  <w:bCs/>
                  <w:color w:val="000000"/>
                  <w:sz w:val="20"/>
                </w:rPr>
                <w:t>?</w:t>
              </w:r>
            </w:ins>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055D5" w14:textId="53DDE51E" w:rsidR="00795038" w:rsidRPr="00C80146" w:rsidRDefault="00795038">
            <w:pPr>
              <w:spacing w:after="0"/>
              <w:jc w:val="center"/>
              <w:rPr>
                <w:b/>
                <w:bCs/>
                <w:color w:val="000000"/>
                <w:sz w:val="20"/>
              </w:rPr>
            </w:pPr>
            <w:r w:rsidRPr="00C80146">
              <w:rPr>
                <w:b/>
                <w:bCs/>
                <w:color w:val="000000"/>
                <w:sz w:val="20"/>
              </w:rPr>
              <w:t>Pagamento de Juros</w:t>
            </w:r>
            <w:ins w:id="1046" w:author="Luiza Trindade" w:date="2020-12-10T12:06:00Z">
              <w:r w:rsidR="004D12E0">
                <w:rPr>
                  <w:b/>
                  <w:bCs/>
                  <w:color w:val="000000"/>
                  <w:sz w:val="20"/>
                </w:rPr>
                <w:t>?</w:t>
              </w:r>
            </w:ins>
          </w:p>
        </w:tc>
      </w:tr>
      <w:tr w:rsidR="00587F6A" w:rsidRPr="00E800D3" w14:paraId="10D4E242"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6E4DFD" w14:textId="77777777" w:rsidR="00587F6A" w:rsidRPr="00C80146" w:rsidRDefault="00587F6A" w:rsidP="00587F6A">
            <w:pPr>
              <w:spacing w:after="0"/>
              <w:jc w:val="center"/>
              <w:rPr>
                <w:color w:val="000000"/>
                <w:sz w:val="20"/>
              </w:rPr>
            </w:pPr>
            <w:r w:rsidRPr="00C80146">
              <w:rPr>
                <w:color w:val="000000"/>
                <w:sz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0BB2CD63" w14:textId="6A86DF9A" w:rsidR="00587F6A" w:rsidRPr="00C80146" w:rsidRDefault="00587F6A" w:rsidP="00587F6A">
            <w:pPr>
              <w:spacing w:after="0"/>
              <w:jc w:val="center"/>
              <w:rPr>
                <w:color w:val="000000"/>
                <w:sz w:val="20"/>
              </w:rPr>
            </w:pPr>
            <w:r w:rsidRPr="00C80146">
              <w:rPr>
                <w:color w:val="000000"/>
                <w:sz w:val="20"/>
              </w:rPr>
              <w:t>14/01/2021</w:t>
            </w:r>
          </w:p>
        </w:tc>
        <w:tc>
          <w:tcPr>
            <w:tcW w:w="1705" w:type="dxa"/>
            <w:tcBorders>
              <w:top w:val="nil"/>
              <w:left w:val="nil"/>
              <w:bottom w:val="single" w:sz="4" w:space="0" w:color="auto"/>
              <w:right w:val="single" w:sz="4" w:space="0" w:color="auto"/>
            </w:tcBorders>
            <w:shd w:val="clear" w:color="auto" w:fill="auto"/>
            <w:noWrap/>
            <w:vAlign w:val="bottom"/>
            <w:hideMark/>
          </w:tcPr>
          <w:p w14:paraId="657E06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898F17" w14:textId="6961DE1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D73339" w14:textId="267A2FD4" w:rsidR="00587F6A" w:rsidRPr="00C80146" w:rsidRDefault="00587F6A" w:rsidP="00587F6A">
            <w:pPr>
              <w:spacing w:after="0"/>
              <w:jc w:val="center"/>
              <w:rPr>
                <w:color w:val="000000"/>
                <w:sz w:val="20"/>
              </w:rPr>
            </w:pPr>
            <w:r w:rsidRPr="00C80146">
              <w:rPr>
                <w:color w:val="000000"/>
                <w:sz w:val="20"/>
              </w:rPr>
              <w:t>SIM</w:t>
            </w:r>
          </w:p>
        </w:tc>
      </w:tr>
      <w:tr w:rsidR="00587F6A" w:rsidRPr="00E800D3" w14:paraId="63146D3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F8BB91" w14:textId="77777777" w:rsidR="00587F6A" w:rsidRPr="00C80146" w:rsidRDefault="00587F6A" w:rsidP="00587F6A">
            <w:pPr>
              <w:spacing w:after="0"/>
              <w:jc w:val="center"/>
              <w:rPr>
                <w:color w:val="000000"/>
                <w:sz w:val="20"/>
              </w:rPr>
            </w:pPr>
            <w:r w:rsidRPr="00C80146">
              <w:rPr>
                <w:color w:val="000000"/>
                <w:sz w:val="20"/>
              </w:rPr>
              <w:t>2</w:t>
            </w:r>
          </w:p>
        </w:tc>
        <w:tc>
          <w:tcPr>
            <w:tcW w:w="1705" w:type="dxa"/>
            <w:tcBorders>
              <w:top w:val="nil"/>
              <w:left w:val="nil"/>
              <w:bottom w:val="single" w:sz="4" w:space="0" w:color="auto"/>
              <w:right w:val="single" w:sz="4" w:space="0" w:color="auto"/>
            </w:tcBorders>
            <w:shd w:val="clear" w:color="auto" w:fill="auto"/>
            <w:noWrap/>
            <w:vAlign w:val="bottom"/>
            <w:hideMark/>
          </w:tcPr>
          <w:p w14:paraId="4E408F5A" w14:textId="533D0577" w:rsidR="00587F6A" w:rsidRPr="00C80146" w:rsidRDefault="00587F6A" w:rsidP="00587F6A">
            <w:pPr>
              <w:spacing w:after="0"/>
              <w:jc w:val="center"/>
              <w:rPr>
                <w:color w:val="000000"/>
                <w:sz w:val="20"/>
              </w:rPr>
            </w:pPr>
            <w:r w:rsidRPr="00C80146">
              <w:rPr>
                <w:color w:val="000000"/>
                <w:sz w:val="20"/>
              </w:rPr>
              <w:t>12/02/2021</w:t>
            </w:r>
          </w:p>
        </w:tc>
        <w:tc>
          <w:tcPr>
            <w:tcW w:w="1705" w:type="dxa"/>
            <w:tcBorders>
              <w:top w:val="nil"/>
              <w:left w:val="nil"/>
              <w:bottom w:val="single" w:sz="4" w:space="0" w:color="auto"/>
              <w:right w:val="single" w:sz="4" w:space="0" w:color="auto"/>
            </w:tcBorders>
            <w:shd w:val="clear" w:color="auto" w:fill="auto"/>
            <w:noWrap/>
            <w:vAlign w:val="bottom"/>
            <w:hideMark/>
          </w:tcPr>
          <w:p w14:paraId="1DC85C3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A74446" w14:textId="22A4A9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859E3E" w14:textId="65006ECB" w:rsidR="00587F6A" w:rsidRPr="00C80146" w:rsidRDefault="00587F6A" w:rsidP="00587F6A">
            <w:pPr>
              <w:spacing w:after="0"/>
              <w:jc w:val="center"/>
              <w:rPr>
                <w:color w:val="000000"/>
                <w:sz w:val="20"/>
              </w:rPr>
            </w:pPr>
            <w:r w:rsidRPr="00C80146">
              <w:rPr>
                <w:color w:val="000000"/>
                <w:sz w:val="20"/>
              </w:rPr>
              <w:t>SIM</w:t>
            </w:r>
          </w:p>
        </w:tc>
      </w:tr>
      <w:tr w:rsidR="00587F6A" w:rsidRPr="00E800D3" w14:paraId="51CEAE7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AEB5C4" w14:textId="77777777" w:rsidR="00587F6A" w:rsidRPr="00C80146" w:rsidRDefault="00587F6A" w:rsidP="00587F6A">
            <w:pPr>
              <w:spacing w:after="0"/>
              <w:jc w:val="center"/>
              <w:rPr>
                <w:color w:val="000000"/>
                <w:sz w:val="20"/>
              </w:rPr>
            </w:pPr>
            <w:r w:rsidRPr="00C80146">
              <w:rPr>
                <w:color w:val="000000"/>
                <w:sz w:val="20"/>
              </w:rPr>
              <w:t>3</w:t>
            </w:r>
          </w:p>
        </w:tc>
        <w:tc>
          <w:tcPr>
            <w:tcW w:w="1705" w:type="dxa"/>
            <w:tcBorders>
              <w:top w:val="nil"/>
              <w:left w:val="nil"/>
              <w:bottom w:val="single" w:sz="4" w:space="0" w:color="auto"/>
              <w:right w:val="single" w:sz="4" w:space="0" w:color="auto"/>
            </w:tcBorders>
            <w:shd w:val="clear" w:color="auto" w:fill="auto"/>
            <w:noWrap/>
            <w:vAlign w:val="bottom"/>
            <w:hideMark/>
          </w:tcPr>
          <w:p w14:paraId="467FF16D" w14:textId="67077CFF" w:rsidR="00587F6A" w:rsidRPr="00C80146" w:rsidRDefault="00587F6A" w:rsidP="00587F6A">
            <w:pPr>
              <w:spacing w:after="0"/>
              <w:jc w:val="center"/>
              <w:rPr>
                <w:color w:val="000000"/>
                <w:sz w:val="20"/>
              </w:rPr>
            </w:pPr>
            <w:r w:rsidRPr="00C80146">
              <w:rPr>
                <w:color w:val="000000"/>
                <w:sz w:val="20"/>
              </w:rPr>
              <w:t>12/03/2021</w:t>
            </w:r>
          </w:p>
        </w:tc>
        <w:tc>
          <w:tcPr>
            <w:tcW w:w="1705" w:type="dxa"/>
            <w:tcBorders>
              <w:top w:val="nil"/>
              <w:left w:val="nil"/>
              <w:bottom w:val="single" w:sz="4" w:space="0" w:color="auto"/>
              <w:right w:val="single" w:sz="4" w:space="0" w:color="auto"/>
            </w:tcBorders>
            <w:shd w:val="clear" w:color="auto" w:fill="auto"/>
            <w:noWrap/>
            <w:vAlign w:val="bottom"/>
            <w:hideMark/>
          </w:tcPr>
          <w:p w14:paraId="355DB88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76E4F6" w14:textId="2217BE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7D6D15" w14:textId="6F34ED0C" w:rsidR="00587F6A" w:rsidRPr="00C80146" w:rsidRDefault="00587F6A" w:rsidP="00587F6A">
            <w:pPr>
              <w:spacing w:after="0"/>
              <w:jc w:val="center"/>
              <w:rPr>
                <w:color w:val="000000"/>
                <w:sz w:val="20"/>
              </w:rPr>
            </w:pPr>
            <w:r w:rsidRPr="00C80146">
              <w:rPr>
                <w:color w:val="000000"/>
                <w:sz w:val="20"/>
              </w:rPr>
              <w:t>SIM</w:t>
            </w:r>
          </w:p>
        </w:tc>
      </w:tr>
      <w:tr w:rsidR="00587F6A" w:rsidRPr="00E800D3" w14:paraId="124FDEF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1091F3F" w14:textId="77777777" w:rsidR="00587F6A" w:rsidRPr="00C80146" w:rsidRDefault="00587F6A" w:rsidP="00587F6A">
            <w:pPr>
              <w:spacing w:after="0"/>
              <w:jc w:val="center"/>
              <w:rPr>
                <w:color w:val="000000"/>
                <w:sz w:val="20"/>
              </w:rPr>
            </w:pPr>
            <w:r w:rsidRPr="00C80146">
              <w:rPr>
                <w:color w:val="000000"/>
                <w:sz w:val="20"/>
              </w:rPr>
              <w:t>4</w:t>
            </w:r>
          </w:p>
        </w:tc>
        <w:tc>
          <w:tcPr>
            <w:tcW w:w="1705" w:type="dxa"/>
            <w:tcBorders>
              <w:top w:val="nil"/>
              <w:left w:val="nil"/>
              <w:bottom w:val="single" w:sz="4" w:space="0" w:color="auto"/>
              <w:right w:val="single" w:sz="4" w:space="0" w:color="auto"/>
            </w:tcBorders>
            <w:shd w:val="clear" w:color="auto" w:fill="auto"/>
            <w:noWrap/>
            <w:vAlign w:val="bottom"/>
            <w:hideMark/>
          </w:tcPr>
          <w:p w14:paraId="560076F2" w14:textId="25532984" w:rsidR="00587F6A" w:rsidRPr="00C80146" w:rsidRDefault="00587F6A" w:rsidP="00587F6A">
            <w:pPr>
              <w:spacing w:after="0"/>
              <w:jc w:val="center"/>
              <w:rPr>
                <w:color w:val="000000"/>
                <w:sz w:val="20"/>
              </w:rPr>
            </w:pPr>
            <w:r w:rsidRPr="00C80146">
              <w:rPr>
                <w:color w:val="000000"/>
                <w:sz w:val="20"/>
              </w:rPr>
              <w:t>14/04/2021</w:t>
            </w:r>
          </w:p>
        </w:tc>
        <w:tc>
          <w:tcPr>
            <w:tcW w:w="1705" w:type="dxa"/>
            <w:tcBorders>
              <w:top w:val="nil"/>
              <w:left w:val="nil"/>
              <w:bottom w:val="single" w:sz="4" w:space="0" w:color="auto"/>
              <w:right w:val="single" w:sz="4" w:space="0" w:color="auto"/>
            </w:tcBorders>
            <w:shd w:val="clear" w:color="auto" w:fill="auto"/>
            <w:noWrap/>
            <w:vAlign w:val="bottom"/>
            <w:hideMark/>
          </w:tcPr>
          <w:p w14:paraId="6AE0118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C083E83" w14:textId="03EC0A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10E729E" w14:textId="516C1FAE" w:rsidR="00587F6A" w:rsidRPr="00C80146" w:rsidRDefault="00587F6A" w:rsidP="00587F6A">
            <w:pPr>
              <w:spacing w:after="0"/>
              <w:jc w:val="center"/>
              <w:rPr>
                <w:color w:val="000000"/>
                <w:sz w:val="20"/>
              </w:rPr>
            </w:pPr>
            <w:r w:rsidRPr="00C80146">
              <w:rPr>
                <w:color w:val="000000"/>
                <w:sz w:val="20"/>
              </w:rPr>
              <w:t>SIM</w:t>
            </w:r>
          </w:p>
        </w:tc>
      </w:tr>
      <w:tr w:rsidR="00587F6A" w:rsidRPr="00E800D3" w14:paraId="7985514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292264" w14:textId="77777777" w:rsidR="00587F6A" w:rsidRPr="00C80146" w:rsidRDefault="00587F6A" w:rsidP="00587F6A">
            <w:pPr>
              <w:spacing w:after="0"/>
              <w:jc w:val="center"/>
              <w:rPr>
                <w:color w:val="000000"/>
                <w:sz w:val="20"/>
              </w:rPr>
            </w:pPr>
            <w:r w:rsidRPr="00C80146">
              <w:rPr>
                <w:color w:val="000000"/>
                <w:sz w:val="20"/>
              </w:rPr>
              <w:t>5</w:t>
            </w:r>
          </w:p>
        </w:tc>
        <w:tc>
          <w:tcPr>
            <w:tcW w:w="1705" w:type="dxa"/>
            <w:tcBorders>
              <w:top w:val="nil"/>
              <w:left w:val="nil"/>
              <w:bottom w:val="single" w:sz="4" w:space="0" w:color="auto"/>
              <w:right w:val="single" w:sz="4" w:space="0" w:color="auto"/>
            </w:tcBorders>
            <w:shd w:val="clear" w:color="auto" w:fill="auto"/>
            <w:noWrap/>
            <w:vAlign w:val="bottom"/>
            <w:hideMark/>
          </w:tcPr>
          <w:p w14:paraId="4E191172" w14:textId="026C6F7E" w:rsidR="00587F6A" w:rsidRPr="00C80146" w:rsidRDefault="00587F6A" w:rsidP="00587F6A">
            <w:pPr>
              <w:spacing w:after="0"/>
              <w:jc w:val="center"/>
              <w:rPr>
                <w:color w:val="000000"/>
                <w:sz w:val="20"/>
              </w:rPr>
            </w:pPr>
            <w:r w:rsidRPr="00C80146">
              <w:rPr>
                <w:color w:val="000000"/>
                <w:sz w:val="20"/>
              </w:rPr>
              <w:t>14/05/2021</w:t>
            </w:r>
          </w:p>
        </w:tc>
        <w:tc>
          <w:tcPr>
            <w:tcW w:w="1705" w:type="dxa"/>
            <w:tcBorders>
              <w:top w:val="nil"/>
              <w:left w:val="nil"/>
              <w:bottom w:val="single" w:sz="4" w:space="0" w:color="auto"/>
              <w:right w:val="single" w:sz="4" w:space="0" w:color="auto"/>
            </w:tcBorders>
            <w:shd w:val="clear" w:color="auto" w:fill="auto"/>
            <w:noWrap/>
            <w:vAlign w:val="bottom"/>
            <w:hideMark/>
          </w:tcPr>
          <w:p w14:paraId="32BF285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DBB2287" w14:textId="116A261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7A8676" w14:textId="1B1FCAFE" w:rsidR="00587F6A" w:rsidRPr="00C80146" w:rsidRDefault="00587F6A" w:rsidP="00587F6A">
            <w:pPr>
              <w:spacing w:after="0"/>
              <w:jc w:val="center"/>
              <w:rPr>
                <w:color w:val="000000"/>
                <w:sz w:val="20"/>
              </w:rPr>
            </w:pPr>
            <w:r w:rsidRPr="00C80146">
              <w:rPr>
                <w:color w:val="000000"/>
                <w:sz w:val="20"/>
              </w:rPr>
              <w:t>SIM</w:t>
            </w:r>
          </w:p>
        </w:tc>
      </w:tr>
      <w:tr w:rsidR="00587F6A" w:rsidRPr="00E800D3" w14:paraId="3EFD9EA3"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8D0185" w14:textId="77777777" w:rsidR="00587F6A" w:rsidRPr="00C80146" w:rsidRDefault="00587F6A" w:rsidP="00587F6A">
            <w:pPr>
              <w:spacing w:after="0"/>
              <w:jc w:val="center"/>
              <w:rPr>
                <w:color w:val="000000"/>
                <w:sz w:val="20"/>
              </w:rPr>
            </w:pPr>
            <w:r w:rsidRPr="00C80146">
              <w:rPr>
                <w:color w:val="000000"/>
                <w:sz w:val="20"/>
              </w:rPr>
              <w:t>6</w:t>
            </w:r>
          </w:p>
        </w:tc>
        <w:tc>
          <w:tcPr>
            <w:tcW w:w="1705" w:type="dxa"/>
            <w:tcBorders>
              <w:top w:val="nil"/>
              <w:left w:val="nil"/>
              <w:bottom w:val="single" w:sz="4" w:space="0" w:color="auto"/>
              <w:right w:val="single" w:sz="4" w:space="0" w:color="auto"/>
            </w:tcBorders>
            <w:shd w:val="clear" w:color="auto" w:fill="auto"/>
            <w:noWrap/>
            <w:vAlign w:val="bottom"/>
            <w:hideMark/>
          </w:tcPr>
          <w:p w14:paraId="5E7FF93F" w14:textId="14FDF3A4" w:rsidR="00587F6A" w:rsidRPr="00C80146" w:rsidRDefault="00587F6A" w:rsidP="00587F6A">
            <w:pPr>
              <w:spacing w:after="0"/>
              <w:jc w:val="center"/>
              <w:rPr>
                <w:color w:val="000000"/>
                <w:sz w:val="20"/>
              </w:rPr>
            </w:pPr>
            <w:r w:rsidRPr="00C80146">
              <w:rPr>
                <w:color w:val="000000"/>
                <w:sz w:val="20"/>
              </w:rPr>
              <w:t>14/06/2021</w:t>
            </w:r>
          </w:p>
        </w:tc>
        <w:tc>
          <w:tcPr>
            <w:tcW w:w="1705" w:type="dxa"/>
            <w:tcBorders>
              <w:top w:val="nil"/>
              <w:left w:val="nil"/>
              <w:bottom w:val="single" w:sz="4" w:space="0" w:color="auto"/>
              <w:right w:val="single" w:sz="4" w:space="0" w:color="auto"/>
            </w:tcBorders>
            <w:shd w:val="clear" w:color="auto" w:fill="auto"/>
            <w:noWrap/>
            <w:vAlign w:val="bottom"/>
            <w:hideMark/>
          </w:tcPr>
          <w:p w14:paraId="6E89CC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FF353" w14:textId="30441D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9DD5A" w14:textId="7FC17FC7" w:rsidR="00587F6A" w:rsidRPr="00C80146" w:rsidRDefault="00587F6A" w:rsidP="00587F6A">
            <w:pPr>
              <w:spacing w:after="0"/>
              <w:jc w:val="center"/>
              <w:rPr>
                <w:color w:val="000000"/>
                <w:sz w:val="20"/>
              </w:rPr>
            </w:pPr>
            <w:r w:rsidRPr="00C80146">
              <w:rPr>
                <w:color w:val="000000"/>
                <w:sz w:val="20"/>
              </w:rPr>
              <w:t>SIM</w:t>
            </w:r>
          </w:p>
        </w:tc>
      </w:tr>
      <w:tr w:rsidR="00587F6A" w:rsidRPr="00E800D3" w14:paraId="42A4200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B9DFF" w14:textId="77777777" w:rsidR="00587F6A" w:rsidRPr="00C80146" w:rsidRDefault="00587F6A" w:rsidP="00587F6A">
            <w:pPr>
              <w:spacing w:after="0"/>
              <w:jc w:val="center"/>
              <w:rPr>
                <w:color w:val="000000"/>
                <w:sz w:val="20"/>
              </w:rPr>
            </w:pPr>
            <w:r w:rsidRPr="00C80146">
              <w:rPr>
                <w:color w:val="000000"/>
                <w:sz w:val="20"/>
              </w:rPr>
              <w:t>7</w:t>
            </w:r>
          </w:p>
        </w:tc>
        <w:tc>
          <w:tcPr>
            <w:tcW w:w="1705" w:type="dxa"/>
            <w:tcBorders>
              <w:top w:val="nil"/>
              <w:left w:val="nil"/>
              <w:bottom w:val="single" w:sz="4" w:space="0" w:color="auto"/>
              <w:right w:val="single" w:sz="4" w:space="0" w:color="auto"/>
            </w:tcBorders>
            <w:shd w:val="clear" w:color="auto" w:fill="auto"/>
            <w:noWrap/>
            <w:vAlign w:val="bottom"/>
            <w:hideMark/>
          </w:tcPr>
          <w:p w14:paraId="12A8FDC1" w14:textId="6D789D44" w:rsidR="00587F6A" w:rsidRPr="00C80146" w:rsidRDefault="00587F6A" w:rsidP="00587F6A">
            <w:pPr>
              <w:spacing w:after="0"/>
              <w:jc w:val="center"/>
              <w:rPr>
                <w:color w:val="000000"/>
                <w:sz w:val="20"/>
              </w:rPr>
            </w:pPr>
            <w:r w:rsidRPr="00C80146">
              <w:rPr>
                <w:color w:val="000000"/>
                <w:sz w:val="20"/>
              </w:rPr>
              <w:t>14/07/2021</w:t>
            </w:r>
          </w:p>
        </w:tc>
        <w:tc>
          <w:tcPr>
            <w:tcW w:w="1705" w:type="dxa"/>
            <w:tcBorders>
              <w:top w:val="nil"/>
              <w:left w:val="nil"/>
              <w:bottom w:val="single" w:sz="4" w:space="0" w:color="auto"/>
              <w:right w:val="single" w:sz="4" w:space="0" w:color="auto"/>
            </w:tcBorders>
            <w:shd w:val="clear" w:color="auto" w:fill="auto"/>
            <w:noWrap/>
            <w:vAlign w:val="bottom"/>
            <w:hideMark/>
          </w:tcPr>
          <w:p w14:paraId="781B9ED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20F15" w14:textId="4034DBC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A9941E" w14:textId="491CFCFB" w:rsidR="00587F6A" w:rsidRPr="00C80146" w:rsidRDefault="00587F6A" w:rsidP="00587F6A">
            <w:pPr>
              <w:spacing w:after="0"/>
              <w:jc w:val="center"/>
              <w:rPr>
                <w:color w:val="000000"/>
                <w:sz w:val="20"/>
              </w:rPr>
            </w:pPr>
            <w:r w:rsidRPr="00C80146">
              <w:rPr>
                <w:color w:val="000000"/>
                <w:sz w:val="20"/>
              </w:rPr>
              <w:t>SIM</w:t>
            </w:r>
          </w:p>
        </w:tc>
      </w:tr>
      <w:tr w:rsidR="00587F6A" w:rsidRPr="00E800D3" w14:paraId="0B6EDBF0"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6DCAA5" w14:textId="77777777" w:rsidR="00587F6A" w:rsidRPr="00C80146" w:rsidRDefault="00587F6A" w:rsidP="00587F6A">
            <w:pPr>
              <w:spacing w:after="0"/>
              <w:jc w:val="center"/>
              <w:rPr>
                <w:color w:val="000000"/>
                <w:sz w:val="20"/>
              </w:rPr>
            </w:pPr>
            <w:r w:rsidRPr="00C80146">
              <w:rPr>
                <w:color w:val="000000"/>
                <w:sz w:val="20"/>
              </w:rPr>
              <w:t>8</w:t>
            </w:r>
          </w:p>
        </w:tc>
        <w:tc>
          <w:tcPr>
            <w:tcW w:w="1705" w:type="dxa"/>
            <w:tcBorders>
              <w:top w:val="nil"/>
              <w:left w:val="nil"/>
              <w:bottom w:val="single" w:sz="4" w:space="0" w:color="auto"/>
              <w:right w:val="single" w:sz="4" w:space="0" w:color="auto"/>
            </w:tcBorders>
            <w:shd w:val="clear" w:color="auto" w:fill="auto"/>
            <w:noWrap/>
            <w:vAlign w:val="bottom"/>
            <w:hideMark/>
          </w:tcPr>
          <w:p w14:paraId="6803D975" w14:textId="47361D82" w:rsidR="00587F6A" w:rsidRPr="00C80146" w:rsidRDefault="00587F6A" w:rsidP="00587F6A">
            <w:pPr>
              <w:spacing w:after="0"/>
              <w:jc w:val="center"/>
              <w:rPr>
                <w:color w:val="000000"/>
                <w:sz w:val="20"/>
              </w:rPr>
            </w:pPr>
            <w:r w:rsidRPr="00C80146">
              <w:rPr>
                <w:color w:val="000000"/>
                <w:sz w:val="20"/>
              </w:rPr>
              <w:t>13/08/2021</w:t>
            </w:r>
          </w:p>
        </w:tc>
        <w:tc>
          <w:tcPr>
            <w:tcW w:w="1705" w:type="dxa"/>
            <w:tcBorders>
              <w:top w:val="nil"/>
              <w:left w:val="nil"/>
              <w:bottom w:val="single" w:sz="4" w:space="0" w:color="auto"/>
              <w:right w:val="single" w:sz="4" w:space="0" w:color="auto"/>
            </w:tcBorders>
            <w:shd w:val="clear" w:color="auto" w:fill="auto"/>
            <w:noWrap/>
            <w:vAlign w:val="bottom"/>
            <w:hideMark/>
          </w:tcPr>
          <w:p w14:paraId="76BA3C3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E0D0B" w14:textId="46DF78F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A4D43C" w14:textId="1A274B3C" w:rsidR="00587F6A" w:rsidRPr="00C80146" w:rsidRDefault="00587F6A" w:rsidP="00587F6A">
            <w:pPr>
              <w:spacing w:after="0"/>
              <w:jc w:val="center"/>
              <w:rPr>
                <w:color w:val="000000"/>
                <w:sz w:val="20"/>
              </w:rPr>
            </w:pPr>
            <w:r w:rsidRPr="00C80146">
              <w:rPr>
                <w:color w:val="000000"/>
                <w:sz w:val="20"/>
              </w:rPr>
              <w:t>SIM</w:t>
            </w:r>
          </w:p>
        </w:tc>
      </w:tr>
      <w:tr w:rsidR="00587F6A" w:rsidRPr="00E800D3" w14:paraId="29AC0A8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6F84D5F" w14:textId="77777777" w:rsidR="00587F6A" w:rsidRPr="00C80146" w:rsidRDefault="00587F6A" w:rsidP="00587F6A">
            <w:pPr>
              <w:spacing w:after="0"/>
              <w:jc w:val="center"/>
              <w:rPr>
                <w:color w:val="000000"/>
                <w:sz w:val="20"/>
              </w:rPr>
            </w:pPr>
            <w:r w:rsidRPr="00C80146">
              <w:rPr>
                <w:color w:val="000000"/>
                <w:sz w:val="20"/>
              </w:rPr>
              <w:t>9</w:t>
            </w:r>
          </w:p>
        </w:tc>
        <w:tc>
          <w:tcPr>
            <w:tcW w:w="1705" w:type="dxa"/>
            <w:tcBorders>
              <w:top w:val="nil"/>
              <w:left w:val="nil"/>
              <w:bottom w:val="single" w:sz="4" w:space="0" w:color="auto"/>
              <w:right w:val="single" w:sz="4" w:space="0" w:color="auto"/>
            </w:tcBorders>
            <w:shd w:val="clear" w:color="auto" w:fill="auto"/>
            <w:noWrap/>
            <w:vAlign w:val="bottom"/>
            <w:hideMark/>
          </w:tcPr>
          <w:p w14:paraId="6EBCFE6A" w14:textId="0216DBF9" w:rsidR="00587F6A" w:rsidRPr="00C80146" w:rsidRDefault="00587F6A" w:rsidP="00587F6A">
            <w:pPr>
              <w:spacing w:after="0"/>
              <w:jc w:val="center"/>
              <w:rPr>
                <w:color w:val="000000"/>
                <w:sz w:val="20"/>
              </w:rPr>
            </w:pPr>
            <w:r w:rsidRPr="00C80146">
              <w:rPr>
                <w:color w:val="000000"/>
                <w:sz w:val="20"/>
              </w:rPr>
              <w:t>14/09/2021</w:t>
            </w:r>
          </w:p>
        </w:tc>
        <w:tc>
          <w:tcPr>
            <w:tcW w:w="1705" w:type="dxa"/>
            <w:tcBorders>
              <w:top w:val="nil"/>
              <w:left w:val="nil"/>
              <w:bottom w:val="single" w:sz="4" w:space="0" w:color="auto"/>
              <w:right w:val="single" w:sz="4" w:space="0" w:color="auto"/>
            </w:tcBorders>
            <w:shd w:val="clear" w:color="auto" w:fill="auto"/>
            <w:noWrap/>
            <w:vAlign w:val="bottom"/>
            <w:hideMark/>
          </w:tcPr>
          <w:p w14:paraId="63791E9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618353" w14:textId="063188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8979140" w14:textId="3089AA92" w:rsidR="00587F6A" w:rsidRPr="00C80146" w:rsidRDefault="00587F6A" w:rsidP="00587F6A">
            <w:pPr>
              <w:spacing w:after="0"/>
              <w:jc w:val="center"/>
              <w:rPr>
                <w:color w:val="000000"/>
                <w:sz w:val="20"/>
              </w:rPr>
            </w:pPr>
            <w:r w:rsidRPr="00C80146">
              <w:rPr>
                <w:color w:val="000000"/>
                <w:sz w:val="20"/>
              </w:rPr>
              <w:t>SIM</w:t>
            </w:r>
          </w:p>
        </w:tc>
      </w:tr>
      <w:tr w:rsidR="00587F6A" w:rsidRPr="00E800D3" w14:paraId="522C7DB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1CEBC8" w14:textId="77777777" w:rsidR="00587F6A" w:rsidRPr="00C80146" w:rsidRDefault="00587F6A" w:rsidP="00587F6A">
            <w:pPr>
              <w:spacing w:after="0"/>
              <w:jc w:val="center"/>
              <w:rPr>
                <w:color w:val="000000"/>
                <w:sz w:val="20"/>
              </w:rPr>
            </w:pPr>
            <w:r w:rsidRPr="00C80146">
              <w:rPr>
                <w:color w:val="000000"/>
                <w:sz w:val="20"/>
              </w:rPr>
              <w:t>10</w:t>
            </w:r>
          </w:p>
        </w:tc>
        <w:tc>
          <w:tcPr>
            <w:tcW w:w="1705" w:type="dxa"/>
            <w:tcBorders>
              <w:top w:val="nil"/>
              <w:left w:val="nil"/>
              <w:bottom w:val="single" w:sz="4" w:space="0" w:color="auto"/>
              <w:right w:val="single" w:sz="4" w:space="0" w:color="auto"/>
            </w:tcBorders>
            <w:shd w:val="clear" w:color="auto" w:fill="auto"/>
            <w:noWrap/>
            <w:vAlign w:val="bottom"/>
            <w:hideMark/>
          </w:tcPr>
          <w:p w14:paraId="188E3279" w14:textId="42018778" w:rsidR="00587F6A" w:rsidRPr="00C80146" w:rsidRDefault="00587F6A" w:rsidP="00587F6A">
            <w:pPr>
              <w:spacing w:after="0"/>
              <w:jc w:val="center"/>
              <w:rPr>
                <w:color w:val="000000"/>
                <w:sz w:val="20"/>
              </w:rPr>
            </w:pPr>
            <w:r w:rsidRPr="00C80146">
              <w:rPr>
                <w:color w:val="000000"/>
                <w:sz w:val="20"/>
              </w:rPr>
              <w:t>14/10/2021</w:t>
            </w:r>
          </w:p>
        </w:tc>
        <w:tc>
          <w:tcPr>
            <w:tcW w:w="1705" w:type="dxa"/>
            <w:tcBorders>
              <w:top w:val="nil"/>
              <w:left w:val="nil"/>
              <w:bottom w:val="single" w:sz="4" w:space="0" w:color="auto"/>
              <w:right w:val="single" w:sz="4" w:space="0" w:color="auto"/>
            </w:tcBorders>
            <w:shd w:val="clear" w:color="auto" w:fill="auto"/>
            <w:noWrap/>
            <w:vAlign w:val="bottom"/>
            <w:hideMark/>
          </w:tcPr>
          <w:p w14:paraId="2233052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D2231F" w14:textId="353F59D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A588D2B" w14:textId="72BA656E" w:rsidR="00587F6A" w:rsidRPr="00C80146" w:rsidRDefault="00587F6A" w:rsidP="00587F6A">
            <w:pPr>
              <w:spacing w:after="0"/>
              <w:jc w:val="center"/>
              <w:rPr>
                <w:color w:val="000000"/>
                <w:sz w:val="20"/>
              </w:rPr>
            </w:pPr>
            <w:r w:rsidRPr="00C80146">
              <w:rPr>
                <w:color w:val="000000"/>
                <w:sz w:val="20"/>
              </w:rPr>
              <w:t>SIM</w:t>
            </w:r>
          </w:p>
        </w:tc>
      </w:tr>
      <w:tr w:rsidR="00587F6A" w:rsidRPr="00E800D3" w14:paraId="2C19B8A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DFC02E" w14:textId="77777777" w:rsidR="00587F6A" w:rsidRPr="00C80146" w:rsidRDefault="00587F6A" w:rsidP="00587F6A">
            <w:pPr>
              <w:spacing w:after="0"/>
              <w:jc w:val="center"/>
              <w:rPr>
                <w:color w:val="000000"/>
                <w:sz w:val="20"/>
              </w:rPr>
            </w:pPr>
            <w:r w:rsidRPr="00C80146">
              <w:rPr>
                <w:color w:val="000000"/>
                <w:sz w:val="20"/>
              </w:rPr>
              <w:t>11</w:t>
            </w:r>
          </w:p>
        </w:tc>
        <w:tc>
          <w:tcPr>
            <w:tcW w:w="1705" w:type="dxa"/>
            <w:tcBorders>
              <w:top w:val="nil"/>
              <w:left w:val="nil"/>
              <w:bottom w:val="single" w:sz="4" w:space="0" w:color="auto"/>
              <w:right w:val="single" w:sz="4" w:space="0" w:color="auto"/>
            </w:tcBorders>
            <w:shd w:val="clear" w:color="auto" w:fill="auto"/>
            <w:noWrap/>
            <w:vAlign w:val="bottom"/>
            <w:hideMark/>
          </w:tcPr>
          <w:p w14:paraId="15DC715E" w14:textId="4FB6E049" w:rsidR="00587F6A" w:rsidRPr="00C80146" w:rsidRDefault="00587F6A" w:rsidP="00587F6A">
            <w:pPr>
              <w:spacing w:after="0"/>
              <w:jc w:val="center"/>
              <w:rPr>
                <w:color w:val="000000"/>
                <w:sz w:val="20"/>
              </w:rPr>
            </w:pPr>
            <w:r w:rsidRPr="00C80146">
              <w:rPr>
                <w:color w:val="000000"/>
                <w:sz w:val="20"/>
              </w:rPr>
              <w:t>12/11/2021</w:t>
            </w:r>
          </w:p>
        </w:tc>
        <w:tc>
          <w:tcPr>
            <w:tcW w:w="1705" w:type="dxa"/>
            <w:tcBorders>
              <w:top w:val="nil"/>
              <w:left w:val="nil"/>
              <w:bottom w:val="single" w:sz="4" w:space="0" w:color="auto"/>
              <w:right w:val="single" w:sz="4" w:space="0" w:color="auto"/>
            </w:tcBorders>
            <w:shd w:val="clear" w:color="auto" w:fill="auto"/>
            <w:noWrap/>
            <w:vAlign w:val="bottom"/>
            <w:hideMark/>
          </w:tcPr>
          <w:p w14:paraId="44F5CFA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2B912A2" w14:textId="5A6735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2C35D3" w14:textId="32863C03" w:rsidR="00587F6A" w:rsidRPr="00C80146" w:rsidRDefault="00587F6A" w:rsidP="00587F6A">
            <w:pPr>
              <w:spacing w:after="0"/>
              <w:jc w:val="center"/>
              <w:rPr>
                <w:color w:val="000000"/>
                <w:sz w:val="20"/>
              </w:rPr>
            </w:pPr>
            <w:r w:rsidRPr="00C80146">
              <w:rPr>
                <w:color w:val="000000"/>
                <w:sz w:val="20"/>
              </w:rPr>
              <w:t>SIM</w:t>
            </w:r>
          </w:p>
        </w:tc>
      </w:tr>
      <w:tr w:rsidR="00587F6A" w:rsidRPr="00E800D3" w14:paraId="67312A9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CE49DD" w14:textId="77777777" w:rsidR="00587F6A" w:rsidRPr="00C80146" w:rsidRDefault="00587F6A" w:rsidP="00587F6A">
            <w:pPr>
              <w:spacing w:after="0"/>
              <w:jc w:val="center"/>
              <w:rPr>
                <w:color w:val="000000"/>
                <w:sz w:val="20"/>
              </w:rPr>
            </w:pPr>
            <w:r w:rsidRPr="00C80146">
              <w:rPr>
                <w:color w:val="000000"/>
                <w:sz w:val="20"/>
              </w:rPr>
              <w:t>12</w:t>
            </w:r>
          </w:p>
        </w:tc>
        <w:tc>
          <w:tcPr>
            <w:tcW w:w="1705" w:type="dxa"/>
            <w:tcBorders>
              <w:top w:val="nil"/>
              <w:left w:val="nil"/>
              <w:bottom w:val="single" w:sz="4" w:space="0" w:color="auto"/>
              <w:right w:val="single" w:sz="4" w:space="0" w:color="auto"/>
            </w:tcBorders>
            <w:shd w:val="clear" w:color="auto" w:fill="auto"/>
            <w:noWrap/>
            <w:vAlign w:val="bottom"/>
            <w:hideMark/>
          </w:tcPr>
          <w:p w14:paraId="11F4AA02" w14:textId="35C72B42" w:rsidR="00587F6A" w:rsidRPr="00C80146" w:rsidRDefault="00587F6A" w:rsidP="00587F6A">
            <w:pPr>
              <w:spacing w:after="0"/>
              <w:jc w:val="center"/>
              <w:rPr>
                <w:color w:val="000000"/>
                <w:sz w:val="20"/>
              </w:rPr>
            </w:pPr>
            <w:r w:rsidRPr="00C80146">
              <w:rPr>
                <w:color w:val="000000"/>
                <w:sz w:val="20"/>
              </w:rPr>
              <w:t>14/12/2021</w:t>
            </w:r>
          </w:p>
        </w:tc>
        <w:tc>
          <w:tcPr>
            <w:tcW w:w="1705" w:type="dxa"/>
            <w:tcBorders>
              <w:top w:val="nil"/>
              <w:left w:val="nil"/>
              <w:bottom w:val="single" w:sz="4" w:space="0" w:color="auto"/>
              <w:right w:val="single" w:sz="4" w:space="0" w:color="auto"/>
            </w:tcBorders>
            <w:shd w:val="clear" w:color="auto" w:fill="auto"/>
            <w:noWrap/>
            <w:vAlign w:val="bottom"/>
            <w:hideMark/>
          </w:tcPr>
          <w:p w14:paraId="722AD8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A759FE0" w14:textId="448B7E6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D2EF3F" w14:textId="7E64574A" w:rsidR="00587F6A" w:rsidRPr="00C80146" w:rsidRDefault="00587F6A" w:rsidP="00587F6A">
            <w:pPr>
              <w:spacing w:after="0"/>
              <w:jc w:val="center"/>
              <w:rPr>
                <w:color w:val="000000"/>
                <w:sz w:val="20"/>
              </w:rPr>
            </w:pPr>
            <w:r w:rsidRPr="00C80146">
              <w:rPr>
                <w:color w:val="000000"/>
                <w:sz w:val="20"/>
              </w:rPr>
              <w:t>SIM</w:t>
            </w:r>
          </w:p>
        </w:tc>
      </w:tr>
      <w:tr w:rsidR="00587F6A" w:rsidRPr="00E800D3" w14:paraId="116ADD7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43CA412" w14:textId="77777777" w:rsidR="00587F6A" w:rsidRPr="00C80146" w:rsidRDefault="00587F6A" w:rsidP="00587F6A">
            <w:pPr>
              <w:spacing w:after="0"/>
              <w:jc w:val="center"/>
              <w:rPr>
                <w:color w:val="000000"/>
                <w:sz w:val="20"/>
              </w:rPr>
            </w:pPr>
            <w:r w:rsidRPr="00C80146">
              <w:rPr>
                <w:color w:val="000000"/>
                <w:sz w:val="20"/>
              </w:rPr>
              <w:t>13</w:t>
            </w:r>
          </w:p>
        </w:tc>
        <w:tc>
          <w:tcPr>
            <w:tcW w:w="1705" w:type="dxa"/>
            <w:tcBorders>
              <w:top w:val="nil"/>
              <w:left w:val="nil"/>
              <w:bottom w:val="single" w:sz="4" w:space="0" w:color="auto"/>
              <w:right w:val="single" w:sz="4" w:space="0" w:color="auto"/>
            </w:tcBorders>
            <w:shd w:val="clear" w:color="auto" w:fill="auto"/>
            <w:noWrap/>
            <w:vAlign w:val="bottom"/>
            <w:hideMark/>
          </w:tcPr>
          <w:p w14:paraId="056F3AFB" w14:textId="34D35B8B" w:rsidR="00587F6A" w:rsidRPr="00C80146" w:rsidRDefault="00587F6A" w:rsidP="00587F6A">
            <w:pPr>
              <w:spacing w:after="0"/>
              <w:jc w:val="center"/>
              <w:rPr>
                <w:color w:val="000000"/>
                <w:sz w:val="20"/>
              </w:rPr>
            </w:pPr>
            <w:r w:rsidRPr="00C80146">
              <w:rPr>
                <w:color w:val="000000"/>
                <w:sz w:val="20"/>
              </w:rPr>
              <w:t>14/01/2022</w:t>
            </w:r>
          </w:p>
        </w:tc>
        <w:tc>
          <w:tcPr>
            <w:tcW w:w="1705" w:type="dxa"/>
            <w:tcBorders>
              <w:top w:val="nil"/>
              <w:left w:val="nil"/>
              <w:bottom w:val="single" w:sz="4" w:space="0" w:color="auto"/>
              <w:right w:val="single" w:sz="4" w:space="0" w:color="auto"/>
            </w:tcBorders>
            <w:shd w:val="clear" w:color="auto" w:fill="auto"/>
            <w:noWrap/>
            <w:vAlign w:val="bottom"/>
            <w:hideMark/>
          </w:tcPr>
          <w:p w14:paraId="17366D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51E11" w14:textId="367C80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E006D39" w14:textId="0C4CC4C3" w:rsidR="00587F6A" w:rsidRPr="00C80146" w:rsidRDefault="00587F6A" w:rsidP="00587F6A">
            <w:pPr>
              <w:spacing w:after="0"/>
              <w:jc w:val="center"/>
              <w:rPr>
                <w:color w:val="000000"/>
                <w:sz w:val="20"/>
              </w:rPr>
            </w:pPr>
            <w:r w:rsidRPr="00C80146">
              <w:rPr>
                <w:color w:val="000000"/>
                <w:sz w:val="20"/>
              </w:rPr>
              <w:t>SIM</w:t>
            </w:r>
          </w:p>
        </w:tc>
      </w:tr>
      <w:tr w:rsidR="00587F6A" w:rsidRPr="00E800D3" w14:paraId="65CBA3A8"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BF6CE2" w14:textId="77777777" w:rsidR="00587F6A" w:rsidRPr="00C80146" w:rsidRDefault="00587F6A" w:rsidP="00587F6A">
            <w:pPr>
              <w:spacing w:after="0"/>
              <w:jc w:val="center"/>
              <w:rPr>
                <w:color w:val="000000"/>
                <w:sz w:val="20"/>
              </w:rPr>
            </w:pPr>
            <w:r w:rsidRPr="00C80146">
              <w:rPr>
                <w:color w:val="000000"/>
                <w:sz w:val="20"/>
              </w:rPr>
              <w:t>14</w:t>
            </w:r>
          </w:p>
        </w:tc>
        <w:tc>
          <w:tcPr>
            <w:tcW w:w="1705" w:type="dxa"/>
            <w:tcBorders>
              <w:top w:val="nil"/>
              <w:left w:val="nil"/>
              <w:bottom w:val="single" w:sz="4" w:space="0" w:color="auto"/>
              <w:right w:val="single" w:sz="4" w:space="0" w:color="auto"/>
            </w:tcBorders>
            <w:shd w:val="clear" w:color="auto" w:fill="auto"/>
            <w:noWrap/>
            <w:vAlign w:val="bottom"/>
            <w:hideMark/>
          </w:tcPr>
          <w:p w14:paraId="09C0F298" w14:textId="2B6BB1CC" w:rsidR="00587F6A" w:rsidRPr="00C80146" w:rsidRDefault="00587F6A" w:rsidP="00587F6A">
            <w:pPr>
              <w:spacing w:after="0"/>
              <w:jc w:val="center"/>
              <w:rPr>
                <w:color w:val="000000"/>
                <w:sz w:val="20"/>
              </w:rPr>
            </w:pPr>
            <w:r w:rsidRPr="00C80146">
              <w:rPr>
                <w:color w:val="000000"/>
                <w:sz w:val="20"/>
              </w:rPr>
              <w:t>14/02/2022</w:t>
            </w:r>
          </w:p>
        </w:tc>
        <w:tc>
          <w:tcPr>
            <w:tcW w:w="1705" w:type="dxa"/>
            <w:tcBorders>
              <w:top w:val="nil"/>
              <w:left w:val="nil"/>
              <w:bottom w:val="single" w:sz="4" w:space="0" w:color="auto"/>
              <w:right w:val="single" w:sz="4" w:space="0" w:color="auto"/>
            </w:tcBorders>
            <w:shd w:val="clear" w:color="auto" w:fill="auto"/>
            <w:noWrap/>
            <w:vAlign w:val="bottom"/>
            <w:hideMark/>
          </w:tcPr>
          <w:p w14:paraId="4A27788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A6B0AC2" w14:textId="61699E5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89010" w14:textId="3BF7BF1A" w:rsidR="00587F6A" w:rsidRPr="00C80146" w:rsidRDefault="00587F6A" w:rsidP="00587F6A">
            <w:pPr>
              <w:spacing w:after="0"/>
              <w:jc w:val="center"/>
              <w:rPr>
                <w:color w:val="000000"/>
                <w:sz w:val="20"/>
              </w:rPr>
            </w:pPr>
            <w:r w:rsidRPr="00C80146">
              <w:rPr>
                <w:color w:val="000000"/>
                <w:sz w:val="20"/>
              </w:rPr>
              <w:t>SIM</w:t>
            </w:r>
          </w:p>
        </w:tc>
      </w:tr>
      <w:tr w:rsidR="00587F6A" w:rsidRPr="00E800D3" w14:paraId="257B3E8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5248CF" w14:textId="77777777" w:rsidR="00587F6A" w:rsidRPr="00C80146" w:rsidRDefault="00587F6A" w:rsidP="00587F6A">
            <w:pPr>
              <w:spacing w:after="0"/>
              <w:jc w:val="center"/>
              <w:rPr>
                <w:color w:val="000000"/>
                <w:sz w:val="20"/>
              </w:rPr>
            </w:pPr>
            <w:r w:rsidRPr="00C80146">
              <w:rPr>
                <w:color w:val="000000"/>
                <w:sz w:val="20"/>
              </w:rPr>
              <w:t>15</w:t>
            </w:r>
          </w:p>
        </w:tc>
        <w:tc>
          <w:tcPr>
            <w:tcW w:w="1705" w:type="dxa"/>
            <w:tcBorders>
              <w:top w:val="nil"/>
              <w:left w:val="nil"/>
              <w:bottom w:val="single" w:sz="4" w:space="0" w:color="auto"/>
              <w:right w:val="single" w:sz="4" w:space="0" w:color="auto"/>
            </w:tcBorders>
            <w:shd w:val="clear" w:color="auto" w:fill="auto"/>
            <w:noWrap/>
            <w:vAlign w:val="bottom"/>
            <w:hideMark/>
          </w:tcPr>
          <w:p w14:paraId="7FC012CC" w14:textId="5D90B1D4" w:rsidR="00587F6A" w:rsidRPr="00C80146" w:rsidRDefault="00587F6A" w:rsidP="00587F6A">
            <w:pPr>
              <w:spacing w:after="0"/>
              <w:jc w:val="center"/>
              <w:rPr>
                <w:color w:val="000000"/>
                <w:sz w:val="20"/>
              </w:rPr>
            </w:pPr>
            <w:r w:rsidRPr="00C80146">
              <w:rPr>
                <w:color w:val="000000"/>
                <w:sz w:val="20"/>
              </w:rPr>
              <w:t>14/03/2022</w:t>
            </w:r>
          </w:p>
        </w:tc>
        <w:tc>
          <w:tcPr>
            <w:tcW w:w="1705" w:type="dxa"/>
            <w:tcBorders>
              <w:top w:val="nil"/>
              <w:left w:val="nil"/>
              <w:bottom w:val="single" w:sz="4" w:space="0" w:color="auto"/>
              <w:right w:val="single" w:sz="4" w:space="0" w:color="auto"/>
            </w:tcBorders>
            <w:shd w:val="clear" w:color="auto" w:fill="auto"/>
            <w:noWrap/>
            <w:vAlign w:val="bottom"/>
            <w:hideMark/>
          </w:tcPr>
          <w:p w14:paraId="069E28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EE8196" w14:textId="2BED59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7166A2" w14:textId="7F9E8F5B" w:rsidR="00587F6A" w:rsidRPr="00C80146" w:rsidRDefault="00587F6A" w:rsidP="00587F6A">
            <w:pPr>
              <w:spacing w:after="0"/>
              <w:jc w:val="center"/>
              <w:rPr>
                <w:color w:val="000000"/>
                <w:sz w:val="20"/>
              </w:rPr>
            </w:pPr>
            <w:r w:rsidRPr="00C80146">
              <w:rPr>
                <w:color w:val="000000"/>
                <w:sz w:val="20"/>
              </w:rPr>
              <w:t>SIM</w:t>
            </w:r>
          </w:p>
        </w:tc>
      </w:tr>
      <w:tr w:rsidR="00587F6A" w:rsidRPr="00E800D3" w14:paraId="6D88FED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1992D7" w14:textId="77777777" w:rsidR="00587F6A" w:rsidRPr="00C80146" w:rsidRDefault="00587F6A" w:rsidP="00587F6A">
            <w:pPr>
              <w:spacing w:after="0"/>
              <w:jc w:val="center"/>
              <w:rPr>
                <w:color w:val="000000"/>
                <w:sz w:val="20"/>
              </w:rPr>
            </w:pPr>
            <w:r w:rsidRPr="00C80146">
              <w:rPr>
                <w:color w:val="000000"/>
                <w:sz w:val="20"/>
              </w:rPr>
              <w:t>16</w:t>
            </w:r>
          </w:p>
        </w:tc>
        <w:tc>
          <w:tcPr>
            <w:tcW w:w="1705" w:type="dxa"/>
            <w:tcBorders>
              <w:top w:val="nil"/>
              <w:left w:val="nil"/>
              <w:bottom w:val="single" w:sz="4" w:space="0" w:color="auto"/>
              <w:right w:val="single" w:sz="4" w:space="0" w:color="auto"/>
            </w:tcBorders>
            <w:shd w:val="clear" w:color="auto" w:fill="auto"/>
            <w:noWrap/>
            <w:vAlign w:val="bottom"/>
            <w:hideMark/>
          </w:tcPr>
          <w:p w14:paraId="6422E984" w14:textId="1303003D" w:rsidR="00587F6A" w:rsidRPr="00C80146" w:rsidRDefault="00587F6A" w:rsidP="00587F6A">
            <w:pPr>
              <w:spacing w:after="0"/>
              <w:jc w:val="center"/>
              <w:rPr>
                <w:color w:val="000000"/>
                <w:sz w:val="20"/>
              </w:rPr>
            </w:pPr>
            <w:r w:rsidRPr="00C80146">
              <w:rPr>
                <w:color w:val="000000"/>
                <w:sz w:val="20"/>
              </w:rPr>
              <w:t>14/04/2022</w:t>
            </w:r>
          </w:p>
        </w:tc>
        <w:tc>
          <w:tcPr>
            <w:tcW w:w="1705" w:type="dxa"/>
            <w:tcBorders>
              <w:top w:val="nil"/>
              <w:left w:val="nil"/>
              <w:bottom w:val="single" w:sz="4" w:space="0" w:color="auto"/>
              <w:right w:val="single" w:sz="4" w:space="0" w:color="auto"/>
            </w:tcBorders>
            <w:shd w:val="clear" w:color="auto" w:fill="auto"/>
            <w:noWrap/>
            <w:vAlign w:val="bottom"/>
            <w:hideMark/>
          </w:tcPr>
          <w:p w14:paraId="2A655BA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DDAF8" w14:textId="4B8CD6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D78C778" w14:textId="1D73804D" w:rsidR="00587F6A" w:rsidRPr="00C80146" w:rsidRDefault="00587F6A" w:rsidP="00587F6A">
            <w:pPr>
              <w:spacing w:after="0"/>
              <w:jc w:val="center"/>
              <w:rPr>
                <w:color w:val="000000"/>
                <w:sz w:val="20"/>
              </w:rPr>
            </w:pPr>
            <w:r w:rsidRPr="00C80146">
              <w:rPr>
                <w:color w:val="000000"/>
                <w:sz w:val="20"/>
              </w:rPr>
              <w:t>SIM</w:t>
            </w:r>
          </w:p>
        </w:tc>
      </w:tr>
      <w:tr w:rsidR="00587F6A" w:rsidRPr="00E800D3" w14:paraId="073BC9D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BA64DEF" w14:textId="77777777" w:rsidR="00587F6A" w:rsidRPr="00C80146" w:rsidRDefault="00587F6A" w:rsidP="00587F6A">
            <w:pPr>
              <w:spacing w:after="0"/>
              <w:jc w:val="center"/>
              <w:rPr>
                <w:color w:val="000000"/>
                <w:sz w:val="20"/>
              </w:rPr>
            </w:pPr>
            <w:r w:rsidRPr="00C80146">
              <w:rPr>
                <w:color w:val="000000"/>
                <w:sz w:val="20"/>
              </w:rPr>
              <w:t>17</w:t>
            </w:r>
          </w:p>
        </w:tc>
        <w:tc>
          <w:tcPr>
            <w:tcW w:w="1705" w:type="dxa"/>
            <w:tcBorders>
              <w:top w:val="nil"/>
              <w:left w:val="nil"/>
              <w:bottom w:val="single" w:sz="4" w:space="0" w:color="auto"/>
              <w:right w:val="single" w:sz="4" w:space="0" w:color="auto"/>
            </w:tcBorders>
            <w:shd w:val="clear" w:color="auto" w:fill="auto"/>
            <w:noWrap/>
            <w:vAlign w:val="bottom"/>
            <w:hideMark/>
          </w:tcPr>
          <w:p w14:paraId="7608A828" w14:textId="752CDF0D" w:rsidR="00587F6A" w:rsidRPr="00C80146" w:rsidRDefault="00587F6A" w:rsidP="00587F6A">
            <w:pPr>
              <w:spacing w:after="0"/>
              <w:jc w:val="center"/>
              <w:rPr>
                <w:color w:val="000000"/>
                <w:sz w:val="20"/>
              </w:rPr>
            </w:pPr>
            <w:r w:rsidRPr="00C80146">
              <w:rPr>
                <w:color w:val="000000"/>
                <w:sz w:val="20"/>
              </w:rPr>
              <w:t>13/05/2022</w:t>
            </w:r>
          </w:p>
        </w:tc>
        <w:tc>
          <w:tcPr>
            <w:tcW w:w="1705" w:type="dxa"/>
            <w:tcBorders>
              <w:top w:val="nil"/>
              <w:left w:val="nil"/>
              <w:bottom w:val="single" w:sz="4" w:space="0" w:color="auto"/>
              <w:right w:val="single" w:sz="4" w:space="0" w:color="auto"/>
            </w:tcBorders>
            <w:shd w:val="clear" w:color="auto" w:fill="auto"/>
            <w:noWrap/>
            <w:vAlign w:val="bottom"/>
            <w:hideMark/>
          </w:tcPr>
          <w:p w14:paraId="4527FAA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3395D6" w14:textId="7512E07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860F1" w14:textId="6EB036CF" w:rsidR="00587F6A" w:rsidRPr="00C80146" w:rsidRDefault="00587F6A" w:rsidP="00587F6A">
            <w:pPr>
              <w:spacing w:after="0"/>
              <w:jc w:val="center"/>
              <w:rPr>
                <w:color w:val="000000"/>
                <w:sz w:val="20"/>
              </w:rPr>
            </w:pPr>
            <w:r w:rsidRPr="00C80146">
              <w:rPr>
                <w:color w:val="000000"/>
                <w:sz w:val="20"/>
              </w:rPr>
              <w:t>SIM</w:t>
            </w:r>
          </w:p>
        </w:tc>
      </w:tr>
      <w:tr w:rsidR="00587F6A" w:rsidRPr="00E800D3" w14:paraId="1B9A7E8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BAA069" w14:textId="77777777" w:rsidR="00587F6A" w:rsidRPr="00C80146" w:rsidRDefault="00587F6A" w:rsidP="00587F6A">
            <w:pPr>
              <w:spacing w:after="0"/>
              <w:jc w:val="center"/>
              <w:rPr>
                <w:color w:val="000000"/>
                <w:sz w:val="20"/>
              </w:rPr>
            </w:pPr>
            <w:r w:rsidRPr="00C80146">
              <w:rPr>
                <w:color w:val="000000"/>
                <w:sz w:val="20"/>
              </w:rPr>
              <w:t>18</w:t>
            </w:r>
          </w:p>
        </w:tc>
        <w:tc>
          <w:tcPr>
            <w:tcW w:w="1705" w:type="dxa"/>
            <w:tcBorders>
              <w:top w:val="nil"/>
              <w:left w:val="nil"/>
              <w:bottom w:val="single" w:sz="4" w:space="0" w:color="auto"/>
              <w:right w:val="single" w:sz="4" w:space="0" w:color="auto"/>
            </w:tcBorders>
            <w:shd w:val="clear" w:color="auto" w:fill="auto"/>
            <w:noWrap/>
            <w:vAlign w:val="bottom"/>
            <w:hideMark/>
          </w:tcPr>
          <w:p w14:paraId="61A8A02D" w14:textId="5575ED15" w:rsidR="00587F6A" w:rsidRPr="00C80146" w:rsidRDefault="00587F6A" w:rsidP="00587F6A">
            <w:pPr>
              <w:spacing w:after="0"/>
              <w:jc w:val="center"/>
              <w:rPr>
                <w:color w:val="000000"/>
                <w:sz w:val="20"/>
              </w:rPr>
            </w:pPr>
            <w:r w:rsidRPr="00C80146">
              <w:rPr>
                <w:color w:val="000000"/>
                <w:sz w:val="20"/>
              </w:rPr>
              <w:t>14/06/2022</w:t>
            </w:r>
          </w:p>
        </w:tc>
        <w:tc>
          <w:tcPr>
            <w:tcW w:w="1705" w:type="dxa"/>
            <w:tcBorders>
              <w:top w:val="nil"/>
              <w:left w:val="nil"/>
              <w:bottom w:val="single" w:sz="4" w:space="0" w:color="auto"/>
              <w:right w:val="single" w:sz="4" w:space="0" w:color="auto"/>
            </w:tcBorders>
            <w:shd w:val="clear" w:color="auto" w:fill="auto"/>
            <w:noWrap/>
            <w:vAlign w:val="bottom"/>
            <w:hideMark/>
          </w:tcPr>
          <w:p w14:paraId="1D15DBD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C1EB4B" w14:textId="703AFAD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A01D8C" w14:textId="1557E391" w:rsidR="00587F6A" w:rsidRPr="00C80146" w:rsidRDefault="00587F6A" w:rsidP="00587F6A">
            <w:pPr>
              <w:spacing w:after="0"/>
              <w:jc w:val="center"/>
              <w:rPr>
                <w:color w:val="000000"/>
                <w:sz w:val="20"/>
              </w:rPr>
            </w:pPr>
            <w:r w:rsidRPr="00C80146">
              <w:rPr>
                <w:color w:val="000000"/>
                <w:sz w:val="20"/>
              </w:rPr>
              <w:t>SIM</w:t>
            </w:r>
          </w:p>
        </w:tc>
      </w:tr>
      <w:tr w:rsidR="00587F6A" w:rsidRPr="00E800D3" w14:paraId="49B4A0BE"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F4750F" w14:textId="77777777" w:rsidR="00587F6A" w:rsidRPr="00C80146" w:rsidRDefault="00587F6A" w:rsidP="00587F6A">
            <w:pPr>
              <w:spacing w:after="0"/>
              <w:jc w:val="center"/>
              <w:rPr>
                <w:color w:val="000000"/>
                <w:sz w:val="20"/>
              </w:rPr>
            </w:pPr>
            <w:r w:rsidRPr="00C80146">
              <w:rPr>
                <w:color w:val="000000"/>
                <w:sz w:val="20"/>
              </w:rPr>
              <w:t>19</w:t>
            </w:r>
          </w:p>
        </w:tc>
        <w:tc>
          <w:tcPr>
            <w:tcW w:w="1705" w:type="dxa"/>
            <w:tcBorders>
              <w:top w:val="nil"/>
              <w:left w:val="nil"/>
              <w:bottom w:val="single" w:sz="4" w:space="0" w:color="auto"/>
              <w:right w:val="single" w:sz="4" w:space="0" w:color="auto"/>
            </w:tcBorders>
            <w:shd w:val="clear" w:color="auto" w:fill="auto"/>
            <w:noWrap/>
            <w:vAlign w:val="bottom"/>
            <w:hideMark/>
          </w:tcPr>
          <w:p w14:paraId="0D3B7188" w14:textId="2815261B" w:rsidR="00587F6A" w:rsidRPr="00C80146" w:rsidRDefault="00587F6A" w:rsidP="00587F6A">
            <w:pPr>
              <w:spacing w:after="0"/>
              <w:jc w:val="center"/>
              <w:rPr>
                <w:color w:val="000000"/>
                <w:sz w:val="20"/>
              </w:rPr>
            </w:pPr>
            <w:r w:rsidRPr="00C80146">
              <w:rPr>
                <w:color w:val="000000"/>
                <w:sz w:val="20"/>
              </w:rPr>
              <w:t>14/07/2022</w:t>
            </w:r>
          </w:p>
        </w:tc>
        <w:tc>
          <w:tcPr>
            <w:tcW w:w="1705" w:type="dxa"/>
            <w:tcBorders>
              <w:top w:val="nil"/>
              <w:left w:val="nil"/>
              <w:bottom w:val="single" w:sz="4" w:space="0" w:color="auto"/>
              <w:right w:val="single" w:sz="4" w:space="0" w:color="auto"/>
            </w:tcBorders>
            <w:shd w:val="clear" w:color="auto" w:fill="auto"/>
            <w:noWrap/>
            <w:vAlign w:val="bottom"/>
            <w:hideMark/>
          </w:tcPr>
          <w:p w14:paraId="3C7F20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B810CC" w14:textId="21B7006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1E4E74" w14:textId="1993DDFE" w:rsidR="00587F6A" w:rsidRPr="00C80146" w:rsidRDefault="00587F6A" w:rsidP="00587F6A">
            <w:pPr>
              <w:spacing w:after="0"/>
              <w:jc w:val="center"/>
              <w:rPr>
                <w:color w:val="000000"/>
                <w:sz w:val="20"/>
              </w:rPr>
            </w:pPr>
            <w:r w:rsidRPr="00C80146">
              <w:rPr>
                <w:color w:val="000000"/>
                <w:sz w:val="20"/>
              </w:rPr>
              <w:t>SIM</w:t>
            </w:r>
          </w:p>
        </w:tc>
      </w:tr>
      <w:tr w:rsidR="00587F6A" w:rsidRPr="00E800D3" w14:paraId="5F06EAF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876261" w14:textId="77777777" w:rsidR="00587F6A" w:rsidRPr="00C80146" w:rsidRDefault="00587F6A" w:rsidP="00587F6A">
            <w:pPr>
              <w:spacing w:after="0"/>
              <w:jc w:val="center"/>
              <w:rPr>
                <w:color w:val="000000"/>
                <w:sz w:val="20"/>
              </w:rPr>
            </w:pPr>
            <w:r w:rsidRPr="00C80146">
              <w:rPr>
                <w:color w:val="000000"/>
                <w:sz w:val="20"/>
              </w:rPr>
              <w:t>20</w:t>
            </w:r>
          </w:p>
        </w:tc>
        <w:tc>
          <w:tcPr>
            <w:tcW w:w="1705" w:type="dxa"/>
            <w:tcBorders>
              <w:top w:val="nil"/>
              <w:left w:val="nil"/>
              <w:bottom w:val="single" w:sz="4" w:space="0" w:color="auto"/>
              <w:right w:val="single" w:sz="4" w:space="0" w:color="auto"/>
            </w:tcBorders>
            <w:shd w:val="clear" w:color="auto" w:fill="auto"/>
            <w:noWrap/>
            <w:vAlign w:val="bottom"/>
            <w:hideMark/>
          </w:tcPr>
          <w:p w14:paraId="31D5F669" w14:textId="4E63ADBA" w:rsidR="00587F6A" w:rsidRPr="00C80146" w:rsidRDefault="00587F6A" w:rsidP="00587F6A">
            <w:pPr>
              <w:spacing w:after="0"/>
              <w:jc w:val="center"/>
              <w:rPr>
                <w:color w:val="000000"/>
                <w:sz w:val="20"/>
              </w:rPr>
            </w:pPr>
            <w:r w:rsidRPr="00C80146">
              <w:rPr>
                <w:color w:val="000000"/>
                <w:sz w:val="20"/>
              </w:rPr>
              <w:t>12/08/2022</w:t>
            </w:r>
          </w:p>
        </w:tc>
        <w:tc>
          <w:tcPr>
            <w:tcW w:w="1705" w:type="dxa"/>
            <w:tcBorders>
              <w:top w:val="nil"/>
              <w:left w:val="nil"/>
              <w:bottom w:val="single" w:sz="4" w:space="0" w:color="auto"/>
              <w:right w:val="single" w:sz="4" w:space="0" w:color="auto"/>
            </w:tcBorders>
            <w:shd w:val="clear" w:color="auto" w:fill="auto"/>
            <w:noWrap/>
            <w:vAlign w:val="bottom"/>
            <w:hideMark/>
          </w:tcPr>
          <w:p w14:paraId="785AE57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C4478D" w14:textId="049621B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21354F" w14:textId="2F4B7495" w:rsidR="00587F6A" w:rsidRPr="00C80146" w:rsidRDefault="00587F6A" w:rsidP="00587F6A">
            <w:pPr>
              <w:spacing w:after="0"/>
              <w:jc w:val="center"/>
              <w:rPr>
                <w:color w:val="000000"/>
                <w:sz w:val="20"/>
              </w:rPr>
            </w:pPr>
            <w:r w:rsidRPr="00C80146">
              <w:rPr>
                <w:color w:val="000000"/>
                <w:sz w:val="20"/>
              </w:rPr>
              <w:t>SIM</w:t>
            </w:r>
          </w:p>
        </w:tc>
      </w:tr>
      <w:tr w:rsidR="00587F6A" w:rsidRPr="00E800D3" w14:paraId="42CFE9F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701830" w14:textId="77777777" w:rsidR="00587F6A" w:rsidRPr="00C80146" w:rsidRDefault="00587F6A" w:rsidP="00587F6A">
            <w:pPr>
              <w:spacing w:after="0"/>
              <w:jc w:val="center"/>
              <w:rPr>
                <w:color w:val="000000"/>
                <w:sz w:val="20"/>
              </w:rPr>
            </w:pPr>
            <w:r w:rsidRPr="00C80146">
              <w:rPr>
                <w:color w:val="000000"/>
                <w:sz w:val="20"/>
              </w:rPr>
              <w:t>21</w:t>
            </w:r>
          </w:p>
        </w:tc>
        <w:tc>
          <w:tcPr>
            <w:tcW w:w="1705" w:type="dxa"/>
            <w:tcBorders>
              <w:top w:val="nil"/>
              <w:left w:val="nil"/>
              <w:bottom w:val="single" w:sz="4" w:space="0" w:color="auto"/>
              <w:right w:val="single" w:sz="4" w:space="0" w:color="auto"/>
            </w:tcBorders>
            <w:shd w:val="clear" w:color="auto" w:fill="auto"/>
            <w:noWrap/>
            <w:vAlign w:val="bottom"/>
            <w:hideMark/>
          </w:tcPr>
          <w:p w14:paraId="125CADDA" w14:textId="610CA331" w:rsidR="00587F6A" w:rsidRPr="00C80146" w:rsidRDefault="00587F6A" w:rsidP="00587F6A">
            <w:pPr>
              <w:spacing w:after="0"/>
              <w:jc w:val="center"/>
              <w:rPr>
                <w:color w:val="000000"/>
                <w:sz w:val="20"/>
              </w:rPr>
            </w:pPr>
            <w:r w:rsidRPr="00C80146">
              <w:rPr>
                <w:color w:val="000000"/>
                <w:sz w:val="20"/>
              </w:rPr>
              <w:t>14/09/2022</w:t>
            </w:r>
          </w:p>
        </w:tc>
        <w:tc>
          <w:tcPr>
            <w:tcW w:w="1705" w:type="dxa"/>
            <w:tcBorders>
              <w:top w:val="nil"/>
              <w:left w:val="nil"/>
              <w:bottom w:val="single" w:sz="4" w:space="0" w:color="auto"/>
              <w:right w:val="single" w:sz="4" w:space="0" w:color="auto"/>
            </w:tcBorders>
            <w:shd w:val="clear" w:color="auto" w:fill="auto"/>
            <w:noWrap/>
            <w:vAlign w:val="bottom"/>
            <w:hideMark/>
          </w:tcPr>
          <w:p w14:paraId="088631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9877BC4" w14:textId="0E9938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23FDE5" w14:textId="0B07E922" w:rsidR="00587F6A" w:rsidRPr="00C80146" w:rsidRDefault="00587F6A" w:rsidP="00587F6A">
            <w:pPr>
              <w:spacing w:after="0"/>
              <w:jc w:val="center"/>
              <w:rPr>
                <w:color w:val="000000"/>
                <w:sz w:val="20"/>
              </w:rPr>
            </w:pPr>
            <w:r w:rsidRPr="00C80146">
              <w:rPr>
                <w:color w:val="000000"/>
                <w:sz w:val="20"/>
              </w:rPr>
              <w:t>SIM</w:t>
            </w:r>
          </w:p>
        </w:tc>
      </w:tr>
      <w:tr w:rsidR="00587F6A" w:rsidRPr="00E800D3" w14:paraId="040BC1E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D50B121" w14:textId="77777777" w:rsidR="00587F6A" w:rsidRPr="00C80146" w:rsidRDefault="00587F6A" w:rsidP="00587F6A">
            <w:pPr>
              <w:spacing w:after="0"/>
              <w:jc w:val="center"/>
              <w:rPr>
                <w:color w:val="000000"/>
                <w:sz w:val="20"/>
              </w:rPr>
            </w:pPr>
            <w:r w:rsidRPr="00C80146">
              <w:rPr>
                <w:color w:val="000000"/>
                <w:sz w:val="20"/>
              </w:rPr>
              <w:t>22</w:t>
            </w:r>
          </w:p>
        </w:tc>
        <w:tc>
          <w:tcPr>
            <w:tcW w:w="1705" w:type="dxa"/>
            <w:tcBorders>
              <w:top w:val="nil"/>
              <w:left w:val="nil"/>
              <w:bottom w:val="single" w:sz="4" w:space="0" w:color="auto"/>
              <w:right w:val="single" w:sz="4" w:space="0" w:color="auto"/>
            </w:tcBorders>
            <w:shd w:val="clear" w:color="auto" w:fill="auto"/>
            <w:noWrap/>
            <w:vAlign w:val="bottom"/>
            <w:hideMark/>
          </w:tcPr>
          <w:p w14:paraId="5BA8227E" w14:textId="3CDD7AD9" w:rsidR="00587F6A" w:rsidRPr="00C80146" w:rsidRDefault="00587F6A" w:rsidP="00587F6A">
            <w:pPr>
              <w:spacing w:after="0"/>
              <w:jc w:val="center"/>
              <w:rPr>
                <w:color w:val="000000"/>
                <w:sz w:val="20"/>
              </w:rPr>
            </w:pPr>
            <w:r w:rsidRPr="00C80146">
              <w:rPr>
                <w:color w:val="000000"/>
                <w:sz w:val="20"/>
              </w:rPr>
              <w:t>14/10/2022</w:t>
            </w:r>
          </w:p>
        </w:tc>
        <w:tc>
          <w:tcPr>
            <w:tcW w:w="1705" w:type="dxa"/>
            <w:tcBorders>
              <w:top w:val="nil"/>
              <w:left w:val="nil"/>
              <w:bottom w:val="single" w:sz="4" w:space="0" w:color="auto"/>
              <w:right w:val="single" w:sz="4" w:space="0" w:color="auto"/>
            </w:tcBorders>
            <w:shd w:val="clear" w:color="auto" w:fill="auto"/>
            <w:noWrap/>
            <w:vAlign w:val="bottom"/>
            <w:hideMark/>
          </w:tcPr>
          <w:p w14:paraId="5C401E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28A6B85" w14:textId="27216AE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CBEB39" w14:textId="6639CD6B" w:rsidR="00587F6A" w:rsidRPr="00C80146" w:rsidRDefault="00587F6A" w:rsidP="00587F6A">
            <w:pPr>
              <w:spacing w:after="0"/>
              <w:jc w:val="center"/>
              <w:rPr>
                <w:color w:val="000000"/>
                <w:sz w:val="20"/>
              </w:rPr>
            </w:pPr>
            <w:r w:rsidRPr="00C80146">
              <w:rPr>
                <w:color w:val="000000"/>
                <w:sz w:val="20"/>
              </w:rPr>
              <w:t>SIM</w:t>
            </w:r>
          </w:p>
        </w:tc>
      </w:tr>
      <w:tr w:rsidR="00587F6A" w:rsidRPr="00E800D3" w14:paraId="7C390D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1A6660" w14:textId="77777777" w:rsidR="00587F6A" w:rsidRPr="00C80146" w:rsidRDefault="00587F6A" w:rsidP="00587F6A">
            <w:pPr>
              <w:spacing w:after="0"/>
              <w:jc w:val="center"/>
              <w:rPr>
                <w:color w:val="000000"/>
                <w:sz w:val="20"/>
              </w:rPr>
            </w:pPr>
            <w:r w:rsidRPr="00C80146">
              <w:rPr>
                <w:color w:val="000000"/>
                <w:sz w:val="20"/>
              </w:rPr>
              <w:t>23</w:t>
            </w:r>
          </w:p>
        </w:tc>
        <w:tc>
          <w:tcPr>
            <w:tcW w:w="1705" w:type="dxa"/>
            <w:tcBorders>
              <w:top w:val="nil"/>
              <w:left w:val="nil"/>
              <w:bottom w:val="single" w:sz="4" w:space="0" w:color="auto"/>
              <w:right w:val="single" w:sz="4" w:space="0" w:color="auto"/>
            </w:tcBorders>
            <w:shd w:val="clear" w:color="auto" w:fill="auto"/>
            <w:noWrap/>
            <w:vAlign w:val="bottom"/>
            <w:hideMark/>
          </w:tcPr>
          <w:p w14:paraId="59D65833" w14:textId="17BEADD4" w:rsidR="00587F6A" w:rsidRPr="00C80146" w:rsidRDefault="00587F6A" w:rsidP="00587F6A">
            <w:pPr>
              <w:spacing w:after="0"/>
              <w:jc w:val="center"/>
              <w:rPr>
                <w:color w:val="000000"/>
                <w:sz w:val="20"/>
              </w:rPr>
            </w:pPr>
            <w:r w:rsidRPr="00C80146">
              <w:rPr>
                <w:color w:val="000000"/>
                <w:sz w:val="20"/>
              </w:rPr>
              <w:t>14/11/2022</w:t>
            </w:r>
          </w:p>
        </w:tc>
        <w:tc>
          <w:tcPr>
            <w:tcW w:w="1705" w:type="dxa"/>
            <w:tcBorders>
              <w:top w:val="nil"/>
              <w:left w:val="nil"/>
              <w:bottom w:val="single" w:sz="4" w:space="0" w:color="auto"/>
              <w:right w:val="single" w:sz="4" w:space="0" w:color="auto"/>
            </w:tcBorders>
            <w:shd w:val="clear" w:color="auto" w:fill="auto"/>
            <w:noWrap/>
            <w:vAlign w:val="bottom"/>
            <w:hideMark/>
          </w:tcPr>
          <w:p w14:paraId="0F0288E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680EB25" w14:textId="480F9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49C5E0" w14:textId="616F50F0" w:rsidR="00587F6A" w:rsidRPr="00C80146" w:rsidRDefault="00587F6A" w:rsidP="00587F6A">
            <w:pPr>
              <w:spacing w:after="0"/>
              <w:jc w:val="center"/>
              <w:rPr>
                <w:color w:val="000000"/>
                <w:sz w:val="20"/>
              </w:rPr>
            </w:pPr>
            <w:r w:rsidRPr="00C80146">
              <w:rPr>
                <w:color w:val="000000"/>
                <w:sz w:val="20"/>
              </w:rPr>
              <w:t>SIM</w:t>
            </w:r>
          </w:p>
        </w:tc>
      </w:tr>
      <w:tr w:rsidR="00587F6A" w:rsidRPr="00E800D3" w14:paraId="04170D5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CE5D85" w14:textId="77777777" w:rsidR="00587F6A" w:rsidRPr="00C80146" w:rsidRDefault="00587F6A" w:rsidP="00587F6A">
            <w:pPr>
              <w:spacing w:after="0"/>
              <w:jc w:val="center"/>
              <w:rPr>
                <w:color w:val="000000"/>
                <w:sz w:val="20"/>
              </w:rPr>
            </w:pPr>
            <w:r w:rsidRPr="00C80146">
              <w:rPr>
                <w:color w:val="000000"/>
                <w:sz w:val="20"/>
              </w:rPr>
              <w:t>24</w:t>
            </w:r>
          </w:p>
        </w:tc>
        <w:tc>
          <w:tcPr>
            <w:tcW w:w="1705" w:type="dxa"/>
            <w:tcBorders>
              <w:top w:val="nil"/>
              <w:left w:val="nil"/>
              <w:bottom w:val="single" w:sz="4" w:space="0" w:color="auto"/>
              <w:right w:val="single" w:sz="4" w:space="0" w:color="auto"/>
            </w:tcBorders>
            <w:shd w:val="clear" w:color="auto" w:fill="auto"/>
            <w:noWrap/>
            <w:vAlign w:val="bottom"/>
            <w:hideMark/>
          </w:tcPr>
          <w:p w14:paraId="0EE68FA9" w14:textId="091F4D13" w:rsidR="00587F6A" w:rsidRPr="00C80146" w:rsidRDefault="00587F6A" w:rsidP="00587F6A">
            <w:pPr>
              <w:spacing w:after="0"/>
              <w:jc w:val="center"/>
              <w:rPr>
                <w:color w:val="000000"/>
                <w:sz w:val="20"/>
              </w:rPr>
            </w:pPr>
            <w:r w:rsidRPr="00C80146">
              <w:rPr>
                <w:color w:val="000000"/>
                <w:sz w:val="20"/>
              </w:rPr>
              <w:t>14/12/2022</w:t>
            </w:r>
          </w:p>
        </w:tc>
        <w:tc>
          <w:tcPr>
            <w:tcW w:w="1705" w:type="dxa"/>
            <w:tcBorders>
              <w:top w:val="nil"/>
              <w:left w:val="nil"/>
              <w:bottom w:val="single" w:sz="4" w:space="0" w:color="auto"/>
              <w:right w:val="single" w:sz="4" w:space="0" w:color="auto"/>
            </w:tcBorders>
            <w:shd w:val="clear" w:color="auto" w:fill="auto"/>
            <w:noWrap/>
            <w:vAlign w:val="bottom"/>
            <w:hideMark/>
          </w:tcPr>
          <w:p w14:paraId="3E21FFC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547693B" w14:textId="199AA44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95EC778" w14:textId="308264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2BDAA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6714FA" w14:textId="77777777" w:rsidR="00587F6A" w:rsidRPr="00C80146" w:rsidRDefault="00587F6A" w:rsidP="00587F6A">
            <w:pPr>
              <w:spacing w:after="0"/>
              <w:jc w:val="center"/>
              <w:rPr>
                <w:color w:val="000000"/>
                <w:sz w:val="20"/>
              </w:rPr>
            </w:pPr>
            <w:r w:rsidRPr="00C80146">
              <w:rPr>
                <w:color w:val="000000"/>
                <w:sz w:val="20"/>
              </w:rPr>
              <w:t>25</w:t>
            </w:r>
          </w:p>
        </w:tc>
        <w:tc>
          <w:tcPr>
            <w:tcW w:w="1705" w:type="dxa"/>
            <w:tcBorders>
              <w:top w:val="nil"/>
              <w:left w:val="nil"/>
              <w:bottom w:val="single" w:sz="4" w:space="0" w:color="auto"/>
              <w:right w:val="single" w:sz="4" w:space="0" w:color="auto"/>
            </w:tcBorders>
            <w:shd w:val="clear" w:color="auto" w:fill="auto"/>
            <w:noWrap/>
            <w:vAlign w:val="bottom"/>
            <w:hideMark/>
          </w:tcPr>
          <w:p w14:paraId="249C7CE9" w14:textId="10DC8814" w:rsidR="00587F6A" w:rsidRPr="00C80146" w:rsidRDefault="00587F6A" w:rsidP="00587F6A">
            <w:pPr>
              <w:spacing w:after="0"/>
              <w:jc w:val="center"/>
              <w:rPr>
                <w:color w:val="000000"/>
                <w:sz w:val="20"/>
              </w:rPr>
            </w:pPr>
            <w:r w:rsidRPr="00C80146">
              <w:rPr>
                <w:color w:val="000000"/>
                <w:sz w:val="20"/>
              </w:rPr>
              <w:t>13/01/2023</w:t>
            </w:r>
          </w:p>
        </w:tc>
        <w:tc>
          <w:tcPr>
            <w:tcW w:w="1705" w:type="dxa"/>
            <w:tcBorders>
              <w:top w:val="nil"/>
              <w:left w:val="nil"/>
              <w:bottom w:val="single" w:sz="4" w:space="0" w:color="auto"/>
              <w:right w:val="single" w:sz="4" w:space="0" w:color="auto"/>
            </w:tcBorders>
            <w:shd w:val="clear" w:color="auto" w:fill="auto"/>
            <w:noWrap/>
            <w:vAlign w:val="bottom"/>
            <w:hideMark/>
          </w:tcPr>
          <w:p w14:paraId="2270B21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0626089" w14:textId="5C9C78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86BEB39" w14:textId="5FB7FC99" w:rsidR="00587F6A" w:rsidRPr="00C80146" w:rsidRDefault="00587F6A" w:rsidP="00587F6A">
            <w:pPr>
              <w:spacing w:after="0"/>
              <w:jc w:val="center"/>
              <w:rPr>
                <w:color w:val="000000"/>
                <w:sz w:val="20"/>
              </w:rPr>
            </w:pPr>
            <w:r w:rsidRPr="00C80146">
              <w:rPr>
                <w:color w:val="000000"/>
                <w:sz w:val="20"/>
              </w:rPr>
              <w:t>SIM</w:t>
            </w:r>
          </w:p>
        </w:tc>
      </w:tr>
      <w:tr w:rsidR="00587F6A" w:rsidRPr="00E800D3" w14:paraId="0CAB4CE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6EFBB4" w14:textId="77777777" w:rsidR="00587F6A" w:rsidRPr="00C80146" w:rsidRDefault="00587F6A" w:rsidP="00587F6A">
            <w:pPr>
              <w:spacing w:after="0"/>
              <w:jc w:val="center"/>
              <w:rPr>
                <w:color w:val="000000"/>
                <w:sz w:val="20"/>
              </w:rPr>
            </w:pPr>
            <w:r w:rsidRPr="00C80146">
              <w:rPr>
                <w:color w:val="000000"/>
                <w:sz w:val="20"/>
              </w:rPr>
              <w:t>26</w:t>
            </w:r>
          </w:p>
        </w:tc>
        <w:tc>
          <w:tcPr>
            <w:tcW w:w="1705" w:type="dxa"/>
            <w:tcBorders>
              <w:top w:val="nil"/>
              <w:left w:val="nil"/>
              <w:bottom w:val="single" w:sz="4" w:space="0" w:color="auto"/>
              <w:right w:val="single" w:sz="4" w:space="0" w:color="auto"/>
            </w:tcBorders>
            <w:shd w:val="clear" w:color="auto" w:fill="auto"/>
            <w:noWrap/>
            <w:vAlign w:val="bottom"/>
            <w:hideMark/>
          </w:tcPr>
          <w:p w14:paraId="0CBAD820" w14:textId="775D2740" w:rsidR="00587F6A" w:rsidRPr="00C80146" w:rsidRDefault="00587F6A" w:rsidP="00587F6A">
            <w:pPr>
              <w:spacing w:after="0"/>
              <w:jc w:val="center"/>
              <w:rPr>
                <w:color w:val="000000"/>
                <w:sz w:val="20"/>
              </w:rPr>
            </w:pPr>
            <w:r w:rsidRPr="00C80146">
              <w:rPr>
                <w:color w:val="000000"/>
                <w:sz w:val="20"/>
              </w:rPr>
              <w:t>14/02/2023</w:t>
            </w:r>
          </w:p>
        </w:tc>
        <w:tc>
          <w:tcPr>
            <w:tcW w:w="1705" w:type="dxa"/>
            <w:tcBorders>
              <w:top w:val="nil"/>
              <w:left w:val="nil"/>
              <w:bottom w:val="single" w:sz="4" w:space="0" w:color="auto"/>
              <w:right w:val="single" w:sz="4" w:space="0" w:color="auto"/>
            </w:tcBorders>
            <w:shd w:val="clear" w:color="auto" w:fill="auto"/>
            <w:noWrap/>
            <w:vAlign w:val="bottom"/>
            <w:hideMark/>
          </w:tcPr>
          <w:p w14:paraId="7701EB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B9E1771" w14:textId="79B86E8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BF65A6" w14:textId="2C741032" w:rsidR="00587F6A" w:rsidRPr="00C80146" w:rsidRDefault="00587F6A" w:rsidP="00587F6A">
            <w:pPr>
              <w:spacing w:after="0"/>
              <w:jc w:val="center"/>
              <w:rPr>
                <w:color w:val="000000"/>
                <w:sz w:val="20"/>
              </w:rPr>
            </w:pPr>
            <w:r w:rsidRPr="00C80146">
              <w:rPr>
                <w:color w:val="000000"/>
                <w:sz w:val="20"/>
              </w:rPr>
              <w:t>SIM</w:t>
            </w:r>
          </w:p>
        </w:tc>
      </w:tr>
      <w:tr w:rsidR="00587F6A" w:rsidRPr="00E800D3" w14:paraId="7181BC0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0F05D" w14:textId="77777777" w:rsidR="00587F6A" w:rsidRPr="00C80146" w:rsidRDefault="00587F6A" w:rsidP="00587F6A">
            <w:pPr>
              <w:spacing w:after="0"/>
              <w:jc w:val="center"/>
              <w:rPr>
                <w:color w:val="000000"/>
                <w:sz w:val="20"/>
              </w:rPr>
            </w:pPr>
            <w:r w:rsidRPr="00C80146">
              <w:rPr>
                <w:color w:val="000000"/>
                <w:sz w:val="20"/>
              </w:rPr>
              <w:t>27</w:t>
            </w:r>
          </w:p>
        </w:tc>
        <w:tc>
          <w:tcPr>
            <w:tcW w:w="1705" w:type="dxa"/>
            <w:tcBorders>
              <w:top w:val="nil"/>
              <w:left w:val="nil"/>
              <w:bottom w:val="single" w:sz="4" w:space="0" w:color="auto"/>
              <w:right w:val="single" w:sz="4" w:space="0" w:color="auto"/>
            </w:tcBorders>
            <w:shd w:val="clear" w:color="auto" w:fill="auto"/>
            <w:noWrap/>
            <w:vAlign w:val="bottom"/>
            <w:hideMark/>
          </w:tcPr>
          <w:p w14:paraId="7901E218" w14:textId="4BB7C719" w:rsidR="00587F6A" w:rsidRPr="00C80146" w:rsidRDefault="00587F6A" w:rsidP="00587F6A">
            <w:pPr>
              <w:spacing w:after="0"/>
              <w:jc w:val="center"/>
              <w:rPr>
                <w:color w:val="000000"/>
                <w:sz w:val="20"/>
              </w:rPr>
            </w:pPr>
            <w:r w:rsidRPr="00C80146">
              <w:rPr>
                <w:color w:val="000000"/>
                <w:sz w:val="20"/>
              </w:rPr>
              <w:t>14/03/2023</w:t>
            </w:r>
          </w:p>
        </w:tc>
        <w:tc>
          <w:tcPr>
            <w:tcW w:w="1705" w:type="dxa"/>
            <w:tcBorders>
              <w:top w:val="nil"/>
              <w:left w:val="nil"/>
              <w:bottom w:val="single" w:sz="4" w:space="0" w:color="auto"/>
              <w:right w:val="single" w:sz="4" w:space="0" w:color="auto"/>
            </w:tcBorders>
            <w:shd w:val="clear" w:color="auto" w:fill="auto"/>
            <w:noWrap/>
            <w:vAlign w:val="bottom"/>
            <w:hideMark/>
          </w:tcPr>
          <w:p w14:paraId="584BA96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9ABBB9" w14:textId="337475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9AEC9D4" w14:textId="7B796EC0" w:rsidR="00587F6A" w:rsidRPr="00C80146" w:rsidRDefault="00587F6A" w:rsidP="00587F6A">
            <w:pPr>
              <w:spacing w:after="0"/>
              <w:jc w:val="center"/>
              <w:rPr>
                <w:color w:val="000000"/>
                <w:sz w:val="20"/>
              </w:rPr>
            </w:pPr>
            <w:r w:rsidRPr="00C80146">
              <w:rPr>
                <w:color w:val="000000"/>
                <w:sz w:val="20"/>
              </w:rPr>
              <w:t>SIM</w:t>
            </w:r>
          </w:p>
        </w:tc>
      </w:tr>
      <w:tr w:rsidR="00587F6A" w:rsidRPr="00E800D3" w14:paraId="7CE235B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185076" w14:textId="77777777" w:rsidR="00587F6A" w:rsidRPr="00C80146" w:rsidRDefault="00587F6A" w:rsidP="00587F6A">
            <w:pPr>
              <w:spacing w:after="0"/>
              <w:jc w:val="center"/>
              <w:rPr>
                <w:color w:val="000000"/>
                <w:sz w:val="20"/>
              </w:rPr>
            </w:pPr>
            <w:r w:rsidRPr="00C80146">
              <w:rPr>
                <w:color w:val="000000"/>
                <w:sz w:val="20"/>
              </w:rPr>
              <w:t>28</w:t>
            </w:r>
          </w:p>
        </w:tc>
        <w:tc>
          <w:tcPr>
            <w:tcW w:w="1705" w:type="dxa"/>
            <w:tcBorders>
              <w:top w:val="nil"/>
              <w:left w:val="nil"/>
              <w:bottom w:val="single" w:sz="4" w:space="0" w:color="auto"/>
              <w:right w:val="single" w:sz="4" w:space="0" w:color="auto"/>
            </w:tcBorders>
            <w:shd w:val="clear" w:color="auto" w:fill="auto"/>
            <w:noWrap/>
            <w:vAlign w:val="bottom"/>
            <w:hideMark/>
          </w:tcPr>
          <w:p w14:paraId="54D37D95" w14:textId="645DE5DE" w:rsidR="00587F6A" w:rsidRPr="00C80146" w:rsidRDefault="00587F6A" w:rsidP="00587F6A">
            <w:pPr>
              <w:spacing w:after="0"/>
              <w:jc w:val="center"/>
              <w:rPr>
                <w:color w:val="000000"/>
                <w:sz w:val="20"/>
              </w:rPr>
            </w:pPr>
            <w:r w:rsidRPr="00C80146">
              <w:rPr>
                <w:color w:val="000000"/>
                <w:sz w:val="20"/>
              </w:rPr>
              <w:t>14/04/2023</w:t>
            </w:r>
          </w:p>
        </w:tc>
        <w:tc>
          <w:tcPr>
            <w:tcW w:w="1705" w:type="dxa"/>
            <w:tcBorders>
              <w:top w:val="nil"/>
              <w:left w:val="nil"/>
              <w:bottom w:val="single" w:sz="4" w:space="0" w:color="auto"/>
              <w:right w:val="single" w:sz="4" w:space="0" w:color="auto"/>
            </w:tcBorders>
            <w:shd w:val="clear" w:color="auto" w:fill="auto"/>
            <w:noWrap/>
            <w:vAlign w:val="bottom"/>
            <w:hideMark/>
          </w:tcPr>
          <w:p w14:paraId="5085983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2AD0AF" w14:textId="15BD344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2E5791" w14:textId="784376A0" w:rsidR="00587F6A" w:rsidRPr="00C80146" w:rsidRDefault="00587F6A" w:rsidP="00587F6A">
            <w:pPr>
              <w:spacing w:after="0"/>
              <w:jc w:val="center"/>
              <w:rPr>
                <w:color w:val="000000"/>
                <w:sz w:val="20"/>
              </w:rPr>
            </w:pPr>
            <w:r w:rsidRPr="00C80146">
              <w:rPr>
                <w:color w:val="000000"/>
                <w:sz w:val="20"/>
              </w:rPr>
              <w:t>SIM</w:t>
            </w:r>
          </w:p>
        </w:tc>
      </w:tr>
      <w:tr w:rsidR="00587F6A" w:rsidRPr="00E800D3" w14:paraId="61D2E3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3441E5" w14:textId="77777777" w:rsidR="00587F6A" w:rsidRPr="00C80146" w:rsidRDefault="00587F6A" w:rsidP="00587F6A">
            <w:pPr>
              <w:spacing w:after="0"/>
              <w:jc w:val="center"/>
              <w:rPr>
                <w:color w:val="000000"/>
                <w:sz w:val="20"/>
              </w:rPr>
            </w:pPr>
            <w:r w:rsidRPr="00C80146">
              <w:rPr>
                <w:color w:val="000000"/>
                <w:sz w:val="20"/>
              </w:rPr>
              <w:t>29</w:t>
            </w:r>
          </w:p>
        </w:tc>
        <w:tc>
          <w:tcPr>
            <w:tcW w:w="1705" w:type="dxa"/>
            <w:tcBorders>
              <w:top w:val="nil"/>
              <w:left w:val="nil"/>
              <w:bottom w:val="single" w:sz="4" w:space="0" w:color="auto"/>
              <w:right w:val="single" w:sz="4" w:space="0" w:color="auto"/>
            </w:tcBorders>
            <w:shd w:val="clear" w:color="auto" w:fill="auto"/>
            <w:noWrap/>
            <w:vAlign w:val="bottom"/>
            <w:hideMark/>
          </w:tcPr>
          <w:p w14:paraId="28D0A484" w14:textId="0148630C" w:rsidR="00587F6A" w:rsidRPr="00C80146" w:rsidRDefault="00587F6A" w:rsidP="00587F6A">
            <w:pPr>
              <w:spacing w:after="0"/>
              <w:jc w:val="center"/>
              <w:rPr>
                <w:color w:val="000000"/>
                <w:sz w:val="20"/>
              </w:rPr>
            </w:pPr>
            <w:r w:rsidRPr="00C80146">
              <w:rPr>
                <w:color w:val="000000"/>
                <w:sz w:val="20"/>
              </w:rPr>
              <w:t>12/05/2023</w:t>
            </w:r>
          </w:p>
        </w:tc>
        <w:tc>
          <w:tcPr>
            <w:tcW w:w="1705" w:type="dxa"/>
            <w:tcBorders>
              <w:top w:val="nil"/>
              <w:left w:val="nil"/>
              <w:bottom w:val="single" w:sz="4" w:space="0" w:color="auto"/>
              <w:right w:val="single" w:sz="4" w:space="0" w:color="auto"/>
            </w:tcBorders>
            <w:shd w:val="clear" w:color="auto" w:fill="auto"/>
            <w:noWrap/>
            <w:vAlign w:val="bottom"/>
            <w:hideMark/>
          </w:tcPr>
          <w:p w14:paraId="67442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F37D7" w14:textId="168C16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0772FB" w14:textId="361F8A73" w:rsidR="00587F6A" w:rsidRPr="00C80146" w:rsidRDefault="00587F6A" w:rsidP="00587F6A">
            <w:pPr>
              <w:spacing w:after="0"/>
              <w:jc w:val="center"/>
              <w:rPr>
                <w:color w:val="000000"/>
                <w:sz w:val="20"/>
              </w:rPr>
            </w:pPr>
            <w:r w:rsidRPr="00C80146">
              <w:rPr>
                <w:color w:val="000000"/>
                <w:sz w:val="20"/>
              </w:rPr>
              <w:t>SIM</w:t>
            </w:r>
          </w:p>
        </w:tc>
      </w:tr>
      <w:tr w:rsidR="00587F6A" w:rsidRPr="00E800D3" w14:paraId="28E5D54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741053" w14:textId="77777777" w:rsidR="00587F6A" w:rsidRPr="00C80146" w:rsidRDefault="00587F6A" w:rsidP="00587F6A">
            <w:pPr>
              <w:spacing w:after="0"/>
              <w:jc w:val="center"/>
              <w:rPr>
                <w:color w:val="000000"/>
                <w:sz w:val="20"/>
              </w:rPr>
            </w:pPr>
            <w:r w:rsidRPr="00C80146">
              <w:rPr>
                <w:color w:val="000000"/>
                <w:sz w:val="20"/>
              </w:rPr>
              <w:t>30</w:t>
            </w:r>
          </w:p>
        </w:tc>
        <w:tc>
          <w:tcPr>
            <w:tcW w:w="1705" w:type="dxa"/>
            <w:tcBorders>
              <w:top w:val="nil"/>
              <w:left w:val="nil"/>
              <w:bottom w:val="single" w:sz="4" w:space="0" w:color="auto"/>
              <w:right w:val="single" w:sz="4" w:space="0" w:color="auto"/>
            </w:tcBorders>
            <w:shd w:val="clear" w:color="auto" w:fill="auto"/>
            <w:noWrap/>
            <w:vAlign w:val="bottom"/>
            <w:hideMark/>
          </w:tcPr>
          <w:p w14:paraId="69A322C1" w14:textId="510C7E54" w:rsidR="00587F6A" w:rsidRPr="00C80146" w:rsidRDefault="00587F6A" w:rsidP="00587F6A">
            <w:pPr>
              <w:spacing w:after="0"/>
              <w:jc w:val="center"/>
              <w:rPr>
                <w:color w:val="000000"/>
                <w:sz w:val="20"/>
              </w:rPr>
            </w:pPr>
            <w:r w:rsidRPr="00C80146">
              <w:rPr>
                <w:color w:val="000000"/>
                <w:sz w:val="20"/>
              </w:rPr>
              <w:t>14/06/2023</w:t>
            </w:r>
          </w:p>
        </w:tc>
        <w:tc>
          <w:tcPr>
            <w:tcW w:w="1705" w:type="dxa"/>
            <w:tcBorders>
              <w:top w:val="nil"/>
              <w:left w:val="nil"/>
              <w:bottom w:val="single" w:sz="4" w:space="0" w:color="auto"/>
              <w:right w:val="single" w:sz="4" w:space="0" w:color="auto"/>
            </w:tcBorders>
            <w:shd w:val="clear" w:color="auto" w:fill="auto"/>
            <w:noWrap/>
            <w:vAlign w:val="bottom"/>
            <w:hideMark/>
          </w:tcPr>
          <w:p w14:paraId="327947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40A38B0" w14:textId="1756BCB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C4E082" w14:textId="420E922A" w:rsidR="00587F6A" w:rsidRPr="00C80146" w:rsidRDefault="00587F6A" w:rsidP="00587F6A">
            <w:pPr>
              <w:spacing w:after="0"/>
              <w:jc w:val="center"/>
              <w:rPr>
                <w:color w:val="000000"/>
                <w:sz w:val="20"/>
              </w:rPr>
            </w:pPr>
            <w:r w:rsidRPr="00C80146">
              <w:rPr>
                <w:color w:val="000000"/>
                <w:sz w:val="20"/>
              </w:rPr>
              <w:t>SIM</w:t>
            </w:r>
          </w:p>
        </w:tc>
      </w:tr>
      <w:tr w:rsidR="00587F6A" w:rsidRPr="00E800D3" w14:paraId="6FF04AE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342751" w14:textId="77777777" w:rsidR="00587F6A" w:rsidRPr="00C80146" w:rsidRDefault="00587F6A" w:rsidP="00587F6A">
            <w:pPr>
              <w:spacing w:after="0"/>
              <w:jc w:val="center"/>
              <w:rPr>
                <w:color w:val="000000"/>
                <w:sz w:val="20"/>
              </w:rPr>
            </w:pPr>
            <w:r w:rsidRPr="00C80146">
              <w:rPr>
                <w:color w:val="000000"/>
                <w:sz w:val="20"/>
              </w:rPr>
              <w:t>31</w:t>
            </w:r>
          </w:p>
        </w:tc>
        <w:tc>
          <w:tcPr>
            <w:tcW w:w="1705" w:type="dxa"/>
            <w:tcBorders>
              <w:top w:val="nil"/>
              <w:left w:val="nil"/>
              <w:bottom w:val="single" w:sz="4" w:space="0" w:color="auto"/>
              <w:right w:val="single" w:sz="4" w:space="0" w:color="auto"/>
            </w:tcBorders>
            <w:shd w:val="clear" w:color="auto" w:fill="auto"/>
            <w:noWrap/>
            <w:vAlign w:val="bottom"/>
            <w:hideMark/>
          </w:tcPr>
          <w:p w14:paraId="2FD50114" w14:textId="6757347B" w:rsidR="00587F6A" w:rsidRPr="00C80146" w:rsidRDefault="00587F6A" w:rsidP="00587F6A">
            <w:pPr>
              <w:spacing w:after="0"/>
              <w:jc w:val="center"/>
              <w:rPr>
                <w:color w:val="000000"/>
                <w:sz w:val="20"/>
              </w:rPr>
            </w:pPr>
            <w:r w:rsidRPr="00C80146">
              <w:rPr>
                <w:color w:val="000000"/>
                <w:sz w:val="20"/>
              </w:rPr>
              <w:t>14/07/2023</w:t>
            </w:r>
          </w:p>
        </w:tc>
        <w:tc>
          <w:tcPr>
            <w:tcW w:w="1705" w:type="dxa"/>
            <w:tcBorders>
              <w:top w:val="nil"/>
              <w:left w:val="nil"/>
              <w:bottom w:val="single" w:sz="4" w:space="0" w:color="auto"/>
              <w:right w:val="single" w:sz="4" w:space="0" w:color="auto"/>
            </w:tcBorders>
            <w:shd w:val="clear" w:color="auto" w:fill="auto"/>
            <w:noWrap/>
            <w:vAlign w:val="bottom"/>
            <w:hideMark/>
          </w:tcPr>
          <w:p w14:paraId="19972E0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A38057" w14:textId="7591649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CD0972" w14:textId="42EEC90B" w:rsidR="00587F6A" w:rsidRPr="00C80146" w:rsidRDefault="00587F6A" w:rsidP="00587F6A">
            <w:pPr>
              <w:spacing w:after="0"/>
              <w:jc w:val="center"/>
              <w:rPr>
                <w:color w:val="000000"/>
                <w:sz w:val="20"/>
              </w:rPr>
            </w:pPr>
            <w:r w:rsidRPr="00C80146">
              <w:rPr>
                <w:color w:val="000000"/>
                <w:sz w:val="20"/>
              </w:rPr>
              <w:t>SIM</w:t>
            </w:r>
          </w:p>
        </w:tc>
      </w:tr>
      <w:tr w:rsidR="00587F6A" w:rsidRPr="00E800D3" w14:paraId="413368D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758C3A" w14:textId="77777777" w:rsidR="00587F6A" w:rsidRPr="00C80146" w:rsidRDefault="00587F6A" w:rsidP="00587F6A">
            <w:pPr>
              <w:spacing w:after="0"/>
              <w:jc w:val="center"/>
              <w:rPr>
                <w:color w:val="000000"/>
                <w:sz w:val="20"/>
              </w:rPr>
            </w:pPr>
            <w:r w:rsidRPr="00C80146">
              <w:rPr>
                <w:color w:val="000000"/>
                <w:sz w:val="20"/>
              </w:rPr>
              <w:lastRenderedPageBreak/>
              <w:t>32</w:t>
            </w:r>
          </w:p>
        </w:tc>
        <w:tc>
          <w:tcPr>
            <w:tcW w:w="1705" w:type="dxa"/>
            <w:tcBorders>
              <w:top w:val="nil"/>
              <w:left w:val="nil"/>
              <w:bottom w:val="single" w:sz="4" w:space="0" w:color="auto"/>
              <w:right w:val="single" w:sz="4" w:space="0" w:color="auto"/>
            </w:tcBorders>
            <w:shd w:val="clear" w:color="auto" w:fill="auto"/>
            <w:noWrap/>
            <w:vAlign w:val="bottom"/>
            <w:hideMark/>
          </w:tcPr>
          <w:p w14:paraId="68917BE3" w14:textId="1785416E" w:rsidR="00587F6A" w:rsidRPr="00C80146" w:rsidRDefault="00587F6A" w:rsidP="00587F6A">
            <w:pPr>
              <w:spacing w:after="0"/>
              <w:jc w:val="center"/>
              <w:rPr>
                <w:color w:val="000000"/>
                <w:sz w:val="20"/>
              </w:rPr>
            </w:pPr>
            <w:r w:rsidRPr="00C80146">
              <w:rPr>
                <w:color w:val="000000"/>
                <w:sz w:val="20"/>
              </w:rPr>
              <w:t>14/08/2023</w:t>
            </w:r>
          </w:p>
        </w:tc>
        <w:tc>
          <w:tcPr>
            <w:tcW w:w="1705" w:type="dxa"/>
            <w:tcBorders>
              <w:top w:val="nil"/>
              <w:left w:val="nil"/>
              <w:bottom w:val="single" w:sz="4" w:space="0" w:color="auto"/>
              <w:right w:val="single" w:sz="4" w:space="0" w:color="auto"/>
            </w:tcBorders>
            <w:shd w:val="clear" w:color="auto" w:fill="auto"/>
            <w:noWrap/>
            <w:vAlign w:val="bottom"/>
            <w:hideMark/>
          </w:tcPr>
          <w:p w14:paraId="304AA62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536144" w14:textId="65CC8E4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D61012" w14:textId="28A5379E" w:rsidR="00587F6A" w:rsidRPr="00C80146" w:rsidRDefault="00587F6A" w:rsidP="00587F6A">
            <w:pPr>
              <w:spacing w:after="0"/>
              <w:jc w:val="center"/>
              <w:rPr>
                <w:color w:val="000000"/>
                <w:sz w:val="20"/>
              </w:rPr>
            </w:pPr>
            <w:r w:rsidRPr="00C80146">
              <w:rPr>
                <w:color w:val="000000"/>
                <w:sz w:val="20"/>
              </w:rPr>
              <w:t>SIM</w:t>
            </w:r>
          </w:p>
        </w:tc>
      </w:tr>
      <w:tr w:rsidR="00587F6A" w:rsidRPr="00E800D3" w14:paraId="3D43832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48F171" w14:textId="77777777" w:rsidR="00587F6A" w:rsidRPr="00C80146" w:rsidRDefault="00587F6A" w:rsidP="00587F6A">
            <w:pPr>
              <w:spacing w:after="0"/>
              <w:jc w:val="center"/>
              <w:rPr>
                <w:color w:val="000000"/>
                <w:sz w:val="20"/>
              </w:rPr>
            </w:pPr>
            <w:r w:rsidRPr="00C80146">
              <w:rPr>
                <w:color w:val="000000"/>
                <w:sz w:val="20"/>
              </w:rPr>
              <w:t>33</w:t>
            </w:r>
          </w:p>
        </w:tc>
        <w:tc>
          <w:tcPr>
            <w:tcW w:w="1705" w:type="dxa"/>
            <w:tcBorders>
              <w:top w:val="nil"/>
              <w:left w:val="nil"/>
              <w:bottom w:val="single" w:sz="4" w:space="0" w:color="auto"/>
              <w:right w:val="single" w:sz="4" w:space="0" w:color="auto"/>
            </w:tcBorders>
            <w:shd w:val="clear" w:color="auto" w:fill="auto"/>
            <w:noWrap/>
            <w:vAlign w:val="bottom"/>
            <w:hideMark/>
          </w:tcPr>
          <w:p w14:paraId="45635BE2" w14:textId="6E2BDE44" w:rsidR="00587F6A" w:rsidRPr="00C80146" w:rsidRDefault="00587F6A" w:rsidP="00587F6A">
            <w:pPr>
              <w:spacing w:after="0"/>
              <w:jc w:val="center"/>
              <w:rPr>
                <w:color w:val="000000"/>
                <w:sz w:val="20"/>
              </w:rPr>
            </w:pPr>
            <w:r w:rsidRPr="00C80146">
              <w:rPr>
                <w:color w:val="000000"/>
                <w:sz w:val="20"/>
              </w:rPr>
              <w:t>14/09/2023</w:t>
            </w:r>
          </w:p>
        </w:tc>
        <w:tc>
          <w:tcPr>
            <w:tcW w:w="1705" w:type="dxa"/>
            <w:tcBorders>
              <w:top w:val="nil"/>
              <w:left w:val="nil"/>
              <w:bottom w:val="single" w:sz="4" w:space="0" w:color="auto"/>
              <w:right w:val="single" w:sz="4" w:space="0" w:color="auto"/>
            </w:tcBorders>
            <w:shd w:val="clear" w:color="auto" w:fill="auto"/>
            <w:noWrap/>
            <w:vAlign w:val="bottom"/>
            <w:hideMark/>
          </w:tcPr>
          <w:p w14:paraId="0FC8D33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960324" w14:textId="737A43A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C4804" w14:textId="17AB9594" w:rsidR="00587F6A" w:rsidRPr="00C80146" w:rsidRDefault="00587F6A" w:rsidP="00587F6A">
            <w:pPr>
              <w:spacing w:after="0"/>
              <w:jc w:val="center"/>
              <w:rPr>
                <w:color w:val="000000"/>
                <w:sz w:val="20"/>
              </w:rPr>
            </w:pPr>
            <w:r w:rsidRPr="00C80146">
              <w:rPr>
                <w:color w:val="000000"/>
                <w:sz w:val="20"/>
              </w:rPr>
              <w:t>SIM</w:t>
            </w:r>
          </w:p>
        </w:tc>
      </w:tr>
      <w:tr w:rsidR="00587F6A" w:rsidRPr="00E800D3" w14:paraId="425D654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0BC78F" w14:textId="77777777" w:rsidR="00587F6A" w:rsidRPr="00C80146" w:rsidRDefault="00587F6A" w:rsidP="00587F6A">
            <w:pPr>
              <w:spacing w:after="0"/>
              <w:jc w:val="center"/>
              <w:rPr>
                <w:color w:val="000000"/>
                <w:sz w:val="20"/>
              </w:rPr>
            </w:pPr>
            <w:r w:rsidRPr="00C80146">
              <w:rPr>
                <w:color w:val="000000"/>
                <w:sz w:val="20"/>
              </w:rPr>
              <w:t>34</w:t>
            </w:r>
          </w:p>
        </w:tc>
        <w:tc>
          <w:tcPr>
            <w:tcW w:w="1705" w:type="dxa"/>
            <w:tcBorders>
              <w:top w:val="nil"/>
              <w:left w:val="nil"/>
              <w:bottom w:val="single" w:sz="4" w:space="0" w:color="auto"/>
              <w:right w:val="single" w:sz="4" w:space="0" w:color="auto"/>
            </w:tcBorders>
            <w:shd w:val="clear" w:color="auto" w:fill="auto"/>
            <w:noWrap/>
            <w:vAlign w:val="bottom"/>
            <w:hideMark/>
          </w:tcPr>
          <w:p w14:paraId="78F3A8F7" w14:textId="23FAD795" w:rsidR="00587F6A" w:rsidRPr="00C80146" w:rsidRDefault="00587F6A" w:rsidP="00587F6A">
            <w:pPr>
              <w:spacing w:after="0"/>
              <w:jc w:val="center"/>
              <w:rPr>
                <w:color w:val="000000"/>
                <w:sz w:val="20"/>
              </w:rPr>
            </w:pPr>
            <w:r w:rsidRPr="00C80146">
              <w:rPr>
                <w:color w:val="000000"/>
                <w:sz w:val="20"/>
              </w:rPr>
              <w:t>13/10/2023</w:t>
            </w:r>
          </w:p>
        </w:tc>
        <w:tc>
          <w:tcPr>
            <w:tcW w:w="1705" w:type="dxa"/>
            <w:tcBorders>
              <w:top w:val="nil"/>
              <w:left w:val="nil"/>
              <w:bottom w:val="single" w:sz="4" w:space="0" w:color="auto"/>
              <w:right w:val="single" w:sz="4" w:space="0" w:color="auto"/>
            </w:tcBorders>
            <w:shd w:val="clear" w:color="auto" w:fill="auto"/>
            <w:noWrap/>
            <w:vAlign w:val="bottom"/>
            <w:hideMark/>
          </w:tcPr>
          <w:p w14:paraId="36A5FAC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FD2DBE" w14:textId="348166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925F44" w14:textId="4F8979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2E1D10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04449E" w14:textId="77777777" w:rsidR="00587F6A" w:rsidRPr="00C80146" w:rsidRDefault="00587F6A" w:rsidP="00587F6A">
            <w:pPr>
              <w:spacing w:after="0"/>
              <w:jc w:val="center"/>
              <w:rPr>
                <w:color w:val="000000"/>
                <w:sz w:val="20"/>
              </w:rPr>
            </w:pPr>
            <w:r w:rsidRPr="00C80146">
              <w:rPr>
                <w:color w:val="000000"/>
                <w:sz w:val="20"/>
              </w:rPr>
              <w:t>35</w:t>
            </w:r>
          </w:p>
        </w:tc>
        <w:tc>
          <w:tcPr>
            <w:tcW w:w="1705" w:type="dxa"/>
            <w:tcBorders>
              <w:top w:val="nil"/>
              <w:left w:val="nil"/>
              <w:bottom w:val="single" w:sz="4" w:space="0" w:color="auto"/>
              <w:right w:val="single" w:sz="4" w:space="0" w:color="auto"/>
            </w:tcBorders>
            <w:shd w:val="clear" w:color="auto" w:fill="auto"/>
            <w:noWrap/>
            <w:vAlign w:val="bottom"/>
            <w:hideMark/>
          </w:tcPr>
          <w:p w14:paraId="02C92EBA" w14:textId="692D32C9" w:rsidR="00587F6A" w:rsidRPr="00C80146" w:rsidRDefault="00587F6A" w:rsidP="00587F6A">
            <w:pPr>
              <w:spacing w:after="0"/>
              <w:jc w:val="center"/>
              <w:rPr>
                <w:color w:val="000000"/>
                <w:sz w:val="20"/>
              </w:rPr>
            </w:pPr>
            <w:r w:rsidRPr="00C80146">
              <w:rPr>
                <w:color w:val="000000"/>
                <w:sz w:val="20"/>
              </w:rPr>
              <w:t>14/11/2023</w:t>
            </w:r>
          </w:p>
        </w:tc>
        <w:tc>
          <w:tcPr>
            <w:tcW w:w="1705" w:type="dxa"/>
            <w:tcBorders>
              <w:top w:val="nil"/>
              <w:left w:val="nil"/>
              <w:bottom w:val="single" w:sz="4" w:space="0" w:color="auto"/>
              <w:right w:val="single" w:sz="4" w:space="0" w:color="auto"/>
            </w:tcBorders>
            <w:shd w:val="clear" w:color="auto" w:fill="auto"/>
            <w:noWrap/>
            <w:vAlign w:val="bottom"/>
            <w:hideMark/>
          </w:tcPr>
          <w:p w14:paraId="7B125A6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3222DC" w14:textId="634750B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240509" w14:textId="5EAB99A4"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DD47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1C100B" w14:textId="77777777" w:rsidR="00587F6A" w:rsidRPr="00C80146" w:rsidRDefault="00587F6A" w:rsidP="00587F6A">
            <w:pPr>
              <w:spacing w:after="0"/>
              <w:jc w:val="center"/>
              <w:rPr>
                <w:color w:val="000000"/>
                <w:sz w:val="20"/>
              </w:rPr>
            </w:pPr>
            <w:r w:rsidRPr="00C80146">
              <w:rPr>
                <w:color w:val="000000"/>
                <w:sz w:val="20"/>
              </w:rPr>
              <w:t>36</w:t>
            </w:r>
          </w:p>
        </w:tc>
        <w:tc>
          <w:tcPr>
            <w:tcW w:w="1705" w:type="dxa"/>
            <w:tcBorders>
              <w:top w:val="nil"/>
              <w:left w:val="nil"/>
              <w:bottom w:val="single" w:sz="4" w:space="0" w:color="auto"/>
              <w:right w:val="single" w:sz="4" w:space="0" w:color="auto"/>
            </w:tcBorders>
            <w:shd w:val="clear" w:color="auto" w:fill="auto"/>
            <w:noWrap/>
            <w:vAlign w:val="bottom"/>
            <w:hideMark/>
          </w:tcPr>
          <w:p w14:paraId="6BA0596C" w14:textId="06024A0D" w:rsidR="00587F6A" w:rsidRPr="00C80146" w:rsidRDefault="00587F6A" w:rsidP="00587F6A">
            <w:pPr>
              <w:spacing w:after="0"/>
              <w:jc w:val="center"/>
              <w:rPr>
                <w:color w:val="000000"/>
                <w:sz w:val="20"/>
              </w:rPr>
            </w:pPr>
            <w:r w:rsidRPr="00C80146">
              <w:rPr>
                <w:color w:val="000000"/>
                <w:sz w:val="20"/>
              </w:rPr>
              <w:t>14/12/2023</w:t>
            </w:r>
          </w:p>
        </w:tc>
        <w:tc>
          <w:tcPr>
            <w:tcW w:w="1705" w:type="dxa"/>
            <w:tcBorders>
              <w:top w:val="nil"/>
              <w:left w:val="nil"/>
              <w:bottom w:val="single" w:sz="4" w:space="0" w:color="auto"/>
              <w:right w:val="single" w:sz="4" w:space="0" w:color="auto"/>
            </w:tcBorders>
            <w:shd w:val="clear" w:color="auto" w:fill="auto"/>
            <w:noWrap/>
            <w:vAlign w:val="bottom"/>
            <w:hideMark/>
          </w:tcPr>
          <w:p w14:paraId="019385D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F5405B9" w14:textId="41F13AA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3832C0E" w14:textId="5752675B" w:rsidR="00587F6A" w:rsidRPr="00C80146" w:rsidRDefault="00587F6A" w:rsidP="00587F6A">
            <w:pPr>
              <w:spacing w:after="0"/>
              <w:jc w:val="center"/>
              <w:rPr>
                <w:color w:val="000000"/>
                <w:sz w:val="20"/>
              </w:rPr>
            </w:pPr>
            <w:r w:rsidRPr="00C80146">
              <w:rPr>
                <w:color w:val="000000"/>
                <w:sz w:val="20"/>
              </w:rPr>
              <w:t>SIM</w:t>
            </w:r>
          </w:p>
        </w:tc>
      </w:tr>
      <w:tr w:rsidR="00587F6A" w:rsidRPr="00E800D3" w14:paraId="2AAD13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D24ED" w14:textId="77777777" w:rsidR="00587F6A" w:rsidRPr="00C80146" w:rsidRDefault="00587F6A" w:rsidP="00587F6A">
            <w:pPr>
              <w:spacing w:after="0"/>
              <w:jc w:val="center"/>
              <w:rPr>
                <w:color w:val="000000"/>
                <w:sz w:val="20"/>
              </w:rPr>
            </w:pPr>
            <w:r w:rsidRPr="00C80146">
              <w:rPr>
                <w:color w:val="000000"/>
                <w:sz w:val="20"/>
              </w:rPr>
              <w:t>37</w:t>
            </w:r>
          </w:p>
        </w:tc>
        <w:tc>
          <w:tcPr>
            <w:tcW w:w="1705" w:type="dxa"/>
            <w:tcBorders>
              <w:top w:val="nil"/>
              <w:left w:val="nil"/>
              <w:bottom w:val="single" w:sz="4" w:space="0" w:color="auto"/>
              <w:right w:val="single" w:sz="4" w:space="0" w:color="auto"/>
            </w:tcBorders>
            <w:shd w:val="clear" w:color="auto" w:fill="auto"/>
            <w:noWrap/>
            <w:vAlign w:val="bottom"/>
            <w:hideMark/>
          </w:tcPr>
          <w:p w14:paraId="104E56B4" w14:textId="20DF7FF5" w:rsidR="00587F6A" w:rsidRPr="00C80146" w:rsidRDefault="00587F6A" w:rsidP="00587F6A">
            <w:pPr>
              <w:spacing w:after="0"/>
              <w:jc w:val="center"/>
              <w:rPr>
                <w:color w:val="000000"/>
                <w:sz w:val="20"/>
              </w:rPr>
            </w:pPr>
            <w:r w:rsidRPr="00C80146">
              <w:rPr>
                <w:color w:val="000000"/>
                <w:sz w:val="20"/>
              </w:rPr>
              <w:t>12/01/2024</w:t>
            </w:r>
          </w:p>
        </w:tc>
        <w:tc>
          <w:tcPr>
            <w:tcW w:w="1705" w:type="dxa"/>
            <w:tcBorders>
              <w:top w:val="nil"/>
              <w:left w:val="nil"/>
              <w:bottom w:val="single" w:sz="4" w:space="0" w:color="auto"/>
              <w:right w:val="single" w:sz="4" w:space="0" w:color="auto"/>
            </w:tcBorders>
            <w:shd w:val="clear" w:color="auto" w:fill="auto"/>
            <w:noWrap/>
            <w:vAlign w:val="bottom"/>
            <w:hideMark/>
          </w:tcPr>
          <w:p w14:paraId="2860F4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F10055" w14:textId="5E62EF6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9ED70F" w14:textId="3B3323CB" w:rsidR="00587F6A" w:rsidRPr="00C80146" w:rsidRDefault="00587F6A" w:rsidP="00587F6A">
            <w:pPr>
              <w:spacing w:after="0"/>
              <w:jc w:val="center"/>
              <w:rPr>
                <w:color w:val="000000"/>
                <w:sz w:val="20"/>
              </w:rPr>
            </w:pPr>
            <w:r w:rsidRPr="00C80146">
              <w:rPr>
                <w:color w:val="000000"/>
                <w:sz w:val="20"/>
              </w:rPr>
              <w:t>SIM</w:t>
            </w:r>
          </w:p>
        </w:tc>
      </w:tr>
      <w:tr w:rsidR="00587F6A" w:rsidRPr="00E800D3" w14:paraId="2B2DD5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D51501" w14:textId="77777777" w:rsidR="00587F6A" w:rsidRPr="00C80146" w:rsidRDefault="00587F6A" w:rsidP="00587F6A">
            <w:pPr>
              <w:spacing w:after="0"/>
              <w:jc w:val="center"/>
              <w:rPr>
                <w:color w:val="000000"/>
                <w:sz w:val="20"/>
              </w:rPr>
            </w:pPr>
            <w:r w:rsidRPr="00C80146">
              <w:rPr>
                <w:color w:val="000000"/>
                <w:sz w:val="20"/>
              </w:rPr>
              <w:t>38</w:t>
            </w:r>
          </w:p>
        </w:tc>
        <w:tc>
          <w:tcPr>
            <w:tcW w:w="1705" w:type="dxa"/>
            <w:tcBorders>
              <w:top w:val="nil"/>
              <w:left w:val="nil"/>
              <w:bottom w:val="single" w:sz="4" w:space="0" w:color="auto"/>
              <w:right w:val="single" w:sz="4" w:space="0" w:color="auto"/>
            </w:tcBorders>
            <w:shd w:val="clear" w:color="auto" w:fill="auto"/>
            <w:noWrap/>
            <w:vAlign w:val="bottom"/>
            <w:hideMark/>
          </w:tcPr>
          <w:p w14:paraId="2593AFB4" w14:textId="393CAC6D" w:rsidR="00587F6A" w:rsidRPr="00C80146" w:rsidRDefault="00587F6A" w:rsidP="00587F6A">
            <w:pPr>
              <w:spacing w:after="0"/>
              <w:jc w:val="center"/>
              <w:rPr>
                <w:color w:val="000000"/>
                <w:sz w:val="20"/>
              </w:rPr>
            </w:pPr>
            <w:r w:rsidRPr="00C80146">
              <w:rPr>
                <w:color w:val="000000"/>
                <w:sz w:val="20"/>
              </w:rPr>
              <w:t>14/02/2024</w:t>
            </w:r>
          </w:p>
        </w:tc>
        <w:tc>
          <w:tcPr>
            <w:tcW w:w="1705" w:type="dxa"/>
            <w:tcBorders>
              <w:top w:val="nil"/>
              <w:left w:val="nil"/>
              <w:bottom w:val="single" w:sz="4" w:space="0" w:color="auto"/>
              <w:right w:val="single" w:sz="4" w:space="0" w:color="auto"/>
            </w:tcBorders>
            <w:shd w:val="clear" w:color="auto" w:fill="auto"/>
            <w:noWrap/>
            <w:vAlign w:val="bottom"/>
            <w:hideMark/>
          </w:tcPr>
          <w:p w14:paraId="2DC8509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6DCEFC2" w14:textId="148736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C7FC7A" w14:textId="7BC104AA" w:rsidR="00587F6A" w:rsidRPr="00C80146" w:rsidRDefault="00587F6A" w:rsidP="00587F6A">
            <w:pPr>
              <w:spacing w:after="0"/>
              <w:jc w:val="center"/>
              <w:rPr>
                <w:color w:val="000000"/>
                <w:sz w:val="20"/>
              </w:rPr>
            </w:pPr>
            <w:r w:rsidRPr="00C80146">
              <w:rPr>
                <w:color w:val="000000"/>
                <w:sz w:val="20"/>
              </w:rPr>
              <w:t>SIM</w:t>
            </w:r>
          </w:p>
        </w:tc>
      </w:tr>
      <w:tr w:rsidR="00587F6A" w:rsidRPr="00E800D3" w14:paraId="46BA8E7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6FC828" w14:textId="77777777" w:rsidR="00587F6A" w:rsidRPr="00C80146" w:rsidRDefault="00587F6A" w:rsidP="00587F6A">
            <w:pPr>
              <w:spacing w:after="0"/>
              <w:jc w:val="center"/>
              <w:rPr>
                <w:color w:val="000000"/>
                <w:sz w:val="20"/>
              </w:rPr>
            </w:pPr>
            <w:r w:rsidRPr="00C80146">
              <w:rPr>
                <w:color w:val="000000"/>
                <w:sz w:val="20"/>
              </w:rPr>
              <w:t>39</w:t>
            </w:r>
          </w:p>
        </w:tc>
        <w:tc>
          <w:tcPr>
            <w:tcW w:w="1705" w:type="dxa"/>
            <w:tcBorders>
              <w:top w:val="nil"/>
              <w:left w:val="nil"/>
              <w:bottom w:val="single" w:sz="4" w:space="0" w:color="auto"/>
              <w:right w:val="single" w:sz="4" w:space="0" w:color="auto"/>
            </w:tcBorders>
            <w:shd w:val="clear" w:color="auto" w:fill="auto"/>
            <w:noWrap/>
            <w:vAlign w:val="bottom"/>
            <w:hideMark/>
          </w:tcPr>
          <w:p w14:paraId="135E603B" w14:textId="67AFA3F1" w:rsidR="00587F6A" w:rsidRPr="00C80146" w:rsidRDefault="00587F6A" w:rsidP="00587F6A">
            <w:pPr>
              <w:spacing w:after="0"/>
              <w:jc w:val="center"/>
              <w:rPr>
                <w:color w:val="000000"/>
                <w:sz w:val="20"/>
              </w:rPr>
            </w:pPr>
            <w:r w:rsidRPr="00C80146">
              <w:rPr>
                <w:color w:val="000000"/>
                <w:sz w:val="20"/>
              </w:rPr>
              <w:t>14/03/2024</w:t>
            </w:r>
          </w:p>
        </w:tc>
        <w:tc>
          <w:tcPr>
            <w:tcW w:w="1705" w:type="dxa"/>
            <w:tcBorders>
              <w:top w:val="nil"/>
              <w:left w:val="nil"/>
              <w:bottom w:val="single" w:sz="4" w:space="0" w:color="auto"/>
              <w:right w:val="single" w:sz="4" w:space="0" w:color="auto"/>
            </w:tcBorders>
            <w:shd w:val="clear" w:color="auto" w:fill="auto"/>
            <w:noWrap/>
            <w:vAlign w:val="bottom"/>
            <w:hideMark/>
          </w:tcPr>
          <w:p w14:paraId="269E65A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A910F98" w14:textId="2233950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AF075F" w14:textId="69960029" w:rsidR="00587F6A" w:rsidRPr="00C80146" w:rsidRDefault="00587F6A" w:rsidP="00587F6A">
            <w:pPr>
              <w:spacing w:after="0"/>
              <w:jc w:val="center"/>
              <w:rPr>
                <w:color w:val="000000"/>
                <w:sz w:val="20"/>
              </w:rPr>
            </w:pPr>
            <w:r w:rsidRPr="00C80146">
              <w:rPr>
                <w:color w:val="000000"/>
                <w:sz w:val="20"/>
              </w:rPr>
              <w:t>SIM</w:t>
            </w:r>
          </w:p>
        </w:tc>
      </w:tr>
      <w:tr w:rsidR="00587F6A" w:rsidRPr="00E800D3" w14:paraId="1569FA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F86BF4" w14:textId="77777777" w:rsidR="00587F6A" w:rsidRPr="00C80146" w:rsidRDefault="00587F6A" w:rsidP="00587F6A">
            <w:pPr>
              <w:spacing w:after="0"/>
              <w:jc w:val="center"/>
              <w:rPr>
                <w:color w:val="000000"/>
                <w:sz w:val="20"/>
              </w:rPr>
            </w:pPr>
            <w:r w:rsidRPr="00C80146">
              <w:rPr>
                <w:color w:val="000000"/>
                <w:sz w:val="20"/>
              </w:rPr>
              <w:t>40</w:t>
            </w:r>
          </w:p>
        </w:tc>
        <w:tc>
          <w:tcPr>
            <w:tcW w:w="1705" w:type="dxa"/>
            <w:tcBorders>
              <w:top w:val="nil"/>
              <w:left w:val="nil"/>
              <w:bottom w:val="single" w:sz="4" w:space="0" w:color="auto"/>
              <w:right w:val="single" w:sz="4" w:space="0" w:color="auto"/>
            </w:tcBorders>
            <w:shd w:val="clear" w:color="auto" w:fill="auto"/>
            <w:noWrap/>
            <w:vAlign w:val="bottom"/>
            <w:hideMark/>
          </w:tcPr>
          <w:p w14:paraId="3E527217" w14:textId="5831464A" w:rsidR="00587F6A" w:rsidRPr="00C80146" w:rsidRDefault="00587F6A" w:rsidP="00587F6A">
            <w:pPr>
              <w:spacing w:after="0"/>
              <w:jc w:val="center"/>
              <w:rPr>
                <w:color w:val="000000"/>
                <w:sz w:val="20"/>
              </w:rPr>
            </w:pPr>
            <w:r w:rsidRPr="00C80146">
              <w:rPr>
                <w:color w:val="000000"/>
                <w:sz w:val="20"/>
              </w:rPr>
              <w:t>12/04/2024</w:t>
            </w:r>
          </w:p>
        </w:tc>
        <w:tc>
          <w:tcPr>
            <w:tcW w:w="1705" w:type="dxa"/>
            <w:tcBorders>
              <w:top w:val="nil"/>
              <w:left w:val="nil"/>
              <w:bottom w:val="single" w:sz="4" w:space="0" w:color="auto"/>
              <w:right w:val="single" w:sz="4" w:space="0" w:color="auto"/>
            </w:tcBorders>
            <w:shd w:val="clear" w:color="auto" w:fill="auto"/>
            <w:noWrap/>
            <w:vAlign w:val="bottom"/>
            <w:hideMark/>
          </w:tcPr>
          <w:p w14:paraId="7BEFBF5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0F3434" w14:textId="2FE92AF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C1E0F" w14:textId="6D0B92E4" w:rsidR="00587F6A" w:rsidRPr="00C80146" w:rsidRDefault="00587F6A" w:rsidP="00587F6A">
            <w:pPr>
              <w:spacing w:after="0"/>
              <w:jc w:val="center"/>
              <w:rPr>
                <w:color w:val="000000"/>
                <w:sz w:val="20"/>
              </w:rPr>
            </w:pPr>
            <w:r w:rsidRPr="00C80146">
              <w:rPr>
                <w:color w:val="000000"/>
                <w:sz w:val="20"/>
              </w:rPr>
              <w:t>SIM</w:t>
            </w:r>
          </w:p>
        </w:tc>
      </w:tr>
      <w:tr w:rsidR="00587F6A" w:rsidRPr="00E800D3" w14:paraId="5E4BF6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C71351" w14:textId="77777777" w:rsidR="00587F6A" w:rsidRPr="00C80146" w:rsidRDefault="00587F6A" w:rsidP="00587F6A">
            <w:pPr>
              <w:spacing w:after="0"/>
              <w:jc w:val="center"/>
              <w:rPr>
                <w:color w:val="000000"/>
                <w:sz w:val="20"/>
              </w:rPr>
            </w:pPr>
            <w:r w:rsidRPr="00C80146">
              <w:rPr>
                <w:color w:val="000000"/>
                <w:sz w:val="20"/>
              </w:rPr>
              <w:t>41</w:t>
            </w:r>
          </w:p>
        </w:tc>
        <w:tc>
          <w:tcPr>
            <w:tcW w:w="1705" w:type="dxa"/>
            <w:tcBorders>
              <w:top w:val="nil"/>
              <w:left w:val="nil"/>
              <w:bottom w:val="single" w:sz="4" w:space="0" w:color="auto"/>
              <w:right w:val="single" w:sz="4" w:space="0" w:color="auto"/>
            </w:tcBorders>
            <w:shd w:val="clear" w:color="auto" w:fill="auto"/>
            <w:noWrap/>
            <w:vAlign w:val="bottom"/>
            <w:hideMark/>
          </w:tcPr>
          <w:p w14:paraId="793CCE88" w14:textId="75627ABE" w:rsidR="00587F6A" w:rsidRPr="00C80146" w:rsidRDefault="00587F6A" w:rsidP="00587F6A">
            <w:pPr>
              <w:spacing w:after="0"/>
              <w:jc w:val="center"/>
              <w:rPr>
                <w:color w:val="000000"/>
                <w:sz w:val="20"/>
              </w:rPr>
            </w:pPr>
            <w:r w:rsidRPr="00C80146">
              <w:rPr>
                <w:color w:val="000000"/>
                <w:sz w:val="20"/>
              </w:rPr>
              <w:t>14/05/2024</w:t>
            </w:r>
          </w:p>
        </w:tc>
        <w:tc>
          <w:tcPr>
            <w:tcW w:w="1705" w:type="dxa"/>
            <w:tcBorders>
              <w:top w:val="nil"/>
              <w:left w:val="nil"/>
              <w:bottom w:val="single" w:sz="4" w:space="0" w:color="auto"/>
              <w:right w:val="single" w:sz="4" w:space="0" w:color="auto"/>
            </w:tcBorders>
            <w:shd w:val="clear" w:color="auto" w:fill="auto"/>
            <w:noWrap/>
            <w:vAlign w:val="bottom"/>
            <w:hideMark/>
          </w:tcPr>
          <w:p w14:paraId="2CCC3BE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571FB10" w14:textId="1F226ED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22205F9" w14:textId="593AF265" w:rsidR="00587F6A" w:rsidRPr="00C80146" w:rsidRDefault="00587F6A" w:rsidP="00587F6A">
            <w:pPr>
              <w:spacing w:after="0"/>
              <w:jc w:val="center"/>
              <w:rPr>
                <w:color w:val="000000"/>
                <w:sz w:val="20"/>
              </w:rPr>
            </w:pPr>
            <w:r w:rsidRPr="00C80146">
              <w:rPr>
                <w:color w:val="000000"/>
                <w:sz w:val="20"/>
              </w:rPr>
              <w:t>SIM</w:t>
            </w:r>
          </w:p>
        </w:tc>
      </w:tr>
      <w:tr w:rsidR="00587F6A" w:rsidRPr="00E800D3" w14:paraId="0C576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32E0D35" w14:textId="77777777" w:rsidR="00587F6A" w:rsidRPr="00C80146" w:rsidRDefault="00587F6A" w:rsidP="00587F6A">
            <w:pPr>
              <w:spacing w:after="0"/>
              <w:jc w:val="center"/>
              <w:rPr>
                <w:color w:val="000000"/>
                <w:sz w:val="20"/>
              </w:rPr>
            </w:pPr>
            <w:r w:rsidRPr="00C80146">
              <w:rPr>
                <w:color w:val="000000"/>
                <w:sz w:val="20"/>
              </w:rPr>
              <w:t>42</w:t>
            </w:r>
          </w:p>
        </w:tc>
        <w:tc>
          <w:tcPr>
            <w:tcW w:w="1705" w:type="dxa"/>
            <w:tcBorders>
              <w:top w:val="nil"/>
              <w:left w:val="nil"/>
              <w:bottom w:val="single" w:sz="4" w:space="0" w:color="auto"/>
              <w:right w:val="single" w:sz="4" w:space="0" w:color="auto"/>
            </w:tcBorders>
            <w:shd w:val="clear" w:color="auto" w:fill="auto"/>
            <w:noWrap/>
            <w:vAlign w:val="bottom"/>
            <w:hideMark/>
          </w:tcPr>
          <w:p w14:paraId="38BD6D17" w14:textId="5E0BC082" w:rsidR="00587F6A" w:rsidRPr="00C80146" w:rsidRDefault="00587F6A" w:rsidP="00587F6A">
            <w:pPr>
              <w:spacing w:after="0"/>
              <w:jc w:val="center"/>
              <w:rPr>
                <w:color w:val="000000"/>
                <w:sz w:val="20"/>
              </w:rPr>
            </w:pPr>
            <w:r w:rsidRPr="00C80146">
              <w:rPr>
                <w:color w:val="000000"/>
                <w:sz w:val="20"/>
              </w:rPr>
              <w:t>14/06/2024</w:t>
            </w:r>
          </w:p>
        </w:tc>
        <w:tc>
          <w:tcPr>
            <w:tcW w:w="1705" w:type="dxa"/>
            <w:tcBorders>
              <w:top w:val="nil"/>
              <w:left w:val="nil"/>
              <w:bottom w:val="single" w:sz="4" w:space="0" w:color="auto"/>
              <w:right w:val="single" w:sz="4" w:space="0" w:color="auto"/>
            </w:tcBorders>
            <w:shd w:val="clear" w:color="auto" w:fill="auto"/>
            <w:noWrap/>
            <w:vAlign w:val="bottom"/>
            <w:hideMark/>
          </w:tcPr>
          <w:p w14:paraId="560EE6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38BED6" w14:textId="07032C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9DFF49" w14:textId="1746D3D1" w:rsidR="00587F6A" w:rsidRPr="00C80146" w:rsidRDefault="00587F6A" w:rsidP="00587F6A">
            <w:pPr>
              <w:spacing w:after="0"/>
              <w:jc w:val="center"/>
              <w:rPr>
                <w:color w:val="000000"/>
                <w:sz w:val="20"/>
              </w:rPr>
            </w:pPr>
            <w:r w:rsidRPr="00C80146">
              <w:rPr>
                <w:color w:val="000000"/>
                <w:sz w:val="20"/>
              </w:rPr>
              <w:t>SIM</w:t>
            </w:r>
          </w:p>
        </w:tc>
      </w:tr>
      <w:tr w:rsidR="00587F6A" w:rsidRPr="00E800D3" w14:paraId="219F83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508803" w14:textId="77777777" w:rsidR="00587F6A" w:rsidRPr="00C80146" w:rsidRDefault="00587F6A" w:rsidP="00587F6A">
            <w:pPr>
              <w:spacing w:after="0"/>
              <w:jc w:val="center"/>
              <w:rPr>
                <w:color w:val="000000"/>
                <w:sz w:val="20"/>
              </w:rPr>
            </w:pPr>
            <w:r w:rsidRPr="00C80146">
              <w:rPr>
                <w:color w:val="000000"/>
                <w:sz w:val="20"/>
              </w:rPr>
              <w:t>43</w:t>
            </w:r>
          </w:p>
        </w:tc>
        <w:tc>
          <w:tcPr>
            <w:tcW w:w="1705" w:type="dxa"/>
            <w:tcBorders>
              <w:top w:val="nil"/>
              <w:left w:val="nil"/>
              <w:bottom w:val="single" w:sz="4" w:space="0" w:color="auto"/>
              <w:right w:val="single" w:sz="4" w:space="0" w:color="auto"/>
            </w:tcBorders>
            <w:shd w:val="clear" w:color="auto" w:fill="auto"/>
            <w:noWrap/>
            <w:vAlign w:val="bottom"/>
            <w:hideMark/>
          </w:tcPr>
          <w:p w14:paraId="1F7EA2F3" w14:textId="03E5343D" w:rsidR="00587F6A" w:rsidRPr="00C80146" w:rsidRDefault="00587F6A" w:rsidP="00587F6A">
            <w:pPr>
              <w:spacing w:after="0"/>
              <w:jc w:val="center"/>
              <w:rPr>
                <w:color w:val="000000"/>
                <w:sz w:val="20"/>
              </w:rPr>
            </w:pPr>
            <w:r w:rsidRPr="00C80146">
              <w:rPr>
                <w:color w:val="000000"/>
                <w:sz w:val="20"/>
              </w:rPr>
              <w:t>12/07/2024</w:t>
            </w:r>
          </w:p>
        </w:tc>
        <w:tc>
          <w:tcPr>
            <w:tcW w:w="1705" w:type="dxa"/>
            <w:tcBorders>
              <w:top w:val="nil"/>
              <w:left w:val="nil"/>
              <w:bottom w:val="single" w:sz="4" w:space="0" w:color="auto"/>
              <w:right w:val="single" w:sz="4" w:space="0" w:color="auto"/>
            </w:tcBorders>
            <w:shd w:val="clear" w:color="auto" w:fill="auto"/>
            <w:noWrap/>
            <w:vAlign w:val="bottom"/>
            <w:hideMark/>
          </w:tcPr>
          <w:p w14:paraId="583DFF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E58B90" w14:textId="1FDDC0D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730BFB" w14:textId="1533237F" w:rsidR="00587F6A" w:rsidRPr="00C80146" w:rsidRDefault="00587F6A" w:rsidP="00587F6A">
            <w:pPr>
              <w:spacing w:after="0"/>
              <w:jc w:val="center"/>
              <w:rPr>
                <w:color w:val="000000"/>
                <w:sz w:val="20"/>
              </w:rPr>
            </w:pPr>
            <w:r w:rsidRPr="00C80146">
              <w:rPr>
                <w:color w:val="000000"/>
                <w:sz w:val="20"/>
              </w:rPr>
              <w:t>SIM</w:t>
            </w:r>
          </w:p>
        </w:tc>
      </w:tr>
      <w:tr w:rsidR="00587F6A" w:rsidRPr="00E800D3" w14:paraId="6396C2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87DE71" w14:textId="77777777" w:rsidR="00587F6A" w:rsidRPr="00C80146" w:rsidRDefault="00587F6A" w:rsidP="00587F6A">
            <w:pPr>
              <w:spacing w:after="0"/>
              <w:jc w:val="center"/>
              <w:rPr>
                <w:color w:val="000000"/>
                <w:sz w:val="20"/>
              </w:rPr>
            </w:pPr>
            <w:r w:rsidRPr="00C80146">
              <w:rPr>
                <w:color w:val="000000"/>
                <w:sz w:val="20"/>
              </w:rPr>
              <w:t>44</w:t>
            </w:r>
          </w:p>
        </w:tc>
        <w:tc>
          <w:tcPr>
            <w:tcW w:w="1705" w:type="dxa"/>
            <w:tcBorders>
              <w:top w:val="nil"/>
              <w:left w:val="nil"/>
              <w:bottom w:val="single" w:sz="4" w:space="0" w:color="auto"/>
              <w:right w:val="single" w:sz="4" w:space="0" w:color="auto"/>
            </w:tcBorders>
            <w:shd w:val="clear" w:color="auto" w:fill="auto"/>
            <w:noWrap/>
            <w:vAlign w:val="bottom"/>
            <w:hideMark/>
          </w:tcPr>
          <w:p w14:paraId="1A6D83CC" w14:textId="0B11C90D" w:rsidR="00587F6A" w:rsidRPr="00C80146" w:rsidRDefault="00587F6A" w:rsidP="00587F6A">
            <w:pPr>
              <w:spacing w:after="0"/>
              <w:jc w:val="center"/>
              <w:rPr>
                <w:color w:val="000000"/>
                <w:sz w:val="20"/>
              </w:rPr>
            </w:pPr>
            <w:r w:rsidRPr="00C80146">
              <w:rPr>
                <w:color w:val="000000"/>
                <w:sz w:val="20"/>
              </w:rPr>
              <w:t>14/08/2024</w:t>
            </w:r>
          </w:p>
        </w:tc>
        <w:tc>
          <w:tcPr>
            <w:tcW w:w="1705" w:type="dxa"/>
            <w:tcBorders>
              <w:top w:val="nil"/>
              <w:left w:val="nil"/>
              <w:bottom w:val="single" w:sz="4" w:space="0" w:color="auto"/>
              <w:right w:val="single" w:sz="4" w:space="0" w:color="auto"/>
            </w:tcBorders>
            <w:shd w:val="clear" w:color="auto" w:fill="auto"/>
            <w:noWrap/>
            <w:vAlign w:val="bottom"/>
            <w:hideMark/>
          </w:tcPr>
          <w:p w14:paraId="7665EE9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1C31C0" w14:textId="193B5F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F7E1920" w14:textId="32DE7430" w:rsidR="00587F6A" w:rsidRPr="00C80146" w:rsidRDefault="00587F6A" w:rsidP="00587F6A">
            <w:pPr>
              <w:spacing w:after="0"/>
              <w:jc w:val="center"/>
              <w:rPr>
                <w:color w:val="000000"/>
                <w:sz w:val="20"/>
              </w:rPr>
            </w:pPr>
            <w:r w:rsidRPr="00C80146">
              <w:rPr>
                <w:color w:val="000000"/>
                <w:sz w:val="20"/>
              </w:rPr>
              <w:t>SIM</w:t>
            </w:r>
          </w:p>
        </w:tc>
      </w:tr>
      <w:tr w:rsidR="00587F6A" w:rsidRPr="00E800D3" w14:paraId="3FDC33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B2AAF0" w14:textId="77777777" w:rsidR="00587F6A" w:rsidRPr="00C80146" w:rsidRDefault="00587F6A" w:rsidP="00587F6A">
            <w:pPr>
              <w:spacing w:after="0"/>
              <w:jc w:val="center"/>
              <w:rPr>
                <w:color w:val="000000"/>
                <w:sz w:val="20"/>
              </w:rPr>
            </w:pPr>
            <w:r w:rsidRPr="00C80146">
              <w:rPr>
                <w:color w:val="000000"/>
                <w:sz w:val="20"/>
              </w:rPr>
              <w:t>45</w:t>
            </w:r>
          </w:p>
        </w:tc>
        <w:tc>
          <w:tcPr>
            <w:tcW w:w="1705" w:type="dxa"/>
            <w:tcBorders>
              <w:top w:val="nil"/>
              <w:left w:val="nil"/>
              <w:bottom w:val="single" w:sz="4" w:space="0" w:color="auto"/>
              <w:right w:val="single" w:sz="4" w:space="0" w:color="auto"/>
            </w:tcBorders>
            <w:shd w:val="clear" w:color="auto" w:fill="auto"/>
            <w:noWrap/>
            <w:vAlign w:val="bottom"/>
            <w:hideMark/>
          </w:tcPr>
          <w:p w14:paraId="46547B80" w14:textId="445AB6BD" w:rsidR="00587F6A" w:rsidRPr="00C80146" w:rsidRDefault="00587F6A" w:rsidP="00587F6A">
            <w:pPr>
              <w:spacing w:after="0"/>
              <w:jc w:val="center"/>
              <w:rPr>
                <w:color w:val="000000"/>
                <w:sz w:val="20"/>
              </w:rPr>
            </w:pPr>
            <w:r w:rsidRPr="00C80146">
              <w:rPr>
                <w:color w:val="000000"/>
                <w:sz w:val="20"/>
              </w:rPr>
              <w:t>13/09/2024</w:t>
            </w:r>
          </w:p>
        </w:tc>
        <w:tc>
          <w:tcPr>
            <w:tcW w:w="1705" w:type="dxa"/>
            <w:tcBorders>
              <w:top w:val="nil"/>
              <w:left w:val="nil"/>
              <w:bottom w:val="single" w:sz="4" w:space="0" w:color="auto"/>
              <w:right w:val="single" w:sz="4" w:space="0" w:color="auto"/>
            </w:tcBorders>
            <w:shd w:val="clear" w:color="auto" w:fill="auto"/>
            <w:noWrap/>
            <w:vAlign w:val="bottom"/>
            <w:hideMark/>
          </w:tcPr>
          <w:p w14:paraId="3212ADD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783BD7" w14:textId="15DDE7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A346B4" w14:textId="1B04F6AE"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9272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9FFE8B" w14:textId="77777777" w:rsidR="00587F6A" w:rsidRPr="00C80146" w:rsidRDefault="00587F6A" w:rsidP="00587F6A">
            <w:pPr>
              <w:spacing w:after="0"/>
              <w:jc w:val="center"/>
              <w:rPr>
                <w:color w:val="000000"/>
                <w:sz w:val="20"/>
              </w:rPr>
            </w:pPr>
            <w:r w:rsidRPr="00C80146">
              <w:rPr>
                <w:color w:val="000000"/>
                <w:sz w:val="20"/>
              </w:rPr>
              <w:t>46</w:t>
            </w:r>
          </w:p>
        </w:tc>
        <w:tc>
          <w:tcPr>
            <w:tcW w:w="1705" w:type="dxa"/>
            <w:tcBorders>
              <w:top w:val="nil"/>
              <w:left w:val="nil"/>
              <w:bottom w:val="single" w:sz="4" w:space="0" w:color="auto"/>
              <w:right w:val="single" w:sz="4" w:space="0" w:color="auto"/>
            </w:tcBorders>
            <w:shd w:val="clear" w:color="auto" w:fill="auto"/>
            <w:noWrap/>
            <w:vAlign w:val="bottom"/>
            <w:hideMark/>
          </w:tcPr>
          <w:p w14:paraId="7DF525DC" w14:textId="67214148" w:rsidR="00587F6A" w:rsidRPr="00C80146" w:rsidRDefault="00587F6A" w:rsidP="00587F6A">
            <w:pPr>
              <w:spacing w:after="0"/>
              <w:jc w:val="center"/>
              <w:rPr>
                <w:color w:val="000000"/>
                <w:sz w:val="20"/>
              </w:rPr>
            </w:pPr>
            <w:r w:rsidRPr="00C80146">
              <w:rPr>
                <w:color w:val="000000"/>
                <w:sz w:val="20"/>
              </w:rPr>
              <w:t>14/10/2024</w:t>
            </w:r>
          </w:p>
        </w:tc>
        <w:tc>
          <w:tcPr>
            <w:tcW w:w="1705" w:type="dxa"/>
            <w:tcBorders>
              <w:top w:val="nil"/>
              <w:left w:val="nil"/>
              <w:bottom w:val="single" w:sz="4" w:space="0" w:color="auto"/>
              <w:right w:val="single" w:sz="4" w:space="0" w:color="auto"/>
            </w:tcBorders>
            <w:shd w:val="clear" w:color="auto" w:fill="auto"/>
            <w:noWrap/>
            <w:vAlign w:val="bottom"/>
            <w:hideMark/>
          </w:tcPr>
          <w:p w14:paraId="40BA636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510767" w14:textId="7CFEE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854C33" w14:textId="755C41B1" w:rsidR="00587F6A" w:rsidRPr="00C80146" w:rsidRDefault="00587F6A" w:rsidP="00587F6A">
            <w:pPr>
              <w:spacing w:after="0"/>
              <w:jc w:val="center"/>
              <w:rPr>
                <w:color w:val="000000"/>
                <w:sz w:val="20"/>
              </w:rPr>
            </w:pPr>
            <w:r w:rsidRPr="00C80146">
              <w:rPr>
                <w:color w:val="000000"/>
                <w:sz w:val="20"/>
              </w:rPr>
              <w:t>SIM</w:t>
            </w:r>
          </w:p>
        </w:tc>
      </w:tr>
      <w:tr w:rsidR="00587F6A" w:rsidRPr="00E800D3" w14:paraId="1219170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0E3B4" w14:textId="77777777" w:rsidR="00587F6A" w:rsidRPr="00C80146" w:rsidRDefault="00587F6A" w:rsidP="00587F6A">
            <w:pPr>
              <w:spacing w:after="0"/>
              <w:jc w:val="center"/>
              <w:rPr>
                <w:color w:val="000000"/>
                <w:sz w:val="20"/>
              </w:rPr>
            </w:pPr>
            <w:r w:rsidRPr="00C80146">
              <w:rPr>
                <w:color w:val="000000"/>
                <w:sz w:val="20"/>
              </w:rPr>
              <w:t>47</w:t>
            </w:r>
          </w:p>
        </w:tc>
        <w:tc>
          <w:tcPr>
            <w:tcW w:w="1705" w:type="dxa"/>
            <w:tcBorders>
              <w:top w:val="nil"/>
              <w:left w:val="nil"/>
              <w:bottom w:val="single" w:sz="4" w:space="0" w:color="auto"/>
              <w:right w:val="single" w:sz="4" w:space="0" w:color="auto"/>
            </w:tcBorders>
            <w:shd w:val="clear" w:color="auto" w:fill="auto"/>
            <w:noWrap/>
            <w:vAlign w:val="bottom"/>
            <w:hideMark/>
          </w:tcPr>
          <w:p w14:paraId="385C61FC" w14:textId="01D25215" w:rsidR="00587F6A" w:rsidRPr="00C80146" w:rsidRDefault="00587F6A" w:rsidP="00587F6A">
            <w:pPr>
              <w:spacing w:after="0"/>
              <w:jc w:val="center"/>
              <w:rPr>
                <w:color w:val="000000"/>
                <w:sz w:val="20"/>
              </w:rPr>
            </w:pPr>
            <w:r w:rsidRPr="00C80146">
              <w:rPr>
                <w:color w:val="000000"/>
                <w:sz w:val="20"/>
              </w:rPr>
              <w:t>14/11/2024</w:t>
            </w:r>
          </w:p>
        </w:tc>
        <w:tc>
          <w:tcPr>
            <w:tcW w:w="1705" w:type="dxa"/>
            <w:tcBorders>
              <w:top w:val="nil"/>
              <w:left w:val="nil"/>
              <w:bottom w:val="single" w:sz="4" w:space="0" w:color="auto"/>
              <w:right w:val="single" w:sz="4" w:space="0" w:color="auto"/>
            </w:tcBorders>
            <w:shd w:val="clear" w:color="auto" w:fill="auto"/>
            <w:noWrap/>
            <w:vAlign w:val="bottom"/>
            <w:hideMark/>
          </w:tcPr>
          <w:p w14:paraId="4B27C2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262089" w14:textId="5A6AE0E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4E838A" w14:textId="610C18F4" w:rsidR="00587F6A" w:rsidRPr="00C80146" w:rsidRDefault="00587F6A" w:rsidP="00587F6A">
            <w:pPr>
              <w:spacing w:after="0"/>
              <w:jc w:val="center"/>
              <w:rPr>
                <w:color w:val="000000"/>
                <w:sz w:val="20"/>
              </w:rPr>
            </w:pPr>
            <w:r w:rsidRPr="00C80146">
              <w:rPr>
                <w:color w:val="000000"/>
                <w:sz w:val="20"/>
              </w:rPr>
              <w:t>SIM</w:t>
            </w:r>
          </w:p>
        </w:tc>
      </w:tr>
      <w:tr w:rsidR="00587F6A" w:rsidRPr="00E800D3" w14:paraId="5D42C97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9555D6" w14:textId="77777777" w:rsidR="00587F6A" w:rsidRPr="00C80146" w:rsidRDefault="00587F6A" w:rsidP="00587F6A">
            <w:pPr>
              <w:spacing w:after="0"/>
              <w:jc w:val="center"/>
              <w:rPr>
                <w:color w:val="000000"/>
                <w:sz w:val="20"/>
              </w:rPr>
            </w:pPr>
            <w:r w:rsidRPr="00C80146">
              <w:rPr>
                <w:color w:val="000000"/>
                <w:sz w:val="20"/>
              </w:rPr>
              <w:t>48</w:t>
            </w:r>
          </w:p>
        </w:tc>
        <w:tc>
          <w:tcPr>
            <w:tcW w:w="1705" w:type="dxa"/>
            <w:tcBorders>
              <w:top w:val="nil"/>
              <w:left w:val="nil"/>
              <w:bottom w:val="single" w:sz="4" w:space="0" w:color="auto"/>
              <w:right w:val="single" w:sz="4" w:space="0" w:color="auto"/>
            </w:tcBorders>
            <w:shd w:val="clear" w:color="auto" w:fill="auto"/>
            <w:noWrap/>
            <w:vAlign w:val="bottom"/>
            <w:hideMark/>
          </w:tcPr>
          <w:p w14:paraId="670ADAF7" w14:textId="7CA3AAD2" w:rsidR="00587F6A" w:rsidRPr="00C80146" w:rsidRDefault="00587F6A" w:rsidP="00587F6A">
            <w:pPr>
              <w:spacing w:after="0"/>
              <w:jc w:val="center"/>
              <w:rPr>
                <w:color w:val="000000"/>
                <w:sz w:val="20"/>
              </w:rPr>
            </w:pPr>
            <w:r w:rsidRPr="00C80146">
              <w:rPr>
                <w:color w:val="000000"/>
                <w:sz w:val="20"/>
              </w:rPr>
              <w:t>13/12/2024</w:t>
            </w:r>
          </w:p>
        </w:tc>
        <w:tc>
          <w:tcPr>
            <w:tcW w:w="1705" w:type="dxa"/>
            <w:tcBorders>
              <w:top w:val="nil"/>
              <w:left w:val="nil"/>
              <w:bottom w:val="single" w:sz="4" w:space="0" w:color="auto"/>
              <w:right w:val="single" w:sz="4" w:space="0" w:color="auto"/>
            </w:tcBorders>
            <w:shd w:val="clear" w:color="auto" w:fill="auto"/>
            <w:noWrap/>
            <w:vAlign w:val="bottom"/>
            <w:hideMark/>
          </w:tcPr>
          <w:p w14:paraId="267F28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7E012AC" w14:textId="51437B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75399DE" w14:textId="437CDABB" w:rsidR="00587F6A" w:rsidRPr="00C80146" w:rsidRDefault="00587F6A" w:rsidP="00587F6A">
            <w:pPr>
              <w:spacing w:after="0"/>
              <w:jc w:val="center"/>
              <w:rPr>
                <w:color w:val="000000"/>
                <w:sz w:val="20"/>
              </w:rPr>
            </w:pPr>
            <w:r w:rsidRPr="00C80146">
              <w:rPr>
                <w:color w:val="000000"/>
                <w:sz w:val="20"/>
              </w:rPr>
              <w:t>SIM</w:t>
            </w:r>
          </w:p>
        </w:tc>
      </w:tr>
      <w:tr w:rsidR="00587F6A" w:rsidRPr="00E800D3" w14:paraId="48EC7F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36CE30" w14:textId="77777777" w:rsidR="00587F6A" w:rsidRPr="00C80146" w:rsidRDefault="00587F6A" w:rsidP="00587F6A">
            <w:pPr>
              <w:spacing w:after="0"/>
              <w:jc w:val="center"/>
              <w:rPr>
                <w:color w:val="000000"/>
                <w:sz w:val="20"/>
              </w:rPr>
            </w:pPr>
            <w:r w:rsidRPr="00C80146">
              <w:rPr>
                <w:color w:val="000000"/>
                <w:sz w:val="20"/>
              </w:rPr>
              <w:t>49</w:t>
            </w:r>
          </w:p>
        </w:tc>
        <w:tc>
          <w:tcPr>
            <w:tcW w:w="1705" w:type="dxa"/>
            <w:tcBorders>
              <w:top w:val="nil"/>
              <w:left w:val="nil"/>
              <w:bottom w:val="single" w:sz="4" w:space="0" w:color="auto"/>
              <w:right w:val="single" w:sz="4" w:space="0" w:color="auto"/>
            </w:tcBorders>
            <w:shd w:val="clear" w:color="auto" w:fill="auto"/>
            <w:noWrap/>
            <w:vAlign w:val="bottom"/>
            <w:hideMark/>
          </w:tcPr>
          <w:p w14:paraId="5F90F4FB" w14:textId="2DDD272A" w:rsidR="00587F6A" w:rsidRPr="00C80146" w:rsidRDefault="00587F6A" w:rsidP="00587F6A">
            <w:pPr>
              <w:spacing w:after="0"/>
              <w:jc w:val="center"/>
              <w:rPr>
                <w:color w:val="000000"/>
                <w:sz w:val="20"/>
              </w:rPr>
            </w:pPr>
            <w:r w:rsidRPr="00C80146">
              <w:rPr>
                <w:color w:val="000000"/>
                <w:sz w:val="20"/>
              </w:rPr>
              <w:t>14/01/2025</w:t>
            </w:r>
          </w:p>
        </w:tc>
        <w:tc>
          <w:tcPr>
            <w:tcW w:w="1705" w:type="dxa"/>
            <w:tcBorders>
              <w:top w:val="nil"/>
              <w:left w:val="nil"/>
              <w:bottom w:val="single" w:sz="4" w:space="0" w:color="auto"/>
              <w:right w:val="single" w:sz="4" w:space="0" w:color="auto"/>
            </w:tcBorders>
            <w:shd w:val="clear" w:color="auto" w:fill="auto"/>
            <w:noWrap/>
            <w:vAlign w:val="bottom"/>
            <w:hideMark/>
          </w:tcPr>
          <w:p w14:paraId="5713307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0B393C6" w14:textId="24D6653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36A1DE" w14:textId="413606E7" w:rsidR="00587F6A" w:rsidRPr="00C80146" w:rsidRDefault="00587F6A" w:rsidP="00587F6A">
            <w:pPr>
              <w:spacing w:after="0"/>
              <w:jc w:val="center"/>
              <w:rPr>
                <w:color w:val="000000"/>
                <w:sz w:val="20"/>
              </w:rPr>
            </w:pPr>
            <w:r w:rsidRPr="00C80146">
              <w:rPr>
                <w:color w:val="000000"/>
                <w:sz w:val="20"/>
              </w:rPr>
              <w:t>SIM</w:t>
            </w:r>
          </w:p>
        </w:tc>
      </w:tr>
      <w:tr w:rsidR="00587F6A" w:rsidRPr="00E800D3" w14:paraId="385B6EE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DD0CB6" w14:textId="77777777" w:rsidR="00587F6A" w:rsidRPr="00C80146" w:rsidRDefault="00587F6A" w:rsidP="00587F6A">
            <w:pPr>
              <w:spacing w:after="0"/>
              <w:jc w:val="center"/>
              <w:rPr>
                <w:color w:val="000000"/>
                <w:sz w:val="20"/>
              </w:rPr>
            </w:pPr>
            <w:r w:rsidRPr="00C80146">
              <w:rPr>
                <w:color w:val="000000"/>
                <w:sz w:val="20"/>
              </w:rPr>
              <w:t>50</w:t>
            </w:r>
          </w:p>
        </w:tc>
        <w:tc>
          <w:tcPr>
            <w:tcW w:w="1705" w:type="dxa"/>
            <w:tcBorders>
              <w:top w:val="nil"/>
              <w:left w:val="nil"/>
              <w:bottom w:val="single" w:sz="4" w:space="0" w:color="auto"/>
              <w:right w:val="single" w:sz="4" w:space="0" w:color="auto"/>
            </w:tcBorders>
            <w:shd w:val="clear" w:color="auto" w:fill="auto"/>
            <w:noWrap/>
            <w:vAlign w:val="bottom"/>
            <w:hideMark/>
          </w:tcPr>
          <w:p w14:paraId="423D6421" w14:textId="18343DD1" w:rsidR="00587F6A" w:rsidRPr="00C80146" w:rsidRDefault="00587F6A" w:rsidP="00587F6A">
            <w:pPr>
              <w:spacing w:after="0"/>
              <w:jc w:val="center"/>
              <w:rPr>
                <w:color w:val="000000"/>
                <w:sz w:val="20"/>
              </w:rPr>
            </w:pPr>
            <w:r w:rsidRPr="00C80146">
              <w:rPr>
                <w:color w:val="000000"/>
                <w:sz w:val="20"/>
              </w:rPr>
              <w:t>14/02/2025</w:t>
            </w:r>
          </w:p>
        </w:tc>
        <w:tc>
          <w:tcPr>
            <w:tcW w:w="1705" w:type="dxa"/>
            <w:tcBorders>
              <w:top w:val="nil"/>
              <w:left w:val="nil"/>
              <w:bottom w:val="single" w:sz="4" w:space="0" w:color="auto"/>
              <w:right w:val="single" w:sz="4" w:space="0" w:color="auto"/>
            </w:tcBorders>
            <w:shd w:val="clear" w:color="auto" w:fill="auto"/>
            <w:noWrap/>
            <w:vAlign w:val="bottom"/>
            <w:hideMark/>
          </w:tcPr>
          <w:p w14:paraId="483720C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25C785" w14:textId="4FF5E7D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F23803" w14:textId="6289D7B9" w:rsidR="00587F6A" w:rsidRPr="00C80146" w:rsidRDefault="00587F6A" w:rsidP="00587F6A">
            <w:pPr>
              <w:spacing w:after="0"/>
              <w:jc w:val="center"/>
              <w:rPr>
                <w:color w:val="000000"/>
                <w:sz w:val="20"/>
              </w:rPr>
            </w:pPr>
            <w:r w:rsidRPr="00C80146">
              <w:rPr>
                <w:color w:val="000000"/>
                <w:sz w:val="20"/>
              </w:rPr>
              <w:t>SIM</w:t>
            </w:r>
          </w:p>
        </w:tc>
      </w:tr>
      <w:tr w:rsidR="00587F6A" w:rsidRPr="00E800D3" w14:paraId="7713FD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BA8D61" w14:textId="77777777" w:rsidR="00587F6A" w:rsidRPr="00C80146" w:rsidRDefault="00587F6A" w:rsidP="00587F6A">
            <w:pPr>
              <w:spacing w:after="0"/>
              <w:jc w:val="center"/>
              <w:rPr>
                <w:color w:val="000000"/>
                <w:sz w:val="20"/>
              </w:rPr>
            </w:pPr>
            <w:r w:rsidRPr="00C80146">
              <w:rPr>
                <w:color w:val="000000"/>
                <w:sz w:val="20"/>
              </w:rPr>
              <w:t>51</w:t>
            </w:r>
          </w:p>
        </w:tc>
        <w:tc>
          <w:tcPr>
            <w:tcW w:w="1705" w:type="dxa"/>
            <w:tcBorders>
              <w:top w:val="nil"/>
              <w:left w:val="nil"/>
              <w:bottom w:val="single" w:sz="4" w:space="0" w:color="auto"/>
              <w:right w:val="single" w:sz="4" w:space="0" w:color="auto"/>
            </w:tcBorders>
            <w:shd w:val="clear" w:color="auto" w:fill="auto"/>
            <w:noWrap/>
            <w:vAlign w:val="bottom"/>
            <w:hideMark/>
          </w:tcPr>
          <w:p w14:paraId="5DCE8692" w14:textId="27344050" w:rsidR="00587F6A" w:rsidRPr="00C80146" w:rsidRDefault="00587F6A" w:rsidP="00587F6A">
            <w:pPr>
              <w:spacing w:after="0"/>
              <w:jc w:val="center"/>
              <w:rPr>
                <w:color w:val="000000"/>
                <w:sz w:val="20"/>
              </w:rPr>
            </w:pPr>
            <w:r w:rsidRPr="00C80146">
              <w:rPr>
                <w:color w:val="000000"/>
                <w:sz w:val="20"/>
              </w:rPr>
              <w:t>14/03/2025</w:t>
            </w:r>
          </w:p>
        </w:tc>
        <w:tc>
          <w:tcPr>
            <w:tcW w:w="1705" w:type="dxa"/>
            <w:tcBorders>
              <w:top w:val="nil"/>
              <w:left w:val="nil"/>
              <w:bottom w:val="single" w:sz="4" w:space="0" w:color="auto"/>
              <w:right w:val="single" w:sz="4" w:space="0" w:color="auto"/>
            </w:tcBorders>
            <w:shd w:val="clear" w:color="auto" w:fill="auto"/>
            <w:noWrap/>
            <w:vAlign w:val="bottom"/>
            <w:hideMark/>
          </w:tcPr>
          <w:p w14:paraId="570D82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A3C43F5" w14:textId="27CBFC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C4325F5" w14:textId="7D2186C6"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FECC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C5420" w14:textId="77777777" w:rsidR="00587F6A" w:rsidRPr="00C80146" w:rsidRDefault="00587F6A" w:rsidP="00587F6A">
            <w:pPr>
              <w:spacing w:after="0"/>
              <w:jc w:val="center"/>
              <w:rPr>
                <w:color w:val="000000"/>
                <w:sz w:val="20"/>
              </w:rPr>
            </w:pPr>
            <w:r w:rsidRPr="00C80146">
              <w:rPr>
                <w:color w:val="000000"/>
                <w:sz w:val="20"/>
              </w:rPr>
              <w:t>52</w:t>
            </w:r>
          </w:p>
        </w:tc>
        <w:tc>
          <w:tcPr>
            <w:tcW w:w="1705" w:type="dxa"/>
            <w:tcBorders>
              <w:top w:val="nil"/>
              <w:left w:val="nil"/>
              <w:bottom w:val="single" w:sz="4" w:space="0" w:color="auto"/>
              <w:right w:val="single" w:sz="4" w:space="0" w:color="auto"/>
            </w:tcBorders>
            <w:shd w:val="clear" w:color="auto" w:fill="auto"/>
            <w:noWrap/>
            <w:vAlign w:val="bottom"/>
            <w:hideMark/>
          </w:tcPr>
          <w:p w14:paraId="6F34215F" w14:textId="1A93F82F" w:rsidR="00587F6A" w:rsidRPr="00C80146" w:rsidRDefault="00587F6A" w:rsidP="00587F6A">
            <w:pPr>
              <w:spacing w:after="0"/>
              <w:jc w:val="center"/>
              <w:rPr>
                <w:color w:val="000000"/>
                <w:sz w:val="20"/>
              </w:rPr>
            </w:pPr>
            <w:r w:rsidRPr="00C80146">
              <w:rPr>
                <w:color w:val="000000"/>
                <w:sz w:val="20"/>
              </w:rPr>
              <w:t>14/04/2025</w:t>
            </w:r>
          </w:p>
        </w:tc>
        <w:tc>
          <w:tcPr>
            <w:tcW w:w="1705" w:type="dxa"/>
            <w:tcBorders>
              <w:top w:val="nil"/>
              <w:left w:val="nil"/>
              <w:bottom w:val="single" w:sz="4" w:space="0" w:color="auto"/>
              <w:right w:val="single" w:sz="4" w:space="0" w:color="auto"/>
            </w:tcBorders>
            <w:shd w:val="clear" w:color="auto" w:fill="auto"/>
            <w:noWrap/>
            <w:vAlign w:val="bottom"/>
            <w:hideMark/>
          </w:tcPr>
          <w:p w14:paraId="3DF119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270DD70" w14:textId="579F82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7A4A44" w14:textId="2FD53C23" w:rsidR="00587F6A" w:rsidRPr="00C80146" w:rsidRDefault="00587F6A" w:rsidP="00587F6A">
            <w:pPr>
              <w:spacing w:after="0"/>
              <w:jc w:val="center"/>
              <w:rPr>
                <w:color w:val="000000"/>
                <w:sz w:val="20"/>
              </w:rPr>
            </w:pPr>
            <w:r w:rsidRPr="00C80146">
              <w:rPr>
                <w:color w:val="000000"/>
                <w:sz w:val="20"/>
              </w:rPr>
              <w:t>SIM</w:t>
            </w:r>
          </w:p>
        </w:tc>
      </w:tr>
      <w:tr w:rsidR="00587F6A" w:rsidRPr="00E800D3" w14:paraId="632CD9D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AB01C9" w14:textId="77777777" w:rsidR="00587F6A" w:rsidRPr="00C80146" w:rsidRDefault="00587F6A" w:rsidP="00587F6A">
            <w:pPr>
              <w:spacing w:after="0"/>
              <w:jc w:val="center"/>
              <w:rPr>
                <w:color w:val="000000"/>
                <w:sz w:val="20"/>
              </w:rPr>
            </w:pPr>
            <w:r w:rsidRPr="00C80146">
              <w:rPr>
                <w:color w:val="000000"/>
                <w:sz w:val="20"/>
              </w:rPr>
              <w:t>53</w:t>
            </w:r>
          </w:p>
        </w:tc>
        <w:tc>
          <w:tcPr>
            <w:tcW w:w="1705" w:type="dxa"/>
            <w:tcBorders>
              <w:top w:val="nil"/>
              <w:left w:val="nil"/>
              <w:bottom w:val="single" w:sz="4" w:space="0" w:color="auto"/>
              <w:right w:val="single" w:sz="4" w:space="0" w:color="auto"/>
            </w:tcBorders>
            <w:shd w:val="clear" w:color="auto" w:fill="auto"/>
            <w:noWrap/>
            <w:vAlign w:val="bottom"/>
            <w:hideMark/>
          </w:tcPr>
          <w:p w14:paraId="007022B0" w14:textId="39A4E29D" w:rsidR="00587F6A" w:rsidRPr="00C80146" w:rsidRDefault="00587F6A" w:rsidP="00587F6A">
            <w:pPr>
              <w:spacing w:after="0"/>
              <w:jc w:val="center"/>
              <w:rPr>
                <w:color w:val="000000"/>
                <w:sz w:val="20"/>
              </w:rPr>
            </w:pPr>
            <w:r w:rsidRPr="00C80146">
              <w:rPr>
                <w:color w:val="000000"/>
                <w:sz w:val="20"/>
              </w:rPr>
              <w:t>14/05/2025</w:t>
            </w:r>
          </w:p>
        </w:tc>
        <w:tc>
          <w:tcPr>
            <w:tcW w:w="1705" w:type="dxa"/>
            <w:tcBorders>
              <w:top w:val="nil"/>
              <w:left w:val="nil"/>
              <w:bottom w:val="single" w:sz="4" w:space="0" w:color="auto"/>
              <w:right w:val="single" w:sz="4" w:space="0" w:color="auto"/>
            </w:tcBorders>
            <w:shd w:val="clear" w:color="auto" w:fill="auto"/>
            <w:noWrap/>
            <w:vAlign w:val="bottom"/>
            <w:hideMark/>
          </w:tcPr>
          <w:p w14:paraId="68EF62E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841C92" w14:textId="1D5DEBA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B2DF49" w14:textId="04A8DF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E348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AF1E7F" w14:textId="77777777" w:rsidR="00587F6A" w:rsidRPr="00C80146" w:rsidRDefault="00587F6A" w:rsidP="00587F6A">
            <w:pPr>
              <w:spacing w:after="0"/>
              <w:jc w:val="center"/>
              <w:rPr>
                <w:color w:val="000000"/>
                <w:sz w:val="20"/>
              </w:rPr>
            </w:pPr>
            <w:r w:rsidRPr="00C80146">
              <w:rPr>
                <w:color w:val="000000"/>
                <w:sz w:val="20"/>
              </w:rPr>
              <w:t>54</w:t>
            </w:r>
          </w:p>
        </w:tc>
        <w:tc>
          <w:tcPr>
            <w:tcW w:w="1705" w:type="dxa"/>
            <w:tcBorders>
              <w:top w:val="nil"/>
              <w:left w:val="nil"/>
              <w:bottom w:val="single" w:sz="4" w:space="0" w:color="auto"/>
              <w:right w:val="single" w:sz="4" w:space="0" w:color="auto"/>
            </w:tcBorders>
            <w:shd w:val="clear" w:color="auto" w:fill="auto"/>
            <w:noWrap/>
            <w:vAlign w:val="bottom"/>
            <w:hideMark/>
          </w:tcPr>
          <w:p w14:paraId="3B31C9D9" w14:textId="05967C14" w:rsidR="00587F6A" w:rsidRPr="00C80146" w:rsidRDefault="00587F6A" w:rsidP="00587F6A">
            <w:pPr>
              <w:spacing w:after="0"/>
              <w:jc w:val="center"/>
              <w:rPr>
                <w:color w:val="000000"/>
                <w:sz w:val="20"/>
              </w:rPr>
            </w:pPr>
            <w:r w:rsidRPr="00C80146">
              <w:rPr>
                <w:color w:val="000000"/>
                <w:sz w:val="20"/>
              </w:rPr>
              <w:t>13/06/2025</w:t>
            </w:r>
          </w:p>
        </w:tc>
        <w:tc>
          <w:tcPr>
            <w:tcW w:w="1705" w:type="dxa"/>
            <w:tcBorders>
              <w:top w:val="nil"/>
              <w:left w:val="nil"/>
              <w:bottom w:val="single" w:sz="4" w:space="0" w:color="auto"/>
              <w:right w:val="single" w:sz="4" w:space="0" w:color="auto"/>
            </w:tcBorders>
            <w:shd w:val="clear" w:color="auto" w:fill="auto"/>
            <w:noWrap/>
            <w:vAlign w:val="bottom"/>
            <w:hideMark/>
          </w:tcPr>
          <w:p w14:paraId="0019704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4C70B02" w14:textId="37260AE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F4796D" w14:textId="2DE9935C" w:rsidR="00587F6A" w:rsidRPr="00C80146" w:rsidRDefault="00587F6A" w:rsidP="00587F6A">
            <w:pPr>
              <w:spacing w:after="0"/>
              <w:jc w:val="center"/>
              <w:rPr>
                <w:color w:val="000000"/>
                <w:sz w:val="20"/>
              </w:rPr>
            </w:pPr>
            <w:r w:rsidRPr="00C80146">
              <w:rPr>
                <w:color w:val="000000"/>
                <w:sz w:val="20"/>
              </w:rPr>
              <w:t>SIM</w:t>
            </w:r>
          </w:p>
        </w:tc>
      </w:tr>
      <w:tr w:rsidR="00587F6A" w:rsidRPr="00E800D3" w14:paraId="130ADE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633DBD" w14:textId="77777777" w:rsidR="00587F6A" w:rsidRPr="00C80146" w:rsidRDefault="00587F6A" w:rsidP="00587F6A">
            <w:pPr>
              <w:spacing w:after="0"/>
              <w:jc w:val="center"/>
              <w:rPr>
                <w:color w:val="000000"/>
                <w:sz w:val="20"/>
              </w:rPr>
            </w:pPr>
            <w:r w:rsidRPr="00C80146">
              <w:rPr>
                <w:color w:val="000000"/>
                <w:sz w:val="20"/>
              </w:rPr>
              <w:t>55</w:t>
            </w:r>
          </w:p>
        </w:tc>
        <w:tc>
          <w:tcPr>
            <w:tcW w:w="1705" w:type="dxa"/>
            <w:tcBorders>
              <w:top w:val="nil"/>
              <w:left w:val="nil"/>
              <w:bottom w:val="single" w:sz="4" w:space="0" w:color="auto"/>
              <w:right w:val="single" w:sz="4" w:space="0" w:color="auto"/>
            </w:tcBorders>
            <w:shd w:val="clear" w:color="auto" w:fill="auto"/>
            <w:noWrap/>
            <w:vAlign w:val="bottom"/>
            <w:hideMark/>
          </w:tcPr>
          <w:p w14:paraId="33444072" w14:textId="7922B2F9" w:rsidR="00587F6A" w:rsidRPr="00C80146" w:rsidRDefault="00587F6A" w:rsidP="00587F6A">
            <w:pPr>
              <w:spacing w:after="0"/>
              <w:jc w:val="center"/>
              <w:rPr>
                <w:color w:val="000000"/>
                <w:sz w:val="20"/>
              </w:rPr>
            </w:pPr>
            <w:r w:rsidRPr="00C80146">
              <w:rPr>
                <w:color w:val="000000"/>
                <w:sz w:val="20"/>
              </w:rPr>
              <w:t>14/07/2025</w:t>
            </w:r>
          </w:p>
        </w:tc>
        <w:tc>
          <w:tcPr>
            <w:tcW w:w="1705" w:type="dxa"/>
            <w:tcBorders>
              <w:top w:val="nil"/>
              <w:left w:val="nil"/>
              <w:bottom w:val="single" w:sz="4" w:space="0" w:color="auto"/>
              <w:right w:val="single" w:sz="4" w:space="0" w:color="auto"/>
            </w:tcBorders>
            <w:shd w:val="clear" w:color="auto" w:fill="auto"/>
            <w:noWrap/>
            <w:vAlign w:val="bottom"/>
            <w:hideMark/>
          </w:tcPr>
          <w:p w14:paraId="5C6925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1D0E17" w14:textId="497D4AA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8D0F319" w14:textId="5848E8EF" w:rsidR="00587F6A" w:rsidRPr="00C80146" w:rsidRDefault="00587F6A" w:rsidP="00587F6A">
            <w:pPr>
              <w:spacing w:after="0"/>
              <w:jc w:val="center"/>
              <w:rPr>
                <w:color w:val="000000"/>
                <w:sz w:val="20"/>
              </w:rPr>
            </w:pPr>
            <w:r w:rsidRPr="00C80146">
              <w:rPr>
                <w:color w:val="000000"/>
                <w:sz w:val="20"/>
              </w:rPr>
              <w:t>SIM</w:t>
            </w:r>
          </w:p>
        </w:tc>
      </w:tr>
      <w:tr w:rsidR="00587F6A" w:rsidRPr="00E800D3" w14:paraId="4FB04C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F83583" w14:textId="77777777" w:rsidR="00587F6A" w:rsidRPr="00C80146" w:rsidRDefault="00587F6A" w:rsidP="00587F6A">
            <w:pPr>
              <w:spacing w:after="0"/>
              <w:jc w:val="center"/>
              <w:rPr>
                <w:color w:val="000000"/>
                <w:sz w:val="20"/>
              </w:rPr>
            </w:pPr>
            <w:r w:rsidRPr="00C80146">
              <w:rPr>
                <w:color w:val="000000"/>
                <w:sz w:val="20"/>
              </w:rPr>
              <w:t>56</w:t>
            </w:r>
          </w:p>
        </w:tc>
        <w:tc>
          <w:tcPr>
            <w:tcW w:w="1705" w:type="dxa"/>
            <w:tcBorders>
              <w:top w:val="nil"/>
              <w:left w:val="nil"/>
              <w:bottom w:val="single" w:sz="4" w:space="0" w:color="auto"/>
              <w:right w:val="single" w:sz="4" w:space="0" w:color="auto"/>
            </w:tcBorders>
            <w:shd w:val="clear" w:color="auto" w:fill="auto"/>
            <w:noWrap/>
            <w:vAlign w:val="bottom"/>
            <w:hideMark/>
          </w:tcPr>
          <w:p w14:paraId="2729ABCC" w14:textId="43390500" w:rsidR="00587F6A" w:rsidRPr="00C80146" w:rsidRDefault="00587F6A" w:rsidP="00587F6A">
            <w:pPr>
              <w:spacing w:after="0"/>
              <w:jc w:val="center"/>
              <w:rPr>
                <w:color w:val="000000"/>
                <w:sz w:val="20"/>
              </w:rPr>
            </w:pPr>
            <w:r w:rsidRPr="00C80146">
              <w:rPr>
                <w:color w:val="000000"/>
                <w:sz w:val="20"/>
              </w:rPr>
              <w:t>14/08/2025</w:t>
            </w:r>
          </w:p>
        </w:tc>
        <w:tc>
          <w:tcPr>
            <w:tcW w:w="1705" w:type="dxa"/>
            <w:tcBorders>
              <w:top w:val="nil"/>
              <w:left w:val="nil"/>
              <w:bottom w:val="single" w:sz="4" w:space="0" w:color="auto"/>
              <w:right w:val="single" w:sz="4" w:space="0" w:color="auto"/>
            </w:tcBorders>
            <w:shd w:val="clear" w:color="auto" w:fill="auto"/>
            <w:noWrap/>
            <w:vAlign w:val="bottom"/>
            <w:hideMark/>
          </w:tcPr>
          <w:p w14:paraId="04B0765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F78194" w14:textId="66A704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B8E185" w14:textId="258B8199" w:rsidR="00587F6A" w:rsidRPr="00C80146" w:rsidRDefault="00587F6A" w:rsidP="00587F6A">
            <w:pPr>
              <w:spacing w:after="0"/>
              <w:jc w:val="center"/>
              <w:rPr>
                <w:color w:val="000000"/>
                <w:sz w:val="20"/>
              </w:rPr>
            </w:pPr>
            <w:r w:rsidRPr="00C80146">
              <w:rPr>
                <w:color w:val="000000"/>
                <w:sz w:val="20"/>
              </w:rPr>
              <w:t>SIM</w:t>
            </w:r>
          </w:p>
        </w:tc>
      </w:tr>
      <w:tr w:rsidR="00587F6A" w:rsidRPr="00E800D3" w14:paraId="7291BD8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7CA296" w14:textId="77777777" w:rsidR="00587F6A" w:rsidRPr="00C80146" w:rsidRDefault="00587F6A" w:rsidP="00587F6A">
            <w:pPr>
              <w:spacing w:after="0"/>
              <w:jc w:val="center"/>
              <w:rPr>
                <w:color w:val="000000"/>
                <w:sz w:val="20"/>
              </w:rPr>
            </w:pPr>
            <w:r w:rsidRPr="00C80146">
              <w:rPr>
                <w:color w:val="000000"/>
                <w:sz w:val="20"/>
              </w:rPr>
              <w:t>57</w:t>
            </w:r>
          </w:p>
        </w:tc>
        <w:tc>
          <w:tcPr>
            <w:tcW w:w="1705" w:type="dxa"/>
            <w:tcBorders>
              <w:top w:val="nil"/>
              <w:left w:val="nil"/>
              <w:bottom w:val="single" w:sz="4" w:space="0" w:color="auto"/>
              <w:right w:val="single" w:sz="4" w:space="0" w:color="auto"/>
            </w:tcBorders>
            <w:shd w:val="clear" w:color="auto" w:fill="auto"/>
            <w:noWrap/>
            <w:vAlign w:val="bottom"/>
            <w:hideMark/>
          </w:tcPr>
          <w:p w14:paraId="7D763512" w14:textId="7D81A54A" w:rsidR="00587F6A" w:rsidRPr="00C80146" w:rsidRDefault="00587F6A" w:rsidP="00587F6A">
            <w:pPr>
              <w:spacing w:after="0"/>
              <w:jc w:val="center"/>
              <w:rPr>
                <w:color w:val="000000"/>
                <w:sz w:val="20"/>
              </w:rPr>
            </w:pPr>
            <w:r w:rsidRPr="00C80146">
              <w:rPr>
                <w:color w:val="000000"/>
                <w:sz w:val="20"/>
              </w:rPr>
              <w:t>12/09/2025</w:t>
            </w:r>
          </w:p>
        </w:tc>
        <w:tc>
          <w:tcPr>
            <w:tcW w:w="1705" w:type="dxa"/>
            <w:tcBorders>
              <w:top w:val="nil"/>
              <w:left w:val="nil"/>
              <w:bottom w:val="single" w:sz="4" w:space="0" w:color="auto"/>
              <w:right w:val="single" w:sz="4" w:space="0" w:color="auto"/>
            </w:tcBorders>
            <w:shd w:val="clear" w:color="auto" w:fill="auto"/>
            <w:noWrap/>
            <w:vAlign w:val="bottom"/>
            <w:hideMark/>
          </w:tcPr>
          <w:p w14:paraId="3ADEF8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4B160D" w14:textId="306C1A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FE8C6" w14:textId="29E1035F" w:rsidR="00587F6A" w:rsidRPr="00C80146" w:rsidRDefault="00587F6A" w:rsidP="00587F6A">
            <w:pPr>
              <w:spacing w:after="0"/>
              <w:jc w:val="center"/>
              <w:rPr>
                <w:color w:val="000000"/>
                <w:sz w:val="20"/>
              </w:rPr>
            </w:pPr>
            <w:r w:rsidRPr="00C80146">
              <w:rPr>
                <w:color w:val="000000"/>
                <w:sz w:val="20"/>
              </w:rPr>
              <w:t>SIM</w:t>
            </w:r>
          </w:p>
        </w:tc>
      </w:tr>
      <w:tr w:rsidR="00587F6A" w:rsidRPr="00E800D3" w14:paraId="06F7B9E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C200C4D" w14:textId="77777777" w:rsidR="00587F6A" w:rsidRPr="00C80146" w:rsidRDefault="00587F6A" w:rsidP="00587F6A">
            <w:pPr>
              <w:spacing w:after="0"/>
              <w:jc w:val="center"/>
              <w:rPr>
                <w:color w:val="000000"/>
                <w:sz w:val="20"/>
              </w:rPr>
            </w:pPr>
            <w:r w:rsidRPr="00C80146">
              <w:rPr>
                <w:color w:val="000000"/>
                <w:sz w:val="20"/>
              </w:rPr>
              <w:t>58</w:t>
            </w:r>
          </w:p>
        </w:tc>
        <w:tc>
          <w:tcPr>
            <w:tcW w:w="1705" w:type="dxa"/>
            <w:tcBorders>
              <w:top w:val="nil"/>
              <w:left w:val="nil"/>
              <w:bottom w:val="single" w:sz="4" w:space="0" w:color="auto"/>
              <w:right w:val="single" w:sz="4" w:space="0" w:color="auto"/>
            </w:tcBorders>
            <w:shd w:val="clear" w:color="auto" w:fill="auto"/>
            <w:noWrap/>
            <w:vAlign w:val="bottom"/>
            <w:hideMark/>
          </w:tcPr>
          <w:p w14:paraId="5484CB5A" w14:textId="71AF1558" w:rsidR="00587F6A" w:rsidRPr="00C80146" w:rsidRDefault="00587F6A" w:rsidP="00587F6A">
            <w:pPr>
              <w:spacing w:after="0"/>
              <w:jc w:val="center"/>
              <w:rPr>
                <w:color w:val="000000"/>
                <w:sz w:val="20"/>
              </w:rPr>
            </w:pPr>
            <w:r w:rsidRPr="00C80146">
              <w:rPr>
                <w:color w:val="000000"/>
                <w:sz w:val="20"/>
              </w:rPr>
              <w:t>14/10/2025</w:t>
            </w:r>
          </w:p>
        </w:tc>
        <w:tc>
          <w:tcPr>
            <w:tcW w:w="1705" w:type="dxa"/>
            <w:tcBorders>
              <w:top w:val="nil"/>
              <w:left w:val="nil"/>
              <w:bottom w:val="single" w:sz="4" w:space="0" w:color="auto"/>
              <w:right w:val="single" w:sz="4" w:space="0" w:color="auto"/>
            </w:tcBorders>
            <w:shd w:val="clear" w:color="auto" w:fill="auto"/>
            <w:noWrap/>
            <w:vAlign w:val="bottom"/>
            <w:hideMark/>
          </w:tcPr>
          <w:p w14:paraId="057A0C5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E9B0AF" w14:textId="3E4CE0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6376A59" w14:textId="43D25A94" w:rsidR="00587F6A" w:rsidRPr="00C80146" w:rsidRDefault="00587F6A" w:rsidP="00587F6A">
            <w:pPr>
              <w:spacing w:after="0"/>
              <w:jc w:val="center"/>
              <w:rPr>
                <w:color w:val="000000"/>
                <w:sz w:val="20"/>
              </w:rPr>
            </w:pPr>
            <w:r w:rsidRPr="00C80146">
              <w:rPr>
                <w:color w:val="000000"/>
                <w:sz w:val="20"/>
              </w:rPr>
              <w:t>SIM</w:t>
            </w:r>
          </w:p>
        </w:tc>
      </w:tr>
      <w:tr w:rsidR="00587F6A" w:rsidRPr="00E800D3" w14:paraId="1E9123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A32655" w14:textId="77777777" w:rsidR="00587F6A" w:rsidRPr="00C80146" w:rsidRDefault="00587F6A" w:rsidP="00587F6A">
            <w:pPr>
              <w:spacing w:after="0"/>
              <w:jc w:val="center"/>
              <w:rPr>
                <w:color w:val="000000"/>
                <w:sz w:val="20"/>
              </w:rPr>
            </w:pPr>
            <w:r w:rsidRPr="00C80146">
              <w:rPr>
                <w:color w:val="000000"/>
                <w:sz w:val="20"/>
              </w:rPr>
              <w:t>59</w:t>
            </w:r>
          </w:p>
        </w:tc>
        <w:tc>
          <w:tcPr>
            <w:tcW w:w="1705" w:type="dxa"/>
            <w:tcBorders>
              <w:top w:val="nil"/>
              <w:left w:val="nil"/>
              <w:bottom w:val="single" w:sz="4" w:space="0" w:color="auto"/>
              <w:right w:val="single" w:sz="4" w:space="0" w:color="auto"/>
            </w:tcBorders>
            <w:shd w:val="clear" w:color="auto" w:fill="auto"/>
            <w:noWrap/>
            <w:vAlign w:val="bottom"/>
            <w:hideMark/>
          </w:tcPr>
          <w:p w14:paraId="56028828" w14:textId="64D2CEC5" w:rsidR="00587F6A" w:rsidRPr="00C80146" w:rsidRDefault="00587F6A" w:rsidP="00587F6A">
            <w:pPr>
              <w:spacing w:after="0"/>
              <w:jc w:val="center"/>
              <w:rPr>
                <w:color w:val="000000"/>
                <w:sz w:val="20"/>
              </w:rPr>
            </w:pPr>
            <w:r w:rsidRPr="00C80146">
              <w:rPr>
                <w:color w:val="000000"/>
                <w:sz w:val="20"/>
              </w:rPr>
              <w:t>14/11/2025</w:t>
            </w:r>
          </w:p>
        </w:tc>
        <w:tc>
          <w:tcPr>
            <w:tcW w:w="1705" w:type="dxa"/>
            <w:tcBorders>
              <w:top w:val="nil"/>
              <w:left w:val="nil"/>
              <w:bottom w:val="single" w:sz="4" w:space="0" w:color="auto"/>
              <w:right w:val="single" w:sz="4" w:space="0" w:color="auto"/>
            </w:tcBorders>
            <w:shd w:val="clear" w:color="auto" w:fill="auto"/>
            <w:noWrap/>
            <w:vAlign w:val="bottom"/>
            <w:hideMark/>
          </w:tcPr>
          <w:p w14:paraId="3A2E5B5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348038" w14:textId="2658C00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731FA1" w14:textId="7D098B5E"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3F28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FC7E74" w14:textId="77777777" w:rsidR="00587F6A" w:rsidRPr="00C80146" w:rsidRDefault="00587F6A" w:rsidP="00587F6A">
            <w:pPr>
              <w:spacing w:after="0"/>
              <w:jc w:val="center"/>
              <w:rPr>
                <w:color w:val="000000"/>
                <w:sz w:val="20"/>
              </w:rPr>
            </w:pPr>
            <w:r w:rsidRPr="00C80146">
              <w:rPr>
                <w:color w:val="000000"/>
                <w:sz w:val="20"/>
              </w:rPr>
              <w:t>60</w:t>
            </w:r>
          </w:p>
        </w:tc>
        <w:tc>
          <w:tcPr>
            <w:tcW w:w="1705" w:type="dxa"/>
            <w:tcBorders>
              <w:top w:val="nil"/>
              <w:left w:val="nil"/>
              <w:bottom w:val="single" w:sz="4" w:space="0" w:color="auto"/>
              <w:right w:val="single" w:sz="4" w:space="0" w:color="auto"/>
            </w:tcBorders>
            <w:shd w:val="clear" w:color="auto" w:fill="auto"/>
            <w:noWrap/>
            <w:vAlign w:val="bottom"/>
            <w:hideMark/>
          </w:tcPr>
          <w:p w14:paraId="318BF219" w14:textId="06535AE0" w:rsidR="00587F6A" w:rsidRPr="00C80146" w:rsidRDefault="00587F6A" w:rsidP="00587F6A">
            <w:pPr>
              <w:spacing w:after="0"/>
              <w:jc w:val="center"/>
              <w:rPr>
                <w:color w:val="000000"/>
                <w:sz w:val="20"/>
              </w:rPr>
            </w:pPr>
            <w:r w:rsidRPr="00C80146">
              <w:rPr>
                <w:color w:val="000000"/>
                <w:sz w:val="20"/>
              </w:rPr>
              <w:t>12/12/2025</w:t>
            </w:r>
          </w:p>
        </w:tc>
        <w:tc>
          <w:tcPr>
            <w:tcW w:w="1705" w:type="dxa"/>
            <w:tcBorders>
              <w:top w:val="nil"/>
              <w:left w:val="nil"/>
              <w:bottom w:val="single" w:sz="4" w:space="0" w:color="auto"/>
              <w:right w:val="single" w:sz="4" w:space="0" w:color="auto"/>
            </w:tcBorders>
            <w:shd w:val="clear" w:color="auto" w:fill="auto"/>
            <w:noWrap/>
            <w:vAlign w:val="bottom"/>
            <w:hideMark/>
          </w:tcPr>
          <w:p w14:paraId="60D3674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1FEEF35" w14:textId="35CBEF8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2DB921" w14:textId="434966F0" w:rsidR="00587F6A" w:rsidRPr="00C80146" w:rsidRDefault="00587F6A" w:rsidP="00587F6A">
            <w:pPr>
              <w:spacing w:after="0"/>
              <w:jc w:val="center"/>
              <w:rPr>
                <w:color w:val="000000"/>
                <w:sz w:val="20"/>
              </w:rPr>
            </w:pPr>
            <w:r w:rsidRPr="00C80146">
              <w:rPr>
                <w:color w:val="000000"/>
                <w:sz w:val="20"/>
              </w:rPr>
              <w:t>SIM</w:t>
            </w:r>
          </w:p>
        </w:tc>
      </w:tr>
      <w:tr w:rsidR="00587F6A" w:rsidRPr="00E800D3" w14:paraId="21187E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1B8F64" w14:textId="77777777" w:rsidR="00587F6A" w:rsidRPr="00C80146" w:rsidRDefault="00587F6A" w:rsidP="00587F6A">
            <w:pPr>
              <w:spacing w:after="0"/>
              <w:jc w:val="center"/>
              <w:rPr>
                <w:color w:val="000000"/>
                <w:sz w:val="20"/>
              </w:rPr>
            </w:pPr>
            <w:r w:rsidRPr="00C80146">
              <w:rPr>
                <w:color w:val="000000"/>
                <w:sz w:val="20"/>
              </w:rPr>
              <w:t>61</w:t>
            </w:r>
          </w:p>
        </w:tc>
        <w:tc>
          <w:tcPr>
            <w:tcW w:w="1705" w:type="dxa"/>
            <w:tcBorders>
              <w:top w:val="nil"/>
              <w:left w:val="nil"/>
              <w:bottom w:val="single" w:sz="4" w:space="0" w:color="auto"/>
              <w:right w:val="single" w:sz="4" w:space="0" w:color="auto"/>
            </w:tcBorders>
            <w:shd w:val="clear" w:color="auto" w:fill="auto"/>
            <w:noWrap/>
            <w:vAlign w:val="bottom"/>
            <w:hideMark/>
          </w:tcPr>
          <w:p w14:paraId="2C58B636" w14:textId="46D1E7CA" w:rsidR="00587F6A" w:rsidRPr="00C80146" w:rsidRDefault="00587F6A" w:rsidP="00587F6A">
            <w:pPr>
              <w:spacing w:after="0"/>
              <w:jc w:val="center"/>
              <w:rPr>
                <w:color w:val="000000"/>
                <w:sz w:val="20"/>
              </w:rPr>
            </w:pPr>
            <w:r w:rsidRPr="00C80146">
              <w:rPr>
                <w:color w:val="000000"/>
                <w:sz w:val="20"/>
              </w:rPr>
              <w:t>14/01/2026</w:t>
            </w:r>
          </w:p>
        </w:tc>
        <w:tc>
          <w:tcPr>
            <w:tcW w:w="1705" w:type="dxa"/>
            <w:tcBorders>
              <w:top w:val="nil"/>
              <w:left w:val="nil"/>
              <w:bottom w:val="single" w:sz="4" w:space="0" w:color="auto"/>
              <w:right w:val="single" w:sz="4" w:space="0" w:color="auto"/>
            </w:tcBorders>
            <w:shd w:val="clear" w:color="auto" w:fill="auto"/>
            <w:noWrap/>
            <w:vAlign w:val="bottom"/>
            <w:hideMark/>
          </w:tcPr>
          <w:p w14:paraId="625309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C6BFE6" w14:textId="6BB051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8D984D" w14:textId="1D937A47" w:rsidR="00587F6A" w:rsidRPr="00C80146" w:rsidRDefault="00587F6A" w:rsidP="00587F6A">
            <w:pPr>
              <w:spacing w:after="0"/>
              <w:jc w:val="center"/>
              <w:rPr>
                <w:color w:val="000000"/>
                <w:sz w:val="20"/>
              </w:rPr>
            </w:pPr>
            <w:r w:rsidRPr="00C80146">
              <w:rPr>
                <w:color w:val="000000"/>
                <w:sz w:val="20"/>
              </w:rPr>
              <w:t>SIM</w:t>
            </w:r>
          </w:p>
        </w:tc>
      </w:tr>
      <w:tr w:rsidR="00587F6A" w:rsidRPr="00E800D3" w14:paraId="4CC1759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ABFF73" w14:textId="77777777" w:rsidR="00587F6A" w:rsidRPr="00C80146" w:rsidRDefault="00587F6A" w:rsidP="00587F6A">
            <w:pPr>
              <w:spacing w:after="0"/>
              <w:jc w:val="center"/>
              <w:rPr>
                <w:color w:val="000000"/>
                <w:sz w:val="20"/>
              </w:rPr>
            </w:pPr>
            <w:r w:rsidRPr="00C80146">
              <w:rPr>
                <w:color w:val="000000"/>
                <w:sz w:val="20"/>
              </w:rPr>
              <w:t>62</w:t>
            </w:r>
          </w:p>
        </w:tc>
        <w:tc>
          <w:tcPr>
            <w:tcW w:w="1705" w:type="dxa"/>
            <w:tcBorders>
              <w:top w:val="nil"/>
              <w:left w:val="nil"/>
              <w:bottom w:val="single" w:sz="4" w:space="0" w:color="auto"/>
              <w:right w:val="single" w:sz="4" w:space="0" w:color="auto"/>
            </w:tcBorders>
            <w:shd w:val="clear" w:color="auto" w:fill="auto"/>
            <w:noWrap/>
            <w:vAlign w:val="bottom"/>
            <w:hideMark/>
          </w:tcPr>
          <w:p w14:paraId="3873A67C" w14:textId="7DB614DC" w:rsidR="00587F6A" w:rsidRPr="00C80146" w:rsidRDefault="00587F6A" w:rsidP="00587F6A">
            <w:pPr>
              <w:spacing w:after="0"/>
              <w:jc w:val="center"/>
              <w:rPr>
                <w:color w:val="000000"/>
                <w:sz w:val="20"/>
              </w:rPr>
            </w:pPr>
            <w:r w:rsidRPr="00C80146">
              <w:rPr>
                <w:color w:val="000000"/>
                <w:sz w:val="20"/>
              </w:rPr>
              <w:t>13/02/2026</w:t>
            </w:r>
          </w:p>
        </w:tc>
        <w:tc>
          <w:tcPr>
            <w:tcW w:w="1705" w:type="dxa"/>
            <w:tcBorders>
              <w:top w:val="nil"/>
              <w:left w:val="nil"/>
              <w:bottom w:val="single" w:sz="4" w:space="0" w:color="auto"/>
              <w:right w:val="single" w:sz="4" w:space="0" w:color="auto"/>
            </w:tcBorders>
            <w:shd w:val="clear" w:color="auto" w:fill="auto"/>
            <w:noWrap/>
            <w:vAlign w:val="bottom"/>
            <w:hideMark/>
          </w:tcPr>
          <w:p w14:paraId="47C6B65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7D5478" w14:textId="66223F1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4F0D64" w14:textId="63320F2E" w:rsidR="00587F6A" w:rsidRPr="00C80146" w:rsidRDefault="00587F6A" w:rsidP="00587F6A">
            <w:pPr>
              <w:spacing w:after="0"/>
              <w:jc w:val="center"/>
              <w:rPr>
                <w:color w:val="000000"/>
                <w:sz w:val="20"/>
              </w:rPr>
            </w:pPr>
            <w:r w:rsidRPr="00C80146">
              <w:rPr>
                <w:color w:val="000000"/>
                <w:sz w:val="20"/>
              </w:rPr>
              <w:t>SIM</w:t>
            </w:r>
          </w:p>
        </w:tc>
      </w:tr>
      <w:tr w:rsidR="00587F6A" w:rsidRPr="00E800D3" w14:paraId="5BB3F4B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CA0265" w14:textId="77777777" w:rsidR="00587F6A" w:rsidRPr="00C80146" w:rsidRDefault="00587F6A" w:rsidP="00587F6A">
            <w:pPr>
              <w:spacing w:after="0"/>
              <w:jc w:val="center"/>
              <w:rPr>
                <w:color w:val="000000"/>
                <w:sz w:val="20"/>
              </w:rPr>
            </w:pPr>
            <w:r w:rsidRPr="00C80146">
              <w:rPr>
                <w:color w:val="000000"/>
                <w:sz w:val="20"/>
              </w:rPr>
              <w:t>63</w:t>
            </w:r>
          </w:p>
        </w:tc>
        <w:tc>
          <w:tcPr>
            <w:tcW w:w="1705" w:type="dxa"/>
            <w:tcBorders>
              <w:top w:val="nil"/>
              <w:left w:val="nil"/>
              <w:bottom w:val="single" w:sz="4" w:space="0" w:color="auto"/>
              <w:right w:val="single" w:sz="4" w:space="0" w:color="auto"/>
            </w:tcBorders>
            <w:shd w:val="clear" w:color="auto" w:fill="auto"/>
            <w:noWrap/>
            <w:vAlign w:val="bottom"/>
            <w:hideMark/>
          </w:tcPr>
          <w:p w14:paraId="44CAA7EB" w14:textId="4D4B2C04" w:rsidR="00587F6A" w:rsidRPr="00C80146" w:rsidRDefault="00587F6A" w:rsidP="00587F6A">
            <w:pPr>
              <w:spacing w:after="0"/>
              <w:jc w:val="center"/>
              <w:rPr>
                <w:color w:val="000000"/>
                <w:sz w:val="20"/>
              </w:rPr>
            </w:pPr>
            <w:r w:rsidRPr="00C80146">
              <w:rPr>
                <w:color w:val="000000"/>
                <w:sz w:val="20"/>
              </w:rPr>
              <w:t>13/03/2026</w:t>
            </w:r>
          </w:p>
        </w:tc>
        <w:tc>
          <w:tcPr>
            <w:tcW w:w="1705" w:type="dxa"/>
            <w:tcBorders>
              <w:top w:val="nil"/>
              <w:left w:val="nil"/>
              <w:bottom w:val="single" w:sz="4" w:space="0" w:color="auto"/>
              <w:right w:val="single" w:sz="4" w:space="0" w:color="auto"/>
            </w:tcBorders>
            <w:shd w:val="clear" w:color="auto" w:fill="auto"/>
            <w:noWrap/>
            <w:vAlign w:val="bottom"/>
            <w:hideMark/>
          </w:tcPr>
          <w:p w14:paraId="2D98CA4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6467A2" w14:textId="4ADBD1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9959CF9" w14:textId="757659EA" w:rsidR="00587F6A" w:rsidRPr="00C80146" w:rsidRDefault="00587F6A" w:rsidP="00587F6A">
            <w:pPr>
              <w:spacing w:after="0"/>
              <w:jc w:val="center"/>
              <w:rPr>
                <w:color w:val="000000"/>
                <w:sz w:val="20"/>
              </w:rPr>
            </w:pPr>
            <w:r w:rsidRPr="00C80146">
              <w:rPr>
                <w:color w:val="000000"/>
                <w:sz w:val="20"/>
              </w:rPr>
              <w:t>SIM</w:t>
            </w:r>
          </w:p>
        </w:tc>
      </w:tr>
      <w:tr w:rsidR="00587F6A" w:rsidRPr="00E800D3" w14:paraId="1A0F456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BFFEC7" w14:textId="77777777" w:rsidR="00587F6A" w:rsidRPr="00C80146" w:rsidRDefault="00587F6A" w:rsidP="00587F6A">
            <w:pPr>
              <w:spacing w:after="0"/>
              <w:jc w:val="center"/>
              <w:rPr>
                <w:color w:val="000000"/>
                <w:sz w:val="20"/>
              </w:rPr>
            </w:pPr>
            <w:r w:rsidRPr="00C80146">
              <w:rPr>
                <w:color w:val="000000"/>
                <w:sz w:val="20"/>
              </w:rPr>
              <w:t>64</w:t>
            </w:r>
          </w:p>
        </w:tc>
        <w:tc>
          <w:tcPr>
            <w:tcW w:w="1705" w:type="dxa"/>
            <w:tcBorders>
              <w:top w:val="nil"/>
              <w:left w:val="nil"/>
              <w:bottom w:val="single" w:sz="4" w:space="0" w:color="auto"/>
              <w:right w:val="single" w:sz="4" w:space="0" w:color="auto"/>
            </w:tcBorders>
            <w:shd w:val="clear" w:color="auto" w:fill="auto"/>
            <w:noWrap/>
            <w:vAlign w:val="bottom"/>
            <w:hideMark/>
          </w:tcPr>
          <w:p w14:paraId="5D9DDA27" w14:textId="57E4651A" w:rsidR="00587F6A" w:rsidRPr="00C80146" w:rsidRDefault="00587F6A" w:rsidP="00587F6A">
            <w:pPr>
              <w:spacing w:after="0"/>
              <w:jc w:val="center"/>
              <w:rPr>
                <w:color w:val="000000"/>
                <w:sz w:val="20"/>
              </w:rPr>
            </w:pPr>
            <w:r w:rsidRPr="00C80146">
              <w:rPr>
                <w:color w:val="000000"/>
                <w:sz w:val="20"/>
              </w:rPr>
              <w:t>14/04/2026</w:t>
            </w:r>
          </w:p>
        </w:tc>
        <w:tc>
          <w:tcPr>
            <w:tcW w:w="1705" w:type="dxa"/>
            <w:tcBorders>
              <w:top w:val="nil"/>
              <w:left w:val="nil"/>
              <w:bottom w:val="single" w:sz="4" w:space="0" w:color="auto"/>
              <w:right w:val="single" w:sz="4" w:space="0" w:color="auto"/>
            </w:tcBorders>
            <w:shd w:val="clear" w:color="auto" w:fill="auto"/>
            <w:noWrap/>
            <w:vAlign w:val="bottom"/>
            <w:hideMark/>
          </w:tcPr>
          <w:p w14:paraId="0BC6FD6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5B41734" w14:textId="6E008A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F4668E" w14:textId="61B63249" w:rsidR="00587F6A" w:rsidRPr="00C80146" w:rsidRDefault="00587F6A" w:rsidP="00587F6A">
            <w:pPr>
              <w:spacing w:after="0"/>
              <w:jc w:val="center"/>
              <w:rPr>
                <w:color w:val="000000"/>
                <w:sz w:val="20"/>
              </w:rPr>
            </w:pPr>
            <w:r w:rsidRPr="00C80146">
              <w:rPr>
                <w:color w:val="000000"/>
                <w:sz w:val="20"/>
              </w:rPr>
              <w:t>SIM</w:t>
            </w:r>
          </w:p>
        </w:tc>
      </w:tr>
      <w:tr w:rsidR="00587F6A" w:rsidRPr="00E800D3" w14:paraId="6A5F7C8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E57460" w14:textId="77777777" w:rsidR="00587F6A" w:rsidRPr="00C80146" w:rsidRDefault="00587F6A" w:rsidP="00587F6A">
            <w:pPr>
              <w:spacing w:after="0"/>
              <w:jc w:val="center"/>
              <w:rPr>
                <w:color w:val="000000"/>
                <w:sz w:val="20"/>
              </w:rPr>
            </w:pPr>
            <w:r w:rsidRPr="00C80146">
              <w:rPr>
                <w:color w:val="000000"/>
                <w:sz w:val="20"/>
              </w:rPr>
              <w:t>65</w:t>
            </w:r>
          </w:p>
        </w:tc>
        <w:tc>
          <w:tcPr>
            <w:tcW w:w="1705" w:type="dxa"/>
            <w:tcBorders>
              <w:top w:val="nil"/>
              <w:left w:val="nil"/>
              <w:bottom w:val="single" w:sz="4" w:space="0" w:color="auto"/>
              <w:right w:val="single" w:sz="4" w:space="0" w:color="auto"/>
            </w:tcBorders>
            <w:shd w:val="clear" w:color="auto" w:fill="auto"/>
            <w:noWrap/>
            <w:vAlign w:val="bottom"/>
            <w:hideMark/>
          </w:tcPr>
          <w:p w14:paraId="3BAE746C" w14:textId="70077381" w:rsidR="00587F6A" w:rsidRPr="00C80146" w:rsidRDefault="00587F6A" w:rsidP="00587F6A">
            <w:pPr>
              <w:spacing w:after="0"/>
              <w:jc w:val="center"/>
              <w:rPr>
                <w:color w:val="000000"/>
                <w:sz w:val="20"/>
              </w:rPr>
            </w:pPr>
            <w:r w:rsidRPr="00C80146">
              <w:rPr>
                <w:color w:val="000000"/>
                <w:sz w:val="20"/>
              </w:rPr>
              <w:t>14/05/2026</w:t>
            </w:r>
          </w:p>
        </w:tc>
        <w:tc>
          <w:tcPr>
            <w:tcW w:w="1705" w:type="dxa"/>
            <w:tcBorders>
              <w:top w:val="nil"/>
              <w:left w:val="nil"/>
              <w:bottom w:val="single" w:sz="4" w:space="0" w:color="auto"/>
              <w:right w:val="single" w:sz="4" w:space="0" w:color="auto"/>
            </w:tcBorders>
            <w:shd w:val="clear" w:color="auto" w:fill="auto"/>
            <w:noWrap/>
            <w:vAlign w:val="bottom"/>
            <w:hideMark/>
          </w:tcPr>
          <w:p w14:paraId="2EB51C2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70464" w14:textId="25D6744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0560CD" w14:textId="5F0A8FAF" w:rsidR="00587F6A" w:rsidRPr="00C80146" w:rsidRDefault="00587F6A" w:rsidP="00587F6A">
            <w:pPr>
              <w:spacing w:after="0"/>
              <w:jc w:val="center"/>
              <w:rPr>
                <w:color w:val="000000"/>
                <w:sz w:val="20"/>
              </w:rPr>
            </w:pPr>
            <w:r w:rsidRPr="00C80146">
              <w:rPr>
                <w:color w:val="000000"/>
                <w:sz w:val="20"/>
              </w:rPr>
              <w:t>SIM</w:t>
            </w:r>
          </w:p>
        </w:tc>
      </w:tr>
      <w:tr w:rsidR="00587F6A" w:rsidRPr="00E800D3" w14:paraId="4B8CBF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382738" w14:textId="77777777" w:rsidR="00587F6A" w:rsidRPr="00C80146" w:rsidRDefault="00587F6A" w:rsidP="00587F6A">
            <w:pPr>
              <w:spacing w:after="0"/>
              <w:jc w:val="center"/>
              <w:rPr>
                <w:color w:val="000000"/>
                <w:sz w:val="20"/>
              </w:rPr>
            </w:pPr>
            <w:r w:rsidRPr="00C80146">
              <w:rPr>
                <w:color w:val="000000"/>
                <w:sz w:val="20"/>
              </w:rPr>
              <w:t>66</w:t>
            </w:r>
          </w:p>
        </w:tc>
        <w:tc>
          <w:tcPr>
            <w:tcW w:w="1705" w:type="dxa"/>
            <w:tcBorders>
              <w:top w:val="nil"/>
              <w:left w:val="nil"/>
              <w:bottom w:val="single" w:sz="4" w:space="0" w:color="auto"/>
              <w:right w:val="single" w:sz="4" w:space="0" w:color="auto"/>
            </w:tcBorders>
            <w:shd w:val="clear" w:color="auto" w:fill="auto"/>
            <w:noWrap/>
            <w:vAlign w:val="bottom"/>
            <w:hideMark/>
          </w:tcPr>
          <w:p w14:paraId="41457EB0" w14:textId="68E70CA1" w:rsidR="00587F6A" w:rsidRPr="00C80146" w:rsidRDefault="00587F6A" w:rsidP="00587F6A">
            <w:pPr>
              <w:spacing w:after="0"/>
              <w:jc w:val="center"/>
              <w:rPr>
                <w:color w:val="000000"/>
                <w:sz w:val="20"/>
              </w:rPr>
            </w:pPr>
            <w:r w:rsidRPr="00C80146">
              <w:rPr>
                <w:color w:val="000000"/>
                <w:sz w:val="20"/>
              </w:rPr>
              <w:t>12/06/2026</w:t>
            </w:r>
          </w:p>
        </w:tc>
        <w:tc>
          <w:tcPr>
            <w:tcW w:w="1705" w:type="dxa"/>
            <w:tcBorders>
              <w:top w:val="nil"/>
              <w:left w:val="nil"/>
              <w:bottom w:val="single" w:sz="4" w:space="0" w:color="auto"/>
              <w:right w:val="single" w:sz="4" w:space="0" w:color="auto"/>
            </w:tcBorders>
            <w:shd w:val="clear" w:color="auto" w:fill="auto"/>
            <w:noWrap/>
            <w:vAlign w:val="bottom"/>
            <w:hideMark/>
          </w:tcPr>
          <w:p w14:paraId="2219FCC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31E7A46" w14:textId="2F38CED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034C23" w14:textId="3B94B632" w:rsidR="00587F6A" w:rsidRPr="00C80146" w:rsidRDefault="00587F6A" w:rsidP="00587F6A">
            <w:pPr>
              <w:spacing w:after="0"/>
              <w:jc w:val="center"/>
              <w:rPr>
                <w:color w:val="000000"/>
                <w:sz w:val="20"/>
              </w:rPr>
            </w:pPr>
            <w:r w:rsidRPr="00C80146">
              <w:rPr>
                <w:color w:val="000000"/>
                <w:sz w:val="20"/>
              </w:rPr>
              <w:t>SIM</w:t>
            </w:r>
          </w:p>
        </w:tc>
      </w:tr>
      <w:tr w:rsidR="00587F6A" w:rsidRPr="00E800D3" w14:paraId="2253F6B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9B2A60" w14:textId="77777777" w:rsidR="00587F6A" w:rsidRPr="00C80146" w:rsidRDefault="00587F6A" w:rsidP="00587F6A">
            <w:pPr>
              <w:spacing w:after="0"/>
              <w:jc w:val="center"/>
              <w:rPr>
                <w:color w:val="000000"/>
                <w:sz w:val="20"/>
              </w:rPr>
            </w:pPr>
            <w:r w:rsidRPr="00C80146">
              <w:rPr>
                <w:color w:val="000000"/>
                <w:sz w:val="20"/>
              </w:rPr>
              <w:t>67</w:t>
            </w:r>
          </w:p>
        </w:tc>
        <w:tc>
          <w:tcPr>
            <w:tcW w:w="1705" w:type="dxa"/>
            <w:tcBorders>
              <w:top w:val="nil"/>
              <w:left w:val="nil"/>
              <w:bottom w:val="single" w:sz="4" w:space="0" w:color="auto"/>
              <w:right w:val="single" w:sz="4" w:space="0" w:color="auto"/>
            </w:tcBorders>
            <w:shd w:val="clear" w:color="auto" w:fill="auto"/>
            <w:noWrap/>
            <w:vAlign w:val="bottom"/>
            <w:hideMark/>
          </w:tcPr>
          <w:p w14:paraId="68B58A67" w14:textId="02DC6491" w:rsidR="00587F6A" w:rsidRPr="00C80146" w:rsidRDefault="00587F6A" w:rsidP="00587F6A">
            <w:pPr>
              <w:spacing w:after="0"/>
              <w:jc w:val="center"/>
              <w:rPr>
                <w:color w:val="000000"/>
                <w:sz w:val="20"/>
              </w:rPr>
            </w:pPr>
            <w:r w:rsidRPr="00C80146">
              <w:rPr>
                <w:color w:val="000000"/>
                <w:sz w:val="20"/>
              </w:rPr>
              <w:t>14/07/2026</w:t>
            </w:r>
          </w:p>
        </w:tc>
        <w:tc>
          <w:tcPr>
            <w:tcW w:w="1705" w:type="dxa"/>
            <w:tcBorders>
              <w:top w:val="nil"/>
              <w:left w:val="nil"/>
              <w:bottom w:val="single" w:sz="4" w:space="0" w:color="auto"/>
              <w:right w:val="single" w:sz="4" w:space="0" w:color="auto"/>
            </w:tcBorders>
            <w:shd w:val="clear" w:color="auto" w:fill="auto"/>
            <w:noWrap/>
            <w:vAlign w:val="bottom"/>
            <w:hideMark/>
          </w:tcPr>
          <w:p w14:paraId="178B70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01D008D" w14:textId="31640D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568C5F" w14:textId="4CC72D2D" w:rsidR="00587F6A" w:rsidRPr="00C80146" w:rsidRDefault="00587F6A" w:rsidP="00587F6A">
            <w:pPr>
              <w:spacing w:after="0"/>
              <w:jc w:val="center"/>
              <w:rPr>
                <w:color w:val="000000"/>
                <w:sz w:val="20"/>
              </w:rPr>
            </w:pPr>
            <w:r w:rsidRPr="00C80146">
              <w:rPr>
                <w:color w:val="000000"/>
                <w:sz w:val="20"/>
              </w:rPr>
              <w:t>SIM</w:t>
            </w:r>
          </w:p>
        </w:tc>
      </w:tr>
      <w:tr w:rsidR="00587F6A" w:rsidRPr="00E800D3" w14:paraId="456492E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2BF0DF" w14:textId="77777777" w:rsidR="00587F6A" w:rsidRPr="00C80146" w:rsidRDefault="00587F6A" w:rsidP="00587F6A">
            <w:pPr>
              <w:spacing w:after="0"/>
              <w:jc w:val="center"/>
              <w:rPr>
                <w:color w:val="000000"/>
                <w:sz w:val="20"/>
              </w:rPr>
            </w:pPr>
            <w:r w:rsidRPr="00C80146">
              <w:rPr>
                <w:color w:val="000000"/>
                <w:sz w:val="20"/>
              </w:rPr>
              <w:t>68</w:t>
            </w:r>
          </w:p>
        </w:tc>
        <w:tc>
          <w:tcPr>
            <w:tcW w:w="1705" w:type="dxa"/>
            <w:tcBorders>
              <w:top w:val="nil"/>
              <w:left w:val="nil"/>
              <w:bottom w:val="single" w:sz="4" w:space="0" w:color="auto"/>
              <w:right w:val="single" w:sz="4" w:space="0" w:color="auto"/>
            </w:tcBorders>
            <w:shd w:val="clear" w:color="auto" w:fill="auto"/>
            <w:noWrap/>
            <w:vAlign w:val="bottom"/>
            <w:hideMark/>
          </w:tcPr>
          <w:p w14:paraId="52C44532" w14:textId="5C0ACD9D" w:rsidR="00587F6A" w:rsidRPr="00C80146" w:rsidRDefault="00587F6A" w:rsidP="00587F6A">
            <w:pPr>
              <w:spacing w:after="0"/>
              <w:jc w:val="center"/>
              <w:rPr>
                <w:color w:val="000000"/>
                <w:sz w:val="20"/>
              </w:rPr>
            </w:pPr>
            <w:r w:rsidRPr="00C80146">
              <w:rPr>
                <w:color w:val="000000"/>
                <w:sz w:val="20"/>
              </w:rPr>
              <w:t>14/08/2026</w:t>
            </w:r>
          </w:p>
        </w:tc>
        <w:tc>
          <w:tcPr>
            <w:tcW w:w="1705" w:type="dxa"/>
            <w:tcBorders>
              <w:top w:val="nil"/>
              <w:left w:val="nil"/>
              <w:bottom w:val="single" w:sz="4" w:space="0" w:color="auto"/>
              <w:right w:val="single" w:sz="4" w:space="0" w:color="auto"/>
            </w:tcBorders>
            <w:shd w:val="clear" w:color="auto" w:fill="auto"/>
            <w:noWrap/>
            <w:vAlign w:val="bottom"/>
            <w:hideMark/>
          </w:tcPr>
          <w:p w14:paraId="4E9F731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CBFD87" w14:textId="666BDF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2B93" w14:textId="71D7AB1A" w:rsidR="00587F6A" w:rsidRPr="00C80146" w:rsidRDefault="00587F6A" w:rsidP="00587F6A">
            <w:pPr>
              <w:spacing w:after="0"/>
              <w:jc w:val="center"/>
              <w:rPr>
                <w:color w:val="000000"/>
                <w:sz w:val="20"/>
              </w:rPr>
            </w:pPr>
            <w:r w:rsidRPr="00C80146">
              <w:rPr>
                <w:color w:val="000000"/>
                <w:sz w:val="20"/>
              </w:rPr>
              <w:t>SIM</w:t>
            </w:r>
          </w:p>
        </w:tc>
      </w:tr>
      <w:tr w:rsidR="00587F6A" w:rsidRPr="00E800D3" w14:paraId="3D2F4A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E645BFE" w14:textId="77777777" w:rsidR="00587F6A" w:rsidRPr="00C80146" w:rsidRDefault="00587F6A" w:rsidP="00587F6A">
            <w:pPr>
              <w:spacing w:after="0"/>
              <w:jc w:val="center"/>
              <w:rPr>
                <w:color w:val="000000"/>
                <w:sz w:val="20"/>
              </w:rPr>
            </w:pPr>
            <w:r w:rsidRPr="00C80146">
              <w:rPr>
                <w:color w:val="000000"/>
                <w:sz w:val="20"/>
              </w:rPr>
              <w:t>69</w:t>
            </w:r>
          </w:p>
        </w:tc>
        <w:tc>
          <w:tcPr>
            <w:tcW w:w="1705" w:type="dxa"/>
            <w:tcBorders>
              <w:top w:val="nil"/>
              <w:left w:val="nil"/>
              <w:bottom w:val="single" w:sz="4" w:space="0" w:color="auto"/>
              <w:right w:val="single" w:sz="4" w:space="0" w:color="auto"/>
            </w:tcBorders>
            <w:shd w:val="clear" w:color="auto" w:fill="auto"/>
            <w:noWrap/>
            <w:vAlign w:val="bottom"/>
            <w:hideMark/>
          </w:tcPr>
          <w:p w14:paraId="2B2A0255" w14:textId="257EF00F" w:rsidR="00587F6A" w:rsidRPr="00C80146" w:rsidRDefault="00587F6A" w:rsidP="00587F6A">
            <w:pPr>
              <w:spacing w:after="0"/>
              <w:jc w:val="center"/>
              <w:rPr>
                <w:color w:val="000000"/>
                <w:sz w:val="20"/>
              </w:rPr>
            </w:pPr>
            <w:r w:rsidRPr="00C80146">
              <w:rPr>
                <w:color w:val="000000"/>
                <w:sz w:val="20"/>
              </w:rPr>
              <w:t>14/09/2026</w:t>
            </w:r>
          </w:p>
        </w:tc>
        <w:tc>
          <w:tcPr>
            <w:tcW w:w="1705" w:type="dxa"/>
            <w:tcBorders>
              <w:top w:val="nil"/>
              <w:left w:val="nil"/>
              <w:bottom w:val="single" w:sz="4" w:space="0" w:color="auto"/>
              <w:right w:val="single" w:sz="4" w:space="0" w:color="auto"/>
            </w:tcBorders>
            <w:shd w:val="clear" w:color="auto" w:fill="auto"/>
            <w:noWrap/>
            <w:vAlign w:val="bottom"/>
            <w:hideMark/>
          </w:tcPr>
          <w:p w14:paraId="05A82F4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619620F" w14:textId="536B62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2B6E32" w14:textId="7E4E1F72" w:rsidR="00587F6A" w:rsidRPr="00C80146" w:rsidRDefault="00587F6A" w:rsidP="00587F6A">
            <w:pPr>
              <w:spacing w:after="0"/>
              <w:jc w:val="center"/>
              <w:rPr>
                <w:color w:val="000000"/>
                <w:sz w:val="20"/>
              </w:rPr>
            </w:pPr>
            <w:r w:rsidRPr="00C80146">
              <w:rPr>
                <w:color w:val="000000"/>
                <w:sz w:val="20"/>
              </w:rPr>
              <w:t>SIM</w:t>
            </w:r>
          </w:p>
        </w:tc>
      </w:tr>
      <w:tr w:rsidR="00587F6A" w:rsidRPr="00E800D3" w14:paraId="505850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3AD4C2" w14:textId="77777777" w:rsidR="00587F6A" w:rsidRPr="00C80146" w:rsidRDefault="00587F6A" w:rsidP="00587F6A">
            <w:pPr>
              <w:spacing w:after="0"/>
              <w:jc w:val="center"/>
              <w:rPr>
                <w:color w:val="000000"/>
                <w:sz w:val="20"/>
              </w:rPr>
            </w:pPr>
            <w:r w:rsidRPr="00C80146">
              <w:rPr>
                <w:color w:val="000000"/>
                <w:sz w:val="20"/>
              </w:rPr>
              <w:t>70</w:t>
            </w:r>
          </w:p>
        </w:tc>
        <w:tc>
          <w:tcPr>
            <w:tcW w:w="1705" w:type="dxa"/>
            <w:tcBorders>
              <w:top w:val="nil"/>
              <w:left w:val="nil"/>
              <w:bottom w:val="single" w:sz="4" w:space="0" w:color="auto"/>
              <w:right w:val="single" w:sz="4" w:space="0" w:color="auto"/>
            </w:tcBorders>
            <w:shd w:val="clear" w:color="auto" w:fill="auto"/>
            <w:noWrap/>
            <w:vAlign w:val="bottom"/>
            <w:hideMark/>
          </w:tcPr>
          <w:p w14:paraId="1E010659" w14:textId="11CC28C6" w:rsidR="00587F6A" w:rsidRPr="00C80146" w:rsidRDefault="00587F6A" w:rsidP="00587F6A">
            <w:pPr>
              <w:spacing w:after="0"/>
              <w:jc w:val="center"/>
              <w:rPr>
                <w:color w:val="000000"/>
                <w:sz w:val="20"/>
              </w:rPr>
            </w:pPr>
            <w:r w:rsidRPr="00C80146">
              <w:rPr>
                <w:color w:val="000000"/>
                <w:sz w:val="20"/>
              </w:rPr>
              <w:t>14/10/2026</w:t>
            </w:r>
          </w:p>
        </w:tc>
        <w:tc>
          <w:tcPr>
            <w:tcW w:w="1705" w:type="dxa"/>
            <w:tcBorders>
              <w:top w:val="nil"/>
              <w:left w:val="nil"/>
              <w:bottom w:val="single" w:sz="4" w:space="0" w:color="auto"/>
              <w:right w:val="single" w:sz="4" w:space="0" w:color="auto"/>
            </w:tcBorders>
            <w:shd w:val="clear" w:color="auto" w:fill="auto"/>
            <w:noWrap/>
            <w:vAlign w:val="bottom"/>
            <w:hideMark/>
          </w:tcPr>
          <w:p w14:paraId="285D3F1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6E38A63" w14:textId="59BD695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49A554" w14:textId="11F74A21" w:rsidR="00587F6A" w:rsidRPr="00C80146" w:rsidRDefault="00587F6A" w:rsidP="00587F6A">
            <w:pPr>
              <w:spacing w:after="0"/>
              <w:jc w:val="center"/>
              <w:rPr>
                <w:color w:val="000000"/>
                <w:sz w:val="20"/>
              </w:rPr>
            </w:pPr>
            <w:r w:rsidRPr="00C80146">
              <w:rPr>
                <w:color w:val="000000"/>
                <w:sz w:val="20"/>
              </w:rPr>
              <w:t>SIM</w:t>
            </w:r>
          </w:p>
        </w:tc>
      </w:tr>
      <w:tr w:rsidR="00587F6A" w:rsidRPr="00E800D3" w14:paraId="6D3F27ED"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206E4F" w14:textId="77777777" w:rsidR="00587F6A" w:rsidRPr="00C80146" w:rsidRDefault="00587F6A" w:rsidP="00587F6A">
            <w:pPr>
              <w:spacing w:after="0"/>
              <w:jc w:val="center"/>
              <w:rPr>
                <w:color w:val="000000"/>
                <w:sz w:val="20"/>
              </w:rPr>
            </w:pPr>
            <w:r w:rsidRPr="00C80146">
              <w:rPr>
                <w:color w:val="000000"/>
                <w:sz w:val="20"/>
              </w:rPr>
              <w:t>71</w:t>
            </w:r>
          </w:p>
        </w:tc>
        <w:tc>
          <w:tcPr>
            <w:tcW w:w="1705" w:type="dxa"/>
            <w:tcBorders>
              <w:top w:val="nil"/>
              <w:left w:val="nil"/>
              <w:bottom w:val="single" w:sz="4" w:space="0" w:color="auto"/>
              <w:right w:val="single" w:sz="4" w:space="0" w:color="auto"/>
            </w:tcBorders>
            <w:shd w:val="clear" w:color="auto" w:fill="auto"/>
            <w:noWrap/>
            <w:vAlign w:val="bottom"/>
            <w:hideMark/>
          </w:tcPr>
          <w:p w14:paraId="6234C27C" w14:textId="6044E5AE" w:rsidR="00587F6A" w:rsidRPr="00C80146" w:rsidRDefault="00587F6A" w:rsidP="00587F6A">
            <w:pPr>
              <w:spacing w:after="0"/>
              <w:jc w:val="center"/>
              <w:rPr>
                <w:color w:val="000000"/>
                <w:sz w:val="20"/>
              </w:rPr>
            </w:pPr>
            <w:r w:rsidRPr="00C80146">
              <w:rPr>
                <w:color w:val="000000"/>
                <w:sz w:val="20"/>
              </w:rPr>
              <w:t>13/11/2026</w:t>
            </w:r>
          </w:p>
        </w:tc>
        <w:tc>
          <w:tcPr>
            <w:tcW w:w="1705" w:type="dxa"/>
            <w:tcBorders>
              <w:top w:val="nil"/>
              <w:left w:val="nil"/>
              <w:bottom w:val="single" w:sz="4" w:space="0" w:color="auto"/>
              <w:right w:val="single" w:sz="4" w:space="0" w:color="auto"/>
            </w:tcBorders>
            <w:shd w:val="clear" w:color="auto" w:fill="auto"/>
            <w:noWrap/>
            <w:vAlign w:val="bottom"/>
            <w:hideMark/>
          </w:tcPr>
          <w:p w14:paraId="1D15FD9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7973D" w14:textId="527E33D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AD7A71" w14:textId="062910D6" w:rsidR="00587F6A" w:rsidRPr="00C80146" w:rsidRDefault="00587F6A" w:rsidP="00587F6A">
            <w:pPr>
              <w:spacing w:after="0"/>
              <w:jc w:val="center"/>
              <w:rPr>
                <w:color w:val="000000"/>
                <w:sz w:val="20"/>
              </w:rPr>
            </w:pPr>
            <w:r w:rsidRPr="00C80146">
              <w:rPr>
                <w:color w:val="000000"/>
                <w:sz w:val="20"/>
              </w:rPr>
              <w:t>SIM</w:t>
            </w:r>
          </w:p>
        </w:tc>
      </w:tr>
      <w:tr w:rsidR="00587F6A" w:rsidRPr="00E800D3" w14:paraId="42EDEB6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EB9813" w14:textId="77777777" w:rsidR="00587F6A" w:rsidRPr="00C80146" w:rsidRDefault="00587F6A" w:rsidP="00587F6A">
            <w:pPr>
              <w:spacing w:after="0"/>
              <w:jc w:val="center"/>
              <w:rPr>
                <w:color w:val="000000"/>
                <w:sz w:val="20"/>
              </w:rPr>
            </w:pPr>
            <w:r w:rsidRPr="00C80146">
              <w:rPr>
                <w:color w:val="000000"/>
                <w:sz w:val="20"/>
              </w:rPr>
              <w:t>72</w:t>
            </w:r>
          </w:p>
        </w:tc>
        <w:tc>
          <w:tcPr>
            <w:tcW w:w="1705" w:type="dxa"/>
            <w:tcBorders>
              <w:top w:val="nil"/>
              <w:left w:val="nil"/>
              <w:bottom w:val="single" w:sz="4" w:space="0" w:color="auto"/>
              <w:right w:val="single" w:sz="4" w:space="0" w:color="auto"/>
            </w:tcBorders>
            <w:shd w:val="clear" w:color="auto" w:fill="auto"/>
            <w:noWrap/>
            <w:vAlign w:val="bottom"/>
            <w:hideMark/>
          </w:tcPr>
          <w:p w14:paraId="2B35D6D0" w14:textId="4E2C356D" w:rsidR="00587F6A" w:rsidRPr="00C80146" w:rsidRDefault="00587F6A" w:rsidP="00587F6A">
            <w:pPr>
              <w:spacing w:after="0"/>
              <w:jc w:val="center"/>
              <w:rPr>
                <w:color w:val="000000"/>
                <w:sz w:val="20"/>
              </w:rPr>
            </w:pPr>
            <w:r w:rsidRPr="00C80146">
              <w:rPr>
                <w:color w:val="000000"/>
                <w:sz w:val="20"/>
              </w:rPr>
              <w:t>14/12/2026</w:t>
            </w:r>
          </w:p>
        </w:tc>
        <w:tc>
          <w:tcPr>
            <w:tcW w:w="1705" w:type="dxa"/>
            <w:tcBorders>
              <w:top w:val="nil"/>
              <w:left w:val="nil"/>
              <w:bottom w:val="single" w:sz="4" w:space="0" w:color="auto"/>
              <w:right w:val="single" w:sz="4" w:space="0" w:color="auto"/>
            </w:tcBorders>
            <w:shd w:val="clear" w:color="auto" w:fill="auto"/>
            <w:noWrap/>
            <w:vAlign w:val="bottom"/>
            <w:hideMark/>
          </w:tcPr>
          <w:p w14:paraId="4B7EAF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BCA45" w14:textId="4E98DD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1B23" w14:textId="6B4E3B09" w:rsidR="00587F6A" w:rsidRPr="00C80146" w:rsidRDefault="00587F6A" w:rsidP="00587F6A">
            <w:pPr>
              <w:spacing w:after="0"/>
              <w:jc w:val="center"/>
              <w:rPr>
                <w:color w:val="000000"/>
                <w:sz w:val="20"/>
              </w:rPr>
            </w:pPr>
            <w:r w:rsidRPr="00C80146">
              <w:rPr>
                <w:color w:val="000000"/>
                <w:sz w:val="20"/>
              </w:rPr>
              <w:t>SIM</w:t>
            </w:r>
          </w:p>
        </w:tc>
      </w:tr>
      <w:tr w:rsidR="00587F6A" w:rsidRPr="00E800D3" w14:paraId="668AEFB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6B9DAA" w14:textId="77777777" w:rsidR="00587F6A" w:rsidRPr="00C80146" w:rsidRDefault="00587F6A" w:rsidP="00587F6A">
            <w:pPr>
              <w:spacing w:after="0"/>
              <w:jc w:val="center"/>
              <w:rPr>
                <w:color w:val="000000"/>
                <w:sz w:val="20"/>
              </w:rPr>
            </w:pPr>
            <w:r w:rsidRPr="00C80146">
              <w:rPr>
                <w:color w:val="000000"/>
                <w:sz w:val="20"/>
              </w:rPr>
              <w:t>73</w:t>
            </w:r>
          </w:p>
        </w:tc>
        <w:tc>
          <w:tcPr>
            <w:tcW w:w="1705" w:type="dxa"/>
            <w:tcBorders>
              <w:top w:val="nil"/>
              <w:left w:val="nil"/>
              <w:bottom w:val="single" w:sz="4" w:space="0" w:color="auto"/>
              <w:right w:val="single" w:sz="4" w:space="0" w:color="auto"/>
            </w:tcBorders>
            <w:shd w:val="clear" w:color="auto" w:fill="auto"/>
            <w:noWrap/>
            <w:vAlign w:val="bottom"/>
            <w:hideMark/>
          </w:tcPr>
          <w:p w14:paraId="078C49CB" w14:textId="110A820C" w:rsidR="00587F6A" w:rsidRPr="00C80146" w:rsidRDefault="00587F6A" w:rsidP="00587F6A">
            <w:pPr>
              <w:spacing w:after="0"/>
              <w:jc w:val="center"/>
              <w:rPr>
                <w:color w:val="000000"/>
                <w:sz w:val="20"/>
              </w:rPr>
            </w:pPr>
            <w:r w:rsidRPr="00C80146">
              <w:rPr>
                <w:color w:val="000000"/>
                <w:sz w:val="20"/>
              </w:rPr>
              <w:t>14/01/2027</w:t>
            </w:r>
          </w:p>
        </w:tc>
        <w:tc>
          <w:tcPr>
            <w:tcW w:w="1705" w:type="dxa"/>
            <w:tcBorders>
              <w:top w:val="nil"/>
              <w:left w:val="nil"/>
              <w:bottom w:val="single" w:sz="4" w:space="0" w:color="auto"/>
              <w:right w:val="single" w:sz="4" w:space="0" w:color="auto"/>
            </w:tcBorders>
            <w:shd w:val="clear" w:color="auto" w:fill="auto"/>
            <w:noWrap/>
            <w:vAlign w:val="bottom"/>
            <w:hideMark/>
          </w:tcPr>
          <w:p w14:paraId="2BF7ABB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7CC299E" w14:textId="5988DC9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836372" w14:textId="301F9CB9" w:rsidR="00587F6A" w:rsidRPr="00C80146" w:rsidRDefault="00587F6A" w:rsidP="00587F6A">
            <w:pPr>
              <w:spacing w:after="0"/>
              <w:jc w:val="center"/>
              <w:rPr>
                <w:color w:val="000000"/>
                <w:sz w:val="20"/>
              </w:rPr>
            </w:pPr>
            <w:r w:rsidRPr="00C80146">
              <w:rPr>
                <w:color w:val="000000"/>
                <w:sz w:val="20"/>
              </w:rPr>
              <w:t>SIM</w:t>
            </w:r>
          </w:p>
        </w:tc>
      </w:tr>
      <w:tr w:rsidR="00587F6A" w:rsidRPr="00E800D3" w14:paraId="5ED4334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A4CFD" w14:textId="77777777" w:rsidR="00587F6A" w:rsidRPr="00C80146" w:rsidRDefault="00587F6A" w:rsidP="00587F6A">
            <w:pPr>
              <w:spacing w:after="0"/>
              <w:jc w:val="center"/>
              <w:rPr>
                <w:color w:val="000000"/>
                <w:sz w:val="20"/>
              </w:rPr>
            </w:pPr>
            <w:r w:rsidRPr="00C80146">
              <w:rPr>
                <w:color w:val="000000"/>
                <w:sz w:val="20"/>
              </w:rPr>
              <w:lastRenderedPageBreak/>
              <w:t>74</w:t>
            </w:r>
          </w:p>
        </w:tc>
        <w:tc>
          <w:tcPr>
            <w:tcW w:w="1705" w:type="dxa"/>
            <w:tcBorders>
              <w:top w:val="nil"/>
              <w:left w:val="nil"/>
              <w:bottom w:val="single" w:sz="4" w:space="0" w:color="auto"/>
              <w:right w:val="single" w:sz="4" w:space="0" w:color="auto"/>
            </w:tcBorders>
            <w:shd w:val="clear" w:color="auto" w:fill="auto"/>
            <w:noWrap/>
            <w:vAlign w:val="bottom"/>
            <w:hideMark/>
          </w:tcPr>
          <w:p w14:paraId="3B087122" w14:textId="5B2BCBF7" w:rsidR="00587F6A" w:rsidRPr="00C80146" w:rsidRDefault="00587F6A" w:rsidP="00587F6A">
            <w:pPr>
              <w:spacing w:after="0"/>
              <w:jc w:val="center"/>
              <w:rPr>
                <w:color w:val="000000"/>
                <w:sz w:val="20"/>
              </w:rPr>
            </w:pPr>
            <w:r w:rsidRPr="00C80146">
              <w:rPr>
                <w:color w:val="000000"/>
                <w:sz w:val="20"/>
              </w:rPr>
              <w:t>12/02/2027</w:t>
            </w:r>
          </w:p>
        </w:tc>
        <w:tc>
          <w:tcPr>
            <w:tcW w:w="1705" w:type="dxa"/>
            <w:tcBorders>
              <w:top w:val="nil"/>
              <w:left w:val="nil"/>
              <w:bottom w:val="single" w:sz="4" w:space="0" w:color="auto"/>
              <w:right w:val="single" w:sz="4" w:space="0" w:color="auto"/>
            </w:tcBorders>
            <w:shd w:val="clear" w:color="auto" w:fill="auto"/>
            <w:noWrap/>
            <w:vAlign w:val="bottom"/>
            <w:hideMark/>
          </w:tcPr>
          <w:p w14:paraId="4DE8FC7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B43DFD6" w14:textId="7282A69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E2B5120" w14:textId="260E3CEC" w:rsidR="00587F6A" w:rsidRPr="00C80146" w:rsidRDefault="00587F6A" w:rsidP="00587F6A">
            <w:pPr>
              <w:spacing w:after="0"/>
              <w:jc w:val="center"/>
              <w:rPr>
                <w:color w:val="000000"/>
                <w:sz w:val="20"/>
              </w:rPr>
            </w:pPr>
            <w:r w:rsidRPr="00C80146">
              <w:rPr>
                <w:color w:val="000000"/>
                <w:sz w:val="20"/>
              </w:rPr>
              <w:t>SIM</w:t>
            </w:r>
          </w:p>
        </w:tc>
      </w:tr>
      <w:tr w:rsidR="00587F6A" w:rsidRPr="00E800D3" w14:paraId="0EB9C19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C03856" w14:textId="77777777" w:rsidR="00587F6A" w:rsidRPr="00C80146" w:rsidRDefault="00587F6A" w:rsidP="00587F6A">
            <w:pPr>
              <w:spacing w:after="0"/>
              <w:jc w:val="center"/>
              <w:rPr>
                <w:color w:val="000000"/>
                <w:sz w:val="20"/>
              </w:rPr>
            </w:pPr>
            <w:r w:rsidRPr="00C80146">
              <w:rPr>
                <w:color w:val="000000"/>
                <w:sz w:val="20"/>
              </w:rPr>
              <w:t>75</w:t>
            </w:r>
          </w:p>
        </w:tc>
        <w:tc>
          <w:tcPr>
            <w:tcW w:w="1705" w:type="dxa"/>
            <w:tcBorders>
              <w:top w:val="nil"/>
              <w:left w:val="nil"/>
              <w:bottom w:val="single" w:sz="4" w:space="0" w:color="auto"/>
              <w:right w:val="single" w:sz="4" w:space="0" w:color="auto"/>
            </w:tcBorders>
            <w:shd w:val="clear" w:color="auto" w:fill="auto"/>
            <w:noWrap/>
            <w:vAlign w:val="bottom"/>
            <w:hideMark/>
          </w:tcPr>
          <w:p w14:paraId="223DF34A" w14:textId="3A3CB91E" w:rsidR="00587F6A" w:rsidRPr="00C80146" w:rsidRDefault="00587F6A" w:rsidP="00587F6A">
            <w:pPr>
              <w:spacing w:after="0"/>
              <w:jc w:val="center"/>
              <w:rPr>
                <w:color w:val="000000"/>
                <w:sz w:val="20"/>
              </w:rPr>
            </w:pPr>
            <w:r w:rsidRPr="00C80146">
              <w:rPr>
                <w:color w:val="000000"/>
                <w:sz w:val="20"/>
              </w:rPr>
              <w:t>12/03/2027</w:t>
            </w:r>
          </w:p>
        </w:tc>
        <w:tc>
          <w:tcPr>
            <w:tcW w:w="1705" w:type="dxa"/>
            <w:tcBorders>
              <w:top w:val="nil"/>
              <w:left w:val="nil"/>
              <w:bottom w:val="single" w:sz="4" w:space="0" w:color="auto"/>
              <w:right w:val="single" w:sz="4" w:space="0" w:color="auto"/>
            </w:tcBorders>
            <w:shd w:val="clear" w:color="auto" w:fill="auto"/>
            <w:noWrap/>
            <w:vAlign w:val="bottom"/>
            <w:hideMark/>
          </w:tcPr>
          <w:p w14:paraId="3DAB32A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A7A13C6" w14:textId="193D57E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C20EAC" w14:textId="6243B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324BF2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438C81" w14:textId="77777777" w:rsidR="00587F6A" w:rsidRPr="00C80146" w:rsidRDefault="00587F6A" w:rsidP="00587F6A">
            <w:pPr>
              <w:spacing w:after="0"/>
              <w:jc w:val="center"/>
              <w:rPr>
                <w:color w:val="000000"/>
                <w:sz w:val="20"/>
              </w:rPr>
            </w:pPr>
            <w:r w:rsidRPr="00C80146">
              <w:rPr>
                <w:color w:val="000000"/>
                <w:sz w:val="20"/>
              </w:rPr>
              <w:t>76</w:t>
            </w:r>
          </w:p>
        </w:tc>
        <w:tc>
          <w:tcPr>
            <w:tcW w:w="1705" w:type="dxa"/>
            <w:tcBorders>
              <w:top w:val="nil"/>
              <w:left w:val="nil"/>
              <w:bottom w:val="single" w:sz="4" w:space="0" w:color="auto"/>
              <w:right w:val="single" w:sz="4" w:space="0" w:color="auto"/>
            </w:tcBorders>
            <w:shd w:val="clear" w:color="auto" w:fill="auto"/>
            <w:noWrap/>
            <w:vAlign w:val="bottom"/>
            <w:hideMark/>
          </w:tcPr>
          <w:p w14:paraId="4571E683" w14:textId="46968D70" w:rsidR="00587F6A" w:rsidRPr="00C80146" w:rsidRDefault="00587F6A" w:rsidP="00587F6A">
            <w:pPr>
              <w:spacing w:after="0"/>
              <w:jc w:val="center"/>
              <w:rPr>
                <w:color w:val="000000"/>
                <w:sz w:val="20"/>
              </w:rPr>
            </w:pPr>
            <w:r w:rsidRPr="00C80146">
              <w:rPr>
                <w:color w:val="000000"/>
                <w:sz w:val="20"/>
              </w:rPr>
              <w:t>14/04/2027</w:t>
            </w:r>
          </w:p>
        </w:tc>
        <w:tc>
          <w:tcPr>
            <w:tcW w:w="1705" w:type="dxa"/>
            <w:tcBorders>
              <w:top w:val="nil"/>
              <w:left w:val="nil"/>
              <w:bottom w:val="single" w:sz="4" w:space="0" w:color="auto"/>
              <w:right w:val="single" w:sz="4" w:space="0" w:color="auto"/>
            </w:tcBorders>
            <w:shd w:val="clear" w:color="auto" w:fill="auto"/>
            <w:noWrap/>
            <w:vAlign w:val="bottom"/>
            <w:hideMark/>
          </w:tcPr>
          <w:p w14:paraId="3DA50B8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78B5AE" w14:textId="6163091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B80F02" w14:textId="3F35F159" w:rsidR="00587F6A" w:rsidRPr="00C80146" w:rsidRDefault="00587F6A" w:rsidP="00587F6A">
            <w:pPr>
              <w:spacing w:after="0"/>
              <w:jc w:val="center"/>
              <w:rPr>
                <w:color w:val="000000"/>
                <w:sz w:val="20"/>
              </w:rPr>
            </w:pPr>
            <w:r w:rsidRPr="00C80146">
              <w:rPr>
                <w:color w:val="000000"/>
                <w:sz w:val="20"/>
              </w:rPr>
              <w:t>SIM</w:t>
            </w:r>
          </w:p>
        </w:tc>
      </w:tr>
      <w:tr w:rsidR="00587F6A" w:rsidRPr="00E800D3" w14:paraId="67BAA6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C72080" w14:textId="77777777" w:rsidR="00587F6A" w:rsidRPr="00C80146" w:rsidRDefault="00587F6A" w:rsidP="00587F6A">
            <w:pPr>
              <w:spacing w:after="0"/>
              <w:jc w:val="center"/>
              <w:rPr>
                <w:color w:val="000000"/>
                <w:sz w:val="20"/>
              </w:rPr>
            </w:pPr>
            <w:r w:rsidRPr="00C80146">
              <w:rPr>
                <w:color w:val="000000"/>
                <w:sz w:val="20"/>
              </w:rPr>
              <w:t>77</w:t>
            </w:r>
          </w:p>
        </w:tc>
        <w:tc>
          <w:tcPr>
            <w:tcW w:w="1705" w:type="dxa"/>
            <w:tcBorders>
              <w:top w:val="nil"/>
              <w:left w:val="nil"/>
              <w:bottom w:val="single" w:sz="4" w:space="0" w:color="auto"/>
              <w:right w:val="single" w:sz="4" w:space="0" w:color="auto"/>
            </w:tcBorders>
            <w:shd w:val="clear" w:color="auto" w:fill="auto"/>
            <w:noWrap/>
            <w:vAlign w:val="bottom"/>
            <w:hideMark/>
          </w:tcPr>
          <w:p w14:paraId="4936B1B4" w14:textId="18BCDDDA" w:rsidR="00587F6A" w:rsidRPr="00C80146" w:rsidRDefault="00587F6A" w:rsidP="00587F6A">
            <w:pPr>
              <w:spacing w:after="0"/>
              <w:jc w:val="center"/>
              <w:rPr>
                <w:color w:val="000000"/>
                <w:sz w:val="20"/>
              </w:rPr>
            </w:pPr>
            <w:r w:rsidRPr="00C80146">
              <w:rPr>
                <w:color w:val="000000"/>
                <w:sz w:val="20"/>
              </w:rPr>
              <w:t>14/05/2027</w:t>
            </w:r>
          </w:p>
        </w:tc>
        <w:tc>
          <w:tcPr>
            <w:tcW w:w="1705" w:type="dxa"/>
            <w:tcBorders>
              <w:top w:val="nil"/>
              <w:left w:val="nil"/>
              <w:bottom w:val="single" w:sz="4" w:space="0" w:color="auto"/>
              <w:right w:val="single" w:sz="4" w:space="0" w:color="auto"/>
            </w:tcBorders>
            <w:shd w:val="clear" w:color="auto" w:fill="auto"/>
            <w:noWrap/>
            <w:vAlign w:val="bottom"/>
            <w:hideMark/>
          </w:tcPr>
          <w:p w14:paraId="524C33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AF52B8" w14:textId="2F61C4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1A884" w14:textId="3CC7F92F" w:rsidR="00587F6A" w:rsidRPr="00C80146" w:rsidRDefault="00587F6A" w:rsidP="00587F6A">
            <w:pPr>
              <w:spacing w:after="0"/>
              <w:jc w:val="center"/>
              <w:rPr>
                <w:color w:val="000000"/>
                <w:sz w:val="20"/>
              </w:rPr>
            </w:pPr>
            <w:r w:rsidRPr="00C80146">
              <w:rPr>
                <w:color w:val="000000"/>
                <w:sz w:val="20"/>
              </w:rPr>
              <w:t>SIM</w:t>
            </w:r>
          </w:p>
        </w:tc>
      </w:tr>
      <w:tr w:rsidR="00587F6A" w:rsidRPr="00E800D3" w14:paraId="7A55A9C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97E7D9" w14:textId="77777777" w:rsidR="00587F6A" w:rsidRPr="00C80146" w:rsidRDefault="00587F6A" w:rsidP="00587F6A">
            <w:pPr>
              <w:spacing w:after="0"/>
              <w:jc w:val="center"/>
              <w:rPr>
                <w:color w:val="000000"/>
                <w:sz w:val="20"/>
              </w:rPr>
            </w:pPr>
            <w:r w:rsidRPr="00C80146">
              <w:rPr>
                <w:color w:val="000000"/>
                <w:sz w:val="20"/>
              </w:rPr>
              <w:t>78</w:t>
            </w:r>
          </w:p>
        </w:tc>
        <w:tc>
          <w:tcPr>
            <w:tcW w:w="1705" w:type="dxa"/>
            <w:tcBorders>
              <w:top w:val="nil"/>
              <w:left w:val="nil"/>
              <w:bottom w:val="single" w:sz="4" w:space="0" w:color="auto"/>
              <w:right w:val="single" w:sz="4" w:space="0" w:color="auto"/>
            </w:tcBorders>
            <w:shd w:val="clear" w:color="auto" w:fill="auto"/>
            <w:noWrap/>
            <w:vAlign w:val="bottom"/>
            <w:hideMark/>
          </w:tcPr>
          <w:p w14:paraId="24A65CDB" w14:textId="2097B7B5" w:rsidR="00587F6A" w:rsidRPr="00C80146" w:rsidRDefault="00587F6A" w:rsidP="00587F6A">
            <w:pPr>
              <w:spacing w:after="0"/>
              <w:jc w:val="center"/>
              <w:rPr>
                <w:color w:val="000000"/>
                <w:sz w:val="20"/>
              </w:rPr>
            </w:pPr>
            <w:r w:rsidRPr="00C80146">
              <w:rPr>
                <w:color w:val="000000"/>
                <w:sz w:val="20"/>
              </w:rPr>
              <w:t>14/06/2027</w:t>
            </w:r>
          </w:p>
        </w:tc>
        <w:tc>
          <w:tcPr>
            <w:tcW w:w="1705" w:type="dxa"/>
            <w:tcBorders>
              <w:top w:val="nil"/>
              <w:left w:val="nil"/>
              <w:bottom w:val="single" w:sz="4" w:space="0" w:color="auto"/>
              <w:right w:val="single" w:sz="4" w:space="0" w:color="auto"/>
            </w:tcBorders>
            <w:shd w:val="clear" w:color="auto" w:fill="auto"/>
            <w:noWrap/>
            <w:vAlign w:val="bottom"/>
            <w:hideMark/>
          </w:tcPr>
          <w:p w14:paraId="1D44FC2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0991951" w14:textId="54CC89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A8924CC" w14:textId="0518B9B5" w:rsidR="00587F6A" w:rsidRPr="00C80146" w:rsidRDefault="00587F6A" w:rsidP="00587F6A">
            <w:pPr>
              <w:spacing w:after="0"/>
              <w:jc w:val="center"/>
              <w:rPr>
                <w:color w:val="000000"/>
                <w:sz w:val="20"/>
              </w:rPr>
            </w:pPr>
            <w:r w:rsidRPr="00C80146">
              <w:rPr>
                <w:color w:val="000000"/>
                <w:sz w:val="20"/>
              </w:rPr>
              <w:t>SIM</w:t>
            </w:r>
          </w:p>
        </w:tc>
      </w:tr>
      <w:tr w:rsidR="00587F6A" w:rsidRPr="00E800D3" w14:paraId="6B76DA6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5E56DC" w14:textId="77777777" w:rsidR="00587F6A" w:rsidRPr="00C80146" w:rsidRDefault="00587F6A" w:rsidP="00587F6A">
            <w:pPr>
              <w:spacing w:after="0"/>
              <w:jc w:val="center"/>
              <w:rPr>
                <w:color w:val="000000"/>
                <w:sz w:val="20"/>
              </w:rPr>
            </w:pPr>
            <w:r w:rsidRPr="00C80146">
              <w:rPr>
                <w:color w:val="000000"/>
                <w:sz w:val="20"/>
              </w:rPr>
              <w:t>79</w:t>
            </w:r>
          </w:p>
        </w:tc>
        <w:tc>
          <w:tcPr>
            <w:tcW w:w="1705" w:type="dxa"/>
            <w:tcBorders>
              <w:top w:val="nil"/>
              <w:left w:val="nil"/>
              <w:bottom w:val="single" w:sz="4" w:space="0" w:color="auto"/>
              <w:right w:val="single" w:sz="4" w:space="0" w:color="auto"/>
            </w:tcBorders>
            <w:shd w:val="clear" w:color="auto" w:fill="auto"/>
            <w:noWrap/>
            <w:vAlign w:val="bottom"/>
            <w:hideMark/>
          </w:tcPr>
          <w:p w14:paraId="1537189B" w14:textId="776F677A" w:rsidR="00587F6A" w:rsidRPr="00C80146" w:rsidRDefault="00587F6A" w:rsidP="00587F6A">
            <w:pPr>
              <w:spacing w:after="0"/>
              <w:jc w:val="center"/>
              <w:rPr>
                <w:color w:val="000000"/>
                <w:sz w:val="20"/>
              </w:rPr>
            </w:pPr>
            <w:r w:rsidRPr="00C80146">
              <w:rPr>
                <w:color w:val="000000"/>
                <w:sz w:val="20"/>
              </w:rPr>
              <w:t>14/07/2027</w:t>
            </w:r>
          </w:p>
        </w:tc>
        <w:tc>
          <w:tcPr>
            <w:tcW w:w="1705" w:type="dxa"/>
            <w:tcBorders>
              <w:top w:val="nil"/>
              <w:left w:val="nil"/>
              <w:bottom w:val="single" w:sz="4" w:space="0" w:color="auto"/>
              <w:right w:val="single" w:sz="4" w:space="0" w:color="auto"/>
            </w:tcBorders>
            <w:shd w:val="clear" w:color="auto" w:fill="auto"/>
            <w:noWrap/>
            <w:vAlign w:val="bottom"/>
            <w:hideMark/>
          </w:tcPr>
          <w:p w14:paraId="7DB7AE3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B393FF" w14:textId="45CB44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A4B315" w14:textId="0430EAFD" w:rsidR="00587F6A" w:rsidRPr="00C80146" w:rsidRDefault="00587F6A" w:rsidP="00587F6A">
            <w:pPr>
              <w:spacing w:after="0"/>
              <w:jc w:val="center"/>
              <w:rPr>
                <w:color w:val="000000"/>
                <w:sz w:val="20"/>
              </w:rPr>
            </w:pPr>
            <w:r w:rsidRPr="00C80146">
              <w:rPr>
                <w:color w:val="000000"/>
                <w:sz w:val="20"/>
              </w:rPr>
              <w:t>SIM</w:t>
            </w:r>
          </w:p>
        </w:tc>
      </w:tr>
      <w:tr w:rsidR="00587F6A" w:rsidRPr="00E800D3" w14:paraId="5C99C54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A5C74F" w14:textId="77777777" w:rsidR="00587F6A" w:rsidRPr="00C80146" w:rsidRDefault="00587F6A" w:rsidP="00587F6A">
            <w:pPr>
              <w:spacing w:after="0"/>
              <w:jc w:val="center"/>
              <w:rPr>
                <w:color w:val="000000"/>
                <w:sz w:val="20"/>
              </w:rPr>
            </w:pPr>
            <w:r w:rsidRPr="00C80146">
              <w:rPr>
                <w:color w:val="000000"/>
                <w:sz w:val="20"/>
              </w:rPr>
              <w:t>80</w:t>
            </w:r>
          </w:p>
        </w:tc>
        <w:tc>
          <w:tcPr>
            <w:tcW w:w="1705" w:type="dxa"/>
            <w:tcBorders>
              <w:top w:val="nil"/>
              <w:left w:val="nil"/>
              <w:bottom w:val="single" w:sz="4" w:space="0" w:color="auto"/>
              <w:right w:val="single" w:sz="4" w:space="0" w:color="auto"/>
            </w:tcBorders>
            <w:shd w:val="clear" w:color="auto" w:fill="auto"/>
            <w:noWrap/>
            <w:vAlign w:val="bottom"/>
            <w:hideMark/>
          </w:tcPr>
          <w:p w14:paraId="77DC0188" w14:textId="07E1B387" w:rsidR="00587F6A" w:rsidRPr="00C80146" w:rsidRDefault="00587F6A" w:rsidP="00587F6A">
            <w:pPr>
              <w:spacing w:after="0"/>
              <w:jc w:val="center"/>
              <w:rPr>
                <w:color w:val="000000"/>
                <w:sz w:val="20"/>
              </w:rPr>
            </w:pPr>
            <w:r w:rsidRPr="00C80146">
              <w:rPr>
                <w:color w:val="000000"/>
                <w:sz w:val="20"/>
              </w:rPr>
              <w:t>13/08/2027</w:t>
            </w:r>
          </w:p>
        </w:tc>
        <w:tc>
          <w:tcPr>
            <w:tcW w:w="1705" w:type="dxa"/>
            <w:tcBorders>
              <w:top w:val="nil"/>
              <w:left w:val="nil"/>
              <w:bottom w:val="single" w:sz="4" w:space="0" w:color="auto"/>
              <w:right w:val="single" w:sz="4" w:space="0" w:color="auto"/>
            </w:tcBorders>
            <w:shd w:val="clear" w:color="auto" w:fill="auto"/>
            <w:noWrap/>
            <w:vAlign w:val="bottom"/>
            <w:hideMark/>
          </w:tcPr>
          <w:p w14:paraId="4E33A4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7D434E" w14:textId="21FFD2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3905A1" w14:textId="2A7E11CA" w:rsidR="00587F6A" w:rsidRPr="00C80146" w:rsidRDefault="00587F6A" w:rsidP="00587F6A">
            <w:pPr>
              <w:spacing w:after="0"/>
              <w:jc w:val="center"/>
              <w:rPr>
                <w:color w:val="000000"/>
                <w:sz w:val="20"/>
              </w:rPr>
            </w:pPr>
            <w:r w:rsidRPr="00C80146">
              <w:rPr>
                <w:color w:val="000000"/>
                <w:sz w:val="20"/>
              </w:rPr>
              <w:t>SIM</w:t>
            </w:r>
          </w:p>
        </w:tc>
      </w:tr>
      <w:tr w:rsidR="00587F6A" w:rsidRPr="00E800D3" w14:paraId="27CBB6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151AA" w14:textId="77777777" w:rsidR="00587F6A" w:rsidRPr="00C80146" w:rsidRDefault="00587F6A" w:rsidP="00587F6A">
            <w:pPr>
              <w:spacing w:after="0"/>
              <w:jc w:val="center"/>
              <w:rPr>
                <w:color w:val="000000"/>
                <w:sz w:val="20"/>
              </w:rPr>
            </w:pPr>
            <w:r w:rsidRPr="00C80146">
              <w:rPr>
                <w:color w:val="000000"/>
                <w:sz w:val="20"/>
              </w:rPr>
              <w:t>81</w:t>
            </w:r>
          </w:p>
        </w:tc>
        <w:tc>
          <w:tcPr>
            <w:tcW w:w="1705" w:type="dxa"/>
            <w:tcBorders>
              <w:top w:val="nil"/>
              <w:left w:val="nil"/>
              <w:bottom w:val="single" w:sz="4" w:space="0" w:color="auto"/>
              <w:right w:val="single" w:sz="4" w:space="0" w:color="auto"/>
            </w:tcBorders>
            <w:shd w:val="clear" w:color="auto" w:fill="auto"/>
            <w:noWrap/>
            <w:vAlign w:val="bottom"/>
            <w:hideMark/>
          </w:tcPr>
          <w:p w14:paraId="0916B4B0" w14:textId="78B0ED6C" w:rsidR="00587F6A" w:rsidRPr="00C80146" w:rsidRDefault="00587F6A" w:rsidP="00587F6A">
            <w:pPr>
              <w:spacing w:after="0"/>
              <w:jc w:val="center"/>
              <w:rPr>
                <w:color w:val="000000"/>
                <w:sz w:val="20"/>
              </w:rPr>
            </w:pPr>
            <w:r w:rsidRPr="00C80146">
              <w:rPr>
                <w:color w:val="000000"/>
                <w:sz w:val="20"/>
              </w:rPr>
              <w:t>14/09/2027</w:t>
            </w:r>
          </w:p>
        </w:tc>
        <w:tc>
          <w:tcPr>
            <w:tcW w:w="1705" w:type="dxa"/>
            <w:tcBorders>
              <w:top w:val="nil"/>
              <w:left w:val="nil"/>
              <w:bottom w:val="single" w:sz="4" w:space="0" w:color="auto"/>
              <w:right w:val="single" w:sz="4" w:space="0" w:color="auto"/>
            </w:tcBorders>
            <w:shd w:val="clear" w:color="auto" w:fill="auto"/>
            <w:noWrap/>
            <w:vAlign w:val="bottom"/>
            <w:hideMark/>
          </w:tcPr>
          <w:p w14:paraId="471E73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82C1B23" w14:textId="6E351E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4DF562" w14:textId="77ADF8BB" w:rsidR="00587F6A" w:rsidRPr="00C80146" w:rsidRDefault="00587F6A" w:rsidP="00587F6A">
            <w:pPr>
              <w:spacing w:after="0"/>
              <w:jc w:val="center"/>
              <w:rPr>
                <w:color w:val="000000"/>
                <w:sz w:val="20"/>
              </w:rPr>
            </w:pPr>
            <w:r w:rsidRPr="00C80146">
              <w:rPr>
                <w:color w:val="000000"/>
                <w:sz w:val="20"/>
              </w:rPr>
              <w:t>SIM</w:t>
            </w:r>
          </w:p>
        </w:tc>
      </w:tr>
      <w:tr w:rsidR="00587F6A" w:rsidRPr="00E800D3" w14:paraId="38FA1A2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1F5703" w14:textId="77777777" w:rsidR="00587F6A" w:rsidRPr="00C80146" w:rsidRDefault="00587F6A" w:rsidP="00587F6A">
            <w:pPr>
              <w:spacing w:after="0"/>
              <w:jc w:val="center"/>
              <w:rPr>
                <w:color w:val="000000"/>
                <w:sz w:val="20"/>
              </w:rPr>
            </w:pPr>
            <w:r w:rsidRPr="00C80146">
              <w:rPr>
                <w:color w:val="000000"/>
                <w:sz w:val="20"/>
              </w:rPr>
              <w:t>82</w:t>
            </w:r>
          </w:p>
        </w:tc>
        <w:tc>
          <w:tcPr>
            <w:tcW w:w="1705" w:type="dxa"/>
            <w:tcBorders>
              <w:top w:val="nil"/>
              <w:left w:val="nil"/>
              <w:bottom w:val="single" w:sz="4" w:space="0" w:color="auto"/>
              <w:right w:val="single" w:sz="4" w:space="0" w:color="auto"/>
            </w:tcBorders>
            <w:shd w:val="clear" w:color="auto" w:fill="auto"/>
            <w:noWrap/>
            <w:vAlign w:val="bottom"/>
            <w:hideMark/>
          </w:tcPr>
          <w:p w14:paraId="4659F065" w14:textId="36914EF5" w:rsidR="00587F6A" w:rsidRPr="00C80146" w:rsidRDefault="00587F6A" w:rsidP="00587F6A">
            <w:pPr>
              <w:spacing w:after="0"/>
              <w:jc w:val="center"/>
              <w:rPr>
                <w:color w:val="000000"/>
                <w:sz w:val="20"/>
              </w:rPr>
            </w:pPr>
            <w:r w:rsidRPr="00C80146">
              <w:rPr>
                <w:color w:val="000000"/>
                <w:sz w:val="20"/>
              </w:rPr>
              <w:t>14/10/2027</w:t>
            </w:r>
          </w:p>
        </w:tc>
        <w:tc>
          <w:tcPr>
            <w:tcW w:w="1705" w:type="dxa"/>
            <w:tcBorders>
              <w:top w:val="nil"/>
              <w:left w:val="nil"/>
              <w:bottom w:val="single" w:sz="4" w:space="0" w:color="auto"/>
              <w:right w:val="single" w:sz="4" w:space="0" w:color="auto"/>
            </w:tcBorders>
            <w:shd w:val="clear" w:color="auto" w:fill="auto"/>
            <w:noWrap/>
            <w:vAlign w:val="bottom"/>
            <w:hideMark/>
          </w:tcPr>
          <w:p w14:paraId="0368388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4896776" w14:textId="06F279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4D1A63" w14:textId="3BC80C37" w:rsidR="00587F6A" w:rsidRPr="00C80146" w:rsidRDefault="00587F6A" w:rsidP="00587F6A">
            <w:pPr>
              <w:spacing w:after="0"/>
              <w:jc w:val="center"/>
              <w:rPr>
                <w:color w:val="000000"/>
                <w:sz w:val="20"/>
              </w:rPr>
            </w:pPr>
            <w:r w:rsidRPr="00C80146">
              <w:rPr>
                <w:color w:val="000000"/>
                <w:sz w:val="20"/>
              </w:rPr>
              <w:t>SIM</w:t>
            </w:r>
          </w:p>
        </w:tc>
      </w:tr>
      <w:tr w:rsidR="00587F6A" w:rsidRPr="00E800D3" w14:paraId="2B4C4A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CA7AB2" w14:textId="77777777" w:rsidR="00587F6A" w:rsidRPr="00C80146" w:rsidRDefault="00587F6A" w:rsidP="00587F6A">
            <w:pPr>
              <w:spacing w:after="0"/>
              <w:jc w:val="center"/>
              <w:rPr>
                <w:color w:val="000000"/>
                <w:sz w:val="20"/>
              </w:rPr>
            </w:pPr>
            <w:r w:rsidRPr="00C80146">
              <w:rPr>
                <w:color w:val="000000"/>
                <w:sz w:val="20"/>
              </w:rPr>
              <w:t>83</w:t>
            </w:r>
          </w:p>
        </w:tc>
        <w:tc>
          <w:tcPr>
            <w:tcW w:w="1705" w:type="dxa"/>
            <w:tcBorders>
              <w:top w:val="nil"/>
              <w:left w:val="nil"/>
              <w:bottom w:val="single" w:sz="4" w:space="0" w:color="auto"/>
              <w:right w:val="single" w:sz="4" w:space="0" w:color="auto"/>
            </w:tcBorders>
            <w:shd w:val="clear" w:color="auto" w:fill="auto"/>
            <w:noWrap/>
            <w:vAlign w:val="bottom"/>
            <w:hideMark/>
          </w:tcPr>
          <w:p w14:paraId="0BD1FCC6" w14:textId="7F8ED741" w:rsidR="00587F6A" w:rsidRPr="00C80146" w:rsidRDefault="00587F6A" w:rsidP="00587F6A">
            <w:pPr>
              <w:spacing w:after="0"/>
              <w:jc w:val="center"/>
              <w:rPr>
                <w:color w:val="000000"/>
                <w:sz w:val="20"/>
              </w:rPr>
            </w:pPr>
            <w:r w:rsidRPr="00C80146">
              <w:rPr>
                <w:color w:val="000000"/>
                <w:sz w:val="20"/>
              </w:rPr>
              <w:t>12/11/2027</w:t>
            </w:r>
          </w:p>
        </w:tc>
        <w:tc>
          <w:tcPr>
            <w:tcW w:w="1705" w:type="dxa"/>
            <w:tcBorders>
              <w:top w:val="nil"/>
              <w:left w:val="nil"/>
              <w:bottom w:val="single" w:sz="4" w:space="0" w:color="auto"/>
              <w:right w:val="single" w:sz="4" w:space="0" w:color="auto"/>
            </w:tcBorders>
            <w:shd w:val="clear" w:color="auto" w:fill="auto"/>
            <w:noWrap/>
            <w:vAlign w:val="bottom"/>
            <w:hideMark/>
          </w:tcPr>
          <w:p w14:paraId="11DAE00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BA8B42" w14:textId="1F1A90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0DA1D" w14:textId="7D3EDD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BE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C575D0" w14:textId="77777777" w:rsidR="00587F6A" w:rsidRPr="00C80146" w:rsidRDefault="00587F6A" w:rsidP="00587F6A">
            <w:pPr>
              <w:spacing w:after="0"/>
              <w:jc w:val="center"/>
              <w:rPr>
                <w:color w:val="000000"/>
                <w:sz w:val="20"/>
              </w:rPr>
            </w:pPr>
            <w:r w:rsidRPr="00C80146">
              <w:rPr>
                <w:color w:val="000000"/>
                <w:sz w:val="20"/>
              </w:rPr>
              <w:t>84</w:t>
            </w:r>
          </w:p>
        </w:tc>
        <w:tc>
          <w:tcPr>
            <w:tcW w:w="1705" w:type="dxa"/>
            <w:tcBorders>
              <w:top w:val="nil"/>
              <w:left w:val="nil"/>
              <w:bottom w:val="single" w:sz="4" w:space="0" w:color="auto"/>
              <w:right w:val="single" w:sz="4" w:space="0" w:color="auto"/>
            </w:tcBorders>
            <w:shd w:val="clear" w:color="auto" w:fill="auto"/>
            <w:noWrap/>
            <w:vAlign w:val="bottom"/>
            <w:hideMark/>
          </w:tcPr>
          <w:p w14:paraId="3A457684" w14:textId="25E4D90B" w:rsidR="00587F6A" w:rsidRPr="00C80146" w:rsidRDefault="00587F6A" w:rsidP="00587F6A">
            <w:pPr>
              <w:spacing w:after="0"/>
              <w:jc w:val="center"/>
              <w:rPr>
                <w:color w:val="000000"/>
                <w:sz w:val="20"/>
              </w:rPr>
            </w:pPr>
            <w:r w:rsidRPr="00C80146">
              <w:rPr>
                <w:color w:val="000000"/>
                <w:sz w:val="20"/>
              </w:rPr>
              <w:t>14/12/2027</w:t>
            </w:r>
          </w:p>
        </w:tc>
        <w:tc>
          <w:tcPr>
            <w:tcW w:w="1705" w:type="dxa"/>
            <w:tcBorders>
              <w:top w:val="nil"/>
              <w:left w:val="nil"/>
              <w:bottom w:val="single" w:sz="4" w:space="0" w:color="auto"/>
              <w:right w:val="single" w:sz="4" w:space="0" w:color="auto"/>
            </w:tcBorders>
            <w:shd w:val="clear" w:color="auto" w:fill="auto"/>
            <w:noWrap/>
            <w:vAlign w:val="bottom"/>
            <w:hideMark/>
          </w:tcPr>
          <w:p w14:paraId="15E08A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536B94D" w14:textId="592897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22E6DEC" w14:textId="2A69BAF9" w:rsidR="00587F6A" w:rsidRPr="00C80146" w:rsidRDefault="00587F6A" w:rsidP="00587F6A">
            <w:pPr>
              <w:spacing w:after="0"/>
              <w:jc w:val="center"/>
              <w:rPr>
                <w:color w:val="000000"/>
                <w:sz w:val="20"/>
              </w:rPr>
            </w:pPr>
            <w:r w:rsidRPr="00C80146">
              <w:rPr>
                <w:color w:val="000000"/>
                <w:sz w:val="20"/>
              </w:rPr>
              <w:t>SIM</w:t>
            </w:r>
          </w:p>
        </w:tc>
      </w:tr>
      <w:tr w:rsidR="00587F6A" w:rsidRPr="00E800D3" w14:paraId="430BE61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581F8F" w14:textId="77777777" w:rsidR="00587F6A" w:rsidRPr="00C80146" w:rsidRDefault="00587F6A" w:rsidP="00587F6A">
            <w:pPr>
              <w:spacing w:after="0"/>
              <w:jc w:val="center"/>
              <w:rPr>
                <w:color w:val="000000"/>
                <w:sz w:val="20"/>
              </w:rPr>
            </w:pPr>
            <w:r w:rsidRPr="00C80146">
              <w:rPr>
                <w:color w:val="000000"/>
                <w:sz w:val="20"/>
              </w:rPr>
              <w:t>85</w:t>
            </w:r>
          </w:p>
        </w:tc>
        <w:tc>
          <w:tcPr>
            <w:tcW w:w="1705" w:type="dxa"/>
            <w:tcBorders>
              <w:top w:val="nil"/>
              <w:left w:val="nil"/>
              <w:bottom w:val="single" w:sz="4" w:space="0" w:color="auto"/>
              <w:right w:val="single" w:sz="4" w:space="0" w:color="auto"/>
            </w:tcBorders>
            <w:shd w:val="clear" w:color="auto" w:fill="auto"/>
            <w:noWrap/>
            <w:vAlign w:val="bottom"/>
            <w:hideMark/>
          </w:tcPr>
          <w:p w14:paraId="6ABF9E31" w14:textId="57673B5C" w:rsidR="00587F6A" w:rsidRPr="00C80146" w:rsidRDefault="00587F6A" w:rsidP="00587F6A">
            <w:pPr>
              <w:spacing w:after="0"/>
              <w:jc w:val="center"/>
              <w:rPr>
                <w:color w:val="000000"/>
                <w:sz w:val="20"/>
              </w:rPr>
            </w:pPr>
            <w:r w:rsidRPr="00C80146">
              <w:rPr>
                <w:color w:val="000000"/>
                <w:sz w:val="20"/>
              </w:rPr>
              <w:t>14/01/2028</w:t>
            </w:r>
          </w:p>
        </w:tc>
        <w:tc>
          <w:tcPr>
            <w:tcW w:w="1705" w:type="dxa"/>
            <w:tcBorders>
              <w:top w:val="nil"/>
              <w:left w:val="nil"/>
              <w:bottom w:val="single" w:sz="4" w:space="0" w:color="auto"/>
              <w:right w:val="single" w:sz="4" w:space="0" w:color="auto"/>
            </w:tcBorders>
            <w:shd w:val="clear" w:color="auto" w:fill="auto"/>
            <w:noWrap/>
            <w:vAlign w:val="bottom"/>
            <w:hideMark/>
          </w:tcPr>
          <w:p w14:paraId="5424B78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24F5FC" w14:textId="054B527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2C929" w14:textId="6211C0F9" w:rsidR="00587F6A" w:rsidRPr="00C80146" w:rsidRDefault="00587F6A" w:rsidP="00587F6A">
            <w:pPr>
              <w:spacing w:after="0"/>
              <w:jc w:val="center"/>
              <w:rPr>
                <w:color w:val="000000"/>
                <w:sz w:val="20"/>
              </w:rPr>
            </w:pPr>
            <w:r w:rsidRPr="00C80146">
              <w:rPr>
                <w:color w:val="000000"/>
                <w:sz w:val="20"/>
              </w:rPr>
              <w:t>SIM</w:t>
            </w:r>
          </w:p>
        </w:tc>
      </w:tr>
      <w:tr w:rsidR="00587F6A" w:rsidRPr="00E800D3" w14:paraId="09D1FB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85C82F" w14:textId="77777777" w:rsidR="00587F6A" w:rsidRPr="00C80146" w:rsidRDefault="00587F6A" w:rsidP="00587F6A">
            <w:pPr>
              <w:spacing w:after="0"/>
              <w:jc w:val="center"/>
              <w:rPr>
                <w:color w:val="000000"/>
                <w:sz w:val="20"/>
              </w:rPr>
            </w:pPr>
            <w:r w:rsidRPr="00C80146">
              <w:rPr>
                <w:color w:val="000000"/>
                <w:sz w:val="20"/>
              </w:rPr>
              <w:t>86</w:t>
            </w:r>
          </w:p>
        </w:tc>
        <w:tc>
          <w:tcPr>
            <w:tcW w:w="1705" w:type="dxa"/>
            <w:tcBorders>
              <w:top w:val="nil"/>
              <w:left w:val="nil"/>
              <w:bottom w:val="single" w:sz="4" w:space="0" w:color="auto"/>
              <w:right w:val="single" w:sz="4" w:space="0" w:color="auto"/>
            </w:tcBorders>
            <w:shd w:val="clear" w:color="auto" w:fill="auto"/>
            <w:noWrap/>
            <w:vAlign w:val="bottom"/>
            <w:hideMark/>
          </w:tcPr>
          <w:p w14:paraId="395D7AC8" w14:textId="2E5D1363" w:rsidR="00587F6A" w:rsidRPr="00C80146" w:rsidRDefault="00587F6A" w:rsidP="00587F6A">
            <w:pPr>
              <w:spacing w:after="0"/>
              <w:jc w:val="center"/>
              <w:rPr>
                <w:color w:val="000000"/>
                <w:sz w:val="20"/>
              </w:rPr>
            </w:pPr>
            <w:r w:rsidRPr="00C80146">
              <w:rPr>
                <w:color w:val="000000"/>
                <w:sz w:val="20"/>
              </w:rPr>
              <w:t>14/02/2028</w:t>
            </w:r>
          </w:p>
        </w:tc>
        <w:tc>
          <w:tcPr>
            <w:tcW w:w="1705" w:type="dxa"/>
            <w:tcBorders>
              <w:top w:val="nil"/>
              <w:left w:val="nil"/>
              <w:bottom w:val="single" w:sz="4" w:space="0" w:color="auto"/>
              <w:right w:val="single" w:sz="4" w:space="0" w:color="auto"/>
            </w:tcBorders>
            <w:shd w:val="clear" w:color="auto" w:fill="auto"/>
            <w:noWrap/>
            <w:vAlign w:val="bottom"/>
            <w:hideMark/>
          </w:tcPr>
          <w:p w14:paraId="523C1D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3F684E" w14:textId="35A69EC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56D90F" w14:textId="33160EB8" w:rsidR="00587F6A" w:rsidRPr="00C80146" w:rsidRDefault="00587F6A" w:rsidP="00587F6A">
            <w:pPr>
              <w:spacing w:after="0"/>
              <w:jc w:val="center"/>
              <w:rPr>
                <w:color w:val="000000"/>
                <w:sz w:val="20"/>
              </w:rPr>
            </w:pPr>
            <w:r w:rsidRPr="00C80146">
              <w:rPr>
                <w:color w:val="000000"/>
                <w:sz w:val="20"/>
              </w:rPr>
              <w:t>SIM</w:t>
            </w:r>
          </w:p>
        </w:tc>
      </w:tr>
      <w:tr w:rsidR="00587F6A" w:rsidRPr="00E800D3" w14:paraId="3C51786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9AE870" w14:textId="77777777" w:rsidR="00587F6A" w:rsidRPr="00C80146" w:rsidRDefault="00587F6A" w:rsidP="00587F6A">
            <w:pPr>
              <w:spacing w:after="0"/>
              <w:jc w:val="center"/>
              <w:rPr>
                <w:color w:val="000000"/>
                <w:sz w:val="20"/>
              </w:rPr>
            </w:pPr>
            <w:r w:rsidRPr="00C80146">
              <w:rPr>
                <w:color w:val="000000"/>
                <w:sz w:val="20"/>
              </w:rPr>
              <w:t>87</w:t>
            </w:r>
          </w:p>
        </w:tc>
        <w:tc>
          <w:tcPr>
            <w:tcW w:w="1705" w:type="dxa"/>
            <w:tcBorders>
              <w:top w:val="nil"/>
              <w:left w:val="nil"/>
              <w:bottom w:val="single" w:sz="4" w:space="0" w:color="auto"/>
              <w:right w:val="single" w:sz="4" w:space="0" w:color="auto"/>
            </w:tcBorders>
            <w:shd w:val="clear" w:color="auto" w:fill="auto"/>
            <w:noWrap/>
            <w:vAlign w:val="bottom"/>
            <w:hideMark/>
          </w:tcPr>
          <w:p w14:paraId="6CD40247" w14:textId="43BD8412" w:rsidR="00587F6A" w:rsidRPr="00C80146" w:rsidRDefault="00587F6A" w:rsidP="00587F6A">
            <w:pPr>
              <w:spacing w:after="0"/>
              <w:jc w:val="center"/>
              <w:rPr>
                <w:color w:val="000000"/>
                <w:sz w:val="20"/>
              </w:rPr>
            </w:pPr>
            <w:r w:rsidRPr="00C80146">
              <w:rPr>
                <w:color w:val="000000"/>
                <w:sz w:val="20"/>
              </w:rPr>
              <w:t>14/03/2028</w:t>
            </w:r>
          </w:p>
        </w:tc>
        <w:tc>
          <w:tcPr>
            <w:tcW w:w="1705" w:type="dxa"/>
            <w:tcBorders>
              <w:top w:val="nil"/>
              <w:left w:val="nil"/>
              <w:bottom w:val="single" w:sz="4" w:space="0" w:color="auto"/>
              <w:right w:val="single" w:sz="4" w:space="0" w:color="auto"/>
            </w:tcBorders>
            <w:shd w:val="clear" w:color="auto" w:fill="auto"/>
            <w:noWrap/>
            <w:vAlign w:val="bottom"/>
            <w:hideMark/>
          </w:tcPr>
          <w:p w14:paraId="1C6845B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6871A77" w14:textId="542711F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77B48" w14:textId="06D7F964" w:rsidR="00587F6A" w:rsidRPr="00C80146" w:rsidRDefault="00587F6A" w:rsidP="00587F6A">
            <w:pPr>
              <w:spacing w:after="0"/>
              <w:jc w:val="center"/>
              <w:rPr>
                <w:color w:val="000000"/>
                <w:sz w:val="20"/>
              </w:rPr>
            </w:pPr>
            <w:r w:rsidRPr="00C80146">
              <w:rPr>
                <w:color w:val="000000"/>
                <w:sz w:val="20"/>
              </w:rPr>
              <w:t>SIM</w:t>
            </w:r>
          </w:p>
        </w:tc>
      </w:tr>
      <w:tr w:rsidR="00587F6A" w:rsidRPr="00E800D3" w14:paraId="353F796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8431C7" w14:textId="77777777" w:rsidR="00587F6A" w:rsidRPr="00C80146" w:rsidRDefault="00587F6A" w:rsidP="00587F6A">
            <w:pPr>
              <w:spacing w:after="0"/>
              <w:jc w:val="center"/>
              <w:rPr>
                <w:color w:val="000000"/>
                <w:sz w:val="20"/>
              </w:rPr>
            </w:pPr>
            <w:r w:rsidRPr="00C80146">
              <w:rPr>
                <w:color w:val="000000"/>
                <w:sz w:val="20"/>
              </w:rPr>
              <w:t>88</w:t>
            </w:r>
          </w:p>
        </w:tc>
        <w:tc>
          <w:tcPr>
            <w:tcW w:w="1705" w:type="dxa"/>
            <w:tcBorders>
              <w:top w:val="nil"/>
              <w:left w:val="nil"/>
              <w:bottom w:val="single" w:sz="4" w:space="0" w:color="auto"/>
              <w:right w:val="single" w:sz="4" w:space="0" w:color="auto"/>
            </w:tcBorders>
            <w:shd w:val="clear" w:color="auto" w:fill="auto"/>
            <w:noWrap/>
            <w:vAlign w:val="bottom"/>
            <w:hideMark/>
          </w:tcPr>
          <w:p w14:paraId="16766188" w14:textId="58808ED7" w:rsidR="00587F6A" w:rsidRPr="00C80146" w:rsidRDefault="00587F6A" w:rsidP="00587F6A">
            <w:pPr>
              <w:spacing w:after="0"/>
              <w:jc w:val="center"/>
              <w:rPr>
                <w:color w:val="000000"/>
                <w:sz w:val="20"/>
              </w:rPr>
            </w:pPr>
            <w:r w:rsidRPr="00C80146">
              <w:rPr>
                <w:color w:val="000000"/>
                <w:sz w:val="20"/>
              </w:rPr>
              <w:t>13/04/2028</w:t>
            </w:r>
          </w:p>
        </w:tc>
        <w:tc>
          <w:tcPr>
            <w:tcW w:w="1705" w:type="dxa"/>
            <w:tcBorders>
              <w:top w:val="nil"/>
              <w:left w:val="nil"/>
              <w:bottom w:val="single" w:sz="4" w:space="0" w:color="auto"/>
              <w:right w:val="single" w:sz="4" w:space="0" w:color="auto"/>
            </w:tcBorders>
            <w:shd w:val="clear" w:color="auto" w:fill="auto"/>
            <w:noWrap/>
            <w:vAlign w:val="bottom"/>
            <w:hideMark/>
          </w:tcPr>
          <w:p w14:paraId="568867C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28423F5" w14:textId="79E7FA8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017703" w14:textId="6238A7A4" w:rsidR="00587F6A" w:rsidRPr="00C80146" w:rsidRDefault="00587F6A" w:rsidP="00587F6A">
            <w:pPr>
              <w:spacing w:after="0"/>
              <w:jc w:val="center"/>
              <w:rPr>
                <w:color w:val="000000"/>
                <w:sz w:val="20"/>
              </w:rPr>
            </w:pPr>
            <w:r w:rsidRPr="00C80146">
              <w:rPr>
                <w:color w:val="000000"/>
                <w:sz w:val="20"/>
              </w:rPr>
              <w:t>SIM</w:t>
            </w:r>
          </w:p>
        </w:tc>
      </w:tr>
      <w:tr w:rsidR="00587F6A" w:rsidRPr="00E800D3" w14:paraId="4544E0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20E038" w14:textId="77777777" w:rsidR="00587F6A" w:rsidRPr="00C80146" w:rsidRDefault="00587F6A" w:rsidP="00587F6A">
            <w:pPr>
              <w:spacing w:after="0"/>
              <w:jc w:val="center"/>
              <w:rPr>
                <w:color w:val="000000"/>
                <w:sz w:val="20"/>
              </w:rPr>
            </w:pPr>
            <w:r w:rsidRPr="00C80146">
              <w:rPr>
                <w:color w:val="000000"/>
                <w:sz w:val="20"/>
              </w:rPr>
              <w:t>89</w:t>
            </w:r>
          </w:p>
        </w:tc>
        <w:tc>
          <w:tcPr>
            <w:tcW w:w="1705" w:type="dxa"/>
            <w:tcBorders>
              <w:top w:val="nil"/>
              <w:left w:val="nil"/>
              <w:bottom w:val="single" w:sz="4" w:space="0" w:color="auto"/>
              <w:right w:val="single" w:sz="4" w:space="0" w:color="auto"/>
            </w:tcBorders>
            <w:shd w:val="clear" w:color="auto" w:fill="auto"/>
            <w:noWrap/>
            <w:vAlign w:val="bottom"/>
            <w:hideMark/>
          </w:tcPr>
          <w:p w14:paraId="0B46BDF5" w14:textId="56F4A1F3" w:rsidR="00587F6A" w:rsidRPr="00C80146" w:rsidRDefault="00587F6A" w:rsidP="00587F6A">
            <w:pPr>
              <w:spacing w:after="0"/>
              <w:jc w:val="center"/>
              <w:rPr>
                <w:color w:val="000000"/>
                <w:sz w:val="20"/>
              </w:rPr>
            </w:pPr>
            <w:r w:rsidRPr="00C80146">
              <w:rPr>
                <w:color w:val="000000"/>
                <w:sz w:val="20"/>
              </w:rPr>
              <w:t>12/05/2028</w:t>
            </w:r>
          </w:p>
        </w:tc>
        <w:tc>
          <w:tcPr>
            <w:tcW w:w="1705" w:type="dxa"/>
            <w:tcBorders>
              <w:top w:val="nil"/>
              <w:left w:val="nil"/>
              <w:bottom w:val="single" w:sz="4" w:space="0" w:color="auto"/>
              <w:right w:val="single" w:sz="4" w:space="0" w:color="auto"/>
            </w:tcBorders>
            <w:shd w:val="clear" w:color="auto" w:fill="auto"/>
            <w:noWrap/>
            <w:vAlign w:val="bottom"/>
            <w:hideMark/>
          </w:tcPr>
          <w:p w14:paraId="33F20BE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A0D9E1" w14:textId="53820A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FD46A" w14:textId="25EE8CEB" w:rsidR="00587F6A" w:rsidRPr="00C80146" w:rsidRDefault="00587F6A" w:rsidP="00587F6A">
            <w:pPr>
              <w:spacing w:after="0"/>
              <w:jc w:val="center"/>
              <w:rPr>
                <w:color w:val="000000"/>
                <w:sz w:val="20"/>
              </w:rPr>
            </w:pPr>
            <w:r w:rsidRPr="00C80146">
              <w:rPr>
                <w:color w:val="000000"/>
                <w:sz w:val="20"/>
              </w:rPr>
              <w:t>SIM</w:t>
            </w:r>
          </w:p>
        </w:tc>
      </w:tr>
      <w:tr w:rsidR="00587F6A" w:rsidRPr="00E800D3" w14:paraId="00AC560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651085" w14:textId="77777777" w:rsidR="00587F6A" w:rsidRPr="00C80146" w:rsidRDefault="00587F6A" w:rsidP="00587F6A">
            <w:pPr>
              <w:spacing w:after="0"/>
              <w:jc w:val="center"/>
              <w:rPr>
                <w:color w:val="000000"/>
                <w:sz w:val="20"/>
              </w:rPr>
            </w:pPr>
            <w:r w:rsidRPr="00C80146">
              <w:rPr>
                <w:color w:val="000000"/>
                <w:sz w:val="20"/>
              </w:rPr>
              <w:t>90</w:t>
            </w:r>
          </w:p>
        </w:tc>
        <w:tc>
          <w:tcPr>
            <w:tcW w:w="1705" w:type="dxa"/>
            <w:tcBorders>
              <w:top w:val="nil"/>
              <w:left w:val="nil"/>
              <w:bottom w:val="single" w:sz="4" w:space="0" w:color="auto"/>
              <w:right w:val="single" w:sz="4" w:space="0" w:color="auto"/>
            </w:tcBorders>
            <w:shd w:val="clear" w:color="auto" w:fill="auto"/>
            <w:noWrap/>
            <w:vAlign w:val="bottom"/>
            <w:hideMark/>
          </w:tcPr>
          <w:p w14:paraId="0637BADA" w14:textId="01F5CAF0" w:rsidR="00587F6A" w:rsidRPr="00C80146" w:rsidRDefault="00587F6A" w:rsidP="00587F6A">
            <w:pPr>
              <w:spacing w:after="0"/>
              <w:jc w:val="center"/>
              <w:rPr>
                <w:color w:val="000000"/>
                <w:sz w:val="20"/>
              </w:rPr>
            </w:pPr>
            <w:r w:rsidRPr="00C80146">
              <w:rPr>
                <w:color w:val="000000"/>
                <w:sz w:val="20"/>
              </w:rPr>
              <w:t>14/06/2028</w:t>
            </w:r>
          </w:p>
        </w:tc>
        <w:tc>
          <w:tcPr>
            <w:tcW w:w="1705" w:type="dxa"/>
            <w:tcBorders>
              <w:top w:val="nil"/>
              <w:left w:val="nil"/>
              <w:bottom w:val="single" w:sz="4" w:space="0" w:color="auto"/>
              <w:right w:val="single" w:sz="4" w:space="0" w:color="auto"/>
            </w:tcBorders>
            <w:shd w:val="clear" w:color="auto" w:fill="auto"/>
            <w:noWrap/>
            <w:vAlign w:val="bottom"/>
            <w:hideMark/>
          </w:tcPr>
          <w:p w14:paraId="2307EC7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D08487" w14:textId="3ED1BA9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07CF67" w14:textId="423D396B" w:rsidR="00587F6A" w:rsidRPr="00C80146" w:rsidRDefault="00587F6A" w:rsidP="00587F6A">
            <w:pPr>
              <w:spacing w:after="0"/>
              <w:jc w:val="center"/>
              <w:rPr>
                <w:color w:val="000000"/>
                <w:sz w:val="20"/>
              </w:rPr>
            </w:pPr>
            <w:r w:rsidRPr="00C80146">
              <w:rPr>
                <w:color w:val="000000"/>
                <w:sz w:val="20"/>
              </w:rPr>
              <w:t>SIM</w:t>
            </w:r>
          </w:p>
        </w:tc>
      </w:tr>
      <w:tr w:rsidR="00587F6A" w:rsidRPr="00E800D3" w14:paraId="21418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6DC39B" w14:textId="77777777" w:rsidR="00587F6A" w:rsidRPr="00C80146" w:rsidRDefault="00587F6A" w:rsidP="00587F6A">
            <w:pPr>
              <w:spacing w:after="0"/>
              <w:jc w:val="center"/>
              <w:rPr>
                <w:color w:val="000000"/>
                <w:sz w:val="20"/>
              </w:rPr>
            </w:pPr>
            <w:r w:rsidRPr="00C80146">
              <w:rPr>
                <w:color w:val="000000"/>
                <w:sz w:val="20"/>
              </w:rPr>
              <w:t>91</w:t>
            </w:r>
          </w:p>
        </w:tc>
        <w:tc>
          <w:tcPr>
            <w:tcW w:w="1705" w:type="dxa"/>
            <w:tcBorders>
              <w:top w:val="nil"/>
              <w:left w:val="nil"/>
              <w:bottom w:val="single" w:sz="4" w:space="0" w:color="auto"/>
              <w:right w:val="single" w:sz="4" w:space="0" w:color="auto"/>
            </w:tcBorders>
            <w:shd w:val="clear" w:color="auto" w:fill="auto"/>
            <w:noWrap/>
            <w:vAlign w:val="bottom"/>
            <w:hideMark/>
          </w:tcPr>
          <w:p w14:paraId="03F5F975" w14:textId="4D76FCA1" w:rsidR="00587F6A" w:rsidRPr="00C80146" w:rsidRDefault="00587F6A" w:rsidP="00587F6A">
            <w:pPr>
              <w:spacing w:after="0"/>
              <w:jc w:val="center"/>
              <w:rPr>
                <w:color w:val="000000"/>
                <w:sz w:val="20"/>
              </w:rPr>
            </w:pPr>
            <w:r w:rsidRPr="00C80146">
              <w:rPr>
                <w:color w:val="000000"/>
                <w:sz w:val="20"/>
              </w:rPr>
              <w:t>14/07/2028</w:t>
            </w:r>
          </w:p>
        </w:tc>
        <w:tc>
          <w:tcPr>
            <w:tcW w:w="1705" w:type="dxa"/>
            <w:tcBorders>
              <w:top w:val="nil"/>
              <w:left w:val="nil"/>
              <w:bottom w:val="single" w:sz="4" w:space="0" w:color="auto"/>
              <w:right w:val="single" w:sz="4" w:space="0" w:color="auto"/>
            </w:tcBorders>
            <w:shd w:val="clear" w:color="auto" w:fill="auto"/>
            <w:noWrap/>
            <w:vAlign w:val="bottom"/>
            <w:hideMark/>
          </w:tcPr>
          <w:p w14:paraId="0E6FB06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995E5C5" w14:textId="0EEFD01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CE5FE3" w14:textId="5C782E52" w:rsidR="00587F6A" w:rsidRPr="00C80146" w:rsidRDefault="00587F6A" w:rsidP="00587F6A">
            <w:pPr>
              <w:spacing w:after="0"/>
              <w:jc w:val="center"/>
              <w:rPr>
                <w:color w:val="000000"/>
                <w:sz w:val="20"/>
              </w:rPr>
            </w:pPr>
            <w:r w:rsidRPr="00C80146">
              <w:rPr>
                <w:color w:val="000000"/>
                <w:sz w:val="20"/>
              </w:rPr>
              <w:t>SIM</w:t>
            </w:r>
          </w:p>
        </w:tc>
      </w:tr>
      <w:tr w:rsidR="00587F6A" w:rsidRPr="00E800D3" w14:paraId="5F5A972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1E46F4" w14:textId="77777777" w:rsidR="00587F6A" w:rsidRPr="00C80146" w:rsidRDefault="00587F6A" w:rsidP="00587F6A">
            <w:pPr>
              <w:spacing w:after="0"/>
              <w:jc w:val="center"/>
              <w:rPr>
                <w:color w:val="000000"/>
                <w:sz w:val="20"/>
              </w:rPr>
            </w:pPr>
            <w:r w:rsidRPr="00C80146">
              <w:rPr>
                <w:color w:val="000000"/>
                <w:sz w:val="20"/>
              </w:rPr>
              <w:t>92</w:t>
            </w:r>
          </w:p>
        </w:tc>
        <w:tc>
          <w:tcPr>
            <w:tcW w:w="1705" w:type="dxa"/>
            <w:tcBorders>
              <w:top w:val="nil"/>
              <w:left w:val="nil"/>
              <w:bottom w:val="single" w:sz="4" w:space="0" w:color="auto"/>
              <w:right w:val="single" w:sz="4" w:space="0" w:color="auto"/>
            </w:tcBorders>
            <w:shd w:val="clear" w:color="auto" w:fill="auto"/>
            <w:noWrap/>
            <w:vAlign w:val="bottom"/>
            <w:hideMark/>
          </w:tcPr>
          <w:p w14:paraId="4994ED89" w14:textId="68C6831B" w:rsidR="00587F6A" w:rsidRPr="00C80146" w:rsidRDefault="00587F6A" w:rsidP="00587F6A">
            <w:pPr>
              <w:spacing w:after="0"/>
              <w:jc w:val="center"/>
              <w:rPr>
                <w:color w:val="000000"/>
                <w:sz w:val="20"/>
              </w:rPr>
            </w:pPr>
            <w:r w:rsidRPr="00C80146">
              <w:rPr>
                <w:color w:val="000000"/>
                <w:sz w:val="20"/>
              </w:rPr>
              <w:t>14/08/2028</w:t>
            </w:r>
          </w:p>
        </w:tc>
        <w:tc>
          <w:tcPr>
            <w:tcW w:w="1705" w:type="dxa"/>
            <w:tcBorders>
              <w:top w:val="nil"/>
              <w:left w:val="nil"/>
              <w:bottom w:val="single" w:sz="4" w:space="0" w:color="auto"/>
              <w:right w:val="single" w:sz="4" w:space="0" w:color="auto"/>
            </w:tcBorders>
            <w:shd w:val="clear" w:color="auto" w:fill="auto"/>
            <w:noWrap/>
            <w:vAlign w:val="bottom"/>
            <w:hideMark/>
          </w:tcPr>
          <w:p w14:paraId="716974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CA30BEC" w14:textId="210E62F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48FB9" w14:textId="1A1E0498" w:rsidR="00587F6A" w:rsidRPr="00C80146" w:rsidRDefault="00587F6A" w:rsidP="00587F6A">
            <w:pPr>
              <w:spacing w:after="0"/>
              <w:jc w:val="center"/>
              <w:rPr>
                <w:color w:val="000000"/>
                <w:sz w:val="20"/>
              </w:rPr>
            </w:pPr>
            <w:r w:rsidRPr="00C80146">
              <w:rPr>
                <w:color w:val="000000"/>
                <w:sz w:val="20"/>
              </w:rPr>
              <w:t>SIM</w:t>
            </w:r>
          </w:p>
        </w:tc>
      </w:tr>
      <w:tr w:rsidR="00587F6A" w:rsidRPr="00E800D3" w14:paraId="487A2C0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64AE9F" w14:textId="77777777" w:rsidR="00587F6A" w:rsidRPr="00C80146" w:rsidRDefault="00587F6A" w:rsidP="00587F6A">
            <w:pPr>
              <w:spacing w:after="0"/>
              <w:jc w:val="center"/>
              <w:rPr>
                <w:color w:val="000000"/>
                <w:sz w:val="20"/>
              </w:rPr>
            </w:pPr>
            <w:r w:rsidRPr="00C80146">
              <w:rPr>
                <w:color w:val="000000"/>
                <w:sz w:val="20"/>
              </w:rPr>
              <w:t>93</w:t>
            </w:r>
          </w:p>
        </w:tc>
        <w:tc>
          <w:tcPr>
            <w:tcW w:w="1705" w:type="dxa"/>
            <w:tcBorders>
              <w:top w:val="nil"/>
              <w:left w:val="nil"/>
              <w:bottom w:val="single" w:sz="4" w:space="0" w:color="auto"/>
              <w:right w:val="single" w:sz="4" w:space="0" w:color="auto"/>
            </w:tcBorders>
            <w:shd w:val="clear" w:color="auto" w:fill="auto"/>
            <w:noWrap/>
            <w:vAlign w:val="bottom"/>
            <w:hideMark/>
          </w:tcPr>
          <w:p w14:paraId="7E8BD73C" w14:textId="22A092C1" w:rsidR="00587F6A" w:rsidRPr="00C80146" w:rsidRDefault="00587F6A" w:rsidP="00587F6A">
            <w:pPr>
              <w:spacing w:after="0"/>
              <w:jc w:val="center"/>
              <w:rPr>
                <w:color w:val="000000"/>
                <w:sz w:val="20"/>
              </w:rPr>
            </w:pPr>
            <w:r w:rsidRPr="00C80146">
              <w:rPr>
                <w:color w:val="000000"/>
                <w:sz w:val="20"/>
              </w:rPr>
              <w:t>14/09/2028</w:t>
            </w:r>
          </w:p>
        </w:tc>
        <w:tc>
          <w:tcPr>
            <w:tcW w:w="1705" w:type="dxa"/>
            <w:tcBorders>
              <w:top w:val="nil"/>
              <w:left w:val="nil"/>
              <w:bottom w:val="single" w:sz="4" w:space="0" w:color="auto"/>
              <w:right w:val="single" w:sz="4" w:space="0" w:color="auto"/>
            </w:tcBorders>
            <w:shd w:val="clear" w:color="auto" w:fill="auto"/>
            <w:noWrap/>
            <w:vAlign w:val="bottom"/>
            <w:hideMark/>
          </w:tcPr>
          <w:p w14:paraId="55CD11F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AAE5EC" w14:textId="3FF74D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36B2E7" w14:textId="7ACF2427"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D7B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F7AF6F" w14:textId="77777777" w:rsidR="00587F6A" w:rsidRPr="00C80146" w:rsidRDefault="00587F6A" w:rsidP="00587F6A">
            <w:pPr>
              <w:spacing w:after="0"/>
              <w:jc w:val="center"/>
              <w:rPr>
                <w:color w:val="000000"/>
                <w:sz w:val="20"/>
              </w:rPr>
            </w:pPr>
            <w:r w:rsidRPr="00C80146">
              <w:rPr>
                <w:color w:val="000000"/>
                <w:sz w:val="20"/>
              </w:rPr>
              <w:t>94</w:t>
            </w:r>
          </w:p>
        </w:tc>
        <w:tc>
          <w:tcPr>
            <w:tcW w:w="1705" w:type="dxa"/>
            <w:tcBorders>
              <w:top w:val="nil"/>
              <w:left w:val="nil"/>
              <w:bottom w:val="single" w:sz="4" w:space="0" w:color="auto"/>
              <w:right w:val="single" w:sz="4" w:space="0" w:color="auto"/>
            </w:tcBorders>
            <w:shd w:val="clear" w:color="auto" w:fill="auto"/>
            <w:noWrap/>
            <w:vAlign w:val="bottom"/>
            <w:hideMark/>
          </w:tcPr>
          <w:p w14:paraId="6611F337" w14:textId="052AB7D4" w:rsidR="00587F6A" w:rsidRPr="00C80146" w:rsidRDefault="00587F6A" w:rsidP="00587F6A">
            <w:pPr>
              <w:spacing w:after="0"/>
              <w:jc w:val="center"/>
              <w:rPr>
                <w:color w:val="000000"/>
                <w:sz w:val="20"/>
              </w:rPr>
            </w:pPr>
            <w:r w:rsidRPr="00C80146">
              <w:rPr>
                <w:color w:val="000000"/>
                <w:sz w:val="20"/>
              </w:rPr>
              <w:t>13/10/2028</w:t>
            </w:r>
          </w:p>
        </w:tc>
        <w:tc>
          <w:tcPr>
            <w:tcW w:w="1705" w:type="dxa"/>
            <w:tcBorders>
              <w:top w:val="nil"/>
              <w:left w:val="nil"/>
              <w:bottom w:val="single" w:sz="4" w:space="0" w:color="auto"/>
              <w:right w:val="single" w:sz="4" w:space="0" w:color="auto"/>
            </w:tcBorders>
            <w:shd w:val="clear" w:color="auto" w:fill="auto"/>
            <w:noWrap/>
            <w:vAlign w:val="bottom"/>
            <w:hideMark/>
          </w:tcPr>
          <w:p w14:paraId="59AC60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E6C17C" w14:textId="0D55170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F22DA2" w14:textId="4E2169DA" w:rsidR="00587F6A" w:rsidRPr="00C80146" w:rsidRDefault="00587F6A" w:rsidP="00587F6A">
            <w:pPr>
              <w:spacing w:after="0"/>
              <w:jc w:val="center"/>
              <w:rPr>
                <w:color w:val="000000"/>
                <w:sz w:val="20"/>
              </w:rPr>
            </w:pPr>
            <w:r w:rsidRPr="00C80146">
              <w:rPr>
                <w:color w:val="000000"/>
                <w:sz w:val="20"/>
              </w:rPr>
              <w:t>SIM</w:t>
            </w:r>
          </w:p>
        </w:tc>
      </w:tr>
      <w:tr w:rsidR="00587F6A" w:rsidRPr="00E800D3" w14:paraId="26B755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2C959" w14:textId="77777777" w:rsidR="00587F6A" w:rsidRPr="00C80146" w:rsidRDefault="00587F6A" w:rsidP="00587F6A">
            <w:pPr>
              <w:spacing w:after="0"/>
              <w:jc w:val="center"/>
              <w:rPr>
                <w:color w:val="000000"/>
                <w:sz w:val="20"/>
              </w:rPr>
            </w:pPr>
            <w:r w:rsidRPr="00C80146">
              <w:rPr>
                <w:color w:val="000000"/>
                <w:sz w:val="20"/>
              </w:rPr>
              <w:t>95</w:t>
            </w:r>
          </w:p>
        </w:tc>
        <w:tc>
          <w:tcPr>
            <w:tcW w:w="1705" w:type="dxa"/>
            <w:tcBorders>
              <w:top w:val="nil"/>
              <w:left w:val="nil"/>
              <w:bottom w:val="single" w:sz="4" w:space="0" w:color="auto"/>
              <w:right w:val="single" w:sz="4" w:space="0" w:color="auto"/>
            </w:tcBorders>
            <w:shd w:val="clear" w:color="auto" w:fill="auto"/>
            <w:noWrap/>
            <w:vAlign w:val="bottom"/>
            <w:hideMark/>
          </w:tcPr>
          <w:p w14:paraId="1AC35ACA" w14:textId="52DAFEF4" w:rsidR="00587F6A" w:rsidRPr="00C80146" w:rsidRDefault="00587F6A" w:rsidP="00587F6A">
            <w:pPr>
              <w:spacing w:after="0"/>
              <w:jc w:val="center"/>
              <w:rPr>
                <w:color w:val="000000"/>
                <w:sz w:val="20"/>
              </w:rPr>
            </w:pPr>
            <w:r w:rsidRPr="00C80146">
              <w:rPr>
                <w:color w:val="000000"/>
                <w:sz w:val="20"/>
              </w:rPr>
              <w:t>14/11/2028</w:t>
            </w:r>
          </w:p>
        </w:tc>
        <w:tc>
          <w:tcPr>
            <w:tcW w:w="1705" w:type="dxa"/>
            <w:tcBorders>
              <w:top w:val="nil"/>
              <w:left w:val="nil"/>
              <w:bottom w:val="single" w:sz="4" w:space="0" w:color="auto"/>
              <w:right w:val="single" w:sz="4" w:space="0" w:color="auto"/>
            </w:tcBorders>
            <w:shd w:val="clear" w:color="auto" w:fill="auto"/>
            <w:noWrap/>
            <w:vAlign w:val="bottom"/>
            <w:hideMark/>
          </w:tcPr>
          <w:p w14:paraId="537EA9C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9C7B6E" w14:textId="1461B08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454D68" w14:textId="6341851C" w:rsidR="00587F6A" w:rsidRPr="00C80146" w:rsidRDefault="00587F6A" w:rsidP="00587F6A">
            <w:pPr>
              <w:spacing w:after="0"/>
              <w:jc w:val="center"/>
              <w:rPr>
                <w:color w:val="000000"/>
                <w:sz w:val="20"/>
              </w:rPr>
            </w:pPr>
            <w:r w:rsidRPr="00C80146">
              <w:rPr>
                <w:color w:val="000000"/>
                <w:sz w:val="20"/>
              </w:rPr>
              <w:t>SIM</w:t>
            </w:r>
          </w:p>
        </w:tc>
      </w:tr>
      <w:tr w:rsidR="00587F6A" w:rsidRPr="00E800D3" w14:paraId="5932A087"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4A0F0E" w14:textId="77777777" w:rsidR="00587F6A" w:rsidRPr="00C80146" w:rsidRDefault="00587F6A" w:rsidP="00587F6A">
            <w:pPr>
              <w:spacing w:after="0"/>
              <w:jc w:val="center"/>
              <w:rPr>
                <w:b/>
                <w:bCs/>
                <w:color w:val="000000"/>
                <w:sz w:val="20"/>
              </w:rPr>
            </w:pPr>
            <w:r w:rsidRPr="00C80146">
              <w:rPr>
                <w:b/>
                <w:bCs/>
                <w:color w:val="000000"/>
                <w:sz w:val="20"/>
              </w:rPr>
              <w:t>96</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308924" w14:textId="3673C6A9" w:rsidR="00587F6A" w:rsidRPr="00C80146" w:rsidRDefault="00587F6A" w:rsidP="00587F6A">
            <w:pPr>
              <w:spacing w:after="0"/>
              <w:jc w:val="center"/>
              <w:rPr>
                <w:b/>
                <w:bCs/>
                <w:color w:val="000000"/>
                <w:sz w:val="20"/>
              </w:rPr>
            </w:pPr>
            <w:r w:rsidRPr="00C80146">
              <w:rPr>
                <w:b/>
                <w:bCs/>
                <w:color w:val="000000"/>
                <w:sz w:val="20"/>
              </w:rPr>
              <w:t>14/12/2028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370A09FD" w14:textId="77777777" w:rsidR="00587F6A" w:rsidRPr="00C80146" w:rsidRDefault="00587F6A" w:rsidP="00587F6A">
            <w:pPr>
              <w:spacing w:after="0"/>
              <w:jc w:val="center"/>
              <w:rPr>
                <w:b/>
                <w:bCs/>
                <w:color w:val="000000"/>
                <w:sz w:val="20"/>
              </w:rPr>
            </w:pPr>
            <w:r w:rsidRPr="00C80146">
              <w:rPr>
                <w:b/>
                <w:bCs/>
                <w:color w:val="000000"/>
                <w:sz w:val="20"/>
              </w:rPr>
              <w:t>33,3333%</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495E02F6" w14:textId="00DEC519"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2DF592" w14:textId="796596FB"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D6DBB7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45479E" w14:textId="77777777" w:rsidR="00587F6A" w:rsidRPr="00C80146" w:rsidRDefault="00587F6A" w:rsidP="00587F6A">
            <w:pPr>
              <w:spacing w:after="0"/>
              <w:jc w:val="center"/>
              <w:rPr>
                <w:color w:val="000000"/>
                <w:sz w:val="20"/>
              </w:rPr>
            </w:pPr>
            <w:r w:rsidRPr="00C80146">
              <w:rPr>
                <w:color w:val="000000"/>
                <w:sz w:val="20"/>
              </w:rPr>
              <w:t>97</w:t>
            </w:r>
          </w:p>
        </w:tc>
        <w:tc>
          <w:tcPr>
            <w:tcW w:w="1705" w:type="dxa"/>
            <w:tcBorders>
              <w:top w:val="nil"/>
              <w:left w:val="nil"/>
              <w:bottom w:val="single" w:sz="4" w:space="0" w:color="auto"/>
              <w:right w:val="single" w:sz="4" w:space="0" w:color="auto"/>
            </w:tcBorders>
            <w:shd w:val="clear" w:color="auto" w:fill="auto"/>
            <w:noWrap/>
            <w:vAlign w:val="bottom"/>
            <w:hideMark/>
          </w:tcPr>
          <w:p w14:paraId="2AD93372" w14:textId="12990A14" w:rsidR="00587F6A" w:rsidRPr="00C80146" w:rsidRDefault="00587F6A" w:rsidP="00587F6A">
            <w:pPr>
              <w:spacing w:after="0"/>
              <w:jc w:val="center"/>
              <w:rPr>
                <w:color w:val="000000"/>
                <w:sz w:val="20"/>
              </w:rPr>
            </w:pPr>
            <w:r w:rsidRPr="00C80146">
              <w:rPr>
                <w:color w:val="000000"/>
                <w:sz w:val="20"/>
              </w:rPr>
              <w:t>12/01/2029</w:t>
            </w:r>
          </w:p>
        </w:tc>
        <w:tc>
          <w:tcPr>
            <w:tcW w:w="1705" w:type="dxa"/>
            <w:tcBorders>
              <w:top w:val="nil"/>
              <w:left w:val="nil"/>
              <w:bottom w:val="single" w:sz="4" w:space="0" w:color="auto"/>
              <w:right w:val="single" w:sz="4" w:space="0" w:color="auto"/>
            </w:tcBorders>
            <w:shd w:val="clear" w:color="auto" w:fill="auto"/>
            <w:noWrap/>
            <w:vAlign w:val="bottom"/>
            <w:hideMark/>
          </w:tcPr>
          <w:p w14:paraId="699754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B878D6E" w14:textId="06D2FB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A426B4" w14:textId="3C1A6453" w:rsidR="00587F6A" w:rsidRPr="00C80146" w:rsidRDefault="00587F6A" w:rsidP="00587F6A">
            <w:pPr>
              <w:spacing w:after="0"/>
              <w:jc w:val="center"/>
              <w:rPr>
                <w:color w:val="000000"/>
                <w:sz w:val="20"/>
              </w:rPr>
            </w:pPr>
            <w:r w:rsidRPr="00C80146">
              <w:rPr>
                <w:color w:val="000000"/>
                <w:sz w:val="20"/>
              </w:rPr>
              <w:t>SIM</w:t>
            </w:r>
          </w:p>
        </w:tc>
      </w:tr>
      <w:tr w:rsidR="00587F6A" w:rsidRPr="00E800D3" w14:paraId="21CBDD4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BD38EC" w14:textId="77777777" w:rsidR="00587F6A" w:rsidRPr="00C80146" w:rsidRDefault="00587F6A" w:rsidP="00587F6A">
            <w:pPr>
              <w:spacing w:after="0"/>
              <w:jc w:val="center"/>
              <w:rPr>
                <w:color w:val="000000"/>
                <w:sz w:val="20"/>
              </w:rPr>
            </w:pPr>
            <w:r w:rsidRPr="00C80146">
              <w:rPr>
                <w:color w:val="000000"/>
                <w:sz w:val="20"/>
              </w:rPr>
              <w:t>98</w:t>
            </w:r>
          </w:p>
        </w:tc>
        <w:tc>
          <w:tcPr>
            <w:tcW w:w="1705" w:type="dxa"/>
            <w:tcBorders>
              <w:top w:val="nil"/>
              <w:left w:val="nil"/>
              <w:bottom w:val="single" w:sz="4" w:space="0" w:color="auto"/>
              <w:right w:val="single" w:sz="4" w:space="0" w:color="auto"/>
            </w:tcBorders>
            <w:shd w:val="clear" w:color="auto" w:fill="auto"/>
            <w:noWrap/>
            <w:vAlign w:val="bottom"/>
            <w:hideMark/>
          </w:tcPr>
          <w:p w14:paraId="473D58CD" w14:textId="14245C16" w:rsidR="00587F6A" w:rsidRPr="00C80146" w:rsidRDefault="00587F6A" w:rsidP="00587F6A">
            <w:pPr>
              <w:spacing w:after="0"/>
              <w:jc w:val="center"/>
              <w:rPr>
                <w:color w:val="000000"/>
                <w:sz w:val="20"/>
              </w:rPr>
            </w:pPr>
            <w:r w:rsidRPr="00C80146">
              <w:rPr>
                <w:color w:val="000000"/>
                <w:sz w:val="20"/>
              </w:rPr>
              <w:t>14/02/2029</w:t>
            </w:r>
          </w:p>
        </w:tc>
        <w:tc>
          <w:tcPr>
            <w:tcW w:w="1705" w:type="dxa"/>
            <w:tcBorders>
              <w:top w:val="nil"/>
              <w:left w:val="nil"/>
              <w:bottom w:val="single" w:sz="4" w:space="0" w:color="auto"/>
              <w:right w:val="single" w:sz="4" w:space="0" w:color="auto"/>
            </w:tcBorders>
            <w:shd w:val="clear" w:color="auto" w:fill="auto"/>
            <w:noWrap/>
            <w:vAlign w:val="bottom"/>
            <w:hideMark/>
          </w:tcPr>
          <w:p w14:paraId="17848A9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0839098" w14:textId="670C277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C67037" w14:textId="5ABA8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2BCE9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F3AFFA" w14:textId="77777777" w:rsidR="00587F6A" w:rsidRPr="00C80146" w:rsidRDefault="00587F6A" w:rsidP="00587F6A">
            <w:pPr>
              <w:spacing w:after="0"/>
              <w:jc w:val="center"/>
              <w:rPr>
                <w:color w:val="000000"/>
                <w:sz w:val="20"/>
              </w:rPr>
            </w:pPr>
            <w:r w:rsidRPr="00C80146">
              <w:rPr>
                <w:color w:val="000000"/>
                <w:sz w:val="20"/>
              </w:rPr>
              <w:t>99</w:t>
            </w:r>
          </w:p>
        </w:tc>
        <w:tc>
          <w:tcPr>
            <w:tcW w:w="1705" w:type="dxa"/>
            <w:tcBorders>
              <w:top w:val="nil"/>
              <w:left w:val="nil"/>
              <w:bottom w:val="single" w:sz="4" w:space="0" w:color="auto"/>
              <w:right w:val="single" w:sz="4" w:space="0" w:color="auto"/>
            </w:tcBorders>
            <w:shd w:val="clear" w:color="auto" w:fill="auto"/>
            <w:noWrap/>
            <w:vAlign w:val="bottom"/>
            <w:hideMark/>
          </w:tcPr>
          <w:p w14:paraId="33B2C77D" w14:textId="51ED8205" w:rsidR="00587F6A" w:rsidRPr="00C80146" w:rsidRDefault="00587F6A" w:rsidP="00587F6A">
            <w:pPr>
              <w:spacing w:after="0"/>
              <w:jc w:val="center"/>
              <w:rPr>
                <w:color w:val="000000"/>
                <w:sz w:val="20"/>
              </w:rPr>
            </w:pPr>
            <w:r w:rsidRPr="00C80146">
              <w:rPr>
                <w:color w:val="000000"/>
                <w:sz w:val="20"/>
              </w:rPr>
              <w:t>14/03/2029</w:t>
            </w:r>
          </w:p>
        </w:tc>
        <w:tc>
          <w:tcPr>
            <w:tcW w:w="1705" w:type="dxa"/>
            <w:tcBorders>
              <w:top w:val="nil"/>
              <w:left w:val="nil"/>
              <w:bottom w:val="single" w:sz="4" w:space="0" w:color="auto"/>
              <w:right w:val="single" w:sz="4" w:space="0" w:color="auto"/>
            </w:tcBorders>
            <w:shd w:val="clear" w:color="auto" w:fill="auto"/>
            <w:noWrap/>
            <w:vAlign w:val="bottom"/>
            <w:hideMark/>
          </w:tcPr>
          <w:p w14:paraId="6C9BCCB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95FE738" w14:textId="5852706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088AAD" w14:textId="19958D71" w:rsidR="00587F6A" w:rsidRPr="00C80146" w:rsidRDefault="00587F6A" w:rsidP="00587F6A">
            <w:pPr>
              <w:spacing w:after="0"/>
              <w:jc w:val="center"/>
              <w:rPr>
                <w:color w:val="000000"/>
                <w:sz w:val="20"/>
              </w:rPr>
            </w:pPr>
            <w:r w:rsidRPr="00C80146">
              <w:rPr>
                <w:color w:val="000000"/>
                <w:sz w:val="20"/>
              </w:rPr>
              <w:t>SIM</w:t>
            </w:r>
          </w:p>
        </w:tc>
      </w:tr>
      <w:tr w:rsidR="00587F6A" w:rsidRPr="00E800D3" w14:paraId="7E584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5FB7CD" w14:textId="77777777" w:rsidR="00587F6A" w:rsidRPr="00C80146" w:rsidRDefault="00587F6A" w:rsidP="00587F6A">
            <w:pPr>
              <w:spacing w:after="0"/>
              <w:jc w:val="center"/>
              <w:rPr>
                <w:color w:val="000000"/>
                <w:sz w:val="20"/>
              </w:rPr>
            </w:pPr>
            <w:r w:rsidRPr="00C80146">
              <w:rPr>
                <w:color w:val="000000"/>
                <w:sz w:val="20"/>
              </w:rPr>
              <w:t>100</w:t>
            </w:r>
          </w:p>
        </w:tc>
        <w:tc>
          <w:tcPr>
            <w:tcW w:w="1705" w:type="dxa"/>
            <w:tcBorders>
              <w:top w:val="nil"/>
              <w:left w:val="nil"/>
              <w:bottom w:val="single" w:sz="4" w:space="0" w:color="auto"/>
              <w:right w:val="single" w:sz="4" w:space="0" w:color="auto"/>
            </w:tcBorders>
            <w:shd w:val="clear" w:color="auto" w:fill="auto"/>
            <w:noWrap/>
            <w:vAlign w:val="bottom"/>
            <w:hideMark/>
          </w:tcPr>
          <w:p w14:paraId="571AF988" w14:textId="1FA1E557" w:rsidR="00587F6A" w:rsidRPr="00C80146" w:rsidRDefault="00587F6A" w:rsidP="00587F6A">
            <w:pPr>
              <w:spacing w:after="0"/>
              <w:jc w:val="center"/>
              <w:rPr>
                <w:color w:val="000000"/>
                <w:sz w:val="20"/>
              </w:rPr>
            </w:pPr>
            <w:r w:rsidRPr="00C80146">
              <w:rPr>
                <w:color w:val="000000"/>
                <w:sz w:val="20"/>
              </w:rPr>
              <w:t>13/04/2029</w:t>
            </w:r>
          </w:p>
        </w:tc>
        <w:tc>
          <w:tcPr>
            <w:tcW w:w="1705" w:type="dxa"/>
            <w:tcBorders>
              <w:top w:val="nil"/>
              <w:left w:val="nil"/>
              <w:bottom w:val="single" w:sz="4" w:space="0" w:color="auto"/>
              <w:right w:val="single" w:sz="4" w:space="0" w:color="auto"/>
            </w:tcBorders>
            <w:shd w:val="clear" w:color="auto" w:fill="auto"/>
            <w:noWrap/>
            <w:vAlign w:val="bottom"/>
            <w:hideMark/>
          </w:tcPr>
          <w:p w14:paraId="40E3A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4D167A" w14:textId="6DAFAC8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F8DD8C" w14:textId="7F53DCDD" w:rsidR="00587F6A" w:rsidRPr="00C80146" w:rsidRDefault="00587F6A" w:rsidP="00587F6A">
            <w:pPr>
              <w:spacing w:after="0"/>
              <w:jc w:val="center"/>
              <w:rPr>
                <w:color w:val="000000"/>
                <w:sz w:val="20"/>
              </w:rPr>
            </w:pPr>
            <w:r w:rsidRPr="00C80146">
              <w:rPr>
                <w:color w:val="000000"/>
                <w:sz w:val="20"/>
              </w:rPr>
              <w:t>SIM</w:t>
            </w:r>
          </w:p>
        </w:tc>
      </w:tr>
      <w:tr w:rsidR="00587F6A" w:rsidRPr="00E800D3" w14:paraId="3D98F9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E74399" w14:textId="77777777" w:rsidR="00587F6A" w:rsidRPr="00C80146" w:rsidRDefault="00587F6A" w:rsidP="00587F6A">
            <w:pPr>
              <w:spacing w:after="0"/>
              <w:jc w:val="center"/>
              <w:rPr>
                <w:color w:val="000000"/>
                <w:sz w:val="20"/>
              </w:rPr>
            </w:pPr>
            <w:r w:rsidRPr="00C80146">
              <w:rPr>
                <w:color w:val="000000"/>
                <w:sz w:val="20"/>
              </w:rPr>
              <w:t>101</w:t>
            </w:r>
          </w:p>
        </w:tc>
        <w:tc>
          <w:tcPr>
            <w:tcW w:w="1705" w:type="dxa"/>
            <w:tcBorders>
              <w:top w:val="nil"/>
              <w:left w:val="nil"/>
              <w:bottom w:val="single" w:sz="4" w:space="0" w:color="auto"/>
              <w:right w:val="single" w:sz="4" w:space="0" w:color="auto"/>
            </w:tcBorders>
            <w:shd w:val="clear" w:color="auto" w:fill="auto"/>
            <w:noWrap/>
            <w:vAlign w:val="bottom"/>
            <w:hideMark/>
          </w:tcPr>
          <w:p w14:paraId="121908D8" w14:textId="20E8072F" w:rsidR="00587F6A" w:rsidRPr="00C80146" w:rsidRDefault="00587F6A" w:rsidP="00587F6A">
            <w:pPr>
              <w:spacing w:after="0"/>
              <w:jc w:val="center"/>
              <w:rPr>
                <w:color w:val="000000"/>
                <w:sz w:val="20"/>
              </w:rPr>
            </w:pPr>
            <w:r w:rsidRPr="00C80146">
              <w:rPr>
                <w:color w:val="000000"/>
                <w:sz w:val="20"/>
              </w:rPr>
              <w:t>14/05/2029</w:t>
            </w:r>
          </w:p>
        </w:tc>
        <w:tc>
          <w:tcPr>
            <w:tcW w:w="1705" w:type="dxa"/>
            <w:tcBorders>
              <w:top w:val="nil"/>
              <w:left w:val="nil"/>
              <w:bottom w:val="single" w:sz="4" w:space="0" w:color="auto"/>
              <w:right w:val="single" w:sz="4" w:space="0" w:color="auto"/>
            </w:tcBorders>
            <w:shd w:val="clear" w:color="auto" w:fill="auto"/>
            <w:noWrap/>
            <w:vAlign w:val="bottom"/>
            <w:hideMark/>
          </w:tcPr>
          <w:p w14:paraId="65750C2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6514FE" w14:textId="077BD52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600B29" w14:textId="11DFA261" w:rsidR="00587F6A" w:rsidRPr="00C80146" w:rsidRDefault="00587F6A" w:rsidP="00587F6A">
            <w:pPr>
              <w:spacing w:after="0"/>
              <w:jc w:val="center"/>
              <w:rPr>
                <w:color w:val="000000"/>
                <w:sz w:val="20"/>
              </w:rPr>
            </w:pPr>
            <w:r w:rsidRPr="00C80146">
              <w:rPr>
                <w:color w:val="000000"/>
                <w:sz w:val="20"/>
              </w:rPr>
              <w:t>SIM</w:t>
            </w:r>
          </w:p>
        </w:tc>
      </w:tr>
      <w:tr w:rsidR="00587F6A" w:rsidRPr="00E800D3" w14:paraId="408B809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A14E9A" w14:textId="77777777" w:rsidR="00587F6A" w:rsidRPr="00C80146" w:rsidRDefault="00587F6A" w:rsidP="00587F6A">
            <w:pPr>
              <w:spacing w:after="0"/>
              <w:jc w:val="center"/>
              <w:rPr>
                <w:color w:val="000000"/>
                <w:sz w:val="20"/>
              </w:rPr>
            </w:pPr>
            <w:r w:rsidRPr="00C80146">
              <w:rPr>
                <w:color w:val="000000"/>
                <w:sz w:val="20"/>
              </w:rPr>
              <w:t>102</w:t>
            </w:r>
          </w:p>
        </w:tc>
        <w:tc>
          <w:tcPr>
            <w:tcW w:w="1705" w:type="dxa"/>
            <w:tcBorders>
              <w:top w:val="nil"/>
              <w:left w:val="nil"/>
              <w:bottom w:val="single" w:sz="4" w:space="0" w:color="auto"/>
              <w:right w:val="single" w:sz="4" w:space="0" w:color="auto"/>
            </w:tcBorders>
            <w:shd w:val="clear" w:color="auto" w:fill="auto"/>
            <w:noWrap/>
            <w:vAlign w:val="bottom"/>
            <w:hideMark/>
          </w:tcPr>
          <w:p w14:paraId="375129EF" w14:textId="006861FB" w:rsidR="00587F6A" w:rsidRPr="00C80146" w:rsidRDefault="00587F6A" w:rsidP="00587F6A">
            <w:pPr>
              <w:spacing w:after="0"/>
              <w:jc w:val="center"/>
              <w:rPr>
                <w:color w:val="000000"/>
                <w:sz w:val="20"/>
              </w:rPr>
            </w:pPr>
            <w:r w:rsidRPr="00C80146">
              <w:rPr>
                <w:color w:val="000000"/>
                <w:sz w:val="20"/>
              </w:rPr>
              <w:t>14/06/2029</w:t>
            </w:r>
          </w:p>
        </w:tc>
        <w:tc>
          <w:tcPr>
            <w:tcW w:w="1705" w:type="dxa"/>
            <w:tcBorders>
              <w:top w:val="nil"/>
              <w:left w:val="nil"/>
              <w:bottom w:val="single" w:sz="4" w:space="0" w:color="auto"/>
              <w:right w:val="single" w:sz="4" w:space="0" w:color="auto"/>
            </w:tcBorders>
            <w:shd w:val="clear" w:color="auto" w:fill="auto"/>
            <w:noWrap/>
            <w:vAlign w:val="bottom"/>
            <w:hideMark/>
          </w:tcPr>
          <w:p w14:paraId="3FC2944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F1E15B" w14:textId="34ADD02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C0766A" w14:textId="49DF70A9" w:rsidR="00587F6A" w:rsidRPr="00C80146" w:rsidRDefault="00587F6A" w:rsidP="00587F6A">
            <w:pPr>
              <w:spacing w:after="0"/>
              <w:jc w:val="center"/>
              <w:rPr>
                <w:color w:val="000000"/>
                <w:sz w:val="20"/>
              </w:rPr>
            </w:pPr>
            <w:r w:rsidRPr="00C80146">
              <w:rPr>
                <w:color w:val="000000"/>
                <w:sz w:val="20"/>
              </w:rPr>
              <w:t>SIM</w:t>
            </w:r>
          </w:p>
        </w:tc>
      </w:tr>
      <w:tr w:rsidR="00587F6A" w:rsidRPr="00E800D3" w14:paraId="5C074D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D0467E" w14:textId="77777777" w:rsidR="00587F6A" w:rsidRPr="00C80146" w:rsidRDefault="00587F6A" w:rsidP="00587F6A">
            <w:pPr>
              <w:spacing w:after="0"/>
              <w:jc w:val="center"/>
              <w:rPr>
                <w:color w:val="000000"/>
                <w:sz w:val="20"/>
              </w:rPr>
            </w:pPr>
            <w:r w:rsidRPr="00C80146">
              <w:rPr>
                <w:color w:val="000000"/>
                <w:sz w:val="20"/>
              </w:rPr>
              <w:t>103</w:t>
            </w:r>
          </w:p>
        </w:tc>
        <w:tc>
          <w:tcPr>
            <w:tcW w:w="1705" w:type="dxa"/>
            <w:tcBorders>
              <w:top w:val="nil"/>
              <w:left w:val="nil"/>
              <w:bottom w:val="single" w:sz="4" w:space="0" w:color="auto"/>
              <w:right w:val="single" w:sz="4" w:space="0" w:color="auto"/>
            </w:tcBorders>
            <w:shd w:val="clear" w:color="auto" w:fill="auto"/>
            <w:noWrap/>
            <w:vAlign w:val="bottom"/>
            <w:hideMark/>
          </w:tcPr>
          <w:p w14:paraId="4B2D275D" w14:textId="3F838DBC" w:rsidR="00587F6A" w:rsidRPr="00C80146" w:rsidRDefault="00587F6A" w:rsidP="00587F6A">
            <w:pPr>
              <w:spacing w:after="0"/>
              <w:jc w:val="center"/>
              <w:rPr>
                <w:color w:val="000000"/>
                <w:sz w:val="20"/>
              </w:rPr>
            </w:pPr>
            <w:r w:rsidRPr="00C80146">
              <w:rPr>
                <w:color w:val="000000"/>
                <w:sz w:val="20"/>
              </w:rPr>
              <w:t>13/07/2029</w:t>
            </w:r>
          </w:p>
        </w:tc>
        <w:tc>
          <w:tcPr>
            <w:tcW w:w="1705" w:type="dxa"/>
            <w:tcBorders>
              <w:top w:val="nil"/>
              <w:left w:val="nil"/>
              <w:bottom w:val="single" w:sz="4" w:space="0" w:color="auto"/>
              <w:right w:val="single" w:sz="4" w:space="0" w:color="auto"/>
            </w:tcBorders>
            <w:shd w:val="clear" w:color="auto" w:fill="auto"/>
            <w:noWrap/>
            <w:vAlign w:val="bottom"/>
            <w:hideMark/>
          </w:tcPr>
          <w:p w14:paraId="1E4C019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DB55FB" w14:textId="0B163E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E5B96C" w14:textId="3496A8ED" w:rsidR="00587F6A" w:rsidRPr="00C80146" w:rsidRDefault="00587F6A" w:rsidP="00587F6A">
            <w:pPr>
              <w:spacing w:after="0"/>
              <w:jc w:val="center"/>
              <w:rPr>
                <w:color w:val="000000"/>
                <w:sz w:val="20"/>
              </w:rPr>
            </w:pPr>
            <w:r w:rsidRPr="00C80146">
              <w:rPr>
                <w:color w:val="000000"/>
                <w:sz w:val="20"/>
              </w:rPr>
              <w:t>SIM</w:t>
            </w:r>
          </w:p>
        </w:tc>
      </w:tr>
      <w:tr w:rsidR="00587F6A" w:rsidRPr="00E800D3" w14:paraId="70407A3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3835CE" w14:textId="77777777" w:rsidR="00587F6A" w:rsidRPr="00C80146" w:rsidRDefault="00587F6A" w:rsidP="00587F6A">
            <w:pPr>
              <w:spacing w:after="0"/>
              <w:jc w:val="center"/>
              <w:rPr>
                <w:color w:val="000000"/>
                <w:sz w:val="20"/>
              </w:rPr>
            </w:pPr>
            <w:r w:rsidRPr="00C80146">
              <w:rPr>
                <w:color w:val="000000"/>
                <w:sz w:val="20"/>
              </w:rPr>
              <w:t>104</w:t>
            </w:r>
          </w:p>
        </w:tc>
        <w:tc>
          <w:tcPr>
            <w:tcW w:w="1705" w:type="dxa"/>
            <w:tcBorders>
              <w:top w:val="nil"/>
              <w:left w:val="nil"/>
              <w:bottom w:val="single" w:sz="4" w:space="0" w:color="auto"/>
              <w:right w:val="single" w:sz="4" w:space="0" w:color="auto"/>
            </w:tcBorders>
            <w:shd w:val="clear" w:color="auto" w:fill="auto"/>
            <w:noWrap/>
            <w:vAlign w:val="bottom"/>
            <w:hideMark/>
          </w:tcPr>
          <w:p w14:paraId="4A74F029" w14:textId="34E13DF1" w:rsidR="00587F6A" w:rsidRPr="00C80146" w:rsidRDefault="00587F6A" w:rsidP="00587F6A">
            <w:pPr>
              <w:spacing w:after="0"/>
              <w:jc w:val="center"/>
              <w:rPr>
                <w:color w:val="000000"/>
                <w:sz w:val="20"/>
              </w:rPr>
            </w:pPr>
            <w:r w:rsidRPr="00C80146">
              <w:rPr>
                <w:color w:val="000000"/>
                <w:sz w:val="20"/>
              </w:rPr>
              <w:t>14/08/2029</w:t>
            </w:r>
          </w:p>
        </w:tc>
        <w:tc>
          <w:tcPr>
            <w:tcW w:w="1705" w:type="dxa"/>
            <w:tcBorders>
              <w:top w:val="nil"/>
              <w:left w:val="nil"/>
              <w:bottom w:val="single" w:sz="4" w:space="0" w:color="auto"/>
              <w:right w:val="single" w:sz="4" w:space="0" w:color="auto"/>
            </w:tcBorders>
            <w:shd w:val="clear" w:color="auto" w:fill="auto"/>
            <w:noWrap/>
            <w:vAlign w:val="bottom"/>
            <w:hideMark/>
          </w:tcPr>
          <w:p w14:paraId="032E23F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DA2E609" w14:textId="6F7AF77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25C698" w14:textId="226AFE1A" w:rsidR="00587F6A" w:rsidRPr="00C80146" w:rsidRDefault="00587F6A" w:rsidP="00587F6A">
            <w:pPr>
              <w:spacing w:after="0"/>
              <w:jc w:val="center"/>
              <w:rPr>
                <w:color w:val="000000"/>
                <w:sz w:val="20"/>
              </w:rPr>
            </w:pPr>
            <w:r w:rsidRPr="00C80146">
              <w:rPr>
                <w:color w:val="000000"/>
                <w:sz w:val="20"/>
              </w:rPr>
              <w:t>SIM</w:t>
            </w:r>
          </w:p>
        </w:tc>
      </w:tr>
      <w:tr w:rsidR="00587F6A" w:rsidRPr="00E800D3" w14:paraId="02CCA2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9DFF13" w14:textId="77777777" w:rsidR="00587F6A" w:rsidRPr="00C80146" w:rsidRDefault="00587F6A" w:rsidP="00587F6A">
            <w:pPr>
              <w:spacing w:after="0"/>
              <w:jc w:val="center"/>
              <w:rPr>
                <w:color w:val="000000"/>
                <w:sz w:val="20"/>
              </w:rPr>
            </w:pPr>
            <w:r w:rsidRPr="00C80146">
              <w:rPr>
                <w:color w:val="000000"/>
                <w:sz w:val="20"/>
              </w:rPr>
              <w:t>105</w:t>
            </w:r>
          </w:p>
        </w:tc>
        <w:tc>
          <w:tcPr>
            <w:tcW w:w="1705" w:type="dxa"/>
            <w:tcBorders>
              <w:top w:val="nil"/>
              <w:left w:val="nil"/>
              <w:bottom w:val="single" w:sz="4" w:space="0" w:color="auto"/>
              <w:right w:val="single" w:sz="4" w:space="0" w:color="auto"/>
            </w:tcBorders>
            <w:shd w:val="clear" w:color="auto" w:fill="auto"/>
            <w:noWrap/>
            <w:vAlign w:val="bottom"/>
            <w:hideMark/>
          </w:tcPr>
          <w:p w14:paraId="6C4F6D6B" w14:textId="401203D8" w:rsidR="00587F6A" w:rsidRPr="00C80146" w:rsidRDefault="00587F6A" w:rsidP="00587F6A">
            <w:pPr>
              <w:spacing w:after="0"/>
              <w:jc w:val="center"/>
              <w:rPr>
                <w:color w:val="000000"/>
                <w:sz w:val="20"/>
              </w:rPr>
            </w:pPr>
            <w:r w:rsidRPr="00C80146">
              <w:rPr>
                <w:color w:val="000000"/>
                <w:sz w:val="20"/>
              </w:rPr>
              <w:t>14/09/2029</w:t>
            </w:r>
          </w:p>
        </w:tc>
        <w:tc>
          <w:tcPr>
            <w:tcW w:w="1705" w:type="dxa"/>
            <w:tcBorders>
              <w:top w:val="nil"/>
              <w:left w:val="nil"/>
              <w:bottom w:val="single" w:sz="4" w:space="0" w:color="auto"/>
              <w:right w:val="single" w:sz="4" w:space="0" w:color="auto"/>
            </w:tcBorders>
            <w:shd w:val="clear" w:color="auto" w:fill="auto"/>
            <w:noWrap/>
            <w:vAlign w:val="bottom"/>
            <w:hideMark/>
          </w:tcPr>
          <w:p w14:paraId="3E2582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1767730" w14:textId="5B74EA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1BBA73" w14:textId="0E5C996C" w:rsidR="00587F6A" w:rsidRPr="00C80146" w:rsidRDefault="00587F6A" w:rsidP="00587F6A">
            <w:pPr>
              <w:spacing w:after="0"/>
              <w:jc w:val="center"/>
              <w:rPr>
                <w:color w:val="000000"/>
                <w:sz w:val="20"/>
              </w:rPr>
            </w:pPr>
            <w:r w:rsidRPr="00C80146">
              <w:rPr>
                <w:color w:val="000000"/>
                <w:sz w:val="20"/>
              </w:rPr>
              <w:t>SIM</w:t>
            </w:r>
          </w:p>
        </w:tc>
      </w:tr>
      <w:tr w:rsidR="00587F6A" w:rsidRPr="00E800D3" w14:paraId="52DD7C6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755382" w14:textId="77777777" w:rsidR="00587F6A" w:rsidRPr="00C80146" w:rsidRDefault="00587F6A" w:rsidP="00587F6A">
            <w:pPr>
              <w:spacing w:after="0"/>
              <w:jc w:val="center"/>
              <w:rPr>
                <w:color w:val="000000"/>
                <w:sz w:val="20"/>
              </w:rPr>
            </w:pPr>
            <w:r w:rsidRPr="00C80146">
              <w:rPr>
                <w:color w:val="000000"/>
                <w:sz w:val="20"/>
              </w:rPr>
              <w:t>106</w:t>
            </w:r>
          </w:p>
        </w:tc>
        <w:tc>
          <w:tcPr>
            <w:tcW w:w="1705" w:type="dxa"/>
            <w:tcBorders>
              <w:top w:val="nil"/>
              <w:left w:val="nil"/>
              <w:bottom w:val="single" w:sz="4" w:space="0" w:color="auto"/>
              <w:right w:val="single" w:sz="4" w:space="0" w:color="auto"/>
            </w:tcBorders>
            <w:shd w:val="clear" w:color="auto" w:fill="auto"/>
            <w:noWrap/>
            <w:vAlign w:val="bottom"/>
            <w:hideMark/>
          </w:tcPr>
          <w:p w14:paraId="53119BE9" w14:textId="0E2A3F47" w:rsidR="00587F6A" w:rsidRPr="00C80146" w:rsidRDefault="00587F6A" w:rsidP="00587F6A">
            <w:pPr>
              <w:spacing w:after="0"/>
              <w:jc w:val="center"/>
              <w:rPr>
                <w:color w:val="000000"/>
                <w:sz w:val="20"/>
              </w:rPr>
            </w:pPr>
            <w:r w:rsidRPr="00C80146">
              <w:rPr>
                <w:color w:val="000000"/>
                <w:sz w:val="20"/>
              </w:rPr>
              <w:t>11/10/2029</w:t>
            </w:r>
          </w:p>
        </w:tc>
        <w:tc>
          <w:tcPr>
            <w:tcW w:w="1705" w:type="dxa"/>
            <w:tcBorders>
              <w:top w:val="nil"/>
              <w:left w:val="nil"/>
              <w:bottom w:val="single" w:sz="4" w:space="0" w:color="auto"/>
              <w:right w:val="single" w:sz="4" w:space="0" w:color="auto"/>
            </w:tcBorders>
            <w:shd w:val="clear" w:color="auto" w:fill="auto"/>
            <w:noWrap/>
            <w:vAlign w:val="bottom"/>
            <w:hideMark/>
          </w:tcPr>
          <w:p w14:paraId="659729F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F9060B3" w14:textId="2F5208A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331A6EB" w14:textId="56EF90BC" w:rsidR="00587F6A" w:rsidRPr="00C80146" w:rsidRDefault="00587F6A" w:rsidP="00587F6A">
            <w:pPr>
              <w:spacing w:after="0"/>
              <w:jc w:val="center"/>
              <w:rPr>
                <w:color w:val="000000"/>
                <w:sz w:val="20"/>
              </w:rPr>
            </w:pPr>
            <w:r w:rsidRPr="00C80146">
              <w:rPr>
                <w:color w:val="000000"/>
                <w:sz w:val="20"/>
              </w:rPr>
              <w:t>SIM</w:t>
            </w:r>
          </w:p>
        </w:tc>
      </w:tr>
      <w:tr w:rsidR="00587F6A" w:rsidRPr="00E800D3" w14:paraId="655A66B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FB79EE" w14:textId="77777777" w:rsidR="00587F6A" w:rsidRPr="00C80146" w:rsidRDefault="00587F6A" w:rsidP="00587F6A">
            <w:pPr>
              <w:spacing w:after="0"/>
              <w:jc w:val="center"/>
              <w:rPr>
                <w:color w:val="000000"/>
                <w:sz w:val="20"/>
              </w:rPr>
            </w:pPr>
            <w:r w:rsidRPr="00C80146">
              <w:rPr>
                <w:color w:val="000000"/>
                <w:sz w:val="20"/>
              </w:rPr>
              <w:t>107</w:t>
            </w:r>
          </w:p>
        </w:tc>
        <w:tc>
          <w:tcPr>
            <w:tcW w:w="1705" w:type="dxa"/>
            <w:tcBorders>
              <w:top w:val="nil"/>
              <w:left w:val="nil"/>
              <w:bottom w:val="single" w:sz="4" w:space="0" w:color="auto"/>
              <w:right w:val="single" w:sz="4" w:space="0" w:color="auto"/>
            </w:tcBorders>
            <w:shd w:val="clear" w:color="auto" w:fill="auto"/>
            <w:noWrap/>
            <w:vAlign w:val="bottom"/>
            <w:hideMark/>
          </w:tcPr>
          <w:p w14:paraId="6B815D80" w14:textId="05CA370D" w:rsidR="00587F6A" w:rsidRPr="00C80146" w:rsidRDefault="00587F6A" w:rsidP="00587F6A">
            <w:pPr>
              <w:spacing w:after="0"/>
              <w:jc w:val="center"/>
              <w:rPr>
                <w:color w:val="000000"/>
                <w:sz w:val="20"/>
              </w:rPr>
            </w:pPr>
            <w:r w:rsidRPr="00C80146">
              <w:rPr>
                <w:color w:val="000000"/>
                <w:sz w:val="20"/>
              </w:rPr>
              <w:t>14/11/2029</w:t>
            </w:r>
          </w:p>
        </w:tc>
        <w:tc>
          <w:tcPr>
            <w:tcW w:w="1705" w:type="dxa"/>
            <w:tcBorders>
              <w:top w:val="nil"/>
              <w:left w:val="nil"/>
              <w:bottom w:val="single" w:sz="4" w:space="0" w:color="auto"/>
              <w:right w:val="single" w:sz="4" w:space="0" w:color="auto"/>
            </w:tcBorders>
            <w:shd w:val="clear" w:color="auto" w:fill="auto"/>
            <w:noWrap/>
            <w:vAlign w:val="bottom"/>
            <w:hideMark/>
          </w:tcPr>
          <w:p w14:paraId="5CECE09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495560" w14:textId="7923ADB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722DF9" w14:textId="4B2B6EE0" w:rsidR="00587F6A" w:rsidRPr="00C80146" w:rsidRDefault="00587F6A" w:rsidP="00587F6A">
            <w:pPr>
              <w:spacing w:after="0"/>
              <w:jc w:val="center"/>
              <w:rPr>
                <w:color w:val="000000"/>
                <w:sz w:val="20"/>
              </w:rPr>
            </w:pPr>
            <w:r w:rsidRPr="00C80146">
              <w:rPr>
                <w:color w:val="000000"/>
                <w:sz w:val="20"/>
              </w:rPr>
              <w:t>SIM</w:t>
            </w:r>
          </w:p>
        </w:tc>
      </w:tr>
      <w:tr w:rsidR="00587F6A" w:rsidRPr="00E800D3" w14:paraId="7409BF02" w14:textId="77777777" w:rsidTr="00C80146">
        <w:trPr>
          <w:trHeight w:val="76"/>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8249D8E" w14:textId="77777777" w:rsidR="00587F6A" w:rsidRPr="00C80146" w:rsidRDefault="00587F6A" w:rsidP="00587F6A">
            <w:pPr>
              <w:spacing w:after="0"/>
              <w:jc w:val="center"/>
              <w:rPr>
                <w:b/>
                <w:bCs/>
                <w:color w:val="000000"/>
                <w:sz w:val="20"/>
              </w:rPr>
            </w:pPr>
            <w:r w:rsidRPr="00C80146">
              <w:rPr>
                <w:b/>
                <w:bCs/>
                <w:color w:val="000000"/>
                <w:sz w:val="20"/>
              </w:rPr>
              <w:t>108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BD2735" w14:textId="39AEA04D" w:rsidR="00587F6A" w:rsidRPr="00C80146" w:rsidRDefault="00587F6A" w:rsidP="00587F6A">
            <w:pPr>
              <w:spacing w:after="0"/>
              <w:jc w:val="center"/>
              <w:rPr>
                <w:b/>
                <w:bCs/>
                <w:color w:val="000000"/>
                <w:sz w:val="20"/>
              </w:rPr>
            </w:pPr>
            <w:r w:rsidRPr="00C80146">
              <w:rPr>
                <w:b/>
                <w:bCs/>
                <w:color w:val="000000"/>
                <w:sz w:val="20"/>
              </w:rPr>
              <w:t>14/12/2029</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695CED4" w14:textId="77777777" w:rsidR="00587F6A" w:rsidRPr="00C80146" w:rsidRDefault="00587F6A" w:rsidP="00587F6A">
            <w:pPr>
              <w:spacing w:after="0"/>
              <w:jc w:val="center"/>
              <w:rPr>
                <w:b/>
                <w:bCs/>
                <w:color w:val="000000"/>
                <w:sz w:val="20"/>
              </w:rPr>
            </w:pPr>
            <w:r w:rsidRPr="00C80146">
              <w:rPr>
                <w:b/>
                <w:bCs/>
                <w:color w:val="000000"/>
                <w:sz w:val="20"/>
              </w:rPr>
              <w:t>50,0000%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5174E14C" w14:textId="15FA84F5"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2C8C29" w14:textId="22CA99A4"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B18D1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F19FD2" w14:textId="77777777" w:rsidR="00587F6A" w:rsidRPr="00C80146" w:rsidRDefault="00587F6A" w:rsidP="00587F6A">
            <w:pPr>
              <w:spacing w:after="0"/>
              <w:jc w:val="center"/>
              <w:rPr>
                <w:color w:val="000000"/>
                <w:sz w:val="20"/>
              </w:rPr>
            </w:pPr>
            <w:r w:rsidRPr="00C80146">
              <w:rPr>
                <w:color w:val="000000"/>
                <w:sz w:val="20"/>
              </w:rPr>
              <w:t>109</w:t>
            </w:r>
          </w:p>
        </w:tc>
        <w:tc>
          <w:tcPr>
            <w:tcW w:w="1705" w:type="dxa"/>
            <w:tcBorders>
              <w:top w:val="nil"/>
              <w:left w:val="nil"/>
              <w:bottom w:val="single" w:sz="4" w:space="0" w:color="auto"/>
              <w:right w:val="single" w:sz="4" w:space="0" w:color="auto"/>
            </w:tcBorders>
            <w:shd w:val="clear" w:color="auto" w:fill="auto"/>
            <w:noWrap/>
            <w:vAlign w:val="bottom"/>
            <w:hideMark/>
          </w:tcPr>
          <w:p w14:paraId="348D0AF0" w14:textId="7B4874BF" w:rsidR="00587F6A" w:rsidRPr="00C80146" w:rsidRDefault="00587F6A" w:rsidP="00587F6A">
            <w:pPr>
              <w:spacing w:after="0"/>
              <w:jc w:val="center"/>
              <w:rPr>
                <w:color w:val="000000"/>
                <w:sz w:val="20"/>
              </w:rPr>
            </w:pPr>
            <w:r w:rsidRPr="00C80146">
              <w:rPr>
                <w:color w:val="000000"/>
                <w:sz w:val="20"/>
              </w:rPr>
              <w:t>14/01/2030</w:t>
            </w:r>
          </w:p>
        </w:tc>
        <w:tc>
          <w:tcPr>
            <w:tcW w:w="1705" w:type="dxa"/>
            <w:tcBorders>
              <w:top w:val="nil"/>
              <w:left w:val="nil"/>
              <w:bottom w:val="single" w:sz="4" w:space="0" w:color="auto"/>
              <w:right w:val="single" w:sz="4" w:space="0" w:color="auto"/>
            </w:tcBorders>
            <w:shd w:val="clear" w:color="auto" w:fill="auto"/>
            <w:noWrap/>
            <w:vAlign w:val="bottom"/>
            <w:hideMark/>
          </w:tcPr>
          <w:p w14:paraId="21E9764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E007BF5" w14:textId="77121A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A3FA8" w14:textId="27C86612" w:rsidR="00587F6A" w:rsidRPr="00C80146" w:rsidRDefault="00587F6A" w:rsidP="00587F6A">
            <w:pPr>
              <w:spacing w:after="0"/>
              <w:jc w:val="center"/>
              <w:rPr>
                <w:color w:val="000000"/>
                <w:sz w:val="20"/>
              </w:rPr>
            </w:pPr>
            <w:r w:rsidRPr="00C80146">
              <w:rPr>
                <w:color w:val="000000"/>
                <w:sz w:val="20"/>
              </w:rPr>
              <w:t>SIM</w:t>
            </w:r>
          </w:p>
        </w:tc>
      </w:tr>
      <w:tr w:rsidR="00587F6A" w:rsidRPr="00E800D3" w14:paraId="6AB7D1A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06B75" w14:textId="77777777" w:rsidR="00587F6A" w:rsidRPr="00C80146" w:rsidRDefault="00587F6A" w:rsidP="00587F6A">
            <w:pPr>
              <w:spacing w:after="0"/>
              <w:jc w:val="center"/>
              <w:rPr>
                <w:color w:val="000000"/>
                <w:sz w:val="20"/>
              </w:rPr>
            </w:pPr>
            <w:r w:rsidRPr="00C80146">
              <w:rPr>
                <w:color w:val="000000"/>
                <w:sz w:val="20"/>
              </w:rPr>
              <w:t>110</w:t>
            </w:r>
          </w:p>
        </w:tc>
        <w:tc>
          <w:tcPr>
            <w:tcW w:w="1705" w:type="dxa"/>
            <w:tcBorders>
              <w:top w:val="nil"/>
              <w:left w:val="nil"/>
              <w:bottom w:val="single" w:sz="4" w:space="0" w:color="auto"/>
              <w:right w:val="single" w:sz="4" w:space="0" w:color="auto"/>
            </w:tcBorders>
            <w:shd w:val="clear" w:color="auto" w:fill="auto"/>
            <w:noWrap/>
            <w:vAlign w:val="bottom"/>
            <w:hideMark/>
          </w:tcPr>
          <w:p w14:paraId="66973547" w14:textId="25B3CE3B" w:rsidR="00587F6A" w:rsidRPr="00C80146" w:rsidRDefault="00587F6A" w:rsidP="00587F6A">
            <w:pPr>
              <w:spacing w:after="0"/>
              <w:jc w:val="center"/>
              <w:rPr>
                <w:color w:val="000000"/>
                <w:sz w:val="20"/>
              </w:rPr>
            </w:pPr>
            <w:r w:rsidRPr="00C80146">
              <w:rPr>
                <w:color w:val="000000"/>
                <w:sz w:val="20"/>
              </w:rPr>
              <w:t>14/02/2030</w:t>
            </w:r>
          </w:p>
        </w:tc>
        <w:tc>
          <w:tcPr>
            <w:tcW w:w="1705" w:type="dxa"/>
            <w:tcBorders>
              <w:top w:val="nil"/>
              <w:left w:val="nil"/>
              <w:bottom w:val="single" w:sz="4" w:space="0" w:color="auto"/>
              <w:right w:val="single" w:sz="4" w:space="0" w:color="auto"/>
            </w:tcBorders>
            <w:shd w:val="clear" w:color="auto" w:fill="auto"/>
            <w:noWrap/>
            <w:vAlign w:val="bottom"/>
            <w:hideMark/>
          </w:tcPr>
          <w:p w14:paraId="51E3D37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E79CF14" w14:textId="0C8D2FF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C343A93" w14:textId="63B7D52B"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897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F39D23" w14:textId="77777777" w:rsidR="00587F6A" w:rsidRPr="00C80146" w:rsidRDefault="00587F6A" w:rsidP="00587F6A">
            <w:pPr>
              <w:spacing w:after="0"/>
              <w:jc w:val="center"/>
              <w:rPr>
                <w:color w:val="000000"/>
                <w:sz w:val="20"/>
              </w:rPr>
            </w:pPr>
            <w:r w:rsidRPr="00C80146">
              <w:rPr>
                <w:color w:val="000000"/>
                <w:sz w:val="20"/>
              </w:rPr>
              <w:t>111</w:t>
            </w:r>
          </w:p>
        </w:tc>
        <w:tc>
          <w:tcPr>
            <w:tcW w:w="1705" w:type="dxa"/>
            <w:tcBorders>
              <w:top w:val="nil"/>
              <w:left w:val="nil"/>
              <w:bottom w:val="single" w:sz="4" w:space="0" w:color="auto"/>
              <w:right w:val="single" w:sz="4" w:space="0" w:color="auto"/>
            </w:tcBorders>
            <w:shd w:val="clear" w:color="auto" w:fill="auto"/>
            <w:noWrap/>
            <w:vAlign w:val="bottom"/>
            <w:hideMark/>
          </w:tcPr>
          <w:p w14:paraId="24DFFF8A" w14:textId="7DFB773C" w:rsidR="00587F6A" w:rsidRPr="00C80146" w:rsidRDefault="00587F6A" w:rsidP="00587F6A">
            <w:pPr>
              <w:spacing w:after="0"/>
              <w:jc w:val="center"/>
              <w:rPr>
                <w:color w:val="000000"/>
                <w:sz w:val="20"/>
              </w:rPr>
            </w:pPr>
            <w:r w:rsidRPr="00C80146">
              <w:rPr>
                <w:color w:val="000000"/>
                <w:sz w:val="20"/>
              </w:rPr>
              <w:t>14/03/2030</w:t>
            </w:r>
          </w:p>
        </w:tc>
        <w:tc>
          <w:tcPr>
            <w:tcW w:w="1705" w:type="dxa"/>
            <w:tcBorders>
              <w:top w:val="nil"/>
              <w:left w:val="nil"/>
              <w:bottom w:val="single" w:sz="4" w:space="0" w:color="auto"/>
              <w:right w:val="single" w:sz="4" w:space="0" w:color="auto"/>
            </w:tcBorders>
            <w:shd w:val="clear" w:color="auto" w:fill="auto"/>
            <w:noWrap/>
            <w:vAlign w:val="bottom"/>
            <w:hideMark/>
          </w:tcPr>
          <w:p w14:paraId="405B10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6124182" w14:textId="1F75617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A6F102" w14:textId="1E448796" w:rsidR="00587F6A" w:rsidRPr="00C80146" w:rsidRDefault="00587F6A" w:rsidP="00587F6A">
            <w:pPr>
              <w:spacing w:after="0"/>
              <w:jc w:val="center"/>
              <w:rPr>
                <w:color w:val="000000"/>
                <w:sz w:val="20"/>
              </w:rPr>
            </w:pPr>
            <w:r w:rsidRPr="00C80146">
              <w:rPr>
                <w:color w:val="000000"/>
                <w:sz w:val="20"/>
              </w:rPr>
              <w:t>SIM</w:t>
            </w:r>
          </w:p>
        </w:tc>
      </w:tr>
      <w:tr w:rsidR="00587F6A" w:rsidRPr="00E800D3" w14:paraId="545372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51E41A" w14:textId="77777777" w:rsidR="00587F6A" w:rsidRPr="00C80146" w:rsidRDefault="00587F6A" w:rsidP="00587F6A">
            <w:pPr>
              <w:spacing w:after="0"/>
              <w:jc w:val="center"/>
              <w:rPr>
                <w:color w:val="000000"/>
                <w:sz w:val="20"/>
              </w:rPr>
            </w:pPr>
            <w:r w:rsidRPr="00C80146">
              <w:rPr>
                <w:color w:val="000000"/>
                <w:sz w:val="20"/>
              </w:rPr>
              <w:t>112</w:t>
            </w:r>
          </w:p>
        </w:tc>
        <w:tc>
          <w:tcPr>
            <w:tcW w:w="1705" w:type="dxa"/>
            <w:tcBorders>
              <w:top w:val="nil"/>
              <w:left w:val="nil"/>
              <w:bottom w:val="single" w:sz="4" w:space="0" w:color="auto"/>
              <w:right w:val="single" w:sz="4" w:space="0" w:color="auto"/>
            </w:tcBorders>
            <w:shd w:val="clear" w:color="auto" w:fill="auto"/>
            <w:noWrap/>
            <w:vAlign w:val="bottom"/>
            <w:hideMark/>
          </w:tcPr>
          <w:p w14:paraId="10A8B172" w14:textId="331A35C7" w:rsidR="00587F6A" w:rsidRPr="00C80146" w:rsidRDefault="00587F6A" w:rsidP="00587F6A">
            <w:pPr>
              <w:spacing w:after="0"/>
              <w:jc w:val="center"/>
              <w:rPr>
                <w:color w:val="000000"/>
                <w:sz w:val="20"/>
              </w:rPr>
            </w:pPr>
            <w:r w:rsidRPr="00C80146">
              <w:rPr>
                <w:color w:val="000000"/>
                <w:sz w:val="20"/>
              </w:rPr>
              <w:t>12/04/2030</w:t>
            </w:r>
          </w:p>
        </w:tc>
        <w:tc>
          <w:tcPr>
            <w:tcW w:w="1705" w:type="dxa"/>
            <w:tcBorders>
              <w:top w:val="nil"/>
              <w:left w:val="nil"/>
              <w:bottom w:val="single" w:sz="4" w:space="0" w:color="auto"/>
              <w:right w:val="single" w:sz="4" w:space="0" w:color="auto"/>
            </w:tcBorders>
            <w:shd w:val="clear" w:color="auto" w:fill="auto"/>
            <w:noWrap/>
            <w:vAlign w:val="bottom"/>
            <w:hideMark/>
          </w:tcPr>
          <w:p w14:paraId="32AC252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C0813B" w14:textId="752899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1B031F" w14:textId="7D6DCF8E" w:rsidR="00587F6A" w:rsidRPr="00C80146" w:rsidRDefault="00587F6A" w:rsidP="00587F6A">
            <w:pPr>
              <w:spacing w:after="0"/>
              <w:jc w:val="center"/>
              <w:rPr>
                <w:color w:val="000000"/>
                <w:sz w:val="20"/>
              </w:rPr>
            </w:pPr>
            <w:r w:rsidRPr="00C80146">
              <w:rPr>
                <w:color w:val="000000"/>
                <w:sz w:val="20"/>
              </w:rPr>
              <w:t>SIM</w:t>
            </w:r>
          </w:p>
        </w:tc>
      </w:tr>
      <w:tr w:rsidR="00587F6A" w:rsidRPr="00E800D3" w14:paraId="634D216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5FB26B" w14:textId="77777777" w:rsidR="00587F6A" w:rsidRPr="00C80146" w:rsidRDefault="00587F6A" w:rsidP="00587F6A">
            <w:pPr>
              <w:spacing w:after="0"/>
              <w:jc w:val="center"/>
              <w:rPr>
                <w:color w:val="000000"/>
                <w:sz w:val="20"/>
              </w:rPr>
            </w:pPr>
            <w:r w:rsidRPr="00C80146">
              <w:rPr>
                <w:color w:val="000000"/>
                <w:sz w:val="20"/>
              </w:rPr>
              <w:t>113</w:t>
            </w:r>
          </w:p>
        </w:tc>
        <w:tc>
          <w:tcPr>
            <w:tcW w:w="1705" w:type="dxa"/>
            <w:tcBorders>
              <w:top w:val="nil"/>
              <w:left w:val="nil"/>
              <w:bottom w:val="single" w:sz="4" w:space="0" w:color="auto"/>
              <w:right w:val="single" w:sz="4" w:space="0" w:color="auto"/>
            </w:tcBorders>
            <w:shd w:val="clear" w:color="auto" w:fill="auto"/>
            <w:noWrap/>
            <w:vAlign w:val="bottom"/>
            <w:hideMark/>
          </w:tcPr>
          <w:p w14:paraId="124C891E" w14:textId="0F8DEC3C" w:rsidR="00587F6A" w:rsidRPr="00C80146" w:rsidRDefault="00587F6A" w:rsidP="00587F6A">
            <w:pPr>
              <w:spacing w:after="0"/>
              <w:jc w:val="center"/>
              <w:rPr>
                <w:color w:val="000000"/>
                <w:sz w:val="20"/>
              </w:rPr>
            </w:pPr>
            <w:r w:rsidRPr="00C80146">
              <w:rPr>
                <w:color w:val="000000"/>
                <w:sz w:val="20"/>
              </w:rPr>
              <w:t>14/05/2030</w:t>
            </w:r>
          </w:p>
        </w:tc>
        <w:tc>
          <w:tcPr>
            <w:tcW w:w="1705" w:type="dxa"/>
            <w:tcBorders>
              <w:top w:val="nil"/>
              <w:left w:val="nil"/>
              <w:bottom w:val="single" w:sz="4" w:space="0" w:color="auto"/>
              <w:right w:val="single" w:sz="4" w:space="0" w:color="auto"/>
            </w:tcBorders>
            <w:shd w:val="clear" w:color="auto" w:fill="auto"/>
            <w:noWrap/>
            <w:vAlign w:val="bottom"/>
            <w:hideMark/>
          </w:tcPr>
          <w:p w14:paraId="1D34FA0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BAE771" w14:textId="319E2E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8B06" w14:textId="4847ACBF" w:rsidR="00587F6A" w:rsidRPr="00C80146" w:rsidRDefault="00587F6A" w:rsidP="00587F6A">
            <w:pPr>
              <w:spacing w:after="0"/>
              <w:jc w:val="center"/>
              <w:rPr>
                <w:color w:val="000000"/>
                <w:sz w:val="20"/>
              </w:rPr>
            </w:pPr>
            <w:r w:rsidRPr="00C80146">
              <w:rPr>
                <w:color w:val="000000"/>
                <w:sz w:val="20"/>
              </w:rPr>
              <w:t>SIM</w:t>
            </w:r>
          </w:p>
        </w:tc>
      </w:tr>
      <w:tr w:rsidR="00587F6A" w:rsidRPr="00E800D3" w14:paraId="6AC3BC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80793" w14:textId="77777777" w:rsidR="00587F6A" w:rsidRPr="00C80146" w:rsidRDefault="00587F6A" w:rsidP="00587F6A">
            <w:pPr>
              <w:spacing w:after="0"/>
              <w:jc w:val="center"/>
              <w:rPr>
                <w:color w:val="000000"/>
                <w:sz w:val="20"/>
              </w:rPr>
            </w:pPr>
            <w:r w:rsidRPr="00C80146">
              <w:rPr>
                <w:color w:val="000000"/>
                <w:sz w:val="20"/>
              </w:rPr>
              <w:t>114</w:t>
            </w:r>
          </w:p>
        </w:tc>
        <w:tc>
          <w:tcPr>
            <w:tcW w:w="1705" w:type="dxa"/>
            <w:tcBorders>
              <w:top w:val="nil"/>
              <w:left w:val="nil"/>
              <w:bottom w:val="single" w:sz="4" w:space="0" w:color="auto"/>
              <w:right w:val="single" w:sz="4" w:space="0" w:color="auto"/>
            </w:tcBorders>
            <w:shd w:val="clear" w:color="auto" w:fill="auto"/>
            <w:noWrap/>
            <w:vAlign w:val="bottom"/>
            <w:hideMark/>
          </w:tcPr>
          <w:p w14:paraId="4C1755FD" w14:textId="52AC8493" w:rsidR="00587F6A" w:rsidRPr="00C80146" w:rsidRDefault="00587F6A" w:rsidP="00587F6A">
            <w:pPr>
              <w:spacing w:after="0"/>
              <w:jc w:val="center"/>
              <w:rPr>
                <w:color w:val="000000"/>
                <w:sz w:val="20"/>
              </w:rPr>
            </w:pPr>
            <w:r w:rsidRPr="00C80146">
              <w:rPr>
                <w:color w:val="000000"/>
                <w:sz w:val="20"/>
              </w:rPr>
              <w:t>14/06/2030</w:t>
            </w:r>
          </w:p>
        </w:tc>
        <w:tc>
          <w:tcPr>
            <w:tcW w:w="1705" w:type="dxa"/>
            <w:tcBorders>
              <w:top w:val="nil"/>
              <w:left w:val="nil"/>
              <w:bottom w:val="single" w:sz="4" w:space="0" w:color="auto"/>
              <w:right w:val="single" w:sz="4" w:space="0" w:color="auto"/>
            </w:tcBorders>
            <w:shd w:val="clear" w:color="auto" w:fill="auto"/>
            <w:noWrap/>
            <w:vAlign w:val="bottom"/>
            <w:hideMark/>
          </w:tcPr>
          <w:p w14:paraId="364A9E9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FF4943" w14:textId="1C649B3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37606" w14:textId="615DBBE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7F7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26C2B8" w14:textId="77777777" w:rsidR="00587F6A" w:rsidRPr="00C80146" w:rsidRDefault="00587F6A" w:rsidP="00587F6A">
            <w:pPr>
              <w:spacing w:after="0"/>
              <w:jc w:val="center"/>
              <w:rPr>
                <w:color w:val="000000"/>
                <w:sz w:val="20"/>
              </w:rPr>
            </w:pPr>
            <w:r w:rsidRPr="00C80146">
              <w:rPr>
                <w:color w:val="000000"/>
                <w:sz w:val="20"/>
              </w:rPr>
              <w:t>115</w:t>
            </w:r>
          </w:p>
        </w:tc>
        <w:tc>
          <w:tcPr>
            <w:tcW w:w="1705" w:type="dxa"/>
            <w:tcBorders>
              <w:top w:val="nil"/>
              <w:left w:val="nil"/>
              <w:bottom w:val="single" w:sz="4" w:space="0" w:color="auto"/>
              <w:right w:val="single" w:sz="4" w:space="0" w:color="auto"/>
            </w:tcBorders>
            <w:shd w:val="clear" w:color="auto" w:fill="auto"/>
            <w:noWrap/>
            <w:vAlign w:val="bottom"/>
            <w:hideMark/>
          </w:tcPr>
          <w:p w14:paraId="54091330" w14:textId="3F66DFE2" w:rsidR="00587F6A" w:rsidRPr="00C80146" w:rsidRDefault="00587F6A" w:rsidP="00587F6A">
            <w:pPr>
              <w:spacing w:after="0"/>
              <w:jc w:val="center"/>
              <w:rPr>
                <w:color w:val="000000"/>
                <w:sz w:val="20"/>
              </w:rPr>
            </w:pPr>
            <w:r w:rsidRPr="00C80146">
              <w:rPr>
                <w:color w:val="000000"/>
                <w:sz w:val="20"/>
              </w:rPr>
              <w:t>12/07/2030</w:t>
            </w:r>
          </w:p>
        </w:tc>
        <w:tc>
          <w:tcPr>
            <w:tcW w:w="1705" w:type="dxa"/>
            <w:tcBorders>
              <w:top w:val="nil"/>
              <w:left w:val="nil"/>
              <w:bottom w:val="single" w:sz="4" w:space="0" w:color="auto"/>
              <w:right w:val="single" w:sz="4" w:space="0" w:color="auto"/>
            </w:tcBorders>
            <w:shd w:val="clear" w:color="auto" w:fill="auto"/>
            <w:noWrap/>
            <w:vAlign w:val="bottom"/>
            <w:hideMark/>
          </w:tcPr>
          <w:p w14:paraId="7B320C8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ED758E" w14:textId="5AA478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7233" w14:textId="4679E25A" w:rsidR="00587F6A" w:rsidRPr="00C80146" w:rsidRDefault="00587F6A" w:rsidP="00587F6A">
            <w:pPr>
              <w:spacing w:after="0"/>
              <w:jc w:val="center"/>
              <w:rPr>
                <w:color w:val="000000"/>
                <w:sz w:val="20"/>
              </w:rPr>
            </w:pPr>
            <w:r w:rsidRPr="00C80146">
              <w:rPr>
                <w:color w:val="000000"/>
                <w:sz w:val="20"/>
              </w:rPr>
              <w:t>SIM</w:t>
            </w:r>
          </w:p>
        </w:tc>
      </w:tr>
      <w:tr w:rsidR="00587F6A" w:rsidRPr="00E800D3" w14:paraId="00BB61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4915F4" w14:textId="77777777" w:rsidR="00587F6A" w:rsidRPr="00C80146" w:rsidRDefault="00587F6A" w:rsidP="00587F6A">
            <w:pPr>
              <w:spacing w:after="0"/>
              <w:jc w:val="center"/>
              <w:rPr>
                <w:color w:val="000000"/>
                <w:sz w:val="20"/>
              </w:rPr>
            </w:pPr>
            <w:r w:rsidRPr="00C80146">
              <w:rPr>
                <w:color w:val="000000"/>
                <w:sz w:val="20"/>
              </w:rPr>
              <w:lastRenderedPageBreak/>
              <w:t>116</w:t>
            </w:r>
          </w:p>
        </w:tc>
        <w:tc>
          <w:tcPr>
            <w:tcW w:w="1705" w:type="dxa"/>
            <w:tcBorders>
              <w:top w:val="nil"/>
              <w:left w:val="nil"/>
              <w:bottom w:val="single" w:sz="4" w:space="0" w:color="auto"/>
              <w:right w:val="single" w:sz="4" w:space="0" w:color="auto"/>
            </w:tcBorders>
            <w:shd w:val="clear" w:color="auto" w:fill="auto"/>
            <w:noWrap/>
            <w:vAlign w:val="bottom"/>
            <w:hideMark/>
          </w:tcPr>
          <w:p w14:paraId="70DC1ECF" w14:textId="68A7AAD4" w:rsidR="00587F6A" w:rsidRPr="00C80146" w:rsidRDefault="00587F6A" w:rsidP="00587F6A">
            <w:pPr>
              <w:spacing w:after="0"/>
              <w:jc w:val="center"/>
              <w:rPr>
                <w:color w:val="000000"/>
                <w:sz w:val="20"/>
              </w:rPr>
            </w:pPr>
            <w:r w:rsidRPr="00C80146">
              <w:rPr>
                <w:color w:val="000000"/>
                <w:sz w:val="20"/>
              </w:rPr>
              <w:t>14/08/2030</w:t>
            </w:r>
          </w:p>
        </w:tc>
        <w:tc>
          <w:tcPr>
            <w:tcW w:w="1705" w:type="dxa"/>
            <w:tcBorders>
              <w:top w:val="nil"/>
              <w:left w:val="nil"/>
              <w:bottom w:val="single" w:sz="4" w:space="0" w:color="auto"/>
              <w:right w:val="single" w:sz="4" w:space="0" w:color="auto"/>
            </w:tcBorders>
            <w:shd w:val="clear" w:color="auto" w:fill="auto"/>
            <w:noWrap/>
            <w:vAlign w:val="bottom"/>
            <w:hideMark/>
          </w:tcPr>
          <w:p w14:paraId="4796DDF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02CAB44" w14:textId="72C21EC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CF173E" w14:textId="609F73D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EE639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913852" w14:textId="77777777" w:rsidR="00587F6A" w:rsidRPr="00C80146" w:rsidRDefault="00587F6A" w:rsidP="00587F6A">
            <w:pPr>
              <w:spacing w:after="0"/>
              <w:jc w:val="center"/>
              <w:rPr>
                <w:color w:val="000000"/>
                <w:sz w:val="20"/>
              </w:rPr>
            </w:pPr>
            <w:r w:rsidRPr="00C80146">
              <w:rPr>
                <w:color w:val="000000"/>
                <w:sz w:val="20"/>
              </w:rPr>
              <w:t>117</w:t>
            </w:r>
          </w:p>
        </w:tc>
        <w:tc>
          <w:tcPr>
            <w:tcW w:w="1705" w:type="dxa"/>
            <w:tcBorders>
              <w:top w:val="nil"/>
              <w:left w:val="nil"/>
              <w:bottom w:val="single" w:sz="4" w:space="0" w:color="auto"/>
              <w:right w:val="single" w:sz="4" w:space="0" w:color="auto"/>
            </w:tcBorders>
            <w:shd w:val="clear" w:color="auto" w:fill="auto"/>
            <w:noWrap/>
            <w:vAlign w:val="bottom"/>
            <w:hideMark/>
          </w:tcPr>
          <w:p w14:paraId="712A6EBB" w14:textId="03517D08" w:rsidR="00587F6A" w:rsidRPr="00C80146" w:rsidRDefault="00587F6A" w:rsidP="00587F6A">
            <w:pPr>
              <w:spacing w:after="0"/>
              <w:jc w:val="center"/>
              <w:rPr>
                <w:color w:val="000000"/>
                <w:sz w:val="20"/>
              </w:rPr>
            </w:pPr>
            <w:r w:rsidRPr="00C80146">
              <w:rPr>
                <w:color w:val="000000"/>
                <w:sz w:val="20"/>
              </w:rPr>
              <w:t>13/09/2030</w:t>
            </w:r>
          </w:p>
        </w:tc>
        <w:tc>
          <w:tcPr>
            <w:tcW w:w="1705" w:type="dxa"/>
            <w:tcBorders>
              <w:top w:val="nil"/>
              <w:left w:val="nil"/>
              <w:bottom w:val="single" w:sz="4" w:space="0" w:color="auto"/>
              <w:right w:val="single" w:sz="4" w:space="0" w:color="auto"/>
            </w:tcBorders>
            <w:shd w:val="clear" w:color="auto" w:fill="auto"/>
            <w:noWrap/>
            <w:vAlign w:val="bottom"/>
            <w:hideMark/>
          </w:tcPr>
          <w:p w14:paraId="03E6FD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3471D" w14:textId="1C22CF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A72976" w14:textId="49BEF17E" w:rsidR="00587F6A" w:rsidRPr="00C80146" w:rsidRDefault="00587F6A" w:rsidP="00587F6A">
            <w:pPr>
              <w:spacing w:after="0"/>
              <w:jc w:val="center"/>
              <w:rPr>
                <w:color w:val="000000"/>
                <w:sz w:val="20"/>
              </w:rPr>
            </w:pPr>
            <w:r w:rsidRPr="00C80146">
              <w:rPr>
                <w:color w:val="000000"/>
                <w:sz w:val="20"/>
              </w:rPr>
              <w:t>SIM</w:t>
            </w:r>
          </w:p>
        </w:tc>
      </w:tr>
      <w:tr w:rsidR="00587F6A" w:rsidRPr="00E800D3" w14:paraId="7CC409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6F7BE3" w14:textId="77777777" w:rsidR="00587F6A" w:rsidRPr="00C80146" w:rsidRDefault="00587F6A" w:rsidP="00587F6A">
            <w:pPr>
              <w:spacing w:after="0"/>
              <w:jc w:val="center"/>
              <w:rPr>
                <w:color w:val="000000"/>
                <w:sz w:val="20"/>
              </w:rPr>
            </w:pPr>
            <w:r w:rsidRPr="00C80146">
              <w:rPr>
                <w:color w:val="000000"/>
                <w:sz w:val="20"/>
              </w:rPr>
              <w:t>118</w:t>
            </w:r>
          </w:p>
        </w:tc>
        <w:tc>
          <w:tcPr>
            <w:tcW w:w="1705" w:type="dxa"/>
            <w:tcBorders>
              <w:top w:val="nil"/>
              <w:left w:val="nil"/>
              <w:bottom w:val="single" w:sz="4" w:space="0" w:color="auto"/>
              <w:right w:val="single" w:sz="4" w:space="0" w:color="auto"/>
            </w:tcBorders>
            <w:shd w:val="clear" w:color="auto" w:fill="auto"/>
            <w:noWrap/>
            <w:vAlign w:val="bottom"/>
            <w:hideMark/>
          </w:tcPr>
          <w:p w14:paraId="7DF079BE" w14:textId="6836529A" w:rsidR="00587F6A" w:rsidRPr="00C80146" w:rsidRDefault="00587F6A" w:rsidP="00587F6A">
            <w:pPr>
              <w:spacing w:after="0"/>
              <w:jc w:val="center"/>
              <w:rPr>
                <w:color w:val="000000"/>
                <w:sz w:val="20"/>
              </w:rPr>
            </w:pPr>
            <w:r w:rsidRPr="00C80146">
              <w:rPr>
                <w:color w:val="000000"/>
                <w:sz w:val="20"/>
              </w:rPr>
              <w:t>14/10/2030</w:t>
            </w:r>
          </w:p>
        </w:tc>
        <w:tc>
          <w:tcPr>
            <w:tcW w:w="1705" w:type="dxa"/>
            <w:tcBorders>
              <w:top w:val="nil"/>
              <w:left w:val="nil"/>
              <w:bottom w:val="single" w:sz="4" w:space="0" w:color="auto"/>
              <w:right w:val="single" w:sz="4" w:space="0" w:color="auto"/>
            </w:tcBorders>
            <w:shd w:val="clear" w:color="auto" w:fill="auto"/>
            <w:noWrap/>
            <w:vAlign w:val="bottom"/>
            <w:hideMark/>
          </w:tcPr>
          <w:p w14:paraId="0D7B7CC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08EE7E" w14:textId="7E86A39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56E1FBA" w14:textId="0CA90A9D" w:rsidR="00587F6A" w:rsidRPr="00C80146" w:rsidRDefault="00587F6A" w:rsidP="00587F6A">
            <w:pPr>
              <w:spacing w:after="0"/>
              <w:jc w:val="center"/>
              <w:rPr>
                <w:color w:val="000000"/>
                <w:sz w:val="20"/>
              </w:rPr>
            </w:pPr>
            <w:r w:rsidRPr="00C80146">
              <w:rPr>
                <w:color w:val="000000"/>
                <w:sz w:val="20"/>
              </w:rPr>
              <w:t>SIM</w:t>
            </w:r>
          </w:p>
        </w:tc>
      </w:tr>
      <w:tr w:rsidR="00587F6A" w:rsidRPr="00E800D3" w14:paraId="5356399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9CE3F7" w14:textId="77777777" w:rsidR="00587F6A" w:rsidRPr="00C80146" w:rsidRDefault="00587F6A" w:rsidP="00587F6A">
            <w:pPr>
              <w:spacing w:after="0"/>
              <w:jc w:val="center"/>
              <w:rPr>
                <w:color w:val="000000"/>
                <w:sz w:val="20"/>
              </w:rPr>
            </w:pPr>
            <w:r w:rsidRPr="00C80146">
              <w:rPr>
                <w:color w:val="000000"/>
                <w:sz w:val="20"/>
              </w:rPr>
              <w:t>119</w:t>
            </w:r>
          </w:p>
        </w:tc>
        <w:tc>
          <w:tcPr>
            <w:tcW w:w="1705" w:type="dxa"/>
            <w:tcBorders>
              <w:top w:val="nil"/>
              <w:left w:val="nil"/>
              <w:bottom w:val="single" w:sz="4" w:space="0" w:color="auto"/>
              <w:right w:val="single" w:sz="4" w:space="0" w:color="auto"/>
            </w:tcBorders>
            <w:shd w:val="clear" w:color="auto" w:fill="auto"/>
            <w:noWrap/>
            <w:vAlign w:val="bottom"/>
            <w:hideMark/>
          </w:tcPr>
          <w:p w14:paraId="28E227EA" w14:textId="070BCEB8" w:rsidR="00587F6A" w:rsidRPr="00C80146" w:rsidRDefault="00587F6A" w:rsidP="00587F6A">
            <w:pPr>
              <w:spacing w:after="0"/>
              <w:jc w:val="center"/>
              <w:rPr>
                <w:color w:val="000000"/>
                <w:sz w:val="20"/>
              </w:rPr>
            </w:pPr>
            <w:r w:rsidRPr="00C80146">
              <w:rPr>
                <w:color w:val="000000"/>
                <w:sz w:val="20"/>
              </w:rPr>
              <w:t>14/11/2030</w:t>
            </w:r>
          </w:p>
        </w:tc>
        <w:tc>
          <w:tcPr>
            <w:tcW w:w="1705" w:type="dxa"/>
            <w:tcBorders>
              <w:top w:val="nil"/>
              <w:left w:val="nil"/>
              <w:bottom w:val="single" w:sz="4" w:space="0" w:color="auto"/>
              <w:right w:val="single" w:sz="4" w:space="0" w:color="auto"/>
            </w:tcBorders>
            <w:shd w:val="clear" w:color="auto" w:fill="auto"/>
            <w:noWrap/>
            <w:vAlign w:val="bottom"/>
            <w:hideMark/>
          </w:tcPr>
          <w:p w14:paraId="072203C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4F2F335" w14:textId="0E40014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EF836AC" w14:textId="3A2412D3" w:rsidR="00587F6A" w:rsidRPr="00C80146" w:rsidRDefault="00587F6A" w:rsidP="00587F6A">
            <w:pPr>
              <w:spacing w:after="0"/>
              <w:jc w:val="center"/>
              <w:rPr>
                <w:color w:val="000000"/>
                <w:sz w:val="20"/>
              </w:rPr>
            </w:pPr>
            <w:r w:rsidRPr="00C80146">
              <w:rPr>
                <w:color w:val="000000"/>
                <w:sz w:val="20"/>
              </w:rPr>
              <w:t>SIM</w:t>
            </w:r>
          </w:p>
        </w:tc>
      </w:tr>
      <w:tr w:rsidR="00587F6A" w:rsidRPr="00E800D3" w14:paraId="783B049B"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DECAFF9" w14:textId="77777777" w:rsidR="00587F6A" w:rsidRPr="00C80146" w:rsidRDefault="00587F6A" w:rsidP="00587F6A">
            <w:pPr>
              <w:spacing w:after="0"/>
              <w:jc w:val="center"/>
              <w:rPr>
                <w:b/>
                <w:bCs/>
                <w:color w:val="000000"/>
                <w:sz w:val="20"/>
              </w:rPr>
            </w:pPr>
            <w:r w:rsidRPr="00C80146">
              <w:rPr>
                <w:b/>
                <w:bCs/>
                <w:color w:val="000000"/>
                <w:sz w:val="20"/>
              </w:rPr>
              <w:t>120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7B3ED" w14:textId="6B061B1E" w:rsidR="00587F6A" w:rsidRPr="00C80146" w:rsidRDefault="00587F6A" w:rsidP="00587F6A">
            <w:pPr>
              <w:spacing w:after="0"/>
              <w:jc w:val="center"/>
              <w:rPr>
                <w:b/>
                <w:bCs/>
                <w:color w:val="000000"/>
                <w:sz w:val="20"/>
              </w:rPr>
            </w:pPr>
            <w:r w:rsidRPr="00C80146">
              <w:rPr>
                <w:b/>
                <w:bCs/>
                <w:color w:val="000000"/>
                <w:sz w:val="20"/>
              </w:rPr>
              <w:t>13/12/2030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A2E8E72" w14:textId="77777777" w:rsidR="00587F6A" w:rsidRPr="00C80146" w:rsidRDefault="00587F6A" w:rsidP="00587F6A">
            <w:pPr>
              <w:spacing w:after="0"/>
              <w:jc w:val="center"/>
              <w:rPr>
                <w:b/>
                <w:bCs/>
                <w:color w:val="000000"/>
                <w:sz w:val="20"/>
              </w:rPr>
            </w:pPr>
            <w:r w:rsidRPr="00C80146">
              <w:rPr>
                <w:b/>
                <w:bCs/>
                <w:color w:val="000000"/>
                <w:sz w:val="20"/>
              </w:rPr>
              <w:t>100,0000%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174E6A4B" w14:textId="6DF14574"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71B9549" w14:textId="6DE8CEB2" w:rsidR="00587F6A" w:rsidRPr="00C80146" w:rsidRDefault="00587F6A" w:rsidP="00587F6A">
            <w:pPr>
              <w:spacing w:after="0"/>
              <w:jc w:val="center"/>
              <w:rPr>
                <w:b/>
                <w:bCs/>
                <w:color w:val="000000"/>
                <w:sz w:val="20"/>
              </w:rPr>
            </w:pPr>
            <w:r w:rsidRPr="00C80146">
              <w:rPr>
                <w:b/>
                <w:bCs/>
                <w:color w:val="000000"/>
                <w:sz w:val="20"/>
              </w:rPr>
              <w:t>SIM</w:t>
            </w:r>
          </w:p>
        </w:tc>
      </w:tr>
    </w:tbl>
    <w:p w14:paraId="0B2CAE84" w14:textId="2FE7C064" w:rsidR="00B77BB6" w:rsidRDefault="00B77BB6" w:rsidP="00B77BB6">
      <w:pPr>
        <w:rPr>
          <w:szCs w:val="26"/>
        </w:rPr>
      </w:pPr>
    </w:p>
    <w:p w14:paraId="06333A0C" w14:textId="416EA9AB" w:rsidR="00220C3D" w:rsidRDefault="00220C3D" w:rsidP="00220C3D">
      <w:pPr>
        <w:widowControl w:val="0"/>
        <w:spacing w:after="0" w:line="300" w:lineRule="exact"/>
        <w:jc w:val="center"/>
        <w:rPr>
          <w:smallCaps/>
          <w:szCs w:val="26"/>
          <w:u w:val="single"/>
        </w:rPr>
      </w:pPr>
      <w:r>
        <w:rPr>
          <w:smallCaps/>
          <w:szCs w:val="26"/>
          <w:u w:val="single"/>
        </w:rPr>
        <w:t>Datas de Pagamento de Amortização e Remuneração das Debêntures DI</w:t>
      </w:r>
    </w:p>
    <w:p w14:paraId="6C8C8FA6" w14:textId="77777777" w:rsidR="00B77BB6" w:rsidRPr="00FE7505" w:rsidRDefault="00B77BB6" w:rsidP="00B77BB6">
      <w:pPr>
        <w:rPr>
          <w:szCs w:val="26"/>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816553" w:rsidRPr="00816553" w14:paraId="48D9A486" w14:textId="77777777" w:rsidTr="00AF1CD6">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FC5F1" w14:textId="4038ED6F" w:rsidR="00A269F4" w:rsidRPr="00C80146" w:rsidRDefault="00A269F4">
            <w:pPr>
              <w:spacing w:after="0"/>
              <w:jc w:val="center"/>
              <w:rPr>
                <w:b/>
                <w:bCs/>
                <w:color w:val="000000"/>
                <w:sz w:val="20"/>
              </w:rPr>
            </w:pPr>
            <w:r w:rsidRPr="00C80146">
              <w:rPr>
                <w:b/>
                <w:bCs/>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09AB75" w14:textId="3A7EB01B" w:rsidR="00A269F4" w:rsidRPr="00C80146" w:rsidRDefault="00A269F4">
            <w:pPr>
              <w:spacing w:after="0"/>
              <w:jc w:val="center"/>
              <w:rPr>
                <w:b/>
                <w:bCs/>
                <w:color w:val="000000"/>
                <w:sz w:val="20"/>
              </w:rPr>
            </w:pPr>
            <w:r w:rsidRPr="00C80146">
              <w:rPr>
                <w:b/>
                <w:bCs/>
                <w:color w:val="000000"/>
                <w:sz w:val="20"/>
              </w:rPr>
              <w:t>Data</w:t>
            </w:r>
            <w:ins w:id="1047" w:author="Luiza Trindade" w:date="2020-12-10T12:16:00Z">
              <w:r w:rsidR="00B651F0">
                <w:rPr>
                  <w:b/>
                  <w:bCs/>
                  <w:color w:val="000000"/>
                  <w:sz w:val="20"/>
                </w:rPr>
                <w:t>s</w:t>
              </w:r>
            </w:ins>
            <w:r w:rsidRPr="00C80146">
              <w:rPr>
                <w:b/>
                <w:bCs/>
                <w:color w:val="000000"/>
                <w:sz w:val="20"/>
              </w:rPr>
              <w:t xml:space="preserve"> de Pagamento</w:t>
            </w:r>
            <w:ins w:id="1048" w:author="Luiza Trindade" w:date="2020-12-10T12:14:00Z">
              <w:r w:rsidR="005D6090">
                <w:rPr>
                  <w:b/>
                  <w:bCs/>
                  <w:color w:val="000000"/>
                  <w:sz w:val="20"/>
                </w:rPr>
                <w:t xml:space="preserve"> da Remuneração DI</w:t>
              </w:r>
            </w:ins>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37979" w14:textId="5B8E3E32" w:rsidR="00A269F4" w:rsidRPr="00C80146" w:rsidRDefault="00816553">
            <w:pPr>
              <w:spacing w:after="0"/>
              <w:jc w:val="center"/>
              <w:rPr>
                <w:b/>
                <w:bCs/>
                <w:color w:val="000000"/>
                <w:sz w:val="20"/>
              </w:rPr>
            </w:pPr>
            <w:r w:rsidRPr="00C80146">
              <w:rPr>
                <w:b/>
                <w:bCs/>
                <w:color w:val="000000"/>
                <w:sz w:val="20"/>
              </w:rPr>
              <w:t>% Amortização do Valor Nominal Unitário</w:t>
            </w:r>
            <w:ins w:id="1049" w:author="Luiza Trindade" w:date="2020-12-10T12:14:00Z">
              <w:r w:rsidR="005D6090">
                <w:rPr>
                  <w:b/>
                  <w:bCs/>
                  <w:color w:val="000000"/>
                  <w:sz w:val="20"/>
                </w:rPr>
                <w:t xml:space="preserve"> das Debêntures</w:t>
              </w:r>
            </w:ins>
            <w:ins w:id="1050" w:author="Luiza Trindade" w:date="2020-12-10T12:15:00Z">
              <w:r w:rsidR="005D6090">
                <w:rPr>
                  <w:b/>
                  <w:bCs/>
                  <w:color w:val="000000"/>
                  <w:sz w:val="20"/>
                </w:rPr>
                <w:t xml:space="preserve"> DI</w:t>
              </w:r>
            </w:ins>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39092" w14:textId="7AF4DFB9" w:rsidR="00A269F4" w:rsidRPr="00C80146" w:rsidRDefault="00A269F4">
            <w:pPr>
              <w:spacing w:after="0"/>
              <w:jc w:val="center"/>
              <w:rPr>
                <w:b/>
                <w:bCs/>
                <w:color w:val="000000"/>
                <w:sz w:val="20"/>
              </w:rPr>
            </w:pPr>
            <w:r w:rsidRPr="00C80146">
              <w:rPr>
                <w:b/>
                <w:bCs/>
                <w:color w:val="000000"/>
                <w:sz w:val="20"/>
              </w:rPr>
              <w:t>Amortização</w:t>
            </w:r>
            <w:ins w:id="1051" w:author="Luiza Trindade" w:date="2020-12-10T12:15:00Z">
              <w:r w:rsidR="005D6090">
                <w:rPr>
                  <w:b/>
                  <w:bCs/>
                  <w:color w:val="000000"/>
                  <w:sz w:val="20"/>
                </w:rPr>
                <w:t>?</w:t>
              </w:r>
            </w:ins>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80C39" w14:textId="1F37BB10" w:rsidR="00A269F4" w:rsidRPr="00C80146" w:rsidRDefault="00A269F4">
            <w:pPr>
              <w:spacing w:after="0"/>
              <w:jc w:val="center"/>
              <w:rPr>
                <w:b/>
                <w:bCs/>
                <w:color w:val="000000"/>
                <w:sz w:val="20"/>
              </w:rPr>
            </w:pPr>
            <w:r w:rsidRPr="00C80146">
              <w:rPr>
                <w:b/>
                <w:bCs/>
                <w:color w:val="000000"/>
                <w:sz w:val="20"/>
              </w:rPr>
              <w:t>Pagamento de Juros</w:t>
            </w:r>
            <w:ins w:id="1052" w:author="Luiza Trindade" w:date="2020-12-10T12:15:00Z">
              <w:r w:rsidR="005D6090">
                <w:rPr>
                  <w:b/>
                  <w:bCs/>
                  <w:color w:val="000000"/>
                  <w:sz w:val="20"/>
                </w:rPr>
                <w:t>?</w:t>
              </w:r>
            </w:ins>
          </w:p>
        </w:tc>
      </w:tr>
      <w:tr w:rsidR="008F13C2" w:rsidRPr="00816553" w14:paraId="5E1C479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897CE6" w14:textId="77777777" w:rsidR="008F13C2" w:rsidRPr="00C80146" w:rsidRDefault="008F13C2" w:rsidP="008F13C2">
            <w:pPr>
              <w:spacing w:after="0"/>
              <w:jc w:val="center"/>
              <w:rPr>
                <w:color w:val="000000"/>
                <w:sz w:val="20"/>
              </w:rPr>
            </w:pPr>
            <w:r w:rsidRPr="00C80146">
              <w:rPr>
                <w:color w:val="000000"/>
                <w:sz w:val="20"/>
              </w:rPr>
              <w:t>1</w:t>
            </w:r>
          </w:p>
        </w:tc>
        <w:tc>
          <w:tcPr>
            <w:tcW w:w="1706" w:type="dxa"/>
            <w:tcBorders>
              <w:top w:val="nil"/>
              <w:left w:val="nil"/>
              <w:bottom w:val="single" w:sz="4" w:space="0" w:color="auto"/>
              <w:right w:val="single" w:sz="4" w:space="0" w:color="auto"/>
            </w:tcBorders>
            <w:shd w:val="clear" w:color="auto" w:fill="auto"/>
            <w:noWrap/>
            <w:vAlign w:val="bottom"/>
            <w:hideMark/>
          </w:tcPr>
          <w:p w14:paraId="158963B1" w14:textId="3750B528" w:rsidR="008F13C2" w:rsidRPr="00C80146" w:rsidRDefault="008F13C2" w:rsidP="008F13C2">
            <w:pPr>
              <w:spacing w:after="0"/>
              <w:jc w:val="center"/>
              <w:rPr>
                <w:color w:val="000000"/>
                <w:sz w:val="20"/>
              </w:rPr>
            </w:pPr>
            <w:r w:rsidRPr="00C80146">
              <w:rPr>
                <w:color w:val="000000"/>
                <w:sz w:val="20"/>
              </w:rPr>
              <w:t>14/01/2021</w:t>
            </w:r>
          </w:p>
        </w:tc>
        <w:tc>
          <w:tcPr>
            <w:tcW w:w="1706" w:type="dxa"/>
            <w:tcBorders>
              <w:top w:val="nil"/>
              <w:left w:val="nil"/>
              <w:bottom w:val="single" w:sz="4" w:space="0" w:color="auto"/>
              <w:right w:val="single" w:sz="4" w:space="0" w:color="auto"/>
            </w:tcBorders>
            <w:shd w:val="clear" w:color="auto" w:fill="auto"/>
            <w:noWrap/>
            <w:vAlign w:val="bottom"/>
            <w:hideMark/>
          </w:tcPr>
          <w:p w14:paraId="52C2328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0E3D50" w14:textId="6B86A5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830FD" w14:textId="1983883D" w:rsidR="008F13C2" w:rsidRPr="00C80146" w:rsidRDefault="008F13C2" w:rsidP="008F13C2">
            <w:pPr>
              <w:spacing w:after="0"/>
              <w:jc w:val="center"/>
              <w:rPr>
                <w:color w:val="000000"/>
                <w:sz w:val="20"/>
              </w:rPr>
            </w:pPr>
            <w:r w:rsidRPr="00C80146">
              <w:rPr>
                <w:color w:val="000000"/>
                <w:sz w:val="20"/>
              </w:rPr>
              <w:t>SIM</w:t>
            </w:r>
          </w:p>
        </w:tc>
      </w:tr>
      <w:tr w:rsidR="008F13C2" w:rsidRPr="00816553" w14:paraId="6E60F3BE"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3DC26" w14:textId="77777777" w:rsidR="008F13C2" w:rsidRPr="00C80146" w:rsidRDefault="008F13C2" w:rsidP="008F13C2">
            <w:pPr>
              <w:spacing w:after="0"/>
              <w:jc w:val="center"/>
              <w:rPr>
                <w:color w:val="000000"/>
                <w:sz w:val="20"/>
              </w:rPr>
            </w:pPr>
            <w:r w:rsidRPr="00C80146">
              <w:rPr>
                <w:color w:val="000000"/>
                <w:sz w:val="20"/>
              </w:rPr>
              <w:t>2</w:t>
            </w:r>
          </w:p>
        </w:tc>
        <w:tc>
          <w:tcPr>
            <w:tcW w:w="1706" w:type="dxa"/>
            <w:tcBorders>
              <w:top w:val="nil"/>
              <w:left w:val="nil"/>
              <w:bottom w:val="single" w:sz="4" w:space="0" w:color="auto"/>
              <w:right w:val="single" w:sz="4" w:space="0" w:color="auto"/>
            </w:tcBorders>
            <w:shd w:val="clear" w:color="auto" w:fill="auto"/>
            <w:noWrap/>
            <w:vAlign w:val="bottom"/>
            <w:hideMark/>
          </w:tcPr>
          <w:p w14:paraId="0F518BA7" w14:textId="2E4295B3" w:rsidR="008F13C2" w:rsidRPr="00C80146" w:rsidRDefault="008F13C2" w:rsidP="008F13C2">
            <w:pPr>
              <w:spacing w:after="0"/>
              <w:jc w:val="center"/>
              <w:rPr>
                <w:color w:val="000000"/>
                <w:sz w:val="20"/>
              </w:rPr>
            </w:pPr>
            <w:r w:rsidRPr="00C80146">
              <w:rPr>
                <w:color w:val="000000"/>
                <w:sz w:val="20"/>
              </w:rPr>
              <w:t>12/02/2021</w:t>
            </w:r>
          </w:p>
        </w:tc>
        <w:tc>
          <w:tcPr>
            <w:tcW w:w="1706" w:type="dxa"/>
            <w:tcBorders>
              <w:top w:val="nil"/>
              <w:left w:val="nil"/>
              <w:bottom w:val="single" w:sz="4" w:space="0" w:color="auto"/>
              <w:right w:val="single" w:sz="4" w:space="0" w:color="auto"/>
            </w:tcBorders>
            <w:shd w:val="clear" w:color="auto" w:fill="auto"/>
            <w:noWrap/>
            <w:vAlign w:val="bottom"/>
            <w:hideMark/>
          </w:tcPr>
          <w:p w14:paraId="4667443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DF6C355" w14:textId="12FB0B3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B17EFA" w14:textId="27471B8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ABF9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739F56" w14:textId="77777777" w:rsidR="008F13C2" w:rsidRPr="00C80146" w:rsidRDefault="008F13C2" w:rsidP="008F13C2">
            <w:pPr>
              <w:spacing w:after="0"/>
              <w:jc w:val="center"/>
              <w:rPr>
                <w:color w:val="000000"/>
                <w:sz w:val="20"/>
              </w:rPr>
            </w:pPr>
            <w:r w:rsidRPr="00C80146">
              <w:rPr>
                <w:color w:val="000000"/>
                <w:sz w:val="20"/>
              </w:rPr>
              <w:t>3</w:t>
            </w:r>
          </w:p>
        </w:tc>
        <w:tc>
          <w:tcPr>
            <w:tcW w:w="1706" w:type="dxa"/>
            <w:tcBorders>
              <w:top w:val="nil"/>
              <w:left w:val="nil"/>
              <w:bottom w:val="single" w:sz="4" w:space="0" w:color="auto"/>
              <w:right w:val="single" w:sz="4" w:space="0" w:color="auto"/>
            </w:tcBorders>
            <w:shd w:val="clear" w:color="auto" w:fill="auto"/>
            <w:noWrap/>
            <w:vAlign w:val="bottom"/>
            <w:hideMark/>
          </w:tcPr>
          <w:p w14:paraId="26B47299" w14:textId="4B75C985" w:rsidR="008F13C2" w:rsidRPr="00C80146" w:rsidRDefault="008F13C2" w:rsidP="008F13C2">
            <w:pPr>
              <w:spacing w:after="0"/>
              <w:jc w:val="center"/>
              <w:rPr>
                <w:color w:val="000000"/>
                <w:sz w:val="20"/>
              </w:rPr>
            </w:pPr>
            <w:r w:rsidRPr="00C80146">
              <w:rPr>
                <w:color w:val="000000"/>
                <w:sz w:val="20"/>
              </w:rPr>
              <w:t>12/03/2021</w:t>
            </w:r>
          </w:p>
        </w:tc>
        <w:tc>
          <w:tcPr>
            <w:tcW w:w="1706" w:type="dxa"/>
            <w:tcBorders>
              <w:top w:val="nil"/>
              <w:left w:val="nil"/>
              <w:bottom w:val="single" w:sz="4" w:space="0" w:color="auto"/>
              <w:right w:val="single" w:sz="4" w:space="0" w:color="auto"/>
            </w:tcBorders>
            <w:shd w:val="clear" w:color="auto" w:fill="auto"/>
            <w:noWrap/>
            <w:vAlign w:val="bottom"/>
            <w:hideMark/>
          </w:tcPr>
          <w:p w14:paraId="739D0E9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A63E817" w14:textId="43E9CE4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452A0A" w14:textId="745BA207" w:rsidR="008F13C2" w:rsidRPr="00C80146" w:rsidRDefault="008F13C2" w:rsidP="008F13C2">
            <w:pPr>
              <w:spacing w:after="0"/>
              <w:jc w:val="center"/>
              <w:rPr>
                <w:color w:val="000000"/>
                <w:sz w:val="20"/>
              </w:rPr>
            </w:pPr>
            <w:r w:rsidRPr="00C80146">
              <w:rPr>
                <w:color w:val="000000"/>
                <w:sz w:val="20"/>
              </w:rPr>
              <w:t>SIM</w:t>
            </w:r>
          </w:p>
        </w:tc>
      </w:tr>
      <w:tr w:rsidR="008F13C2" w:rsidRPr="00816553" w14:paraId="51A3904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544C45F" w14:textId="77777777" w:rsidR="008F13C2" w:rsidRPr="00C80146" w:rsidRDefault="008F13C2" w:rsidP="008F13C2">
            <w:pPr>
              <w:spacing w:after="0"/>
              <w:jc w:val="center"/>
              <w:rPr>
                <w:color w:val="000000"/>
                <w:sz w:val="20"/>
              </w:rPr>
            </w:pPr>
            <w:r w:rsidRPr="00C80146">
              <w:rPr>
                <w:color w:val="000000"/>
                <w:sz w:val="20"/>
              </w:rPr>
              <w:t>4</w:t>
            </w:r>
          </w:p>
        </w:tc>
        <w:tc>
          <w:tcPr>
            <w:tcW w:w="1706" w:type="dxa"/>
            <w:tcBorders>
              <w:top w:val="nil"/>
              <w:left w:val="nil"/>
              <w:bottom w:val="single" w:sz="4" w:space="0" w:color="auto"/>
              <w:right w:val="single" w:sz="4" w:space="0" w:color="auto"/>
            </w:tcBorders>
            <w:shd w:val="clear" w:color="auto" w:fill="auto"/>
            <w:noWrap/>
            <w:vAlign w:val="bottom"/>
            <w:hideMark/>
          </w:tcPr>
          <w:p w14:paraId="2A2E330D" w14:textId="00C0D6D3" w:rsidR="008F13C2" w:rsidRPr="00C80146" w:rsidRDefault="008F13C2" w:rsidP="008F13C2">
            <w:pPr>
              <w:spacing w:after="0"/>
              <w:jc w:val="center"/>
              <w:rPr>
                <w:color w:val="000000"/>
                <w:sz w:val="20"/>
              </w:rPr>
            </w:pPr>
            <w:r w:rsidRPr="00C80146">
              <w:rPr>
                <w:color w:val="000000"/>
                <w:sz w:val="20"/>
              </w:rPr>
              <w:t>14/04/2021</w:t>
            </w:r>
          </w:p>
        </w:tc>
        <w:tc>
          <w:tcPr>
            <w:tcW w:w="1706" w:type="dxa"/>
            <w:tcBorders>
              <w:top w:val="nil"/>
              <w:left w:val="nil"/>
              <w:bottom w:val="single" w:sz="4" w:space="0" w:color="auto"/>
              <w:right w:val="single" w:sz="4" w:space="0" w:color="auto"/>
            </w:tcBorders>
            <w:shd w:val="clear" w:color="auto" w:fill="auto"/>
            <w:noWrap/>
            <w:vAlign w:val="bottom"/>
            <w:hideMark/>
          </w:tcPr>
          <w:p w14:paraId="4969389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FC685E" w14:textId="7B9BC5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ACBB8A" w14:textId="1379E2BF" w:rsidR="008F13C2" w:rsidRPr="00C80146" w:rsidRDefault="008F13C2" w:rsidP="008F13C2">
            <w:pPr>
              <w:spacing w:after="0"/>
              <w:jc w:val="center"/>
              <w:rPr>
                <w:color w:val="000000"/>
                <w:sz w:val="20"/>
              </w:rPr>
            </w:pPr>
            <w:r w:rsidRPr="00C80146">
              <w:rPr>
                <w:color w:val="000000"/>
                <w:sz w:val="20"/>
              </w:rPr>
              <w:t>SIM</w:t>
            </w:r>
          </w:p>
        </w:tc>
      </w:tr>
      <w:tr w:rsidR="008F13C2" w:rsidRPr="00816553" w14:paraId="2A524BE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AE3946C" w14:textId="77777777" w:rsidR="008F13C2" w:rsidRPr="00C80146" w:rsidRDefault="008F13C2" w:rsidP="008F13C2">
            <w:pPr>
              <w:spacing w:after="0"/>
              <w:jc w:val="center"/>
              <w:rPr>
                <w:color w:val="000000"/>
                <w:sz w:val="20"/>
              </w:rPr>
            </w:pPr>
            <w:r w:rsidRPr="00C80146">
              <w:rPr>
                <w:color w:val="000000"/>
                <w:sz w:val="20"/>
              </w:rPr>
              <w:t>5</w:t>
            </w:r>
          </w:p>
        </w:tc>
        <w:tc>
          <w:tcPr>
            <w:tcW w:w="1706" w:type="dxa"/>
            <w:tcBorders>
              <w:top w:val="nil"/>
              <w:left w:val="nil"/>
              <w:bottom w:val="single" w:sz="4" w:space="0" w:color="auto"/>
              <w:right w:val="single" w:sz="4" w:space="0" w:color="auto"/>
            </w:tcBorders>
            <w:shd w:val="clear" w:color="auto" w:fill="auto"/>
            <w:noWrap/>
            <w:vAlign w:val="bottom"/>
            <w:hideMark/>
          </w:tcPr>
          <w:p w14:paraId="57C19A6C" w14:textId="00FE1886" w:rsidR="008F13C2" w:rsidRPr="00C80146" w:rsidRDefault="008F13C2" w:rsidP="008F13C2">
            <w:pPr>
              <w:spacing w:after="0"/>
              <w:jc w:val="center"/>
              <w:rPr>
                <w:color w:val="000000"/>
                <w:sz w:val="20"/>
              </w:rPr>
            </w:pPr>
            <w:r w:rsidRPr="00C80146">
              <w:rPr>
                <w:color w:val="000000"/>
                <w:sz w:val="20"/>
              </w:rPr>
              <w:t>14/05/2021</w:t>
            </w:r>
          </w:p>
        </w:tc>
        <w:tc>
          <w:tcPr>
            <w:tcW w:w="1706" w:type="dxa"/>
            <w:tcBorders>
              <w:top w:val="nil"/>
              <w:left w:val="nil"/>
              <w:bottom w:val="single" w:sz="4" w:space="0" w:color="auto"/>
              <w:right w:val="single" w:sz="4" w:space="0" w:color="auto"/>
            </w:tcBorders>
            <w:shd w:val="clear" w:color="auto" w:fill="auto"/>
            <w:noWrap/>
            <w:vAlign w:val="bottom"/>
            <w:hideMark/>
          </w:tcPr>
          <w:p w14:paraId="394DFB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A67FDC" w14:textId="21E71B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A2F9B3" w14:textId="396C37D4" w:rsidR="008F13C2" w:rsidRPr="00C80146" w:rsidRDefault="008F13C2" w:rsidP="008F13C2">
            <w:pPr>
              <w:spacing w:after="0"/>
              <w:jc w:val="center"/>
              <w:rPr>
                <w:color w:val="000000"/>
                <w:sz w:val="20"/>
              </w:rPr>
            </w:pPr>
            <w:r w:rsidRPr="00C80146">
              <w:rPr>
                <w:color w:val="000000"/>
                <w:sz w:val="20"/>
              </w:rPr>
              <w:t>SIM</w:t>
            </w:r>
          </w:p>
        </w:tc>
      </w:tr>
      <w:tr w:rsidR="008F13C2" w:rsidRPr="00816553" w14:paraId="6743D5E9"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36AAC5" w14:textId="77777777" w:rsidR="008F13C2" w:rsidRPr="00C80146" w:rsidRDefault="008F13C2" w:rsidP="008F13C2">
            <w:pPr>
              <w:spacing w:after="0"/>
              <w:jc w:val="center"/>
              <w:rPr>
                <w:color w:val="000000"/>
                <w:sz w:val="20"/>
              </w:rPr>
            </w:pPr>
            <w:r w:rsidRPr="00C80146">
              <w:rPr>
                <w:color w:val="000000"/>
                <w:sz w:val="20"/>
              </w:rPr>
              <w:t>6</w:t>
            </w:r>
          </w:p>
        </w:tc>
        <w:tc>
          <w:tcPr>
            <w:tcW w:w="1706" w:type="dxa"/>
            <w:tcBorders>
              <w:top w:val="nil"/>
              <w:left w:val="nil"/>
              <w:bottom w:val="single" w:sz="4" w:space="0" w:color="auto"/>
              <w:right w:val="single" w:sz="4" w:space="0" w:color="auto"/>
            </w:tcBorders>
            <w:shd w:val="clear" w:color="auto" w:fill="auto"/>
            <w:noWrap/>
            <w:vAlign w:val="bottom"/>
            <w:hideMark/>
          </w:tcPr>
          <w:p w14:paraId="764216D6" w14:textId="2EFF852E" w:rsidR="008F13C2" w:rsidRPr="00C80146" w:rsidRDefault="008F13C2" w:rsidP="008F13C2">
            <w:pPr>
              <w:spacing w:after="0"/>
              <w:jc w:val="center"/>
              <w:rPr>
                <w:color w:val="000000"/>
                <w:sz w:val="20"/>
              </w:rPr>
            </w:pPr>
            <w:r w:rsidRPr="00C80146">
              <w:rPr>
                <w:color w:val="000000"/>
                <w:sz w:val="20"/>
              </w:rPr>
              <w:t>14/06/2021</w:t>
            </w:r>
          </w:p>
        </w:tc>
        <w:tc>
          <w:tcPr>
            <w:tcW w:w="1706" w:type="dxa"/>
            <w:tcBorders>
              <w:top w:val="nil"/>
              <w:left w:val="nil"/>
              <w:bottom w:val="single" w:sz="4" w:space="0" w:color="auto"/>
              <w:right w:val="single" w:sz="4" w:space="0" w:color="auto"/>
            </w:tcBorders>
            <w:shd w:val="clear" w:color="auto" w:fill="auto"/>
            <w:noWrap/>
            <w:vAlign w:val="bottom"/>
            <w:hideMark/>
          </w:tcPr>
          <w:p w14:paraId="607316B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C1B1A87" w14:textId="3A1A798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3A3D06" w14:textId="3FB19E85" w:rsidR="008F13C2" w:rsidRPr="00C80146" w:rsidRDefault="008F13C2" w:rsidP="008F13C2">
            <w:pPr>
              <w:spacing w:after="0"/>
              <w:jc w:val="center"/>
              <w:rPr>
                <w:color w:val="000000"/>
                <w:sz w:val="20"/>
              </w:rPr>
            </w:pPr>
            <w:r w:rsidRPr="00C80146">
              <w:rPr>
                <w:color w:val="000000"/>
                <w:sz w:val="20"/>
              </w:rPr>
              <w:t>SIM</w:t>
            </w:r>
          </w:p>
        </w:tc>
      </w:tr>
      <w:tr w:rsidR="008F13C2" w:rsidRPr="00816553" w14:paraId="5EE3B57D"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723778" w14:textId="77777777" w:rsidR="008F13C2" w:rsidRPr="00C80146" w:rsidRDefault="008F13C2" w:rsidP="008F13C2">
            <w:pPr>
              <w:spacing w:after="0"/>
              <w:jc w:val="center"/>
              <w:rPr>
                <w:color w:val="000000"/>
                <w:sz w:val="20"/>
              </w:rPr>
            </w:pPr>
            <w:r w:rsidRPr="00C80146">
              <w:rPr>
                <w:color w:val="000000"/>
                <w:sz w:val="20"/>
              </w:rPr>
              <w:t>7</w:t>
            </w:r>
          </w:p>
        </w:tc>
        <w:tc>
          <w:tcPr>
            <w:tcW w:w="1706" w:type="dxa"/>
            <w:tcBorders>
              <w:top w:val="nil"/>
              <w:left w:val="nil"/>
              <w:bottom w:val="single" w:sz="4" w:space="0" w:color="auto"/>
              <w:right w:val="single" w:sz="4" w:space="0" w:color="auto"/>
            </w:tcBorders>
            <w:shd w:val="clear" w:color="auto" w:fill="auto"/>
            <w:noWrap/>
            <w:vAlign w:val="bottom"/>
            <w:hideMark/>
          </w:tcPr>
          <w:p w14:paraId="28C6B8AF" w14:textId="1BA4F30A" w:rsidR="008F13C2" w:rsidRPr="00C80146" w:rsidRDefault="008F13C2" w:rsidP="008F13C2">
            <w:pPr>
              <w:spacing w:after="0"/>
              <w:jc w:val="center"/>
              <w:rPr>
                <w:color w:val="000000"/>
                <w:sz w:val="20"/>
              </w:rPr>
            </w:pPr>
            <w:r w:rsidRPr="00C80146">
              <w:rPr>
                <w:color w:val="000000"/>
                <w:sz w:val="20"/>
              </w:rPr>
              <w:t>14/07/2021</w:t>
            </w:r>
          </w:p>
        </w:tc>
        <w:tc>
          <w:tcPr>
            <w:tcW w:w="1706" w:type="dxa"/>
            <w:tcBorders>
              <w:top w:val="nil"/>
              <w:left w:val="nil"/>
              <w:bottom w:val="single" w:sz="4" w:space="0" w:color="auto"/>
              <w:right w:val="single" w:sz="4" w:space="0" w:color="auto"/>
            </w:tcBorders>
            <w:shd w:val="clear" w:color="auto" w:fill="auto"/>
            <w:noWrap/>
            <w:vAlign w:val="bottom"/>
            <w:hideMark/>
          </w:tcPr>
          <w:p w14:paraId="6AA7CCF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7AAAAD" w14:textId="24B3F0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7007B0" w14:textId="29A24D42" w:rsidR="008F13C2" w:rsidRPr="00C80146" w:rsidRDefault="008F13C2" w:rsidP="008F13C2">
            <w:pPr>
              <w:spacing w:after="0"/>
              <w:jc w:val="center"/>
              <w:rPr>
                <w:color w:val="000000"/>
                <w:sz w:val="20"/>
              </w:rPr>
            </w:pPr>
            <w:r w:rsidRPr="00C80146">
              <w:rPr>
                <w:color w:val="000000"/>
                <w:sz w:val="20"/>
              </w:rPr>
              <w:t>SIM</w:t>
            </w:r>
          </w:p>
        </w:tc>
      </w:tr>
      <w:tr w:rsidR="008F13C2" w:rsidRPr="00816553" w14:paraId="0F7FF45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B67258" w14:textId="77777777" w:rsidR="008F13C2" w:rsidRPr="00C80146" w:rsidRDefault="008F13C2" w:rsidP="008F13C2">
            <w:pPr>
              <w:spacing w:after="0"/>
              <w:jc w:val="center"/>
              <w:rPr>
                <w:color w:val="000000"/>
                <w:sz w:val="20"/>
              </w:rPr>
            </w:pPr>
            <w:r w:rsidRPr="00C80146">
              <w:rPr>
                <w:color w:val="000000"/>
                <w:sz w:val="20"/>
              </w:rPr>
              <w:t>8</w:t>
            </w:r>
          </w:p>
        </w:tc>
        <w:tc>
          <w:tcPr>
            <w:tcW w:w="1706" w:type="dxa"/>
            <w:tcBorders>
              <w:top w:val="nil"/>
              <w:left w:val="nil"/>
              <w:bottom w:val="single" w:sz="4" w:space="0" w:color="auto"/>
              <w:right w:val="single" w:sz="4" w:space="0" w:color="auto"/>
            </w:tcBorders>
            <w:shd w:val="clear" w:color="auto" w:fill="auto"/>
            <w:noWrap/>
            <w:vAlign w:val="bottom"/>
            <w:hideMark/>
          </w:tcPr>
          <w:p w14:paraId="524D966D" w14:textId="220C901A" w:rsidR="008F13C2" w:rsidRPr="00C80146" w:rsidRDefault="008F13C2" w:rsidP="008F13C2">
            <w:pPr>
              <w:spacing w:after="0"/>
              <w:jc w:val="center"/>
              <w:rPr>
                <w:color w:val="000000"/>
                <w:sz w:val="20"/>
              </w:rPr>
            </w:pPr>
            <w:r w:rsidRPr="00C80146">
              <w:rPr>
                <w:color w:val="000000"/>
                <w:sz w:val="20"/>
              </w:rPr>
              <w:t>13/08/2021</w:t>
            </w:r>
          </w:p>
        </w:tc>
        <w:tc>
          <w:tcPr>
            <w:tcW w:w="1706" w:type="dxa"/>
            <w:tcBorders>
              <w:top w:val="nil"/>
              <w:left w:val="nil"/>
              <w:bottom w:val="single" w:sz="4" w:space="0" w:color="auto"/>
              <w:right w:val="single" w:sz="4" w:space="0" w:color="auto"/>
            </w:tcBorders>
            <w:shd w:val="clear" w:color="auto" w:fill="auto"/>
            <w:noWrap/>
            <w:vAlign w:val="bottom"/>
            <w:hideMark/>
          </w:tcPr>
          <w:p w14:paraId="0590A22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E95C8C" w14:textId="262AB9E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A866E4" w14:textId="355E54D6" w:rsidR="008F13C2" w:rsidRPr="00C80146" w:rsidRDefault="008F13C2" w:rsidP="008F13C2">
            <w:pPr>
              <w:spacing w:after="0"/>
              <w:jc w:val="center"/>
              <w:rPr>
                <w:color w:val="000000"/>
                <w:sz w:val="20"/>
              </w:rPr>
            </w:pPr>
            <w:r w:rsidRPr="00C80146">
              <w:rPr>
                <w:color w:val="000000"/>
                <w:sz w:val="20"/>
              </w:rPr>
              <w:t>SIM</w:t>
            </w:r>
          </w:p>
        </w:tc>
      </w:tr>
      <w:tr w:rsidR="008F13C2" w:rsidRPr="00816553" w14:paraId="5614F83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ACCD02C" w14:textId="77777777" w:rsidR="008F13C2" w:rsidRPr="00C80146" w:rsidRDefault="008F13C2" w:rsidP="008F13C2">
            <w:pPr>
              <w:spacing w:after="0"/>
              <w:jc w:val="center"/>
              <w:rPr>
                <w:color w:val="000000"/>
                <w:sz w:val="20"/>
              </w:rPr>
            </w:pPr>
            <w:r w:rsidRPr="00C80146">
              <w:rPr>
                <w:color w:val="000000"/>
                <w:sz w:val="20"/>
              </w:rPr>
              <w:t>9</w:t>
            </w:r>
          </w:p>
        </w:tc>
        <w:tc>
          <w:tcPr>
            <w:tcW w:w="1706" w:type="dxa"/>
            <w:tcBorders>
              <w:top w:val="nil"/>
              <w:left w:val="nil"/>
              <w:bottom w:val="single" w:sz="4" w:space="0" w:color="auto"/>
              <w:right w:val="single" w:sz="4" w:space="0" w:color="auto"/>
            </w:tcBorders>
            <w:shd w:val="clear" w:color="auto" w:fill="auto"/>
            <w:noWrap/>
            <w:vAlign w:val="bottom"/>
            <w:hideMark/>
          </w:tcPr>
          <w:p w14:paraId="5E5AEE6A" w14:textId="5700FFE3" w:rsidR="008F13C2" w:rsidRPr="00C80146" w:rsidRDefault="008F13C2" w:rsidP="008F13C2">
            <w:pPr>
              <w:spacing w:after="0"/>
              <w:jc w:val="center"/>
              <w:rPr>
                <w:color w:val="000000"/>
                <w:sz w:val="20"/>
              </w:rPr>
            </w:pPr>
            <w:r w:rsidRPr="00C80146">
              <w:rPr>
                <w:color w:val="000000"/>
                <w:sz w:val="20"/>
              </w:rPr>
              <w:t>14/09/2021</w:t>
            </w:r>
          </w:p>
        </w:tc>
        <w:tc>
          <w:tcPr>
            <w:tcW w:w="1706" w:type="dxa"/>
            <w:tcBorders>
              <w:top w:val="nil"/>
              <w:left w:val="nil"/>
              <w:bottom w:val="single" w:sz="4" w:space="0" w:color="auto"/>
              <w:right w:val="single" w:sz="4" w:space="0" w:color="auto"/>
            </w:tcBorders>
            <w:shd w:val="clear" w:color="auto" w:fill="auto"/>
            <w:noWrap/>
            <w:vAlign w:val="bottom"/>
            <w:hideMark/>
          </w:tcPr>
          <w:p w14:paraId="61794ED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A57AA9E" w14:textId="50299D7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D1A0DD" w14:textId="5E003E02" w:rsidR="008F13C2" w:rsidRPr="00C80146" w:rsidRDefault="008F13C2" w:rsidP="008F13C2">
            <w:pPr>
              <w:spacing w:after="0"/>
              <w:jc w:val="center"/>
              <w:rPr>
                <w:color w:val="000000"/>
                <w:sz w:val="20"/>
              </w:rPr>
            </w:pPr>
            <w:r w:rsidRPr="00C80146">
              <w:rPr>
                <w:color w:val="000000"/>
                <w:sz w:val="20"/>
              </w:rPr>
              <w:t>SIM</w:t>
            </w:r>
          </w:p>
        </w:tc>
      </w:tr>
      <w:tr w:rsidR="008F13C2" w:rsidRPr="00816553" w14:paraId="0675DE6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82CC63" w14:textId="77777777" w:rsidR="008F13C2" w:rsidRPr="00C80146" w:rsidRDefault="008F13C2" w:rsidP="008F13C2">
            <w:pPr>
              <w:spacing w:after="0"/>
              <w:jc w:val="center"/>
              <w:rPr>
                <w:color w:val="000000"/>
                <w:sz w:val="20"/>
              </w:rPr>
            </w:pPr>
            <w:r w:rsidRPr="00C80146">
              <w:rPr>
                <w:color w:val="000000"/>
                <w:sz w:val="20"/>
              </w:rPr>
              <w:t>10</w:t>
            </w:r>
          </w:p>
        </w:tc>
        <w:tc>
          <w:tcPr>
            <w:tcW w:w="1706" w:type="dxa"/>
            <w:tcBorders>
              <w:top w:val="nil"/>
              <w:left w:val="nil"/>
              <w:bottom w:val="single" w:sz="4" w:space="0" w:color="auto"/>
              <w:right w:val="single" w:sz="4" w:space="0" w:color="auto"/>
            </w:tcBorders>
            <w:shd w:val="clear" w:color="auto" w:fill="auto"/>
            <w:noWrap/>
            <w:vAlign w:val="bottom"/>
            <w:hideMark/>
          </w:tcPr>
          <w:p w14:paraId="1DE7E894" w14:textId="5C657FC4" w:rsidR="008F13C2" w:rsidRPr="00C80146" w:rsidRDefault="008F13C2" w:rsidP="008F13C2">
            <w:pPr>
              <w:spacing w:after="0"/>
              <w:jc w:val="center"/>
              <w:rPr>
                <w:color w:val="000000"/>
                <w:sz w:val="20"/>
              </w:rPr>
            </w:pPr>
            <w:r w:rsidRPr="00C80146">
              <w:rPr>
                <w:color w:val="000000"/>
                <w:sz w:val="20"/>
              </w:rPr>
              <w:t>14/10/2021</w:t>
            </w:r>
          </w:p>
        </w:tc>
        <w:tc>
          <w:tcPr>
            <w:tcW w:w="1706" w:type="dxa"/>
            <w:tcBorders>
              <w:top w:val="nil"/>
              <w:left w:val="nil"/>
              <w:bottom w:val="single" w:sz="4" w:space="0" w:color="auto"/>
              <w:right w:val="single" w:sz="4" w:space="0" w:color="auto"/>
            </w:tcBorders>
            <w:shd w:val="clear" w:color="auto" w:fill="auto"/>
            <w:noWrap/>
            <w:vAlign w:val="bottom"/>
            <w:hideMark/>
          </w:tcPr>
          <w:p w14:paraId="64D23DE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A0A87B" w14:textId="6789D4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9E5D80" w14:textId="7A77B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7A6EF7A2"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E0F1D9" w14:textId="77777777" w:rsidR="008F13C2" w:rsidRPr="00C80146" w:rsidRDefault="008F13C2" w:rsidP="008F13C2">
            <w:pPr>
              <w:spacing w:after="0"/>
              <w:jc w:val="center"/>
              <w:rPr>
                <w:color w:val="000000"/>
                <w:sz w:val="20"/>
              </w:rPr>
            </w:pPr>
            <w:r w:rsidRPr="00C80146">
              <w:rPr>
                <w:color w:val="000000"/>
                <w:sz w:val="20"/>
              </w:rPr>
              <w:t>11</w:t>
            </w:r>
          </w:p>
        </w:tc>
        <w:tc>
          <w:tcPr>
            <w:tcW w:w="1706" w:type="dxa"/>
            <w:tcBorders>
              <w:top w:val="nil"/>
              <w:left w:val="nil"/>
              <w:bottom w:val="single" w:sz="4" w:space="0" w:color="auto"/>
              <w:right w:val="single" w:sz="4" w:space="0" w:color="auto"/>
            </w:tcBorders>
            <w:shd w:val="clear" w:color="auto" w:fill="auto"/>
            <w:noWrap/>
            <w:vAlign w:val="bottom"/>
            <w:hideMark/>
          </w:tcPr>
          <w:p w14:paraId="3AAAFE07" w14:textId="3CE371B2" w:rsidR="008F13C2" w:rsidRPr="00C80146" w:rsidRDefault="008F13C2" w:rsidP="008F13C2">
            <w:pPr>
              <w:spacing w:after="0"/>
              <w:jc w:val="center"/>
              <w:rPr>
                <w:color w:val="000000"/>
                <w:sz w:val="20"/>
              </w:rPr>
            </w:pPr>
            <w:r w:rsidRPr="00C80146">
              <w:rPr>
                <w:color w:val="000000"/>
                <w:sz w:val="20"/>
              </w:rPr>
              <w:t>12/11/2021</w:t>
            </w:r>
          </w:p>
        </w:tc>
        <w:tc>
          <w:tcPr>
            <w:tcW w:w="1706" w:type="dxa"/>
            <w:tcBorders>
              <w:top w:val="nil"/>
              <w:left w:val="nil"/>
              <w:bottom w:val="single" w:sz="4" w:space="0" w:color="auto"/>
              <w:right w:val="single" w:sz="4" w:space="0" w:color="auto"/>
            </w:tcBorders>
            <w:shd w:val="clear" w:color="auto" w:fill="auto"/>
            <w:noWrap/>
            <w:vAlign w:val="bottom"/>
            <w:hideMark/>
          </w:tcPr>
          <w:p w14:paraId="4CE0377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0E9D13" w14:textId="2DA7A51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BCEA22" w14:textId="5190EE31" w:rsidR="008F13C2" w:rsidRPr="00C80146" w:rsidRDefault="008F13C2" w:rsidP="008F13C2">
            <w:pPr>
              <w:spacing w:after="0"/>
              <w:jc w:val="center"/>
              <w:rPr>
                <w:color w:val="000000"/>
                <w:sz w:val="20"/>
              </w:rPr>
            </w:pPr>
            <w:r w:rsidRPr="00C80146">
              <w:rPr>
                <w:color w:val="000000"/>
                <w:sz w:val="20"/>
              </w:rPr>
              <w:t>SIM</w:t>
            </w:r>
          </w:p>
        </w:tc>
      </w:tr>
      <w:tr w:rsidR="008F13C2" w:rsidRPr="00816553" w14:paraId="1E16081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1F0787" w14:textId="77777777" w:rsidR="008F13C2" w:rsidRPr="00C80146" w:rsidRDefault="008F13C2" w:rsidP="008F13C2">
            <w:pPr>
              <w:spacing w:after="0"/>
              <w:jc w:val="center"/>
              <w:rPr>
                <w:color w:val="000000"/>
                <w:sz w:val="20"/>
              </w:rPr>
            </w:pPr>
            <w:r w:rsidRPr="00C80146">
              <w:rPr>
                <w:color w:val="000000"/>
                <w:sz w:val="20"/>
              </w:rPr>
              <w:t>12</w:t>
            </w:r>
          </w:p>
        </w:tc>
        <w:tc>
          <w:tcPr>
            <w:tcW w:w="1706" w:type="dxa"/>
            <w:tcBorders>
              <w:top w:val="nil"/>
              <w:left w:val="nil"/>
              <w:bottom w:val="single" w:sz="4" w:space="0" w:color="auto"/>
              <w:right w:val="single" w:sz="4" w:space="0" w:color="auto"/>
            </w:tcBorders>
            <w:shd w:val="clear" w:color="auto" w:fill="auto"/>
            <w:noWrap/>
            <w:vAlign w:val="bottom"/>
            <w:hideMark/>
          </w:tcPr>
          <w:p w14:paraId="57707B51" w14:textId="7C8D9E4A" w:rsidR="008F13C2" w:rsidRPr="00C80146" w:rsidRDefault="008F13C2" w:rsidP="008F13C2">
            <w:pPr>
              <w:spacing w:after="0"/>
              <w:jc w:val="center"/>
              <w:rPr>
                <w:color w:val="000000"/>
                <w:sz w:val="20"/>
              </w:rPr>
            </w:pPr>
            <w:r w:rsidRPr="00C80146">
              <w:rPr>
                <w:color w:val="000000"/>
                <w:sz w:val="20"/>
              </w:rPr>
              <w:t>14/12/2021</w:t>
            </w:r>
          </w:p>
        </w:tc>
        <w:tc>
          <w:tcPr>
            <w:tcW w:w="1706" w:type="dxa"/>
            <w:tcBorders>
              <w:top w:val="nil"/>
              <w:left w:val="nil"/>
              <w:bottom w:val="single" w:sz="4" w:space="0" w:color="auto"/>
              <w:right w:val="single" w:sz="4" w:space="0" w:color="auto"/>
            </w:tcBorders>
            <w:shd w:val="clear" w:color="auto" w:fill="auto"/>
            <w:noWrap/>
            <w:vAlign w:val="bottom"/>
            <w:hideMark/>
          </w:tcPr>
          <w:p w14:paraId="1137B1E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A788A2" w14:textId="1375BD2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B014AE" w14:textId="14927537" w:rsidR="008F13C2" w:rsidRPr="00C80146" w:rsidRDefault="008F13C2" w:rsidP="008F13C2">
            <w:pPr>
              <w:spacing w:after="0"/>
              <w:jc w:val="center"/>
              <w:rPr>
                <w:color w:val="000000"/>
                <w:sz w:val="20"/>
              </w:rPr>
            </w:pPr>
            <w:r w:rsidRPr="00C80146">
              <w:rPr>
                <w:color w:val="000000"/>
                <w:sz w:val="20"/>
              </w:rPr>
              <w:t>SIM</w:t>
            </w:r>
          </w:p>
        </w:tc>
      </w:tr>
      <w:tr w:rsidR="008F13C2" w:rsidRPr="00816553" w14:paraId="7541F43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403823" w14:textId="77777777" w:rsidR="008F13C2" w:rsidRPr="00C80146" w:rsidRDefault="008F13C2" w:rsidP="008F13C2">
            <w:pPr>
              <w:spacing w:after="0"/>
              <w:jc w:val="center"/>
              <w:rPr>
                <w:color w:val="000000"/>
                <w:sz w:val="20"/>
              </w:rPr>
            </w:pPr>
            <w:r w:rsidRPr="00C80146">
              <w:rPr>
                <w:color w:val="000000"/>
                <w:sz w:val="20"/>
              </w:rPr>
              <w:t>13</w:t>
            </w:r>
          </w:p>
        </w:tc>
        <w:tc>
          <w:tcPr>
            <w:tcW w:w="1706" w:type="dxa"/>
            <w:tcBorders>
              <w:top w:val="nil"/>
              <w:left w:val="nil"/>
              <w:bottom w:val="single" w:sz="4" w:space="0" w:color="auto"/>
              <w:right w:val="single" w:sz="4" w:space="0" w:color="auto"/>
            </w:tcBorders>
            <w:shd w:val="clear" w:color="auto" w:fill="auto"/>
            <w:noWrap/>
            <w:vAlign w:val="bottom"/>
            <w:hideMark/>
          </w:tcPr>
          <w:p w14:paraId="10B666E4" w14:textId="5FFE7AE9" w:rsidR="008F13C2" w:rsidRPr="00C80146" w:rsidRDefault="008F13C2" w:rsidP="008F13C2">
            <w:pPr>
              <w:spacing w:after="0"/>
              <w:jc w:val="center"/>
              <w:rPr>
                <w:color w:val="000000"/>
                <w:sz w:val="20"/>
              </w:rPr>
            </w:pPr>
            <w:r w:rsidRPr="00C80146">
              <w:rPr>
                <w:color w:val="000000"/>
                <w:sz w:val="20"/>
              </w:rPr>
              <w:t>14/01/2022</w:t>
            </w:r>
          </w:p>
        </w:tc>
        <w:tc>
          <w:tcPr>
            <w:tcW w:w="1706" w:type="dxa"/>
            <w:tcBorders>
              <w:top w:val="nil"/>
              <w:left w:val="nil"/>
              <w:bottom w:val="single" w:sz="4" w:space="0" w:color="auto"/>
              <w:right w:val="single" w:sz="4" w:space="0" w:color="auto"/>
            </w:tcBorders>
            <w:shd w:val="clear" w:color="auto" w:fill="auto"/>
            <w:noWrap/>
            <w:vAlign w:val="bottom"/>
            <w:hideMark/>
          </w:tcPr>
          <w:p w14:paraId="4095F9F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ED870" w14:textId="26E71B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4A26678" w14:textId="62899BE7" w:rsidR="008F13C2" w:rsidRPr="00C80146" w:rsidRDefault="008F13C2" w:rsidP="008F13C2">
            <w:pPr>
              <w:spacing w:after="0"/>
              <w:jc w:val="center"/>
              <w:rPr>
                <w:color w:val="000000"/>
                <w:sz w:val="20"/>
              </w:rPr>
            </w:pPr>
            <w:r w:rsidRPr="00C80146">
              <w:rPr>
                <w:color w:val="000000"/>
                <w:sz w:val="20"/>
              </w:rPr>
              <w:t>SIM</w:t>
            </w:r>
          </w:p>
        </w:tc>
      </w:tr>
      <w:tr w:rsidR="008F13C2" w:rsidRPr="00816553" w14:paraId="612C9C1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42CE06" w14:textId="77777777" w:rsidR="008F13C2" w:rsidRPr="00C80146" w:rsidRDefault="008F13C2" w:rsidP="008F13C2">
            <w:pPr>
              <w:spacing w:after="0"/>
              <w:jc w:val="center"/>
              <w:rPr>
                <w:color w:val="000000"/>
                <w:sz w:val="20"/>
              </w:rPr>
            </w:pPr>
            <w:r w:rsidRPr="00C80146">
              <w:rPr>
                <w:color w:val="000000"/>
                <w:sz w:val="20"/>
              </w:rPr>
              <w:t>14</w:t>
            </w:r>
          </w:p>
        </w:tc>
        <w:tc>
          <w:tcPr>
            <w:tcW w:w="1706" w:type="dxa"/>
            <w:tcBorders>
              <w:top w:val="nil"/>
              <w:left w:val="nil"/>
              <w:bottom w:val="single" w:sz="4" w:space="0" w:color="auto"/>
              <w:right w:val="single" w:sz="4" w:space="0" w:color="auto"/>
            </w:tcBorders>
            <w:shd w:val="clear" w:color="auto" w:fill="auto"/>
            <w:noWrap/>
            <w:vAlign w:val="bottom"/>
            <w:hideMark/>
          </w:tcPr>
          <w:p w14:paraId="63E6B9AF" w14:textId="40BE2A91" w:rsidR="008F13C2" w:rsidRPr="00C80146" w:rsidRDefault="008F13C2" w:rsidP="008F13C2">
            <w:pPr>
              <w:spacing w:after="0"/>
              <w:jc w:val="center"/>
              <w:rPr>
                <w:color w:val="000000"/>
                <w:sz w:val="20"/>
              </w:rPr>
            </w:pPr>
            <w:r w:rsidRPr="00C80146">
              <w:rPr>
                <w:color w:val="000000"/>
                <w:sz w:val="20"/>
              </w:rPr>
              <w:t>14/02/2022</w:t>
            </w:r>
          </w:p>
        </w:tc>
        <w:tc>
          <w:tcPr>
            <w:tcW w:w="1706" w:type="dxa"/>
            <w:tcBorders>
              <w:top w:val="nil"/>
              <w:left w:val="nil"/>
              <w:bottom w:val="single" w:sz="4" w:space="0" w:color="auto"/>
              <w:right w:val="single" w:sz="4" w:space="0" w:color="auto"/>
            </w:tcBorders>
            <w:shd w:val="clear" w:color="auto" w:fill="auto"/>
            <w:noWrap/>
            <w:vAlign w:val="bottom"/>
            <w:hideMark/>
          </w:tcPr>
          <w:p w14:paraId="256E520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032C2A" w14:textId="0B2800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4CCBA1" w14:textId="7A9E9D3D" w:rsidR="008F13C2" w:rsidRPr="00C80146" w:rsidRDefault="008F13C2" w:rsidP="008F13C2">
            <w:pPr>
              <w:spacing w:after="0"/>
              <w:jc w:val="center"/>
              <w:rPr>
                <w:color w:val="000000"/>
                <w:sz w:val="20"/>
              </w:rPr>
            </w:pPr>
            <w:r w:rsidRPr="00C80146">
              <w:rPr>
                <w:color w:val="000000"/>
                <w:sz w:val="20"/>
              </w:rPr>
              <w:t>SIM</w:t>
            </w:r>
          </w:p>
        </w:tc>
      </w:tr>
      <w:tr w:rsidR="008F13C2" w:rsidRPr="00816553" w14:paraId="2B2B4A4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76D8FA1" w14:textId="77777777" w:rsidR="008F13C2" w:rsidRPr="00C80146" w:rsidRDefault="008F13C2" w:rsidP="008F13C2">
            <w:pPr>
              <w:spacing w:after="0"/>
              <w:jc w:val="center"/>
              <w:rPr>
                <w:color w:val="000000"/>
                <w:sz w:val="20"/>
              </w:rPr>
            </w:pPr>
            <w:r w:rsidRPr="00C80146">
              <w:rPr>
                <w:color w:val="000000"/>
                <w:sz w:val="20"/>
              </w:rPr>
              <w:t>15</w:t>
            </w:r>
          </w:p>
        </w:tc>
        <w:tc>
          <w:tcPr>
            <w:tcW w:w="1706" w:type="dxa"/>
            <w:tcBorders>
              <w:top w:val="nil"/>
              <w:left w:val="nil"/>
              <w:bottom w:val="single" w:sz="4" w:space="0" w:color="auto"/>
              <w:right w:val="single" w:sz="4" w:space="0" w:color="auto"/>
            </w:tcBorders>
            <w:shd w:val="clear" w:color="auto" w:fill="auto"/>
            <w:noWrap/>
            <w:vAlign w:val="bottom"/>
            <w:hideMark/>
          </w:tcPr>
          <w:p w14:paraId="112BC279" w14:textId="5A73C20F" w:rsidR="008F13C2" w:rsidRPr="00C80146" w:rsidRDefault="008F13C2" w:rsidP="008F13C2">
            <w:pPr>
              <w:spacing w:after="0"/>
              <w:jc w:val="center"/>
              <w:rPr>
                <w:color w:val="000000"/>
                <w:sz w:val="20"/>
              </w:rPr>
            </w:pPr>
            <w:r w:rsidRPr="00C80146">
              <w:rPr>
                <w:color w:val="000000"/>
                <w:sz w:val="20"/>
              </w:rPr>
              <w:t>14/03/2022</w:t>
            </w:r>
          </w:p>
        </w:tc>
        <w:tc>
          <w:tcPr>
            <w:tcW w:w="1706" w:type="dxa"/>
            <w:tcBorders>
              <w:top w:val="nil"/>
              <w:left w:val="nil"/>
              <w:bottom w:val="single" w:sz="4" w:space="0" w:color="auto"/>
              <w:right w:val="single" w:sz="4" w:space="0" w:color="auto"/>
            </w:tcBorders>
            <w:shd w:val="clear" w:color="auto" w:fill="auto"/>
            <w:noWrap/>
            <w:vAlign w:val="bottom"/>
            <w:hideMark/>
          </w:tcPr>
          <w:p w14:paraId="56D04B2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8B9CEC" w14:textId="18A397E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FE04E5F" w14:textId="44D62D10" w:rsidR="008F13C2" w:rsidRPr="00C80146" w:rsidRDefault="008F13C2" w:rsidP="008F13C2">
            <w:pPr>
              <w:spacing w:after="0"/>
              <w:jc w:val="center"/>
              <w:rPr>
                <w:color w:val="000000"/>
                <w:sz w:val="20"/>
              </w:rPr>
            </w:pPr>
            <w:r w:rsidRPr="00C80146">
              <w:rPr>
                <w:color w:val="000000"/>
                <w:sz w:val="20"/>
              </w:rPr>
              <w:t>SIM</w:t>
            </w:r>
          </w:p>
        </w:tc>
      </w:tr>
      <w:tr w:rsidR="008F13C2" w:rsidRPr="00816553" w14:paraId="098C71E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CCA536" w14:textId="77777777" w:rsidR="008F13C2" w:rsidRPr="00C80146" w:rsidRDefault="008F13C2" w:rsidP="008F13C2">
            <w:pPr>
              <w:spacing w:after="0"/>
              <w:jc w:val="center"/>
              <w:rPr>
                <w:color w:val="000000"/>
                <w:sz w:val="20"/>
              </w:rPr>
            </w:pPr>
            <w:r w:rsidRPr="00C80146">
              <w:rPr>
                <w:color w:val="000000"/>
                <w:sz w:val="20"/>
              </w:rPr>
              <w:t>16</w:t>
            </w:r>
          </w:p>
        </w:tc>
        <w:tc>
          <w:tcPr>
            <w:tcW w:w="1706" w:type="dxa"/>
            <w:tcBorders>
              <w:top w:val="nil"/>
              <w:left w:val="nil"/>
              <w:bottom w:val="single" w:sz="4" w:space="0" w:color="auto"/>
              <w:right w:val="single" w:sz="4" w:space="0" w:color="auto"/>
            </w:tcBorders>
            <w:shd w:val="clear" w:color="auto" w:fill="auto"/>
            <w:noWrap/>
            <w:vAlign w:val="bottom"/>
            <w:hideMark/>
          </w:tcPr>
          <w:p w14:paraId="63EADD49" w14:textId="25E89AEF" w:rsidR="008F13C2" w:rsidRPr="00C80146" w:rsidRDefault="008F13C2" w:rsidP="008F13C2">
            <w:pPr>
              <w:spacing w:after="0"/>
              <w:jc w:val="center"/>
              <w:rPr>
                <w:color w:val="000000"/>
                <w:sz w:val="20"/>
              </w:rPr>
            </w:pPr>
            <w:r w:rsidRPr="00C80146">
              <w:rPr>
                <w:color w:val="000000"/>
                <w:sz w:val="20"/>
              </w:rPr>
              <w:t>14/04/2022</w:t>
            </w:r>
          </w:p>
        </w:tc>
        <w:tc>
          <w:tcPr>
            <w:tcW w:w="1706" w:type="dxa"/>
            <w:tcBorders>
              <w:top w:val="nil"/>
              <w:left w:val="nil"/>
              <w:bottom w:val="single" w:sz="4" w:space="0" w:color="auto"/>
              <w:right w:val="single" w:sz="4" w:space="0" w:color="auto"/>
            </w:tcBorders>
            <w:shd w:val="clear" w:color="auto" w:fill="auto"/>
            <w:noWrap/>
            <w:vAlign w:val="bottom"/>
            <w:hideMark/>
          </w:tcPr>
          <w:p w14:paraId="44381D1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ECD3CF" w14:textId="57074CC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C13148" w14:textId="4CCC8A92" w:rsidR="008F13C2" w:rsidRPr="00C80146" w:rsidRDefault="008F13C2" w:rsidP="008F13C2">
            <w:pPr>
              <w:spacing w:after="0"/>
              <w:jc w:val="center"/>
              <w:rPr>
                <w:color w:val="000000"/>
                <w:sz w:val="20"/>
              </w:rPr>
            </w:pPr>
            <w:r w:rsidRPr="00C80146">
              <w:rPr>
                <w:color w:val="000000"/>
                <w:sz w:val="20"/>
              </w:rPr>
              <w:t>SIM</w:t>
            </w:r>
          </w:p>
        </w:tc>
      </w:tr>
      <w:tr w:rsidR="008F13C2" w:rsidRPr="00816553" w14:paraId="36C241C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BFA36C1" w14:textId="77777777" w:rsidR="008F13C2" w:rsidRPr="00C80146" w:rsidRDefault="008F13C2" w:rsidP="008F13C2">
            <w:pPr>
              <w:spacing w:after="0"/>
              <w:jc w:val="center"/>
              <w:rPr>
                <w:color w:val="000000"/>
                <w:sz w:val="20"/>
              </w:rPr>
            </w:pPr>
            <w:r w:rsidRPr="00C80146">
              <w:rPr>
                <w:color w:val="000000"/>
                <w:sz w:val="20"/>
              </w:rPr>
              <w:t>17</w:t>
            </w:r>
          </w:p>
        </w:tc>
        <w:tc>
          <w:tcPr>
            <w:tcW w:w="1706" w:type="dxa"/>
            <w:tcBorders>
              <w:top w:val="nil"/>
              <w:left w:val="nil"/>
              <w:bottom w:val="single" w:sz="4" w:space="0" w:color="auto"/>
              <w:right w:val="single" w:sz="4" w:space="0" w:color="auto"/>
            </w:tcBorders>
            <w:shd w:val="clear" w:color="auto" w:fill="auto"/>
            <w:noWrap/>
            <w:vAlign w:val="bottom"/>
            <w:hideMark/>
          </w:tcPr>
          <w:p w14:paraId="79137EC6" w14:textId="678C825C" w:rsidR="008F13C2" w:rsidRPr="00C80146" w:rsidRDefault="008F13C2" w:rsidP="008F13C2">
            <w:pPr>
              <w:spacing w:after="0"/>
              <w:jc w:val="center"/>
              <w:rPr>
                <w:color w:val="000000"/>
                <w:sz w:val="20"/>
              </w:rPr>
            </w:pPr>
            <w:r w:rsidRPr="00C80146">
              <w:rPr>
                <w:color w:val="000000"/>
                <w:sz w:val="20"/>
              </w:rPr>
              <w:t>13/05/2022</w:t>
            </w:r>
          </w:p>
        </w:tc>
        <w:tc>
          <w:tcPr>
            <w:tcW w:w="1706" w:type="dxa"/>
            <w:tcBorders>
              <w:top w:val="nil"/>
              <w:left w:val="nil"/>
              <w:bottom w:val="single" w:sz="4" w:space="0" w:color="auto"/>
              <w:right w:val="single" w:sz="4" w:space="0" w:color="auto"/>
            </w:tcBorders>
            <w:shd w:val="clear" w:color="auto" w:fill="auto"/>
            <w:noWrap/>
            <w:vAlign w:val="bottom"/>
            <w:hideMark/>
          </w:tcPr>
          <w:p w14:paraId="7BF36B1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2D5DBE" w14:textId="4E18B87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602041" w14:textId="42BE6B76"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A8C7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62DCF7" w14:textId="77777777" w:rsidR="008F13C2" w:rsidRPr="00C80146" w:rsidRDefault="008F13C2" w:rsidP="008F13C2">
            <w:pPr>
              <w:spacing w:after="0"/>
              <w:jc w:val="center"/>
              <w:rPr>
                <w:color w:val="000000"/>
                <w:sz w:val="20"/>
              </w:rPr>
            </w:pPr>
            <w:r w:rsidRPr="00C80146">
              <w:rPr>
                <w:color w:val="000000"/>
                <w:sz w:val="20"/>
              </w:rPr>
              <w:t>18</w:t>
            </w:r>
          </w:p>
        </w:tc>
        <w:tc>
          <w:tcPr>
            <w:tcW w:w="1706" w:type="dxa"/>
            <w:tcBorders>
              <w:top w:val="nil"/>
              <w:left w:val="nil"/>
              <w:bottom w:val="single" w:sz="4" w:space="0" w:color="auto"/>
              <w:right w:val="single" w:sz="4" w:space="0" w:color="auto"/>
            </w:tcBorders>
            <w:shd w:val="clear" w:color="auto" w:fill="auto"/>
            <w:noWrap/>
            <w:vAlign w:val="bottom"/>
            <w:hideMark/>
          </w:tcPr>
          <w:p w14:paraId="4CC3CFDD" w14:textId="147204D3" w:rsidR="008F13C2" w:rsidRPr="00C80146" w:rsidRDefault="008F13C2" w:rsidP="008F13C2">
            <w:pPr>
              <w:spacing w:after="0"/>
              <w:jc w:val="center"/>
              <w:rPr>
                <w:color w:val="000000"/>
                <w:sz w:val="20"/>
              </w:rPr>
            </w:pPr>
            <w:r w:rsidRPr="00C80146">
              <w:rPr>
                <w:color w:val="000000"/>
                <w:sz w:val="20"/>
              </w:rPr>
              <w:t>14/06/2022</w:t>
            </w:r>
          </w:p>
        </w:tc>
        <w:tc>
          <w:tcPr>
            <w:tcW w:w="1706" w:type="dxa"/>
            <w:tcBorders>
              <w:top w:val="nil"/>
              <w:left w:val="nil"/>
              <w:bottom w:val="single" w:sz="4" w:space="0" w:color="auto"/>
              <w:right w:val="single" w:sz="4" w:space="0" w:color="auto"/>
            </w:tcBorders>
            <w:shd w:val="clear" w:color="auto" w:fill="auto"/>
            <w:noWrap/>
            <w:vAlign w:val="bottom"/>
            <w:hideMark/>
          </w:tcPr>
          <w:p w14:paraId="0F0A2CD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FAFE864" w14:textId="256AA9F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5953" w14:textId="259EFF2B" w:rsidR="008F13C2" w:rsidRPr="00C80146" w:rsidRDefault="008F13C2" w:rsidP="008F13C2">
            <w:pPr>
              <w:spacing w:after="0"/>
              <w:jc w:val="center"/>
              <w:rPr>
                <w:color w:val="000000"/>
                <w:sz w:val="20"/>
              </w:rPr>
            </w:pPr>
            <w:r w:rsidRPr="00C80146">
              <w:rPr>
                <w:color w:val="000000"/>
                <w:sz w:val="20"/>
              </w:rPr>
              <w:t>SIM</w:t>
            </w:r>
          </w:p>
        </w:tc>
      </w:tr>
      <w:tr w:rsidR="008F13C2" w:rsidRPr="00816553" w14:paraId="277D204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A4C47E3" w14:textId="77777777" w:rsidR="008F13C2" w:rsidRPr="00C80146" w:rsidRDefault="008F13C2" w:rsidP="008F13C2">
            <w:pPr>
              <w:spacing w:after="0"/>
              <w:jc w:val="center"/>
              <w:rPr>
                <w:color w:val="000000"/>
                <w:sz w:val="20"/>
              </w:rPr>
            </w:pPr>
            <w:r w:rsidRPr="00C80146">
              <w:rPr>
                <w:color w:val="000000"/>
                <w:sz w:val="20"/>
              </w:rPr>
              <w:t>19</w:t>
            </w:r>
          </w:p>
        </w:tc>
        <w:tc>
          <w:tcPr>
            <w:tcW w:w="1706" w:type="dxa"/>
            <w:tcBorders>
              <w:top w:val="nil"/>
              <w:left w:val="nil"/>
              <w:bottom w:val="single" w:sz="4" w:space="0" w:color="auto"/>
              <w:right w:val="single" w:sz="4" w:space="0" w:color="auto"/>
            </w:tcBorders>
            <w:shd w:val="clear" w:color="auto" w:fill="auto"/>
            <w:noWrap/>
            <w:vAlign w:val="bottom"/>
            <w:hideMark/>
          </w:tcPr>
          <w:p w14:paraId="0B6EBD50" w14:textId="752FE0BA" w:rsidR="008F13C2" w:rsidRPr="00C80146" w:rsidRDefault="008F13C2" w:rsidP="008F13C2">
            <w:pPr>
              <w:spacing w:after="0"/>
              <w:jc w:val="center"/>
              <w:rPr>
                <w:color w:val="000000"/>
                <w:sz w:val="20"/>
              </w:rPr>
            </w:pPr>
            <w:r w:rsidRPr="00C80146">
              <w:rPr>
                <w:color w:val="000000"/>
                <w:sz w:val="20"/>
              </w:rPr>
              <w:t>14/07/2022</w:t>
            </w:r>
          </w:p>
        </w:tc>
        <w:tc>
          <w:tcPr>
            <w:tcW w:w="1706" w:type="dxa"/>
            <w:tcBorders>
              <w:top w:val="nil"/>
              <w:left w:val="nil"/>
              <w:bottom w:val="single" w:sz="4" w:space="0" w:color="auto"/>
              <w:right w:val="single" w:sz="4" w:space="0" w:color="auto"/>
            </w:tcBorders>
            <w:shd w:val="clear" w:color="auto" w:fill="auto"/>
            <w:noWrap/>
            <w:vAlign w:val="bottom"/>
            <w:hideMark/>
          </w:tcPr>
          <w:p w14:paraId="326164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C35226" w14:textId="0806592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5881EC" w14:textId="2F05B37B" w:rsidR="008F13C2" w:rsidRPr="00C80146" w:rsidRDefault="008F13C2" w:rsidP="008F13C2">
            <w:pPr>
              <w:spacing w:after="0"/>
              <w:jc w:val="center"/>
              <w:rPr>
                <w:color w:val="000000"/>
                <w:sz w:val="20"/>
              </w:rPr>
            </w:pPr>
            <w:r w:rsidRPr="00C80146">
              <w:rPr>
                <w:color w:val="000000"/>
                <w:sz w:val="20"/>
              </w:rPr>
              <w:t>SIM</w:t>
            </w:r>
          </w:p>
        </w:tc>
      </w:tr>
      <w:tr w:rsidR="008F13C2" w:rsidRPr="00816553" w14:paraId="347EBA80"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B88E7" w14:textId="77777777" w:rsidR="008F13C2" w:rsidRPr="00C80146" w:rsidRDefault="008F13C2" w:rsidP="008F13C2">
            <w:pPr>
              <w:spacing w:after="0"/>
              <w:jc w:val="center"/>
              <w:rPr>
                <w:color w:val="000000"/>
                <w:sz w:val="20"/>
              </w:rPr>
            </w:pPr>
            <w:r w:rsidRPr="00C80146">
              <w:rPr>
                <w:color w:val="000000"/>
                <w:sz w:val="20"/>
              </w:rPr>
              <w:t>20</w:t>
            </w:r>
          </w:p>
        </w:tc>
        <w:tc>
          <w:tcPr>
            <w:tcW w:w="1706" w:type="dxa"/>
            <w:tcBorders>
              <w:top w:val="nil"/>
              <w:left w:val="nil"/>
              <w:bottom w:val="single" w:sz="4" w:space="0" w:color="auto"/>
              <w:right w:val="single" w:sz="4" w:space="0" w:color="auto"/>
            </w:tcBorders>
            <w:shd w:val="clear" w:color="auto" w:fill="auto"/>
            <w:noWrap/>
            <w:vAlign w:val="bottom"/>
            <w:hideMark/>
          </w:tcPr>
          <w:p w14:paraId="1ACFC23D" w14:textId="48CD23C0" w:rsidR="008F13C2" w:rsidRPr="00C80146" w:rsidRDefault="008F13C2" w:rsidP="008F13C2">
            <w:pPr>
              <w:spacing w:after="0"/>
              <w:jc w:val="center"/>
              <w:rPr>
                <w:color w:val="000000"/>
                <w:sz w:val="20"/>
              </w:rPr>
            </w:pPr>
            <w:r w:rsidRPr="00C80146">
              <w:rPr>
                <w:color w:val="000000"/>
                <w:sz w:val="20"/>
              </w:rPr>
              <w:t>12/08/2022</w:t>
            </w:r>
          </w:p>
        </w:tc>
        <w:tc>
          <w:tcPr>
            <w:tcW w:w="1706" w:type="dxa"/>
            <w:tcBorders>
              <w:top w:val="nil"/>
              <w:left w:val="nil"/>
              <w:bottom w:val="single" w:sz="4" w:space="0" w:color="auto"/>
              <w:right w:val="single" w:sz="4" w:space="0" w:color="auto"/>
            </w:tcBorders>
            <w:shd w:val="clear" w:color="auto" w:fill="auto"/>
            <w:noWrap/>
            <w:vAlign w:val="bottom"/>
            <w:hideMark/>
          </w:tcPr>
          <w:p w14:paraId="2F5B5A1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849717" w14:textId="76979F8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9C7D45" w14:textId="5EFF7050" w:rsidR="008F13C2" w:rsidRPr="00C80146" w:rsidRDefault="008F13C2" w:rsidP="008F13C2">
            <w:pPr>
              <w:spacing w:after="0"/>
              <w:jc w:val="center"/>
              <w:rPr>
                <w:color w:val="000000"/>
                <w:sz w:val="20"/>
              </w:rPr>
            </w:pPr>
            <w:r w:rsidRPr="00C80146">
              <w:rPr>
                <w:color w:val="000000"/>
                <w:sz w:val="20"/>
              </w:rPr>
              <w:t>SIM</w:t>
            </w:r>
          </w:p>
        </w:tc>
      </w:tr>
      <w:tr w:rsidR="008F13C2" w:rsidRPr="00816553" w14:paraId="790A811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C592B1" w14:textId="77777777" w:rsidR="008F13C2" w:rsidRPr="00C80146" w:rsidRDefault="008F13C2" w:rsidP="008F13C2">
            <w:pPr>
              <w:spacing w:after="0"/>
              <w:jc w:val="center"/>
              <w:rPr>
                <w:color w:val="000000"/>
                <w:sz w:val="20"/>
              </w:rPr>
            </w:pPr>
            <w:r w:rsidRPr="00C80146">
              <w:rPr>
                <w:color w:val="000000"/>
                <w:sz w:val="20"/>
              </w:rPr>
              <w:t>21</w:t>
            </w:r>
          </w:p>
        </w:tc>
        <w:tc>
          <w:tcPr>
            <w:tcW w:w="1706" w:type="dxa"/>
            <w:tcBorders>
              <w:top w:val="nil"/>
              <w:left w:val="nil"/>
              <w:bottom w:val="single" w:sz="4" w:space="0" w:color="auto"/>
              <w:right w:val="single" w:sz="4" w:space="0" w:color="auto"/>
            </w:tcBorders>
            <w:shd w:val="clear" w:color="auto" w:fill="auto"/>
            <w:noWrap/>
            <w:vAlign w:val="bottom"/>
            <w:hideMark/>
          </w:tcPr>
          <w:p w14:paraId="42999A78" w14:textId="00E1510C" w:rsidR="008F13C2" w:rsidRPr="00C80146" w:rsidRDefault="008F13C2" w:rsidP="008F13C2">
            <w:pPr>
              <w:spacing w:after="0"/>
              <w:jc w:val="center"/>
              <w:rPr>
                <w:color w:val="000000"/>
                <w:sz w:val="20"/>
              </w:rPr>
            </w:pPr>
            <w:r w:rsidRPr="00C80146">
              <w:rPr>
                <w:color w:val="000000"/>
                <w:sz w:val="20"/>
              </w:rPr>
              <w:t>14/09/2022</w:t>
            </w:r>
          </w:p>
        </w:tc>
        <w:tc>
          <w:tcPr>
            <w:tcW w:w="1706" w:type="dxa"/>
            <w:tcBorders>
              <w:top w:val="nil"/>
              <w:left w:val="nil"/>
              <w:bottom w:val="single" w:sz="4" w:space="0" w:color="auto"/>
              <w:right w:val="single" w:sz="4" w:space="0" w:color="auto"/>
            </w:tcBorders>
            <w:shd w:val="clear" w:color="auto" w:fill="auto"/>
            <w:noWrap/>
            <w:vAlign w:val="bottom"/>
            <w:hideMark/>
          </w:tcPr>
          <w:p w14:paraId="19C7C55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6E319FD" w14:textId="31D122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EA429F" w14:textId="56F101E9" w:rsidR="008F13C2" w:rsidRPr="00C80146" w:rsidRDefault="008F13C2" w:rsidP="008F13C2">
            <w:pPr>
              <w:spacing w:after="0"/>
              <w:jc w:val="center"/>
              <w:rPr>
                <w:color w:val="000000"/>
                <w:sz w:val="20"/>
              </w:rPr>
            </w:pPr>
            <w:r w:rsidRPr="00C80146">
              <w:rPr>
                <w:color w:val="000000"/>
                <w:sz w:val="20"/>
              </w:rPr>
              <w:t>SIM</w:t>
            </w:r>
          </w:p>
        </w:tc>
      </w:tr>
      <w:tr w:rsidR="008F13C2" w:rsidRPr="00816553" w14:paraId="66A7E0AA"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3071318" w14:textId="77777777" w:rsidR="008F13C2" w:rsidRPr="00C80146" w:rsidRDefault="008F13C2" w:rsidP="008F13C2">
            <w:pPr>
              <w:spacing w:after="0"/>
              <w:jc w:val="center"/>
              <w:rPr>
                <w:color w:val="000000"/>
                <w:sz w:val="20"/>
              </w:rPr>
            </w:pPr>
            <w:r w:rsidRPr="00C80146">
              <w:rPr>
                <w:color w:val="000000"/>
                <w:sz w:val="20"/>
              </w:rPr>
              <w:t>22</w:t>
            </w:r>
          </w:p>
        </w:tc>
        <w:tc>
          <w:tcPr>
            <w:tcW w:w="1706" w:type="dxa"/>
            <w:tcBorders>
              <w:top w:val="nil"/>
              <w:left w:val="nil"/>
              <w:bottom w:val="single" w:sz="4" w:space="0" w:color="auto"/>
              <w:right w:val="single" w:sz="4" w:space="0" w:color="auto"/>
            </w:tcBorders>
            <w:shd w:val="clear" w:color="auto" w:fill="auto"/>
            <w:noWrap/>
            <w:vAlign w:val="bottom"/>
            <w:hideMark/>
          </w:tcPr>
          <w:p w14:paraId="61743AFC" w14:textId="5EEEFA19" w:rsidR="008F13C2" w:rsidRPr="00C80146" w:rsidRDefault="008F13C2" w:rsidP="008F13C2">
            <w:pPr>
              <w:spacing w:after="0"/>
              <w:jc w:val="center"/>
              <w:rPr>
                <w:color w:val="000000"/>
                <w:sz w:val="20"/>
              </w:rPr>
            </w:pPr>
            <w:r w:rsidRPr="00C80146">
              <w:rPr>
                <w:color w:val="000000"/>
                <w:sz w:val="20"/>
              </w:rPr>
              <w:t>14/10/2022</w:t>
            </w:r>
          </w:p>
        </w:tc>
        <w:tc>
          <w:tcPr>
            <w:tcW w:w="1706" w:type="dxa"/>
            <w:tcBorders>
              <w:top w:val="nil"/>
              <w:left w:val="nil"/>
              <w:bottom w:val="single" w:sz="4" w:space="0" w:color="auto"/>
              <w:right w:val="single" w:sz="4" w:space="0" w:color="auto"/>
            </w:tcBorders>
            <w:shd w:val="clear" w:color="auto" w:fill="auto"/>
            <w:noWrap/>
            <w:vAlign w:val="bottom"/>
            <w:hideMark/>
          </w:tcPr>
          <w:p w14:paraId="4307C96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744750" w14:textId="3F15B0F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C5ADC3" w14:textId="3A302E7D" w:rsidR="008F13C2" w:rsidRPr="00C80146" w:rsidRDefault="008F13C2" w:rsidP="008F13C2">
            <w:pPr>
              <w:spacing w:after="0"/>
              <w:jc w:val="center"/>
              <w:rPr>
                <w:color w:val="000000"/>
                <w:sz w:val="20"/>
              </w:rPr>
            </w:pPr>
            <w:r w:rsidRPr="00C80146">
              <w:rPr>
                <w:color w:val="000000"/>
                <w:sz w:val="20"/>
              </w:rPr>
              <w:t>SIM</w:t>
            </w:r>
          </w:p>
        </w:tc>
      </w:tr>
      <w:tr w:rsidR="008F13C2" w:rsidRPr="00816553" w14:paraId="037081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62B6E5" w14:textId="77777777" w:rsidR="008F13C2" w:rsidRPr="00C80146" w:rsidRDefault="008F13C2" w:rsidP="008F13C2">
            <w:pPr>
              <w:spacing w:after="0"/>
              <w:jc w:val="center"/>
              <w:rPr>
                <w:color w:val="000000"/>
                <w:sz w:val="20"/>
              </w:rPr>
            </w:pPr>
            <w:r w:rsidRPr="00C80146">
              <w:rPr>
                <w:color w:val="000000"/>
                <w:sz w:val="20"/>
              </w:rPr>
              <w:t>23</w:t>
            </w:r>
          </w:p>
        </w:tc>
        <w:tc>
          <w:tcPr>
            <w:tcW w:w="1706" w:type="dxa"/>
            <w:tcBorders>
              <w:top w:val="nil"/>
              <w:left w:val="nil"/>
              <w:bottom w:val="single" w:sz="4" w:space="0" w:color="auto"/>
              <w:right w:val="single" w:sz="4" w:space="0" w:color="auto"/>
            </w:tcBorders>
            <w:shd w:val="clear" w:color="auto" w:fill="auto"/>
            <w:noWrap/>
            <w:vAlign w:val="bottom"/>
            <w:hideMark/>
          </w:tcPr>
          <w:p w14:paraId="530F4090" w14:textId="10FD6887" w:rsidR="008F13C2" w:rsidRPr="00C80146" w:rsidRDefault="008F13C2" w:rsidP="008F13C2">
            <w:pPr>
              <w:spacing w:after="0"/>
              <w:jc w:val="center"/>
              <w:rPr>
                <w:color w:val="000000"/>
                <w:sz w:val="20"/>
              </w:rPr>
            </w:pPr>
            <w:r w:rsidRPr="00C80146">
              <w:rPr>
                <w:color w:val="000000"/>
                <w:sz w:val="20"/>
              </w:rPr>
              <w:t>14/11/2022</w:t>
            </w:r>
          </w:p>
        </w:tc>
        <w:tc>
          <w:tcPr>
            <w:tcW w:w="1706" w:type="dxa"/>
            <w:tcBorders>
              <w:top w:val="nil"/>
              <w:left w:val="nil"/>
              <w:bottom w:val="single" w:sz="4" w:space="0" w:color="auto"/>
              <w:right w:val="single" w:sz="4" w:space="0" w:color="auto"/>
            </w:tcBorders>
            <w:shd w:val="clear" w:color="auto" w:fill="auto"/>
            <w:noWrap/>
            <w:vAlign w:val="bottom"/>
            <w:hideMark/>
          </w:tcPr>
          <w:p w14:paraId="0B2CB83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367B2E" w14:textId="3E338B3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A30E82" w14:textId="7BF97626" w:rsidR="008F13C2" w:rsidRPr="00C80146" w:rsidRDefault="008F13C2" w:rsidP="008F13C2">
            <w:pPr>
              <w:spacing w:after="0"/>
              <w:jc w:val="center"/>
              <w:rPr>
                <w:color w:val="000000"/>
                <w:sz w:val="20"/>
              </w:rPr>
            </w:pPr>
            <w:r w:rsidRPr="00C80146">
              <w:rPr>
                <w:color w:val="000000"/>
                <w:sz w:val="20"/>
              </w:rPr>
              <w:t>SIM</w:t>
            </w:r>
          </w:p>
        </w:tc>
      </w:tr>
      <w:tr w:rsidR="008F13C2" w:rsidRPr="00816553" w14:paraId="2B0D034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321589" w14:textId="77777777" w:rsidR="008F13C2" w:rsidRPr="00C80146" w:rsidRDefault="008F13C2" w:rsidP="008F13C2">
            <w:pPr>
              <w:spacing w:after="0"/>
              <w:jc w:val="center"/>
              <w:rPr>
                <w:color w:val="000000"/>
                <w:sz w:val="20"/>
              </w:rPr>
            </w:pPr>
            <w:r w:rsidRPr="00C80146">
              <w:rPr>
                <w:color w:val="000000"/>
                <w:sz w:val="20"/>
              </w:rPr>
              <w:t>24</w:t>
            </w:r>
          </w:p>
        </w:tc>
        <w:tc>
          <w:tcPr>
            <w:tcW w:w="1706" w:type="dxa"/>
            <w:tcBorders>
              <w:top w:val="nil"/>
              <w:left w:val="nil"/>
              <w:bottom w:val="single" w:sz="4" w:space="0" w:color="auto"/>
              <w:right w:val="single" w:sz="4" w:space="0" w:color="auto"/>
            </w:tcBorders>
            <w:shd w:val="clear" w:color="auto" w:fill="auto"/>
            <w:noWrap/>
            <w:vAlign w:val="bottom"/>
            <w:hideMark/>
          </w:tcPr>
          <w:p w14:paraId="3270E8FC" w14:textId="649FC102" w:rsidR="008F13C2" w:rsidRPr="00C80146" w:rsidRDefault="008F13C2" w:rsidP="008F13C2">
            <w:pPr>
              <w:spacing w:after="0"/>
              <w:jc w:val="center"/>
              <w:rPr>
                <w:color w:val="000000"/>
                <w:sz w:val="20"/>
              </w:rPr>
            </w:pPr>
            <w:r w:rsidRPr="00C80146">
              <w:rPr>
                <w:color w:val="000000"/>
                <w:sz w:val="20"/>
              </w:rPr>
              <w:t>14/12/2022</w:t>
            </w:r>
          </w:p>
        </w:tc>
        <w:tc>
          <w:tcPr>
            <w:tcW w:w="1706" w:type="dxa"/>
            <w:tcBorders>
              <w:top w:val="nil"/>
              <w:left w:val="nil"/>
              <w:bottom w:val="single" w:sz="4" w:space="0" w:color="auto"/>
              <w:right w:val="single" w:sz="4" w:space="0" w:color="auto"/>
            </w:tcBorders>
            <w:shd w:val="clear" w:color="auto" w:fill="auto"/>
            <w:noWrap/>
            <w:vAlign w:val="bottom"/>
            <w:hideMark/>
          </w:tcPr>
          <w:p w14:paraId="30A6D8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B31DF4" w14:textId="5A7084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CF4EC1" w14:textId="76CCE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417209A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47BDD" w14:textId="77777777" w:rsidR="008F13C2" w:rsidRPr="00C80146" w:rsidRDefault="008F13C2" w:rsidP="008F13C2">
            <w:pPr>
              <w:spacing w:after="0"/>
              <w:jc w:val="center"/>
              <w:rPr>
                <w:color w:val="000000"/>
                <w:sz w:val="20"/>
              </w:rPr>
            </w:pPr>
            <w:r w:rsidRPr="00C80146">
              <w:rPr>
                <w:color w:val="000000"/>
                <w:sz w:val="20"/>
              </w:rPr>
              <w:t>25</w:t>
            </w:r>
          </w:p>
        </w:tc>
        <w:tc>
          <w:tcPr>
            <w:tcW w:w="1706" w:type="dxa"/>
            <w:tcBorders>
              <w:top w:val="nil"/>
              <w:left w:val="nil"/>
              <w:bottom w:val="single" w:sz="4" w:space="0" w:color="auto"/>
              <w:right w:val="single" w:sz="4" w:space="0" w:color="auto"/>
            </w:tcBorders>
            <w:shd w:val="clear" w:color="auto" w:fill="auto"/>
            <w:noWrap/>
            <w:vAlign w:val="bottom"/>
            <w:hideMark/>
          </w:tcPr>
          <w:p w14:paraId="37508D6D" w14:textId="5FBC4BE2" w:rsidR="008F13C2" w:rsidRPr="00C80146" w:rsidRDefault="008F13C2" w:rsidP="008F13C2">
            <w:pPr>
              <w:spacing w:after="0"/>
              <w:jc w:val="center"/>
              <w:rPr>
                <w:color w:val="000000"/>
                <w:sz w:val="20"/>
              </w:rPr>
            </w:pPr>
            <w:r w:rsidRPr="00C80146">
              <w:rPr>
                <w:color w:val="000000"/>
                <w:sz w:val="20"/>
              </w:rPr>
              <w:t>13/01/2023</w:t>
            </w:r>
          </w:p>
        </w:tc>
        <w:tc>
          <w:tcPr>
            <w:tcW w:w="1706" w:type="dxa"/>
            <w:tcBorders>
              <w:top w:val="nil"/>
              <w:left w:val="nil"/>
              <w:bottom w:val="single" w:sz="4" w:space="0" w:color="auto"/>
              <w:right w:val="single" w:sz="4" w:space="0" w:color="auto"/>
            </w:tcBorders>
            <w:shd w:val="clear" w:color="auto" w:fill="auto"/>
            <w:noWrap/>
            <w:vAlign w:val="bottom"/>
            <w:hideMark/>
          </w:tcPr>
          <w:p w14:paraId="284E54A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155C736" w14:textId="2993A7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0128480" w14:textId="787666E1" w:rsidR="008F13C2" w:rsidRPr="00C80146" w:rsidRDefault="008F13C2" w:rsidP="008F13C2">
            <w:pPr>
              <w:spacing w:after="0"/>
              <w:jc w:val="center"/>
              <w:rPr>
                <w:color w:val="000000"/>
                <w:sz w:val="20"/>
              </w:rPr>
            </w:pPr>
            <w:r w:rsidRPr="00C80146">
              <w:rPr>
                <w:color w:val="000000"/>
                <w:sz w:val="20"/>
              </w:rPr>
              <w:t>SIM</w:t>
            </w:r>
          </w:p>
        </w:tc>
      </w:tr>
      <w:tr w:rsidR="008F13C2" w:rsidRPr="00816553" w14:paraId="1A6E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EA1042" w14:textId="77777777" w:rsidR="008F13C2" w:rsidRPr="00C80146" w:rsidRDefault="008F13C2" w:rsidP="008F13C2">
            <w:pPr>
              <w:spacing w:after="0"/>
              <w:jc w:val="center"/>
              <w:rPr>
                <w:color w:val="000000"/>
                <w:sz w:val="20"/>
              </w:rPr>
            </w:pPr>
            <w:r w:rsidRPr="00C80146">
              <w:rPr>
                <w:color w:val="000000"/>
                <w:sz w:val="20"/>
              </w:rPr>
              <w:t>26</w:t>
            </w:r>
          </w:p>
        </w:tc>
        <w:tc>
          <w:tcPr>
            <w:tcW w:w="1706" w:type="dxa"/>
            <w:tcBorders>
              <w:top w:val="nil"/>
              <w:left w:val="nil"/>
              <w:bottom w:val="single" w:sz="4" w:space="0" w:color="auto"/>
              <w:right w:val="single" w:sz="4" w:space="0" w:color="auto"/>
            </w:tcBorders>
            <w:shd w:val="clear" w:color="auto" w:fill="auto"/>
            <w:noWrap/>
            <w:vAlign w:val="bottom"/>
            <w:hideMark/>
          </w:tcPr>
          <w:p w14:paraId="047E88B9" w14:textId="55B7F4FE" w:rsidR="008F13C2" w:rsidRPr="00C80146" w:rsidRDefault="008F13C2" w:rsidP="008F13C2">
            <w:pPr>
              <w:spacing w:after="0"/>
              <w:jc w:val="center"/>
              <w:rPr>
                <w:color w:val="000000"/>
                <w:sz w:val="20"/>
              </w:rPr>
            </w:pPr>
            <w:r w:rsidRPr="00C80146">
              <w:rPr>
                <w:color w:val="000000"/>
                <w:sz w:val="20"/>
              </w:rPr>
              <w:t>14/02/2023</w:t>
            </w:r>
          </w:p>
        </w:tc>
        <w:tc>
          <w:tcPr>
            <w:tcW w:w="1706" w:type="dxa"/>
            <w:tcBorders>
              <w:top w:val="nil"/>
              <w:left w:val="nil"/>
              <w:bottom w:val="single" w:sz="4" w:space="0" w:color="auto"/>
              <w:right w:val="single" w:sz="4" w:space="0" w:color="auto"/>
            </w:tcBorders>
            <w:shd w:val="clear" w:color="auto" w:fill="auto"/>
            <w:noWrap/>
            <w:vAlign w:val="bottom"/>
            <w:hideMark/>
          </w:tcPr>
          <w:p w14:paraId="054FE56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793AD9E" w14:textId="209840A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201268" w14:textId="393594A1" w:rsidR="008F13C2" w:rsidRPr="00C80146" w:rsidRDefault="008F13C2" w:rsidP="008F13C2">
            <w:pPr>
              <w:spacing w:after="0"/>
              <w:jc w:val="center"/>
              <w:rPr>
                <w:color w:val="000000"/>
                <w:sz w:val="20"/>
              </w:rPr>
            </w:pPr>
            <w:r w:rsidRPr="00C80146">
              <w:rPr>
                <w:color w:val="000000"/>
                <w:sz w:val="20"/>
              </w:rPr>
              <w:t>SIM</w:t>
            </w:r>
          </w:p>
        </w:tc>
      </w:tr>
      <w:tr w:rsidR="008F13C2" w:rsidRPr="00816553" w14:paraId="2D46429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9BF83D" w14:textId="77777777" w:rsidR="008F13C2" w:rsidRPr="00C80146" w:rsidRDefault="008F13C2" w:rsidP="008F13C2">
            <w:pPr>
              <w:spacing w:after="0"/>
              <w:jc w:val="center"/>
              <w:rPr>
                <w:color w:val="000000"/>
                <w:sz w:val="20"/>
              </w:rPr>
            </w:pPr>
            <w:r w:rsidRPr="00C80146">
              <w:rPr>
                <w:color w:val="000000"/>
                <w:sz w:val="20"/>
              </w:rPr>
              <w:t>27</w:t>
            </w:r>
          </w:p>
        </w:tc>
        <w:tc>
          <w:tcPr>
            <w:tcW w:w="1706" w:type="dxa"/>
            <w:tcBorders>
              <w:top w:val="nil"/>
              <w:left w:val="nil"/>
              <w:bottom w:val="single" w:sz="4" w:space="0" w:color="auto"/>
              <w:right w:val="single" w:sz="4" w:space="0" w:color="auto"/>
            </w:tcBorders>
            <w:shd w:val="clear" w:color="auto" w:fill="auto"/>
            <w:noWrap/>
            <w:vAlign w:val="bottom"/>
            <w:hideMark/>
          </w:tcPr>
          <w:p w14:paraId="308EF5DB" w14:textId="0D3E9097" w:rsidR="008F13C2" w:rsidRPr="00C80146" w:rsidRDefault="008F13C2" w:rsidP="008F13C2">
            <w:pPr>
              <w:spacing w:after="0"/>
              <w:jc w:val="center"/>
              <w:rPr>
                <w:color w:val="000000"/>
                <w:sz w:val="20"/>
              </w:rPr>
            </w:pPr>
            <w:r w:rsidRPr="00C80146">
              <w:rPr>
                <w:color w:val="000000"/>
                <w:sz w:val="20"/>
              </w:rPr>
              <w:t>14/03/2023</w:t>
            </w:r>
          </w:p>
        </w:tc>
        <w:tc>
          <w:tcPr>
            <w:tcW w:w="1706" w:type="dxa"/>
            <w:tcBorders>
              <w:top w:val="nil"/>
              <w:left w:val="nil"/>
              <w:bottom w:val="single" w:sz="4" w:space="0" w:color="auto"/>
              <w:right w:val="single" w:sz="4" w:space="0" w:color="auto"/>
            </w:tcBorders>
            <w:shd w:val="clear" w:color="auto" w:fill="auto"/>
            <w:noWrap/>
            <w:vAlign w:val="bottom"/>
            <w:hideMark/>
          </w:tcPr>
          <w:p w14:paraId="777AA72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FEAE1FE" w14:textId="0BF52BD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B5FC8" w14:textId="6883B606" w:rsidR="008F13C2" w:rsidRPr="00C80146" w:rsidRDefault="008F13C2" w:rsidP="008F13C2">
            <w:pPr>
              <w:spacing w:after="0"/>
              <w:jc w:val="center"/>
              <w:rPr>
                <w:color w:val="000000"/>
                <w:sz w:val="20"/>
              </w:rPr>
            </w:pPr>
            <w:r w:rsidRPr="00C80146">
              <w:rPr>
                <w:color w:val="000000"/>
                <w:sz w:val="20"/>
              </w:rPr>
              <w:t>SIM</w:t>
            </w:r>
          </w:p>
        </w:tc>
      </w:tr>
      <w:tr w:rsidR="008F13C2" w:rsidRPr="00816553" w14:paraId="7330ED0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765B65" w14:textId="77777777" w:rsidR="008F13C2" w:rsidRPr="00C80146" w:rsidRDefault="008F13C2" w:rsidP="008F13C2">
            <w:pPr>
              <w:spacing w:after="0"/>
              <w:jc w:val="center"/>
              <w:rPr>
                <w:color w:val="000000"/>
                <w:sz w:val="20"/>
              </w:rPr>
            </w:pPr>
            <w:r w:rsidRPr="00C80146">
              <w:rPr>
                <w:color w:val="000000"/>
                <w:sz w:val="20"/>
              </w:rPr>
              <w:t>28</w:t>
            </w:r>
          </w:p>
        </w:tc>
        <w:tc>
          <w:tcPr>
            <w:tcW w:w="1706" w:type="dxa"/>
            <w:tcBorders>
              <w:top w:val="nil"/>
              <w:left w:val="nil"/>
              <w:bottom w:val="single" w:sz="4" w:space="0" w:color="auto"/>
              <w:right w:val="single" w:sz="4" w:space="0" w:color="auto"/>
            </w:tcBorders>
            <w:shd w:val="clear" w:color="auto" w:fill="auto"/>
            <w:noWrap/>
            <w:vAlign w:val="bottom"/>
            <w:hideMark/>
          </w:tcPr>
          <w:p w14:paraId="069D3425" w14:textId="343D9BF1" w:rsidR="008F13C2" w:rsidRPr="00C80146" w:rsidRDefault="008F13C2" w:rsidP="008F13C2">
            <w:pPr>
              <w:spacing w:after="0"/>
              <w:jc w:val="center"/>
              <w:rPr>
                <w:color w:val="000000"/>
                <w:sz w:val="20"/>
              </w:rPr>
            </w:pPr>
            <w:r w:rsidRPr="00C80146">
              <w:rPr>
                <w:color w:val="000000"/>
                <w:sz w:val="20"/>
              </w:rPr>
              <w:t>14/04/2023</w:t>
            </w:r>
          </w:p>
        </w:tc>
        <w:tc>
          <w:tcPr>
            <w:tcW w:w="1706" w:type="dxa"/>
            <w:tcBorders>
              <w:top w:val="nil"/>
              <w:left w:val="nil"/>
              <w:bottom w:val="single" w:sz="4" w:space="0" w:color="auto"/>
              <w:right w:val="single" w:sz="4" w:space="0" w:color="auto"/>
            </w:tcBorders>
            <w:shd w:val="clear" w:color="auto" w:fill="auto"/>
            <w:noWrap/>
            <w:vAlign w:val="bottom"/>
            <w:hideMark/>
          </w:tcPr>
          <w:p w14:paraId="57E62C0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D42A56" w14:textId="579EF95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4351344" w14:textId="5C231471" w:rsidR="008F13C2" w:rsidRPr="00C80146" w:rsidRDefault="008F13C2" w:rsidP="008F13C2">
            <w:pPr>
              <w:spacing w:after="0"/>
              <w:jc w:val="center"/>
              <w:rPr>
                <w:color w:val="000000"/>
                <w:sz w:val="20"/>
              </w:rPr>
            </w:pPr>
            <w:r w:rsidRPr="00C80146">
              <w:rPr>
                <w:color w:val="000000"/>
                <w:sz w:val="20"/>
              </w:rPr>
              <w:t>SIM</w:t>
            </w:r>
          </w:p>
        </w:tc>
      </w:tr>
      <w:tr w:rsidR="008F13C2" w:rsidRPr="00816553" w14:paraId="792E587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702BAEE" w14:textId="77777777" w:rsidR="008F13C2" w:rsidRPr="00C80146" w:rsidRDefault="008F13C2" w:rsidP="008F13C2">
            <w:pPr>
              <w:spacing w:after="0"/>
              <w:jc w:val="center"/>
              <w:rPr>
                <w:color w:val="000000"/>
                <w:sz w:val="20"/>
              </w:rPr>
            </w:pPr>
            <w:r w:rsidRPr="00C80146">
              <w:rPr>
                <w:color w:val="000000"/>
                <w:sz w:val="20"/>
              </w:rPr>
              <w:t>29</w:t>
            </w:r>
          </w:p>
        </w:tc>
        <w:tc>
          <w:tcPr>
            <w:tcW w:w="1706" w:type="dxa"/>
            <w:tcBorders>
              <w:top w:val="nil"/>
              <w:left w:val="nil"/>
              <w:bottom w:val="single" w:sz="4" w:space="0" w:color="auto"/>
              <w:right w:val="single" w:sz="4" w:space="0" w:color="auto"/>
            </w:tcBorders>
            <w:shd w:val="clear" w:color="auto" w:fill="auto"/>
            <w:noWrap/>
            <w:vAlign w:val="bottom"/>
            <w:hideMark/>
          </w:tcPr>
          <w:p w14:paraId="7ECA00B8" w14:textId="3A943109" w:rsidR="008F13C2" w:rsidRPr="00C80146" w:rsidRDefault="008F13C2" w:rsidP="008F13C2">
            <w:pPr>
              <w:spacing w:after="0"/>
              <w:jc w:val="center"/>
              <w:rPr>
                <w:color w:val="000000"/>
                <w:sz w:val="20"/>
              </w:rPr>
            </w:pPr>
            <w:r w:rsidRPr="00C80146">
              <w:rPr>
                <w:color w:val="000000"/>
                <w:sz w:val="20"/>
              </w:rPr>
              <w:t>12/05/2023</w:t>
            </w:r>
          </w:p>
        </w:tc>
        <w:tc>
          <w:tcPr>
            <w:tcW w:w="1706" w:type="dxa"/>
            <w:tcBorders>
              <w:top w:val="nil"/>
              <w:left w:val="nil"/>
              <w:bottom w:val="single" w:sz="4" w:space="0" w:color="auto"/>
              <w:right w:val="single" w:sz="4" w:space="0" w:color="auto"/>
            </w:tcBorders>
            <w:shd w:val="clear" w:color="auto" w:fill="auto"/>
            <w:noWrap/>
            <w:vAlign w:val="bottom"/>
            <w:hideMark/>
          </w:tcPr>
          <w:p w14:paraId="268A7E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20D30EF" w14:textId="08D182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32C7F9" w14:textId="4C76BBBD" w:rsidR="008F13C2" w:rsidRPr="00C80146" w:rsidRDefault="008F13C2" w:rsidP="008F13C2">
            <w:pPr>
              <w:spacing w:after="0"/>
              <w:jc w:val="center"/>
              <w:rPr>
                <w:color w:val="000000"/>
                <w:sz w:val="20"/>
              </w:rPr>
            </w:pPr>
            <w:r w:rsidRPr="00C80146">
              <w:rPr>
                <w:color w:val="000000"/>
                <w:sz w:val="20"/>
              </w:rPr>
              <w:t>SIM</w:t>
            </w:r>
          </w:p>
        </w:tc>
      </w:tr>
      <w:tr w:rsidR="008F13C2" w:rsidRPr="00816553" w14:paraId="562165C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040813" w14:textId="77777777" w:rsidR="008F13C2" w:rsidRPr="00C80146" w:rsidRDefault="008F13C2" w:rsidP="008F13C2">
            <w:pPr>
              <w:spacing w:after="0"/>
              <w:jc w:val="center"/>
              <w:rPr>
                <w:color w:val="000000"/>
                <w:sz w:val="20"/>
              </w:rPr>
            </w:pPr>
            <w:r w:rsidRPr="00C80146">
              <w:rPr>
                <w:color w:val="000000"/>
                <w:sz w:val="20"/>
              </w:rPr>
              <w:lastRenderedPageBreak/>
              <w:t>30</w:t>
            </w:r>
          </w:p>
        </w:tc>
        <w:tc>
          <w:tcPr>
            <w:tcW w:w="1706" w:type="dxa"/>
            <w:tcBorders>
              <w:top w:val="nil"/>
              <w:left w:val="nil"/>
              <w:bottom w:val="single" w:sz="4" w:space="0" w:color="auto"/>
              <w:right w:val="single" w:sz="4" w:space="0" w:color="auto"/>
            </w:tcBorders>
            <w:shd w:val="clear" w:color="auto" w:fill="auto"/>
            <w:noWrap/>
            <w:vAlign w:val="bottom"/>
            <w:hideMark/>
          </w:tcPr>
          <w:p w14:paraId="6FB681B6" w14:textId="622A00DB" w:rsidR="008F13C2" w:rsidRPr="00C80146" w:rsidRDefault="008F13C2" w:rsidP="008F13C2">
            <w:pPr>
              <w:spacing w:after="0"/>
              <w:jc w:val="center"/>
              <w:rPr>
                <w:color w:val="000000"/>
                <w:sz w:val="20"/>
              </w:rPr>
            </w:pPr>
            <w:r w:rsidRPr="00C80146">
              <w:rPr>
                <w:color w:val="000000"/>
                <w:sz w:val="20"/>
              </w:rPr>
              <w:t>14/06/2023</w:t>
            </w:r>
          </w:p>
        </w:tc>
        <w:tc>
          <w:tcPr>
            <w:tcW w:w="1706" w:type="dxa"/>
            <w:tcBorders>
              <w:top w:val="nil"/>
              <w:left w:val="nil"/>
              <w:bottom w:val="single" w:sz="4" w:space="0" w:color="auto"/>
              <w:right w:val="single" w:sz="4" w:space="0" w:color="auto"/>
            </w:tcBorders>
            <w:shd w:val="clear" w:color="auto" w:fill="auto"/>
            <w:noWrap/>
            <w:vAlign w:val="bottom"/>
            <w:hideMark/>
          </w:tcPr>
          <w:p w14:paraId="479B27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3B5607" w14:textId="6885BCC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641A7" w14:textId="77AC7617" w:rsidR="008F13C2" w:rsidRPr="00C80146" w:rsidRDefault="008F13C2" w:rsidP="008F13C2">
            <w:pPr>
              <w:spacing w:after="0"/>
              <w:jc w:val="center"/>
              <w:rPr>
                <w:color w:val="000000"/>
                <w:sz w:val="20"/>
              </w:rPr>
            </w:pPr>
            <w:r w:rsidRPr="00C80146">
              <w:rPr>
                <w:color w:val="000000"/>
                <w:sz w:val="20"/>
              </w:rPr>
              <w:t>SIM</w:t>
            </w:r>
          </w:p>
        </w:tc>
      </w:tr>
      <w:tr w:rsidR="008F13C2" w:rsidRPr="00816553" w14:paraId="5C43C50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497EE5" w14:textId="77777777" w:rsidR="008F13C2" w:rsidRPr="00C80146" w:rsidRDefault="008F13C2" w:rsidP="008F13C2">
            <w:pPr>
              <w:spacing w:after="0"/>
              <w:jc w:val="center"/>
              <w:rPr>
                <w:color w:val="000000"/>
                <w:sz w:val="20"/>
              </w:rPr>
            </w:pPr>
            <w:r w:rsidRPr="00C80146">
              <w:rPr>
                <w:color w:val="000000"/>
                <w:sz w:val="20"/>
              </w:rPr>
              <w:t>31</w:t>
            </w:r>
          </w:p>
        </w:tc>
        <w:tc>
          <w:tcPr>
            <w:tcW w:w="1706" w:type="dxa"/>
            <w:tcBorders>
              <w:top w:val="nil"/>
              <w:left w:val="nil"/>
              <w:bottom w:val="single" w:sz="4" w:space="0" w:color="auto"/>
              <w:right w:val="single" w:sz="4" w:space="0" w:color="auto"/>
            </w:tcBorders>
            <w:shd w:val="clear" w:color="auto" w:fill="auto"/>
            <w:noWrap/>
            <w:vAlign w:val="bottom"/>
            <w:hideMark/>
          </w:tcPr>
          <w:p w14:paraId="5095F29A" w14:textId="006FC28E" w:rsidR="008F13C2" w:rsidRPr="00C80146" w:rsidRDefault="008F13C2" w:rsidP="008F13C2">
            <w:pPr>
              <w:spacing w:after="0"/>
              <w:jc w:val="center"/>
              <w:rPr>
                <w:color w:val="000000"/>
                <w:sz w:val="20"/>
              </w:rPr>
            </w:pPr>
            <w:r w:rsidRPr="00C80146">
              <w:rPr>
                <w:color w:val="000000"/>
                <w:sz w:val="20"/>
              </w:rPr>
              <w:t>14/07/2023</w:t>
            </w:r>
          </w:p>
        </w:tc>
        <w:tc>
          <w:tcPr>
            <w:tcW w:w="1706" w:type="dxa"/>
            <w:tcBorders>
              <w:top w:val="nil"/>
              <w:left w:val="nil"/>
              <w:bottom w:val="single" w:sz="4" w:space="0" w:color="auto"/>
              <w:right w:val="single" w:sz="4" w:space="0" w:color="auto"/>
            </w:tcBorders>
            <w:shd w:val="clear" w:color="auto" w:fill="auto"/>
            <w:noWrap/>
            <w:vAlign w:val="bottom"/>
            <w:hideMark/>
          </w:tcPr>
          <w:p w14:paraId="2388EED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680661" w14:textId="6DA72F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4063DC" w14:textId="1EE56533"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CF4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E9F8FB" w14:textId="77777777" w:rsidR="008F13C2" w:rsidRPr="00C80146" w:rsidRDefault="008F13C2" w:rsidP="008F13C2">
            <w:pPr>
              <w:spacing w:after="0"/>
              <w:jc w:val="center"/>
              <w:rPr>
                <w:color w:val="000000"/>
                <w:sz w:val="20"/>
              </w:rPr>
            </w:pPr>
            <w:r w:rsidRPr="00C80146">
              <w:rPr>
                <w:color w:val="000000"/>
                <w:sz w:val="20"/>
              </w:rPr>
              <w:t>32</w:t>
            </w:r>
          </w:p>
        </w:tc>
        <w:tc>
          <w:tcPr>
            <w:tcW w:w="1706" w:type="dxa"/>
            <w:tcBorders>
              <w:top w:val="nil"/>
              <w:left w:val="nil"/>
              <w:bottom w:val="single" w:sz="4" w:space="0" w:color="auto"/>
              <w:right w:val="single" w:sz="4" w:space="0" w:color="auto"/>
            </w:tcBorders>
            <w:shd w:val="clear" w:color="auto" w:fill="auto"/>
            <w:noWrap/>
            <w:vAlign w:val="bottom"/>
            <w:hideMark/>
          </w:tcPr>
          <w:p w14:paraId="61017672" w14:textId="5A8771C3" w:rsidR="008F13C2" w:rsidRPr="00C80146" w:rsidRDefault="008F13C2" w:rsidP="008F13C2">
            <w:pPr>
              <w:spacing w:after="0"/>
              <w:jc w:val="center"/>
              <w:rPr>
                <w:color w:val="000000"/>
                <w:sz w:val="20"/>
              </w:rPr>
            </w:pPr>
            <w:r w:rsidRPr="00C80146">
              <w:rPr>
                <w:color w:val="000000"/>
                <w:sz w:val="20"/>
              </w:rPr>
              <w:t>14/08/2023</w:t>
            </w:r>
          </w:p>
        </w:tc>
        <w:tc>
          <w:tcPr>
            <w:tcW w:w="1706" w:type="dxa"/>
            <w:tcBorders>
              <w:top w:val="nil"/>
              <w:left w:val="nil"/>
              <w:bottom w:val="single" w:sz="4" w:space="0" w:color="auto"/>
              <w:right w:val="single" w:sz="4" w:space="0" w:color="auto"/>
            </w:tcBorders>
            <w:shd w:val="clear" w:color="auto" w:fill="auto"/>
            <w:noWrap/>
            <w:vAlign w:val="bottom"/>
            <w:hideMark/>
          </w:tcPr>
          <w:p w14:paraId="1029D54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8B5D57" w14:textId="41D7FC3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E79A73" w14:textId="08A239AD" w:rsidR="008F13C2" w:rsidRPr="00C80146" w:rsidRDefault="008F13C2" w:rsidP="008F13C2">
            <w:pPr>
              <w:spacing w:after="0"/>
              <w:jc w:val="center"/>
              <w:rPr>
                <w:color w:val="000000"/>
                <w:sz w:val="20"/>
              </w:rPr>
            </w:pPr>
            <w:r w:rsidRPr="00C80146">
              <w:rPr>
                <w:color w:val="000000"/>
                <w:sz w:val="20"/>
              </w:rPr>
              <w:t>SIM</w:t>
            </w:r>
          </w:p>
        </w:tc>
      </w:tr>
      <w:tr w:rsidR="008F13C2" w:rsidRPr="00816553" w14:paraId="7CC259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8D18B90" w14:textId="77777777" w:rsidR="008F13C2" w:rsidRPr="00C80146" w:rsidRDefault="008F13C2" w:rsidP="008F13C2">
            <w:pPr>
              <w:spacing w:after="0"/>
              <w:jc w:val="center"/>
              <w:rPr>
                <w:color w:val="000000"/>
                <w:sz w:val="20"/>
              </w:rPr>
            </w:pPr>
            <w:r w:rsidRPr="00C80146">
              <w:rPr>
                <w:color w:val="000000"/>
                <w:sz w:val="20"/>
              </w:rPr>
              <w:t>33</w:t>
            </w:r>
          </w:p>
        </w:tc>
        <w:tc>
          <w:tcPr>
            <w:tcW w:w="1706" w:type="dxa"/>
            <w:tcBorders>
              <w:top w:val="nil"/>
              <w:left w:val="nil"/>
              <w:bottom w:val="single" w:sz="4" w:space="0" w:color="auto"/>
              <w:right w:val="single" w:sz="4" w:space="0" w:color="auto"/>
            </w:tcBorders>
            <w:shd w:val="clear" w:color="auto" w:fill="auto"/>
            <w:noWrap/>
            <w:vAlign w:val="bottom"/>
            <w:hideMark/>
          </w:tcPr>
          <w:p w14:paraId="49E40C3F" w14:textId="19243E2E" w:rsidR="008F13C2" w:rsidRPr="00C80146" w:rsidRDefault="008F13C2" w:rsidP="008F13C2">
            <w:pPr>
              <w:spacing w:after="0"/>
              <w:jc w:val="center"/>
              <w:rPr>
                <w:color w:val="000000"/>
                <w:sz w:val="20"/>
              </w:rPr>
            </w:pPr>
            <w:r w:rsidRPr="00C80146">
              <w:rPr>
                <w:color w:val="000000"/>
                <w:sz w:val="20"/>
              </w:rPr>
              <w:t>14/09/2023</w:t>
            </w:r>
          </w:p>
        </w:tc>
        <w:tc>
          <w:tcPr>
            <w:tcW w:w="1706" w:type="dxa"/>
            <w:tcBorders>
              <w:top w:val="nil"/>
              <w:left w:val="nil"/>
              <w:bottom w:val="single" w:sz="4" w:space="0" w:color="auto"/>
              <w:right w:val="single" w:sz="4" w:space="0" w:color="auto"/>
            </w:tcBorders>
            <w:shd w:val="clear" w:color="auto" w:fill="auto"/>
            <w:noWrap/>
            <w:vAlign w:val="bottom"/>
            <w:hideMark/>
          </w:tcPr>
          <w:p w14:paraId="4CB6AD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8360F0" w14:textId="15F42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1E341F" w14:textId="65DD43EA" w:rsidR="008F13C2" w:rsidRPr="00C80146" w:rsidRDefault="008F13C2" w:rsidP="008F13C2">
            <w:pPr>
              <w:spacing w:after="0"/>
              <w:jc w:val="center"/>
              <w:rPr>
                <w:color w:val="000000"/>
                <w:sz w:val="20"/>
              </w:rPr>
            </w:pPr>
            <w:r w:rsidRPr="00C80146">
              <w:rPr>
                <w:color w:val="000000"/>
                <w:sz w:val="20"/>
              </w:rPr>
              <w:t>SIM</w:t>
            </w:r>
          </w:p>
        </w:tc>
      </w:tr>
      <w:tr w:rsidR="008F13C2" w:rsidRPr="00816553" w14:paraId="673BF87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6F0BEAC" w14:textId="77777777" w:rsidR="008F13C2" w:rsidRPr="00C80146" w:rsidRDefault="008F13C2" w:rsidP="008F13C2">
            <w:pPr>
              <w:spacing w:after="0"/>
              <w:jc w:val="center"/>
              <w:rPr>
                <w:color w:val="000000"/>
                <w:sz w:val="20"/>
              </w:rPr>
            </w:pPr>
            <w:r w:rsidRPr="00C80146">
              <w:rPr>
                <w:color w:val="000000"/>
                <w:sz w:val="20"/>
              </w:rPr>
              <w:t>34</w:t>
            </w:r>
          </w:p>
        </w:tc>
        <w:tc>
          <w:tcPr>
            <w:tcW w:w="1706" w:type="dxa"/>
            <w:tcBorders>
              <w:top w:val="nil"/>
              <w:left w:val="nil"/>
              <w:bottom w:val="single" w:sz="4" w:space="0" w:color="auto"/>
              <w:right w:val="single" w:sz="4" w:space="0" w:color="auto"/>
            </w:tcBorders>
            <w:shd w:val="clear" w:color="auto" w:fill="auto"/>
            <w:noWrap/>
            <w:vAlign w:val="bottom"/>
            <w:hideMark/>
          </w:tcPr>
          <w:p w14:paraId="1CCF9C6F" w14:textId="1E721EB7" w:rsidR="008F13C2" w:rsidRPr="00C80146" w:rsidRDefault="008F13C2" w:rsidP="008F13C2">
            <w:pPr>
              <w:spacing w:after="0"/>
              <w:jc w:val="center"/>
              <w:rPr>
                <w:color w:val="000000"/>
                <w:sz w:val="20"/>
              </w:rPr>
            </w:pPr>
            <w:r w:rsidRPr="00C80146">
              <w:rPr>
                <w:color w:val="000000"/>
                <w:sz w:val="20"/>
              </w:rPr>
              <w:t>13/10/2023</w:t>
            </w:r>
          </w:p>
        </w:tc>
        <w:tc>
          <w:tcPr>
            <w:tcW w:w="1706" w:type="dxa"/>
            <w:tcBorders>
              <w:top w:val="nil"/>
              <w:left w:val="nil"/>
              <w:bottom w:val="single" w:sz="4" w:space="0" w:color="auto"/>
              <w:right w:val="single" w:sz="4" w:space="0" w:color="auto"/>
            </w:tcBorders>
            <w:shd w:val="clear" w:color="auto" w:fill="auto"/>
            <w:noWrap/>
            <w:vAlign w:val="bottom"/>
            <w:hideMark/>
          </w:tcPr>
          <w:p w14:paraId="63B120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A1CBC1" w14:textId="5355D5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47D17A" w14:textId="72C2F0EE" w:rsidR="008F13C2" w:rsidRPr="00C80146" w:rsidRDefault="008F13C2" w:rsidP="008F13C2">
            <w:pPr>
              <w:spacing w:after="0"/>
              <w:jc w:val="center"/>
              <w:rPr>
                <w:color w:val="000000"/>
                <w:sz w:val="20"/>
              </w:rPr>
            </w:pPr>
            <w:r w:rsidRPr="00C80146">
              <w:rPr>
                <w:color w:val="000000"/>
                <w:sz w:val="20"/>
              </w:rPr>
              <w:t>SIM</w:t>
            </w:r>
          </w:p>
        </w:tc>
      </w:tr>
      <w:tr w:rsidR="008F13C2" w:rsidRPr="00816553" w14:paraId="145F619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B770C2" w14:textId="77777777" w:rsidR="008F13C2" w:rsidRPr="00C80146" w:rsidRDefault="008F13C2" w:rsidP="008F13C2">
            <w:pPr>
              <w:spacing w:after="0"/>
              <w:jc w:val="center"/>
              <w:rPr>
                <w:color w:val="000000"/>
                <w:sz w:val="20"/>
              </w:rPr>
            </w:pPr>
            <w:r w:rsidRPr="00C80146">
              <w:rPr>
                <w:color w:val="000000"/>
                <w:sz w:val="20"/>
              </w:rPr>
              <w:t>35</w:t>
            </w:r>
          </w:p>
        </w:tc>
        <w:tc>
          <w:tcPr>
            <w:tcW w:w="1706" w:type="dxa"/>
            <w:tcBorders>
              <w:top w:val="nil"/>
              <w:left w:val="nil"/>
              <w:bottom w:val="single" w:sz="4" w:space="0" w:color="auto"/>
              <w:right w:val="single" w:sz="4" w:space="0" w:color="auto"/>
            </w:tcBorders>
            <w:shd w:val="clear" w:color="auto" w:fill="auto"/>
            <w:noWrap/>
            <w:vAlign w:val="bottom"/>
            <w:hideMark/>
          </w:tcPr>
          <w:p w14:paraId="526D6432" w14:textId="1B110835" w:rsidR="008F13C2" w:rsidRPr="00C80146" w:rsidRDefault="008F13C2" w:rsidP="008F13C2">
            <w:pPr>
              <w:spacing w:after="0"/>
              <w:jc w:val="center"/>
              <w:rPr>
                <w:color w:val="000000"/>
                <w:sz w:val="20"/>
              </w:rPr>
            </w:pPr>
            <w:r w:rsidRPr="00C80146">
              <w:rPr>
                <w:color w:val="000000"/>
                <w:sz w:val="20"/>
              </w:rPr>
              <w:t>14/11/2023</w:t>
            </w:r>
          </w:p>
        </w:tc>
        <w:tc>
          <w:tcPr>
            <w:tcW w:w="1706" w:type="dxa"/>
            <w:tcBorders>
              <w:top w:val="nil"/>
              <w:left w:val="nil"/>
              <w:bottom w:val="single" w:sz="4" w:space="0" w:color="auto"/>
              <w:right w:val="single" w:sz="4" w:space="0" w:color="auto"/>
            </w:tcBorders>
            <w:shd w:val="clear" w:color="auto" w:fill="auto"/>
            <w:noWrap/>
            <w:vAlign w:val="bottom"/>
            <w:hideMark/>
          </w:tcPr>
          <w:p w14:paraId="49A9A1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AACF0E" w14:textId="1EE5DB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B75C5F" w14:textId="14F6F893" w:rsidR="008F13C2" w:rsidRPr="00C80146" w:rsidRDefault="008F13C2" w:rsidP="008F13C2">
            <w:pPr>
              <w:spacing w:after="0"/>
              <w:jc w:val="center"/>
              <w:rPr>
                <w:color w:val="000000"/>
                <w:sz w:val="20"/>
              </w:rPr>
            </w:pPr>
            <w:r w:rsidRPr="00C80146">
              <w:rPr>
                <w:color w:val="000000"/>
                <w:sz w:val="20"/>
              </w:rPr>
              <w:t>SIM</w:t>
            </w:r>
          </w:p>
        </w:tc>
      </w:tr>
      <w:tr w:rsidR="008F13C2" w:rsidRPr="00816553" w14:paraId="3A1D843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3060E2" w14:textId="77777777" w:rsidR="008F13C2" w:rsidRPr="00C80146" w:rsidRDefault="008F13C2" w:rsidP="008F13C2">
            <w:pPr>
              <w:spacing w:after="0"/>
              <w:jc w:val="center"/>
              <w:rPr>
                <w:color w:val="000000"/>
                <w:sz w:val="20"/>
              </w:rPr>
            </w:pPr>
            <w:r w:rsidRPr="00C80146">
              <w:rPr>
                <w:color w:val="000000"/>
                <w:sz w:val="20"/>
              </w:rPr>
              <w:t>36</w:t>
            </w:r>
          </w:p>
        </w:tc>
        <w:tc>
          <w:tcPr>
            <w:tcW w:w="1706" w:type="dxa"/>
            <w:tcBorders>
              <w:top w:val="nil"/>
              <w:left w:val="nil"/>
              <w:bottom w:val="single" w:sz="4" w:space="0" w:color="auto"/>
              <w:right w:val="single" w:sz="4" w:space="0" w:color="auto"/>
            </w:tcBorders>
            <w:shd w:val="clear" w:color="auto" w:fill="auto"/>
            <w:noWrap/>
            <w:vAlign w:val="bottom"/>
            <w:hideMark/>
          </w:tcPr>
          <w:p w14:paraId="1D019552" w14:textId="777495CB" w:rsidR="008F13C2" w:rsidRPr="00C80146" w:rsidRDefault="008F13C2" w:rsidP="008F13C2">
            <w:pPr>
              <w:spacing w:after="0"/>
              <w:jc w:val="center"/>
              <w:rPr>
                <w:color w:val="000000"/>
                <w:sz w:val="20"/>
              </w:rPr>
            </w:pPr>
            <w:r w:rsidRPr="00C80146">
              <w:rPr>
                <w:color w:val="000000"/>
                <w:sz w:val="20"/>
              </w:rPr>
              <w:t>14/12/2023</w:t>
            </w:r>
          </w:p>
        </w:tc>
        <w:tc>
          <w:tcPr>
            <w:tcW w:w="1706" w:type="dxa"/>
            <w:tcBorders>
              <w:top w:val="nil"/>
              <w:left w:val="nil"/>
              <w:bottom w:val="single" w:sz="4" w:space="0" w:color="auto"/>
              <w:right w:val="single" w:sz="4" w:space="0" w:color="auto"/>
            </w:tcBorders>
            <w:shd w:val="clear" w:color="auto" w:fill="auto"/>
            <w:noWrap/>
            <w:vAlign w:val="bottom"/>
            <w:hideMark/>
          </w:tcPr>
          <w:p w14:paraId="60CA2EB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A3DD750" w14:textId="7324502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704BEC" w14:textId="668227C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59FFE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965DF8A" w14:textId="77777777" w:rsidR="008F13C2" w:rsidRPr="00C80146" w:rsidRDefault="008F13C2" w:rsidP="008F13C2">
            <w:pPr>
              <w:spacing w:after="0"/>
              <w:jc w:val="center"/>
              <w:rPr>
                <w:color w:val="000000"/>
                <w:sz w:val="20"/>
              </w:rPr>
            </w:pPr>
            <w:r w:rsidRPr="00C80146">
              <w:rPr>
                <w:color w:val="000000"/>
                <w:sz w:val="20"/>
              </w:rPr>
              <w:t>37</w:t>
            </w:r>
          </w:p>
        </w:tc>
        <w:tc>
          <w:tcPr>
            <w:tcW w:w="1706" w:type="dxa"/>
            <w:tcBorders>
              <w:top w:val="nil"/>
              <w:left w:val="nil"/>
              <w:bottom w:val="single" w:sz="4" w:space="0" w:color="auto"/>
              <w:right w:val="single" w:sz="4" w:space="0" w:color="auto"/>
            </w:tcBorders>
            <w:shd w:val="clear" w:color="auto" w:fill="auto"/>
            <w:noWrap/>
            <w:vAlign w:val="bottom"/>
            <w:hideMark/>
          </w:tcPr>
          <w:p w14:paraId="743D7564" w14:textId="4EA383F5" w:rsidR="008F13C2" w:rsidRPr="00C80146" w:rsidRDefault="008F13C2" w:rsidP="008F13C2">
            <w:pPr>
              <w:spacing w:after="0"/>
              <w:jc w:val="center"/>
              <w:rPr>
                <w:color w:val="000000"/>
                <w:sz w:val="20"/>
              </w:rPr>
            </w:pPr>
            <w:r w:rsidRPr="00C80146">
              <w:rPr>
                <w:color w:val="000000"/>
                <w:sz w:val="20"/>
              </w:rPr>
              <w:t>12/01/2024</w:t>
            </w:r>
          </w:p>
        </w:tc>
        <w:tc>
          <w:tcPr>
            <w:tcW w:w="1706" w:type="dxa"/>
            <w:tcBorders>
              <w:top w:val="nil"/>
              <w:left w:val="nil"/>
              <w:bottom w:val="single" w:sz="4" w:space="0" w:color="auto"/>
              <w:right w:val="single" w:sz="4" w:space="0" w:color="auto"/>
            </w:tcBorders>
            <w:shd w:val="clear" w:color="auto" w:fill="auto"/>
            <w:noWrap/>
            <w:vAlign w:val="bottom"/>
            <w:hideMark/>
          </w:tcPr>
          <w:p w14:paraId="74CD695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1EAFA0D" w14:textId="53235D7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7505F05" w14:textId="26A9248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9F807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BA5C5D" w14:textId="77777777" w:rsidR="008F13C2" w:rsidRPr="00C80146" w:rsidRDefault="008F13C2" w:rsidP="008F13C2">
            <w:pPr>
              <w:spacing w:after="0"/>
              <w:jc w:val="center"/>
              <w:rPr>
                <w:color w:val="000000"/>
                <w:sz w:val="20"/>
              </w:rPr>
            </w:pPr>
            <w:r w:rsidRPr="00C80146">
              <w:rPr>
                <w:color w:val="000000"/>
                <w:sz w:val="20"/>
              </w:rPr>
              <w:t>38</w:t>
            </w:r>
          </w:p>
        </w:tc>
        <w:tc>
          <w:tcPr>
            <w:tcW w:w="1706" w:type="dxa"/>
            <w:tcBorders>
              <w:top w:val="nil"/>
              <w:left w:val="nil"/>
              <w:bottom w:val="single" w:sz="4" w:space="0" w:color="auto"/>
              <w:right w:val="single" w:sz="4" w:space="0" w:color="auto"/>
            </w:tcBorders>
            <w:shd w:val="clear" w:color="auto" w:fill="auto"/>
            <w:noWrap/>
            <w:vAlign w:val="bottom"/>
            <w:hideMark/>
          </w:tcPr>
          <w:p w14:paraId="5C763EC4" w14:textId="720A278A" w:rsidR="008F13C2" w:rsidRPr="00C80146" w:rsidRDefault="008F13C2" w:rsidP="008F13C2">
            <w:pPr>
              <w:spacing w:after="0"/>
              <w:jc w:val="center"/>
              <w:rPr>
                <w:color w:val="000000"/>
                <w:sz w:val="20"/>
              </w:rPr>
            </w:pPr>
            <w:r w:rsidRPr="00C80146">
              <w:rPr>
                <w:color w:val="000000"/>
                <w:sz w:val="20"/>
              </w:rPr>
              <w:t>14/02/2024</w:t>
            </w:r>
          </w:p>
        </w:tc>
        <w:tc>
          <w:tcPr>
            <w:tcW w:w="1706" w:type="dxa"/>
            <w:tcBorders>
              <w:top w:val="nil"/>
              <w:left w:val="nil"/>
              <w:bottom w:val="single" w:sz="4" w:space="0" w:color="auto"/>
              <w:right w:val="single" w:sz="4" w:space="0" w:color="auto"/>
            </w:tcBorders>
            <w:shd w:val="clear" w:color="auto" w:fill="auto"/>
            <w:noWrap/>
            <w:vAlign w:val="bottom"/>
            <w:hideMark/>
          </w:tcPr>
          <w:p w14:paraId="3F52BD0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D55CF96" w14:textId="0EC5060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2A3E28" w14:textId="14ABC94A" w:rsidR="008F13C2" w:rsidRPr="00C80146" w:rsidRDefault="008F13C2" w:rsidP="008F13C2">
            <w:pPr>
              <w:spacing w:after="0"/>
              <w:jc w:val="center"/>
              <w:rPr>
                <w:color w:val="000000"/>
                <w:sz w:val="20"/>
              </w:rPr>
            </w:pPr>
            <w:r w:rsidRPr="00C80146">
              <w:rPr>
                <w:color w:val="000000"/>
                <w:sz w:val="20"/>
              </w:rPr>
              <w:t>SIM</w:t>
            </w:r>
          </w:p>
        </w:tc>
      </w:tr>
      <w:tr w:rsidR="008F13C2" w:rsidRPr="00816553" w14:paraId="7287016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9101957" w14:textId="77777777" w:rsidR="008F13C2" w:rsidRPr="00C80146" w:rsidRDefault="008F13C2" w:rsidP="008F13C2">
            <w:pPr>
              <w:spacing w:after="0"/>
              <w:jc w:val="center"/>
              <w:rPr>
                <w:color w:val="000000"/>
                <w:sz w:val="20"/>
              </w:rPr>
            </w:pPr>
            <w:r w:rsidRPr="00C80146">
              <w:rPr>
                <w:color w:val="000000"/>
                <w:sz w:val="20"/>
              </w:rPr>
              <w:t>39</w:t>
            </w:r>
          </w:p>
        </w:tc>
        <w:tc>
          <w:tcPr>
            <w:tcW w:w="1706" w:type="dxa"/>
            <w:tcBorders>
              <w:top w:val="nil"/>
              <w:left w:val="nil"/>
              <w:bottom w:val="single" w:sz="4" w:space="0" w:color="auto"/>
              <w:right w:val="single" w:sz="4" w:space="0" w:color="auto"/>
            </w:tcBorders>
            <w:shd w:val="clear" w:color="auto" w:fill="auto"/>
            <w:noWrap/>
            <w:vAlign w:val="bottom"/>
            <w:hideMark/>
          </w:tcPr>
          <w:p w14:paraId="59A8FCB7" w14:textId="0A9BDBA9" w:rsidR="008F13C2" w:rsidRPr="00C80146" w:rsidRDefault="008F13C2" w:rsidP="008F13C2">
            <w:pPr>
              <w:spacing w:after="0"/>
              <w:jc w:val="center"/>
              <w:rPr>
                <w:color w:val="000000"/>
                <w:sz w:val="20"/>
              </w:rPr>
            </w:pPr>
            <w:r w:rsidRPr="00C80146">
              <w:rPr>
                <w:color w:val="000000"/>
                <w:sz w:val="20"/>
              </w:rPr>
              <w:t>14/03/2024</w:t>
            </w:r>
          </w:p>
        </w:tc>
        <w:tc>
          <w:tcPr>
            <w:tcW w:w="1706" w:type="dxa"/>
            <w:tcBorders>
              <w:top w:val="nil"/>
              <w:left w:val="nil"/>
              <w:bottom w:val="single" w:sz="4" w:space="0" w:color="auto"/>
              <w:right w:val="single" w:sz="4" w:space="0" w:color="auto"/>
            </w:tcBorders>
            <w:shd w:val="clear" w:color="auto" w:fill="auto"/>
            <w:noWrap/>
            <w:vAlign w:val="bottom"/>
            <w:hideMark/>
          </w:tcPr>
          <w:p w14:paraId="42F3D7B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333091" w14:textId="3785210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75C27" w14:textId="35931902" w:rsidR="008F13C2" w:rsidRPr="00C80146" w:rsidRDefault="008F13C2" w:rsidP="008F13C2">
            <w:pPr>
              <w:spacing w:after="0"/>
              <w:jc w:val="center"/>
              <w:rPr>
                <w:color w:val="000000"/>
                <w:sz w:val="20"/>
              </w:rPr>
            </w:pPr>
            <w:r w:rsidRPr="00C80146">
              <w:rPr>
                <w:color w:val="000000"/>
                <w:sz w:val="20"/>
              </w:rPr>
              <w:t>SIM</w:t>
            </w:r>
          </w:p>
        </w:tc>
      </w:tr>
      <w:tr w:rsidR="008F13C2" w:rsidRPr="00816553" w14:paraId="7D405E9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4CF5CD" w14:textId="77777777" w:rsidR="008F13C2" w:rsidRPr="00C80146" w:rsidRDefault="008F13C2" w:rsidP="008F13C2">
            <w:pPr>
              <w:spacing w:after="0"/>
              <w:jc w:val="center"/>
              <w:rPr>
                <w:color w:val="000000"/>
                <w:sz w:val="20"/>
              </w:rPr>
            </w:pPr>
            <w:r w:rsidRPr="00C80146">
              <w:rPr>
                <w:color w:val="000000"/>
                <w:sz w:val="20"/>
              </w:rPr>
              <w:t>40</w:t>
            </w:r>
          </w:p>
        </w:tc>
        <w:tc>
          <w:tcPr>
            <w:tcW w:w="1706" w:type="dxa"/>
            <w:tcBorders>
              <w:top w:val="nil"/>
              <w:left w:val="nil"/>
              <w:bottom w:val="single" w:sz="4" w:space="0" w:color="auto"/>
              <w:right w:val="single" w:sz="4" w:space="0" w:color="auto"/>
            </w:tcBorders>
            <w:shd w:val="clear" w:color="auto" w:fill="auto"/>
            <w:noWrap/>
            <w:vAlign w:val="bottom"/>
            <w:hideMark/>
          </w:tcPr>
          <w:p w14:paraId="637E9435" w14:textId="1846A60F" w:rsidR="008F13C2" w:rsidRPr="00C80146" w:rsidRDefault="008F13C2" w:rsidP="008F13C2">
            <w:pPr>
              <w:spacing w:after="0"/>
              <w:jc w:val="center"/>
              <w:rPr>
                <w:color w:val="000000"/>
                <w:sz w:val="20"/>
              </w:rPr>
            </w:pPr>
            <w:r w:rsidRPr="00C80146">
              <w:rPr>
                <w:color w:val="000000"/>
                <w:sz w:val="20"/>
              </w:rPr>
              <w:t>12/04/2024</w:t>
            </w:r>
          </w:p>
        </w:tc>
        <w:tc>
          <w:tcPr>
            <w:tcW w:w="1706" w:type="dxa"/>
            <w:tcBorders>
              <w:top w:val="nil"/>
              <w:left w:val="nil"/>
              <w:bottom w:val="single" w:sz="4" w:space="0" w:color="auto"/>
              <w:right w:val="single" w:sz="4" w:space="0" w:color="auto"/>
            </w:tcBorders>
            <w:shd w:val="clear" w:color="auto" w:fill="auto"/>
            <w:noWrap/>
            <w:vAlign w:val="bottom"/>
            <w:hideMark/>
          </w:tcPr>
          <w:p w14:paraId="0A08B43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338BDA1" w14:textId="09518F6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F53D61" w14:textId="65A91934" w:rsidR="008F13C2" w:rsidRPr="00C80146" w:rsidRDefault="008F13C2" w:rsidP="008F13C2">
            <w:pPr>
              <w:spacing w:after="0"/>
              <w:jc w:val="center"/>
              <w:rPr>
                <w:color w:val="000000"/>
                <w:sz w:val="20"/>
              </w:rPr>
            </w:pPr>
            <w:r w:rsidRPr="00C80146">
              <w:rPr>
                <w:color w:val="000000"/>
                <w:sz w:val="20"/>
              </w:rPr>
              <w:t>SIM</w:t>
            </w:r>
          </w:p>
        </w:tc>
      </w:tr>
      <w:tr w:rsidR="008F13C2" w:rsidRPr="00816553" w14:paraId="5B67FF8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79DB71" w14:textId="77777777" w:rsidR="008F13C2" w:rsidRPr="00C80146" w:rsidRDefault="008F13C2" w:rsidP="008F13C2">
            <w:pPr>
              <w:spacing w:after="0"/>
              <w:jc w:val="center"/>
              <w:rPr>
                <w:color w:val="000000"/>
                <w:sz w:val="20"/>
              </w:rPr>
            </w:pPr>
            <w:r w:rsidRPr="00C80146">
              <w:rPr>
                <w:color w:val="000000"/>
                <w:sz w:val="20"/>
              </w:rPr>
              <w:t>41</w:t>
            </w:r>
          </w:p>
        </w:tc>
        <w:tc>
          <w:tcPr>
            <w:tcW w:w="1706" w:type="dxa"/>
            <w:tcBorders>
              <w:top w:val="nil"/>
              <w:left w:val="nil"/>
              <w:bottom w:val="single" w:sz="4" w:space="0" w:color="auto"/>
              <w:right w:val="single" w:sz="4" w:space="0" w:color="auto"/>
            </w:tcBorders>
            <w:shd w:val="clear" w:color="auto" w:fill="auto"/>
            <w:noWrap/>
            <w:vAlign w:val="bottom"/>
            <w:hideMark/>
          </w:tcPr>
          <w:p w14:paraId="42E43905" w14:textId="695D41BF" w:rsidR="008F13C2" w:rsidRPr="00C80146" w:rsidRDefault="008F13C2" w:rsidP="008F13C2">
            <w:pPr>
              <w:spacing w:after="0"/>
              <w:jc w:val="center"/>
              <w:rPr>
                <w:color w:val="000000"/>
                <w:sz w:val="20"/>
              </w:rPr>
            </w:pPr>
            <w:r w:rsidRPr="00C80146">
              <w:rPr>
                <w:color w:val="000000"/>
                <w:sz w:val="20"/>
              </w:rPr>
              <w:t>14/05/2024</w:t>
            </w:r>
          </w:p>
        </w:tc>
        <w:tc>
          <w:tcPr>
            <w:tcW w:w="1706" w:type="dxa"/>
            <w:tcBorders>
              <w:top w:val="nil"/>
              <w:left w:val="nil"/>
              <w:bottom w:val="single" w:sz="4" w:space="0" w:color="auto"/>
              <w:right w:val="single" w:sz="4" w:space="0" w:color="auto"/>
            </w:tcBorders>
            <w:shd w:val="clear" w:color="auto" w:fill="auto"/>
            <w:noWrap/>
            <w:vAlign w:val="bottom"/>
            <w:hideMark/>
          </w:tcPr>
          <w:p w14:paraId="486C4CC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BD8CF0" w14:textId="18F7CF5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DCA77EF" w14:textId="0CF1D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1E9096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FC22FD0" w14:textId="77777777" w:rsidR="008F13C2" w:rsidRPr="00C80146" w:rsidRDefault="008F13C2" w:rsidP="008F13C2">
            <w:pPr>
              <w:spacing w:after="0"/>
              <w:jc w:val="center"/>
              <w:rPr>
                <w:color w:val="000000"/>
                <w:sz w:val="20"/>
              </w:rPr>
            </w:pPr>
            <w:r w:rsidRPr="00C80146">
              <w:rPr>
                <w:color w:val="000000"/>
                <w:sz w:val="20"/>
              </w:rPr>
              <w:t>42</w:t>
            </w:r>
          </w:p>
        </w:tc>
        <w:tc>
          <w:tcPr>
            <w:tcW w:w="1706" w:type="dxa"/>
            <w:tcBorders>
              <w:top w:val="nil"/>
              <w:left w:val="nil"/>
              <w:bottom w:val="single" w:sz="4" w:space="0" w:color="auto"/>
              <w:right w:val="single" w:sz="4" w:space="0" w:color="auto"/>
            </w:tcBorders>
            <w:shd w:val="clear" w:color="auto" w:fill="auto"/>
            <w:noWrap/>
            <w:vAlign w:val="bottom"/>
            <w:hideMark/>
          </w:tcPr>
          <w:p w14:paraId="17B115A2" w14:textId="39B03459" w:rsidR="008F13C2" w:rsidRPr="00C80146" w:rsidRDefault="008F13C2" w:rsidP="008F13C2">
            <w:pPr>
              <w:spacing w:after="0"/>
              <w:jc w:val="center"/>
              <w:rPr>
                <w:color w:val="000000"/>
                <w:sz w:val="20"/>
              </w:rPr>
            </w:pPr>
            <w:r w:rsidRPr="00C80146">
              <w:rPr>
                <w:color w:val="000000"/>
                <w:sz w:val="20"/>
              </w:rPr>
              <w:t>14/06/2024</w:t>
            </w:r>
          </w:p>
        </w:tc>
        <w:tc>
          <w:tcPr>
            <w:tcW w:w="1706" w:type="dxa"/>
            <w:tcBorders>
              <w:top w:val="nil"/>
              <w:left w:val="nil"/>
              <w:bottom w:val="single" w:sz="4" w:space="0" w:color="auto"/>
              <w:right w:val="single" w:sz="4" w:space="0" w:color="auto"/>
            </w:tcBorders>
            <w:shd w:val="clear" w:color="auto" w:fill="auto"/>
            <w:noWrap/>
            <w:vAlign w:val="bottom"/>
            <w:hideMark/>
          </w:tcPr>
          <w:p w14:paraId="7F979D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8B83046" w14:textId="75DA23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9072CA" w14:textId="5CBA78C6" w:rsidR="008F13C2" w:rsidRPr="00C80146" w:rsidRDefault="008F13C2" w:rsidP="008F13C2">
            <w:pPr>
              <w:spacing w:after="0"/>
              <w:jc w:val="center"/>
              <w:rPr>
                <w:color w:val="000000"/>
                <w:sz w:val="20"/>
              </w:rPr>
            </w:pPr>
            <w:r w:rsidRPr="00C80146">
              <w:rPr>
                <w:color w:val="000000"/>
                <w:sz w:val="20"/>
              </w:rPr>
              <w:t>SIM</w:t>
            </w:r>
          </w:p>
        </w:tc>
      </w:tr>
      <w:tr w:rsidR="008F13C2" w:rsidRPr="00816553" w14:paraId="3704A6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BDB8B36" w14:textId="77777777" w:rsidR="008F13C2" w:rsidRPr="00C80146" w:rsidRDefault="008F13C2" w:rsidP="008F13C2">
            <w:pPr>
              <w:spacing w:after="0"/>
              <w:jc w:val="center"/>
              <w:rPr>
                <w:color w:val="000000"/>
                <w:sz w:val="20"/>
              </w:rPr>
            </w:pPr>
            <w:r w:rsidRPr="00C80146">
              <w:rPr>
                <w:color w:val="000000"/>
                <w:sz w:val="20"/>
              </w:rPr>
              <w:t>43</w:t>
            </w:r>
          </w:p>
        </w:tc>
        <w:tc>
          <w:tcPr>
            <w:tcW w:w="1706" w:type="dxa"/>
            <w:tcBorders>
              <w:top w:val="nil"/>
              <w:left w:val="nil"/>
              <w:bottom w:val="single" w:sz="4" w:space="0" w:color="auto"/>
              <w:right w:val="single" w:sz="4" w:space="0" w:color="auto"/>
            </w:tcBorders>
            <w:shd w:val="clear" w:color="auto" w:fill="auto"/>
            <w:noWrap/>
            <w:vAlign w:val="bottom"/>
            <w:hideMark/>
          </w:tcPr>
          <w:p w14:paraId="207864B2" w14:textId="37D50CC1" w:rsidR="008F13C2" w:rsidRPr="00C80146" w:rsidRDefault="008F13C2" w:rsidP="008F13C2">
            <w:pPr>
              <w:spacing w:after="0"/>
              <w:jc w:val="center"/>
              <w:rPr>
                <w:color w:val="000000"/>
                <w:sz w:val="20"/>
              </w:rPr>
            </w:pPr>
            <w:r w:rsidRPr="00C80146">
              <w:rPr>
                <w:color w:val="000000"/>
                <w:sz w:val="20"/>
              </w:rPr>
              <w:t>12/07/2024</w:t>
            </w:r>
          </w:p>
        </w:tc>
        <w:tc>
          <w:tcPr>
            <w:tcW w:w="1706" w:type="dxa"/>
            <w:tcBorders>
              <w:top w:val="nil"/>
              <w:left w:val="nil"/>
              <w:bottom w:val="single" w:sz="4" w:space="0" w:color="auto"/>
              <w:right w:val="single" w:sz="4" w:space="0" w:color="auto"/>
            </w:tcBorders>
            <w:shd w:val="clear" w:color="auto" w:fill="auto"/>
            <w:noWrap/>
            <w:vAlign w:val="bottom"/>
            <w:hideMark/>
          </w:tcPr>
          <w:p w14:paraId="45BBB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351591" w14:textId="4C9B8E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8748E7" w14:textId="7D0AFA66" w:rsidR="008F13C2" w:rsidRPr="00C80146" w:rsidRDefault="008F13C2" w:rsidP="008F13C2">
            <w:pPr>
              <w:spacing w:after="0"/>
              <w:jc w:val="center"/>
              <w:rPr>
                <w:color w:val="000000"/>
                <w:sz w:val="20"/>
              </w:rPr>
            </w:pPr>
            <w:r w:rsidRPr="00C80146">
              <w:rPr>
                <w:color w:val="000000"/>
                <w:sz w:val="20"/>
              </w:rPr>
              <w:t>SIM</w:t>
            </w:r>
          </w:p>
        </w:tc>
      </w:tr>
      <w:tr w:rsidR="008F13C2" w:rsidRPr="00816553" w14:paraId="4B6047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8631C49" w14:textId="77777777" w:rsidR="008F13C2" w:rsidRPr="00C80146" w:rsidRDefault="008F13C2" w:rsidP="008F13C2">
            <w:pPr>
              <w:spacing w:after="0"/>
              <w:jc w:val="center"/>
              <w:rPr>
                <w:color w:val="000000"/>
                <w:sz w:val="20"/>
              </w:rPr>
            </w:pPr>
            <w:r w:rsidRPr="00C80146">
              <w:rPr>
                <w:color w:val="000000"/>
                <w:sz w:val="20"/>
              </w:rPr>
              <w:t>44</w:t>
            </w:r>
          </w:p>
        </w:tc>
        <w:tc>
          <w:tcPr>
            <w:tcW w:w="1706" w:type="dxa"/>
            <w:tcBorders>
              <w:top w:val="nil"/>
              <w:left w:val="nil"/>
              <w:bottom w:val="single" w:sz="4" w:space="0" w:color="auto"/>
              <w:right w:val="single" w:sz="4" w:space="0" w:color="auto"/>
            </w:tcBorders>
            <w:shd w:val="clear" w:color="auto" w:fill="auto"/>
            <w:noWrap/>
            <w:vAlign w:val="bottom"/>
            <w:hideMark/>
          </w:tcPr>
          <w:p w14:paraId="1D40F503" w14:textId="03571A77" w:rsidR="008F13C2" w:rsidRPr="00C80146" w:rsidRDefault="008F13C2" w:rsidP="008F13C2">
            <w:pPr>
              <w:spacing w:after="0"/>
              <w:jc w:val="center"/>
              <w:rPr>
                <w:color w:val="000000"/>
                <w:sz w:val="20"/>
              </w:rPr>
            </w:pPr>
            <w:r w:rsidRPr="00C80146">
              <w:rPr>
                <w:color w:val="000000"/>
                <w:sz w:val="20"/>
              </w:rPr>
              <w:t>14/08/2024</w:t>
            </w:r>
          </w:p>
        </w:tc>
        <w:tc>
          <w:tcPr>
            <w:tcW w:w="1706" w:type="dxa"/>
            <w:tcBorders>
              <w:top w:val="nil"/>
              <w:left w:val="nil"/>
              <w:bottom w:val="single" w:sz="4" w:space="0" w:color="auto"/>
              <w:right w:val="single" w:sz="4" w:space="0" w:color="auto"/>
            </w:tcBorders>
            <w:shd w:val="clear" w:color="auto" w:fill="auto"/>
            <w:noWrap/>
            <w:vAlign w:val="bottom"/>
            <w:hideMark/>
          </w:tcPr>
          <w:p w14:paraId="60043B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35BBCF7" w14:textId="06A5F6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687514" w14:textId="7AE2A187" w:rsidR="008F13C2" w:rsidRPr="00C80146" w:rsidRDefault="008F13C2" w:rsidP="008F13C2">
            <w:pPr>
              <w:spacing w:after="0"/>
              <w:jc w:val="center"/>
              <w:rPr>
                <w:color w:val="000000"/>
                <w:sz w:val="20"/>
              </w:rPr>
            </w:pPr>
            <w:r w:rsidRPr="00C80146">
              <w:rPr>
                <w:color w:val="000000"/>
                <w:sz w:val="20"/>
              </w:rPr>
              <w:t>SIM</w:t>
            </w:r>
          </w:p>
        </w:tc>
      </w:tr>
      <w:tr w:rsidR="008F13C2" w:rsidRPr="00816553" w14:paraId="37372C1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7AD4F2A" w14:textId="77777777" w:rsidR="008F13C2" w:rsidRPr="00C80146" w:rsidRDefault="008F13C2" w:rsidP="008F13C2">
            <w:pPr>
              <w:spacing w:after="0"/>
              <w:jc w:val="center"/>
              <w:rPr>
                <w:color w:val="000000"/>
                <w:sz w:val="20"/>
              </w:rPr>
            </w:pPr>
            <w:r w:rsidRPr="00C80146">
              <w:rPr>
                <w:color w:val="000000"/>
                <w:sz w:val="20"/>
              </w:rPr>
              <w:t>45</w:t>
            </w:r>
          </w:p>
        </w:tc>
        <w:tc>
          <w:tcPr>
            <w:tcW w:w="1706" w:type="dxa"/>
            <w:tcBorders>
              <w:top w:val="nil"/>
              <w:left w:val="nil"/>
              <w:bottom w:val="single" w:sz="4" w:space="0" w:color="auto"/>
              <w:right w:val="single" w:sz="4" w:space="0" w:color="auto"/>
            </w:tcBorders>
            <w:shd w:val="clear" w:color="auto" w:fill="auto"/>
            <w:noWrap/>
            <w:vAlign w:val="bottom"/>
            <w:hideMark/>
          </w:tcPr>
          <w:p w14:paraId="5EC2E3DC" w14:textId="3F9EEC3F" w:rsidR="008F13C2" w:rsidRPr="00C80146" w:rsidRDefault="008F13C2" w:rsidP="008F13C2">
            <w:pPr>
              <w:spacing w:after="0"/>
              <w:jc w:val="center"/>
              <w:rPr>
                <w:color w:val="000000"/>
                <w:sz w:val="20"/>
              </w:rPr>
            </w:pPr>
            <w:r w:rsidRPr="00C80146">
              <w:rPr>
                <w:color w:val="000000"/>
                <w:sz w:val="20"/>
              </w:rPr>
              <w:t>13/09/2024</w:t>
            </w:r>
          </w:p>
        </w:tc>
        <w:tc>
          <w:tcPr>
            <w:tcW w:w="1706" w:type="dxa"/>
            <w:tcBorders>
              <w:top w:val="nil"/>
              <w:left w:val="nil"/>
              <w:bottom w:val="single" w:sz="4" w:space="0" w:color="auto"/>
              <w:right w:val="single" w:sz="4" w:space="0" w:color="auto"/>
            </w:tcBorders>
            <w:shd w:val="clear" w:color="auto" w:fill="auto"/>
            <w:noWrap/>
            <w:vAlign w:val="bottom"/>
            <w:hideMark/>
          </w:tcPr>
          <w:p w14:paraId="75AC547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CE4B3C8" w14:textId="27FE7F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309E56" w14:textId="6B2A9D62" w:rsidR="008F13C2" w:rsidRPr="00C80146" w:rsidRDefault="008F13C2" w:rsidP="008F13C2">
            <w:pPr>
              <w:spacing w:after="0"/>
              <w:jc w:val="center"/>
              <w:rPr>
                <w:color w:val="000000"/>
                <w:sz w:val="20"/>
              </w:rPr>
            </w:pPr>
            <w:r w:rsidRPr="00C80146">
              <w:rPr>
                <w:color w:val="000000"/>
                <w:sz w:val="20"/>
              </w:rPr>
              <w:t>SIM</w:t>
            </w:r>
          </w:p>
        </w:tc>
      </w:tr>
      <w:tr w:rsidR="008F13C2" w:rsidRPr="00816553" w14:paraId="1D010F9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A29EDB" w14:textId="77777777" w:rsidR="008F13C2" w:rsidRPr="00C80146" w:rsidRDefault="008F13C2" w:rsidP="008F13C2">
            <w:pPr>
              <w:spacing w:after="0"/>
              <w:jc w:val="center"/>
              <w:rPr>
                <w:color w:val="000000"/>
                <w:sz w:val="20"/>
              </w:rPr>
            </w:pPr>
            <w:r w:rsidRPr="00C80146">
              <w:rPr>
                <w:color w:val="000000"/>
                <w:sz w:val="20"/>
              </w:rPr>
              <w:t>46</w:t>
            </w:r>
          </w:p>
        </w:tc>
        <w:tc>
          <w:tcPr>
            <w:tcW w:w="1706" w:type="dxa"/>
            <w:tcBorders>
              <w:top w:val="nil"/>
              <w:left w:val="nil"/>
              <w:bottom w:val="single" w:sz="4" w:space="0" w:color="auto"/>
              <w:right w:val="single" w:sz="4" w:space="0" w:color="auto"/>
            </w:tcBorders>
            <w:shd w:val="clear" w:color="auto" w:fill="auto"/>
            <w:noWrap/>
            <w:vAlign w:val="bottom"/>
            <w:hideMark/>
          </w:tcPr>
          <w:p w14:paraId="2BB51C1D" w14:textId="4ED9FC63" w:rsidR="008F13C2" w:rsidRPr="00C80146" w:rsidRDefault="008F13C2" w:rsidP="008F13C2">
            <w:pPr>
              <w:spacing w:after="0"/>
              <w:jc w:val="center"/>
              <w:rPr>
                <w:color w:val="000000"/>
                <w:sz w:val="20"/>
              </w:rPr>
            </w:pPr>
            <w:r w:rsidRPr="00C80146">
              <w:rPr>
                <w:color w:val="000000"/>
                <w:sz w:val="20"/>
              </w:rPr>
              <w:t>14/10/2024</w:t>
            </w:r>
          </w:p>
        </w:tc>
        <w:tc>
          <w:tcPr>
            <w:tcW w:w="1706" w:type="dxa"/>
            <w:tcBorders>
              <w:top w:val="nil"/>
              <w:left w:val="nil"/>
              <w:bottom w:val="single" w:sz="4" w:space="0" w:color="auto"/>
              <w:right w:val="single" w:sz="4" w:space="0" w:color="auto"/>
            </w:tcBorders>
            <w:shd w:val="clear" w:color="auto" w:fill="auto"/>
            <w:noWrap/>
            <w:vAlign w:val="bottom"/>
            <w:hideMark/>
          </w:tcPr>
          <w:p w14:paraId="5E04553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211B328" w14:textId="697E3F7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6AA53" w14:textId="73D6CA09" w:rsidR="008F13C2" w:rsidRPr="00C80146" w:rsidRDefault="008F13C2" w:rsidP="008F13C2">
            <w:pPr>
              <w:spacing w:after="0"/>
              <w:jc w:val="center"/>
              <w:rPr>
                <w:color w:val="000000"/>
                <w:sz w:val="20"/>
              </w:rPr>
            </w:pPr>
            <w:r w:rsidRPr="00C80146">
              <w:rPr>
                <w:color w:val="000000"/>
                <w:sz w:val="20"/>
              </w:rPr>
              <w:t>SIM</w:t>
            </w:r>
          </w:p>
        </w:tc>
      </w:tr>
      <w:tr w:rsidR="008F13C2" w:rsidRPr="00816553" w14:paraId="33F322A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BFDABD" w14:textId="77777777" w:rsidR="008F13C2" w:rsidRPr="00C80146" w:rsidRDefault="008F13C2" w:rsidP="008F13C2">
            <w:pPr>
              <w:spacing w:after="0"/>
              <w:jc w:val="center"/>
              <w:rPr>
                <w:color w:val="000000"/>
                <w:sz w:val="20"/>
              </w:rPr>
            </w:pPr>
            <w:r w:rsidRPr="00C80146">
              <w:rPr>
                <w:color w:val="000000"/>
                <w:sz w:val="20"/>
              </w:rPr>
              <w:t>47</w:t>
            </w:r>
          </w:p>
        </w:tc>
        <w:tc>
          <w:tcPr>
            <w:tcW w:w="1706" w:type="dxa"/>
            <w:tcBorders>
              <w:top w:val="nil"/>
              <w:left w:val="nil"/>
              <w:bottom w:val="single" w:sz="4" w:space="0" w:color="auto"/>
              <w:right w:val="single" w:sz="4" w:space="0" w:color="auto"/>
            </w:tcBorders>
            <w:shd w:val="clear" w:color="auto" w:fill="auto"/>
            <w:noWrap/>
            <w:vAlign w:val="bottom"/>
            <w:hideMark/>
          </w:tcPr>
          <w:p w14:paraId="7737580D" w14:textId="1BB43117" w:rsidR="008F13C2" w:rsidRPr="00C80146" w:rsidRDefault="008F13C2" w:rsidP="008F13C2">
            <w:pPr>
              <w:spacing w:after="0"/>
              <w:jc w:val="center"/>
              <w:rPr>
                <w:color w:val="000000"/>
                <w:sz w:val="20"/>
              </w:rPr>
            </w:pPr>
            <w:r w:rsidRPr="00C80146">
              <w:rPr>
                <w:color w:val="000000"/>
                <w:sz w:val="20"/>
              </w:rPr>
              <w:t>14/11/2024</w:t>
            </w:r>
          </w:p>
        </w:tc>
        <w:tc>
          <w:tcPr>
            <w:tcW w:w="1706" w:type="dxa"/>
            <w:tcBorders>
              <w:top w:val="nil"/>
              <w:left w:val="nil"/>
              <w:bottom w:val="single" w:sz="4" w:space="0" w:color="auto"/>
              <w:right w:val="single" w:sz="4" w:space="0" w:color="auto"/>
            </w:tcBorders>
            <w:shd w:val="clear" w:color="auto" w:fill="auto"/>
            <w:noWrap/>
            <w:vAlign w:val="bottom"/>
            <w:hideMark/>
          </w:tcPr>
          <w:p w14:paraId="2139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1EA987" w14:textId="2B54F9E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EAACC7" w14:textId="4DA0A675" w:rsidR="008F13C2" w:rsidRPr="00C80146" w:rsidRDefault="008F13C2" w:rsidP="008F13C2">
            <w:pPr>
              <w:spacing w:after="0"/>
              <w:jc w:val="center"/>
              <w:rPr>
                <w:color w:val="000000"/>
                <w:sz w:val="20"/>
              </w:rPr>
            </w:pPr>
            <w:r w:rsidRPr="00C80146">
              <w:rPr>
                <w:color w:val="000000"/>
                <w:sz w:val="20"/>
              </w:rPr>
              <w:t>SIM</w:t>
            </w:r>
          </w:p>
        </w:tc>
      </w:tr>
      <w:tr w:rsidR="008F13C2" w:rsidRPr="00816553" w14:paraId="4AE4005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1859B78" w14:textId="77777777" w:rsidR="008F13C2" w:rsidRPr="00C80146" w:rsidRDefault="008F13C2" w:rsidP="008F13C2">
            <w:pPr>
              <w:spacing w:after="0"/>
              <w:jc w:val="center"/>
              <w:rPr>
                <w:color w:val="000000"/>
                <w:sz w:val="20"/>
              </w:rPr>
            </w:pPr>
            <w:r w:rsidRPr="00C80146">
              <w:rPr>
                <w:color w:val="000000"/>
                <w:sz w:val="20"/>
              </w:rPr>
              <w:t>48</w:t>
            </w:r>
          </w:p>
        </w:tc>
        <w:tc>
          <w:tcPr>
            <w:tcW w:w="1706" w:type="dxa"/>
            <w:tcBorders>
              <w:top w:val="nil"/>
              <w:left w:val="nil"/>
              <w:bottom w:val="single" w:sz="4" w:space="0" w:color="auto"/>
              <w:right w:val="single" w:sz="4" w:space="0" w:color="auto"/>
            </w:tcBorders>
            <w:shd w:val="clear" w:color="auto" w:fill="auto"/>
            <w:noWrap/>
            <w:vAlign w:val="bottom"/>
            <w:hideMark/>
          </w:tcPr>
          <w:p w14:paraId="4DA9F78D" w14:textId="6ACC1200" w:rsidR="008F13C2" w:rsidRPr="00C80146" w:rsidRDefault="008F13C2" w:rsidP="008F13C2">
            <w:pPr>
              <w:spacing w:after="0"/>
              <w:jc w:val="center"/>
              <w:rPr>
                <w:color w:val="000000"/>
                <w:sz w:val="20"/>
              </w:rPr>
            </w:pPr>
            <w:r w:rsidRPr="00C80146">
              <w:rPr>
                <w:color w:val="000000"/>
                <w:sz w:val="20"/>
              </w:rPr>
              <w:t>13/12/2024</w:t>
            </w:r>
          </w:p>
        </w:tc>
        <w:tc>
          <w:tcPr>
            <w:tcW w:w="1706" w:type="dxa"/>
            <w:tcBorders>
              <w:top w:val="nil"/>
              <w:left w:val="nil"/>
              <w:bottom w:val="single" w:sz="4" w:space="0" w:color="auto"/>
              <w:right w:val="single" w:sz="4" w:space="0" w:color="auto"/>
            </w:tcBorders>
            <w:shd w:val="clear" w:color="auto" w:fill="auto"/>
            <w:noWrap/>
            <w:vAlign w:val="bottom"/>
            <w:hideMark/>
          </w:tcPr>
          <w:p w14:paraId="0C8AB57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5291FF8" w14:textId="760374D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605685" w14:textId="5FF2EADE" w:rsidR="008F13C2" w:rsidRPr="00C80146" w:rsidRDefault="008F13C2" w:rsidP="008F13C2">
            <w:pPr>
              <w:spacing w:after="0"/>
              <w:jc w:val="center"/>
              <w:rPr>
                <w:color w:val="000000"/>
                <w:sz w:val="20"/>
              </w:rPr>
            </w:pPr>
            <w:r w:rsidRPr="00C80146">
              <w:rPr>
                <w:color w:val="000000"/>
                <w:sz w:val="20"/>
              </w:rPr>
              <w:t>SIM</w:t>
            </w:r>
          </w:p>
        </w:tc>
      </w:tr>
      <w:tr w:rsidR="008F13C2" w:rsidRPr="00816553" w14:paraId="6F02A5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ECC84B" w14:textId="77777777" w:rsidR="008F13C2" w:rsidRPr="00C80146" w:rsidRDefault="008F13C2" w:rsidP="008F13C2">
            <w:pPr>
              <w:spacing w:after="0"/>
              <w:jc w:val="center"/>
              <w:rPr>
                <w:color w:val="000000"/>
                <w:sz w:val="20"/>
              </w:rPr>
            </w:pPr>
            <w:r w:rsidRPr="00C80146">
              <w:rPr>
                <w:color w:val="000000"/>
                <w:sz w:val="20"/>
              </w:rPr>
              <w:t>49</w:t>
            </w:r>
          </w:p>
        </w:tc>
        <w:tc>
          <w:tcPr>
            <w:tcW w:w="1706" w:type="dxa"/>
            <w:tcBorders>
              <w:top w:val="nil"/>
              <w:left w:val="nil"/>
              <w:bottom w:val="single" w:sz="4" w:space="0" w:color="auto"/>
              <w:right w:val="single" w:sz="4" w:space="0" w:color="auto"/>
            </w:tcBorders>
            <w:shd w:val="clear" w:color="auto" w:fill="auto"/>
            <w:noWrap/>
            <w:vAlign w:val="bottom"/>
            <w:hideMark/>
          </w:tcPr>
          <w:p w14:paraId="41CCA6CF" w14:textId="31DB7141" w:rsidR="008F13C2" w:rsidRPr="00C80146" w:rsidRDefault="008F13C2" w:rsidP="008F13C2">
            <w:pPr>
              <w:spacing w:after="0"/>
              <w:jc w:val="center"/>
              <w:rPr>
                <w:color w:val="000000"/>
                <w:sz w:val="20"/>
              </w:rPr>
            </w:pPr>
            <w:r w:rsidRPr="00C80146">
              <w:rPr>
                <w:color w:val="000000"/>
                <w:sz w:val="20"/>
              </w:rPr>
              <w:t>14/01/2025</w:t>
            </w:r>
          </w:p>
        </w:tc>
        <w:tc>
          <w:tcPr>
            <w:tcW w:w="1706" w:type="dxa"/>
            <w:tcBorders>
              <w:top w:val="nil"/>
              <w:left w:val="nil"/>
              <w:bottom w:val="single" w:sz="4" w:space="0" w:color="auto"/>
              <w:right w:val="single" w:sz="4" w:space="0" w:color="auto"/>
            </w:tcBorders>
            <w:shd w:val="clear" w:color="auto" w:fill="auto"/>
            <w:noWrap/>
            <w:vAlign w:val="bottom"/>
            <w:hideMark/>
          </w:tcPr>
          <w:p w14:paraId="63282A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B43C2B" w14:textId="7DA76F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5CE93" w14:textId="1D4D54A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EBAC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8D961A" w14:textId="77777777" w:rsidR="008F13C2" w:rsidRPr="00C80146" w:rsidRDefault="008F13C2" w:rsidP="008F13C2">
            <w:pPr>
              <w:spacing w:after="0"/>
              <w:jc w:val="center"/>
              <w:rPr>
                <w:color w:val="000000"/>
                <w:sz w:val="20"/>
              </w:rPr>
            </w:pPr>
            <w:r w:rsidRPr="00C80146">
              <w:rPr>
                <w:color w:val="000000"/>
                <w:sz w:val="20"/>
              </w:rPr>
              <w:t>50</w:t>
            </w:r>
          </w:p>
        </w:tc>
        <w:tc>
          <w:tcPr>
            <w:tcW w:w="1706" w:type="dxa"/>
            <w:tcBorders>
              <w:top w:val="nil"/>
              <w:left w:val="nil"/>
              <w:bottom w:val="single" w:sz="4" w:space="0" w:color="auto"/>
              <w:right w:val="single" w:sz="4" w:space="0" w:color="auto"/>
            </w:tcBorders>
            <w:shd w:val="clear" w:color="auto" w:fill="auto"/>
            <w:noWrap/>
            <w:vAlign w:val="bottom"/>
            <w:hideMark/>
          </w:tcPr>
          <w:p w14:paraId="79C456C2" w14:textId="4A9489C7" w:rsidR="008F13C2" w:rsidRPr="00C80146" w:rsidRDefault="008F13C2" w:rsidP="008F13C2">
            <w:pPr>
              <w:spacing w:after="0"/>
              <w:jc w:val="center"/>
              <w:rPr>
                <w:color w:val="000000"/>
                <w:sz w:val="20"/>
              </w:rPr>
            </w:pPr>
            <w:r w:rsidRPr="00C80146">
              <w:rPr>
                <w:color w:val="000000"/>
                <w:sz w:val="20"/>
              </w:rPr>
              <w:t>14/02/2025</w:t>
            </w:r>
          </w:p>
        </w:tc>
        <w:tc>
          <w:tcPr>
            <w:tcW w:w="1706" w:type="dxa"/>
            <w:tcBorders>
              <w:top w:val="nil"/>
              <w:left w:val="nil"/>
              <w:bottom w:val="single" w:sz="4" w:space="0" w:color="auto"/>
              <w:right w:val="single" w:sz="4" w:space="0" w:color="auto"/>
            </w:tcBorders>
            <w:shd w:val="clear" w:color="auto" w:fill="auto"/>
            <w:noWrap/>
            <w:vAlign w:val="bottom"/>
            <w:hideMark/>
          </w:tcPr>
          <w:p w14:paraId="7C413F3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43C6274" w14:textId="1B5CDA4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23332A" w14:textId="2D68B033" w:rsidR="008F13C2" w:rsidRPr="00C80146" w:rsidRDefault="008F13C2" w:rsidP="008F13C2">
            <w:pPr>
              <w:spacing w:after="0"/>
              <w:jc w:val="center"/>
              <w:rPr>
                <w:color w:val="000000"/>
                <w:sz w:val="20"/>
              </w:rPr>
            </w:pPr>
            <w:r w:rsidRPr="00C80146">
              <w:rPr>
                <w:color w:val="000000"/>
                <w:sz w:val="20"/>
              </w:rPr>
              <w:t>SIM</w:t>
            </w:r>
          </w:p>
        </w:tc>
      </w:tr>
      <w:tr w:rsidR="008F13C2" w:rsidRPr="00816553" w14:paraId="5C1DCC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00737B" w14:textId="77777777" w:rsidR="008F13C2" w:rsidRPr="00C80146" w:rsidRDefault="008F13C2" w:rsidP="008F13C2">
            <w:pPr>
              <w:spacing w:after="0"/>
              <w:jc w:val="center"/>
              <w:rPr>
                <w:color w:val="000000"/>
                <w:sz w:val="20"/>
              </w:rPr>
            </w:pPr>
            <w:r w:rsidRPr="00C80146">
              <w:rPr>
                <w:color w:val="000000"/>
                <w:sz w:val="20"/>
              </w:rPr>
              <w:t>51</w:t>
            </w:r>
          </w:p>
        </w:tc>
        <w:tc>
          <w:tcPr>
            <w:tcW w:w="1706" w:type="dxa"/>
            <w:tcBorders>
              <w:top w:val="nil"/>
              <w:left w:val="nil"/>
              <w:bottom w:val="single" w:sz="4" w:space="0" w:color="auto"/>
              <w:right w:val="single" w:sz="4" w:space="0" w:color="auto"/>
            </w:tcBorders>
            <w:shd w:val="clear" w:color="auto" w:fill="auto"/>
            <w:noWrap/>
            <w:vAlign w:val="bottom"/>
            <w:hideMark/>
          </w:tcPr>
          <w:p w14:paraId="025B13F3" w14:textId="3F7675DA" w:rsidR="008F13C2" w:rsidRPr="00C80146" w:rsidRDefault="008F13C2" w:rsidP="008F13C2">
            <w:pPr>
              <w:spacing w:after="0"/>
              <w:jc w:val="center"/>
              <w:rPr>
                <w:color w:val="000000"/>
                <w:sz w:val="20"/>
              </w:rPr>
            </w:pPr>
            <w:r w:rsidRPr="00C80146">
              <w:rPr>
                <w:color w:val="000000"/>
                <w:sz w:val="20"/>
              </w:rPr>
              <w:t>14/03/2025</w:t>
            </w:r>
          </w:p>
        </w:tc>
        <w:tc>
          <w:tcPr>
            <w:tcW w:w="1706" w:type="dxa"/>
            <w:tcBorders>
              <w:top w:val="nil"/>
              <w:left w:val="nil"/>
              <w:bottom w:val="single" w:sz="4" w:space="0" w:color="auto"/>
              <w:right w:val="single" w:sz="4" w:space="0" w:color="auto"/>
            </w:tcBorders>
            <w:shd w:val="clear" w:color="auto" w:fill="auto"/>
            <w:noWrap/>
            <w:vAlign w:val="bottom"/>
            <w:hideMark/>
          </w:tcPr>
          <w:p w14:paraId="7B18F1B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C77C5" w14:textId="542EE6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FE12A4" w14:textId="14A90333" w:rsidR="008F13C2" w:rsidRPr="00C80146" w:rsidRDefault="008F13C2" w:rsidP="008F13C2">
            <w:pPr>
              <w:spacing w:after="0"/>
              <w:jc w:val="center"/>
              <w:rPr>
                <w:color w:val="000000"/>
                <w:sz w:val="20"/>
              </w:rPr>
            </w:pPr>
            <w:r w:rsidRPr="00C80146">
              <w:rPr>
                <w:color w:val="000000"/>
                <w:sz w:val="20"/>
              </w:rPr>
              <w:t>SIM</w:t>
            </w:r>
          </w:p>
        </w:tc>
      </w:tr>
      <w:tr w:rsidR="008F13C2" w:rsidRPr="00816553" w14:paraId="04B676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31E008" w14:textId="77777777" w:rsidR="008F13C2" w:rsidRPr="00C80146" w:rsidRDefault="008F13C2" w:rsidP="008F13C2">
            <w:pPr>
              <w:spacing w:after="0"/>
              <w:jc w:val="center"/>
              <w:rPr>
                <w:color w:val="000000"/>
                <w:sz w:val="20"/>
              </w:rPr>
            </w:pPr>
            <w:r w:rsidRPr="00C80146">
              <w:rPr>
                <w:color w:val="000000"/>
                <w:sz w:val="20"/>
              </w:rPr>
              <w:t>52</w:t>
            </w:r>
          </w:p>
        </w:tc>
        <w:tc>
          <w:tcPr>
            <w:tcW w:w="1706" w:type="dxa"/>
            <w:tcBorders>
              <w:top w:val="nil"/>
              <w:left w:val="nil"/>
              <w:bottom w:val="single" w:sz="4" w:space="0" w:color="auto"/>
              <w:right w:val="single" w:sz="4" w:space="0" w:color="auto"/>
            </w:tcBorders>
            <w:shd w:val="clear" w:color="auto" w:fill="auto"/>
            <w:noWrap/>
            <w:vAlign w:val="bottom"/>
            <w:hideMark/>
          </w:tcPr>
          <w:p w14:paraId="5A6C8DDD" w14:textId="3E940EE0" w:rsidR="008F13C2" w:rsidRPr="00C80146" w:rsidRDefault="008F13C2" w:rsidP="008F13C2">
            <w:pPr>
              <w:spacing w:after="0"/>
              <w:jc w:val="center"/>
              <w:rPr>
                <w:color w:val="000000"/>
                <w:sz w:val="20"/>
              </w:rPr>
            </w:pPr>
            <w:r w:rsidRPr="00C80146">
              <w:rPr>
                <w:color w:val="000000"/>
                <w:sz w:val="20"/>
              </w:rPr>
              <w:t>14/04/2025</w:t>
            </w:r>
          </w:p>
        </w:tc>
        <w:tc>
          <w:tcPr>
            <w:tcW w:w="1706" w:type="dxa"/>
            <w:tcBorders>
              <w:top w:val="nil"/>
              <w:left w:val="nil"/>
              <w:bottom w:val="single" w:sz="4" w:space="0" w:color="auto"/>
              <w:right w:val="single" w:sz="4" w:space="0" w:color="auto"/>
            </w:tcBorders>
            <w:shd w:val="clear" w:color="auto" w:fill="auto"/>
            <w:noWrap/>
            <w:vAlign w:val="bottom"/>
            <w:hideMark/>
          </w:tcPr>
          <w:p w14:paraId="118B33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6C3B0" w14:textId="26584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455A562" w14:textId="1737D659" w:rsidR="008F13C2" w:rsidRPr="00C80146" w:rsidRDefault="008F13C2" w:rsidP="008F13C2">
            <w:pPr>
              <w:spacing w:after="0"/>
              <w:jc w:val="center"/>
              <w:rPr>
                <w:color w:val="000000"/>
                <w:sz w:val="20"/>
              </w:rPr>
            </w:pPr>
            <w:r w:rsidRPr="00C80146">
              <w:rPr>
                <w:color w:val="000000"/>
                <w:sz w:val="20"/>
              </w:rPr>
              <w:t>SIM</w:t>
            </w:r>
          </w:p>
        </w:tc>
      </w:tr>
      <w:tr w:rsidR="008F13C2" w:rsidRPr="00816553" w14:paraId="12D7C0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6FA18EE" w14:textId="77777777" w:rsidR="008F13C2" w:rsidRPr="00C80146" w:rsidRDefault="008F13C2" w:rsidP="008F13C2">
            <w:pPr>
              <w:spacing w:after="0"/>
              <w:jc w:val="center"/>
              <w:rPr>
                <w:color w:val="000000"/>
                <w:sz w:val="20"/>
              </w:rPr>
            </w:pPr>
            <w:r w:rsidRPr="00C80146">
              <w:rPr>
                <w:color w:val="000000"/>
                <w:sz w:val="20"/>
              </w:rPr>
              <w:t>53</w:t>
            </w:r>
          </w:p>
        </w:tc>
        <w:tc>
          <w:tcPr>
            <w:tcW w:w="1706" w:type="dxa"/>
            <w:tcBorders>
              <w:top w:val="nil"/>
              <w:left w:val="nil"/>
              <w:bottom w:val="single" w:sz="4" w:space="0" w:color="auto"/>
              <w:right w:val="single" w:sz="4" w:space="0" w:color="auto"/>
            </w:tcBorders>
            <w:shd w:val="clear" w:color="auto" w:fill="auto"/>
            <w:noWrap/>
            <w:vAlign w:val="bottom"/>
            <w:hideMark/>
          </w:tcPr>
          <w:p w14:paraId="239B41D9" w14:textId="510B89AE" w:rsidR="008F13C2" w:rsidRPr="00C80146" w:rsidRDefault="008F13C2" w:rsidP="008F13C2">
            <w:pPr>
              <w:spacing w:after="0"/>
              <w:jc w:val="center"/>
              <w:rPr>
                <w:color w:val="000000"/>
                <w:sz w:val="20"/>
              </w:rPr>
            </w:pPr>
            <w:r w:rsidRPr="00C80146">
              <w:rPr>
                <w:color w:val="000000"/>
                <w:sz w:val="20"/>
              </w:rPr>
              <w:t>14/05/2025</w:t>
            </w:r>
          </w:p>
        </w:tc>
        <w:tc>
          <w:tcPr>
            <w:tcW w:w="1706" w:type="dxa"/>
            <w:tcBorders>
              <w:top w:val="nil"/>
              <w:left w:val="nil"/>
              <w:bottom w:val="single" w:sz="4" w:space="0" w:color="auto"/>
              <w:right w:val="single" w:sz="4" w:space="0" w:color="auto"/>
            </w:tcBorders>
            <w:shd w:val="clear" w:color="auto" w:fill="auto"/>
            <w:noWrap/>
            <w:vAlign w:val="bottom"/>
            <w:hideMark/>
          </w:tcPr>
          <w:p w14:paraId="1639DE1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B393237" w14:textId="24757C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5095A3D" w14:textId="75409FA3" w:rsidR="008F13C2" w:rsidRPr="00C80146" w:rsidRDefault="008F13C2" w:rsidP="008F13C2">
            <w:pPr>
              <w:spacing w:after="0"/>
              <w:jc w:val="center"/>
              <w:rPr>
                <w:color w:val="000000"/>
                <w:sz w:val="20"/>
              </w:rPr>
            </w:pPr>
            <w:r w:rsidRPr="00C80146">
              <w:rPr>
                <w:color w:val="000000"/>
                <w:sz w:val="20"/>
              </w:rPr>
              <w:t>SIM</w:t>
            </w:r>
          </w:p>
        </w:tc>
      </w:tr>
      <w:tr w:rsidR="008F13C2" w:rsidRPr="00816553" w14:paraId="222C15E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9F1C5DD" w14:textId="77777777" w:rsidR="008F13C2" w:rsidRPr="00C80146" w:rsidRDefault="008F13C2" w:rsidP="008F13C2">
            <w:pPr>
              <w:spacing w:after="0"/>
              <w:jc w:val="center"/>
              <w:rPr>
                <w:color w:val="000000"/>
                <w:sz w:val="20"/>
              </w:rPr>
            </w:pPr>
            <w:r w:rsidRPr="00C80146">
              <w:rPr>
                <w:color w:val="000000"/>
                <w:sz w:val="20"/>
              </w:rPr>
              <w:t>54</w:t>
            </w:r>
          </w:p>
        </w:tc>
        <w:tc>
          <w:tcPr>
            <w:tcW w:w="1706" w:type="dxa"/>
            <w:tcBorders>
              <w:top w:val="nil"/>
              <w:left w:val="nil"/>
              <w:bottom w:val="single" w:sz="4" w:space="0" w:color="auto"/>
              <w:right w:val="single" w:sz="4" w:space="0" w:color="auto"/>
            </w:tcBorders>
            <w:shd w:val="clear" w:color="auto" w:fill="auto"/>
            <w:noWrap/>
            <w:vAlign w:val="bottom"/>
            <w:hideMark/>
          </w:tcPr>
          <w:p w14:paraId="4B40AB5E" w14:textId="42ADBE0A" w:rsidR="008F13C2" w:rsidRPr="00C80146" w:rsidRDefault="008F13C2" w:rsidP="008F13C2">
            <w:pPr>
              <w:spacing w:after="0"/>
              <w:jc w:val="center"/>
              <w:rPr>
                <w:color w:val="000000"/>
                <w:sz w:val="20"/>
              </w:rPr>
            </w:pPr>
            <w:r w:rsidRPr="00C80146">
              <w:rPr>
                <w:color w:val="000000"/>
                <w:sz w:val="20"/>
              </w:rPr>
              <w:t>13/06/2025</w:t>
            </w:r>
          </w:p>
        </w:tc>
        <w:tc>
          <w:tcPr>
            <w:tcW w:w="1706" w:type="dxa"/>
            <w:tcBorders>
              <w:top w:val="nil"/>
              <w:left w:val="nil"/>
              <w:bottom w:val="single" w:sz="4" w:space="0" w:color="auto"/>
              <w:right w:val="single" w:sz="4" w:space="0" w:color="auto"/>
            </w:tcBorders>
            <w:shd w:val="clear" w:color="auto" w:fill="auto"/>
            <w:noWrap/>
            <w:vAlign w:val="bottom"/>
            <w:hideMark/>
          </w:tcPr>
          <w:p w14:paraId="0AFB073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C623DA" w14:textId="4A39CF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4FDF08" w14:textId="25BDB499" w:rsidR="008F13C2" w:rsidRPr="00C80146" w:rsidRDefault="008F13C2" w:rsidP="008F13C2">
            <w:pPr>
              <w:spacing w:after="0"/>
              <w:jc w:val="center"/>
              <w:rPr>
                <w:color w:val="000000"/>
                <w:sz w:val="20"/>
              </w:rPr>
            </w:pPr>
            <w:r w:rsidRPr="00C80146">
              <w:rPr>
                <w:color w:val="000000"/>
                <w:sz w:val="20"/>
              </w:rPr>
              <w:t>SIM</w:t>
            </w:r>
          </w:p>
        </w:tc>
      </w:tr>
      <w:tr w:rsidR="008F13C2" w:rsidRPr="00816553" w14:paraId="3F4F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509975" w14:textId="77777777" w:rsidR="008F13C2" w:rsidRPr="00C80146" w:rsidRDefault="008F13C2" w:rsidP="008F13C2">
            <w:pPr>
              <w:spacing w:after="0"/>
              <w:jc w:val="center"/>
              <w:rPr>
                <w:color w:val="000000"/>
                <w:sz w:val="20"/>
              </w:rPr>
            </w:pPr>
            <w:r w:rsidRPr="00C80146">
              <w:rPr>
                <w:color w:val="000000"/>
                <w:sz w:val="20"/>
              </w:rPr>
              <w:t>55</w:t>
            </w:r>
          </w:p>
        </w:tc>
        <w:tc>
          <w:tcPr>
            <w:tcW w:w="1706" w:type="dxa"/>
            <w:tcBorders>
              <w:top w:val="nil"/>
              <w:left w:val="nil"/>
              <w:bottom w:val="single" w:sz="4" w:space="0" w:color="auto"/>
              <w:right w:val="single" w:sz="4" w:space="0" w:color="auto"/>
            </w:tcBorders>
            <w:shd w:val="clear" w:color="auto" w:fill="auto"/>
            <w:noWrap/>
            <w:vAlign w:val="bottom"/>
            <w:hideMark/>
          </w:tcPr>
          <w:p w14:paraId="7F1BD7DF" w14:textId="1E6059B4" w:rsidR="008F13C2" w:rsidRPr="00C80146" w:rsidRDefault="008F13C2" w:rsidP="008F13C2">
            <w:pPr>
              <w:spacing w:after="0"/>
              <w:jc w:val="center"/>
              <w:rPr>
                <w:color w:val="000000"/>
                <w:sz w:val="20"/>
              </w:rPr>
            </w:pPr>
            <w:r w:rsidRPr="00C80146">
              <w:rPr>
                <w:color w:val="000000"/>
                <w:sz w:val="20"/>
              </w:rPr>
              <w:t>14/07/2025</w:t>
            </w:r>
          </w:p>
        </w:tc>
        <w:tc>
          <w:tcPr>
            <w:tcW w:w="1706" w:type="dxa"/>
            <w:tcBorders>
              <w:top w:val="nil"/>
              <w:left w:val="nil"/>
              <w:bottom w:val="single" w:sz="4" w:space="0" w:color="auto"/>
              <w:right w:val="single" w:sz="4" w:space="0" w:color="auto"/>
            </w:tcBorders>
            <w:shd w:val="clear" w:color="auto" w:fill="auto"/>
            <w:noWrap/>
            <w:vAlign w:val="bottom"/>
            <w:hideMark/>
          </w:tcPr>
          <w:p w14:paraId="6A3572F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AE7A77E" w14:textId="26C70F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87FF0B" w14:textId="15E3B01B" w:rsidR="008F13C2" w:rsidRPr="00C80146" w:rsidRDefault="008F13C2" w:rsidP="008F13C2">
            <w:pPr>
              <w:spacing w:after="0"/>
              <w:jc w:val="center"/>
              <w:rPr>
                <w:color w:val="000000"/>
                <w:sz w:val="20"/>
              </w:rPr>
            </w:pPr>
            <w:r w:rsidRPr="00C80146">
              <w:rPr>
                <w:color w:val="000000"/>
                <w:sz w:val="20"/>
              </w:rPr>
              <w:t>SIM</w:t>
            </w:r>
          </w:p>
        </w:tc>
      </w:tr>
      <w:tr w:rsidR="008F13C2" w:rsidRPr="00816553" w14:paraId="1AAC0FF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A592257" w14:textId="77777777" w:rsidR="008F13C2" w:rsidRPr="00C80146" w:rsidRDefault="008F13C2" w:rsidP="008F13C2">
            <w:pPr>
              <w:spacing w:after="0"/>
              <w:jc w:val="center"/>
              <w:rPr>
                <w:color w:val="000000"/>
                <w:sz w:val="20"/>
              </w:rPr>
            </w:pPr>
            <w:r w:rsidRPr="00C80146">
              <w:rPr>
                <w:color w:val="000000"/>
                <w:sz w:val="20"/>
              </w:rPr>
              <w:t>56</w:t>
            </w:r>
          </w:p>
        </w:tc>
        <w:tc>
          <w:tcPr>
            <w:tcW w:w="1706" w:type="dxa"/>
            <w:tcBorders>
              <w:top w:val="nil"/>
              <w:left w:val="nil"/>
              <w:bottom w:val="single" w:sz="4" w:space="0" w:color="auto"/>
              <w:right w:val="single" w:sz="4" w:space="0" w:color="auto"/>
            </w:tcBorders>
            <w:shd w:val="clear" w:color="auto" w:fill="auto"/>
            <w:noWrap/>
            <w:vAlign w:val="bottom"/>
            <w:hideMark/>
          </w:tcPr>
          <w:p w14:paraId="48876D2C" w14:textId="715E2096" w:rsidR="008F13C2" w:rsidRPr="00C80146" w:rsidRDefault="008F13C2" w:rsidP="008F13C2">
            <w:pPr>
              <w:spacing w:after="0"/>
              <w:jc w:val="center"/>
              <w:rPr>
                <w:color w:val="000000"/>
                <w:sz w:val="20"/>
              </w:rPr>
            </w:pPr>
            <w:r w:rsidRPr="00C80146">
              <w:rPr>
                <w:color w:val="000000"/>
                <w:sz w:val="20"/>
              </w:rPr>
              <w:t>14/08/2025</w:t>
            </w:r>
          </w:p>
        </w:tc>
        <w:tc>
          <w:tcPr>
            <w:tcW w:w="1706" w:type="dxa"/>
            <w:tcBorders>
              <w:top w:val="nil"/>
              <w:left w:val="nil"/>
              <w:bottom w:val="single" w:sz="4" w:space="0" w:color="auto"/>
              <w:right w:val="single" w:sz="4" w:space="0" w:color="auto"/>
            </w:tcBorders>
            <w:shd w:val="clear" w:color="auto" w:fill="auto"/>
            <w:noWrap/>
            <w:vAlign w:val="bottom"/>
            <w:hideMark/>
          </w:tcPr>
          <w:p w14:paraId="0E741DB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4949EC" w14:textId="3DABE11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A471BD" w14:textId="2BCF1AF1" w:rsidR="008F13C2" w:rsidRPr="00C80146" w:rsidRDefault="008F13C2" w:rsidP="008F13C2">
            <w:pPr>
              <w:spacing w:after="0"/>
              <w:jc w:val="center"/>
              <w:rPr>
                <w:color w:val="000000"/>
                <w:sz w:val="20"/>
              </w:rPr>
            </w:pPr>
            <w:r w:rsidRPr="00C80146">
              <w:rPr>
                <w:color w:val="000000"/>
                <w:sz w:val="20"/>
              </w:rPr>
              <w:t>SIM</w:t>
            </w:r>
          </w:p>
        </w:tc>
      </w:tr>
      <w:tr w:rsidR="008F13C2" w:rsidRPr="00816553" w14:paraId="70BA6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EE3CD1" w14:textId="77777777" w:rsidR="008F13C2" w:rsidRPr="00C80146" w:rsidRDefault="008F13C2" w:rsidP="008F13C2">
            <w:pPr>
              <w:spacing w:after="0"/>
              <w:jc w:val="center"/>
              <w:rPr>
                <w:color w:val="000000"/>
                <w:sz w:val="20"/>
              </w:rPr>
            </w:pPr>
            <w:r w:rsidRPr="00C80146">
              <w:rPr>
                <w:color w:val="000000"/>
                <w:sz w:val="20"/>
              </w:rPr>
              <w:t>57</w:t>
            </w:r>
          </w:p>
        </w:tc>
        <w:tc>
          <w:tcPr>
            <w:tcW w:w="1706" w:type="dxa"/>
            <w:tcBorders>
              <w:top w:val="nil"/>
              <w:left w:val="nil"/>
              <w:bottom w:val="single" w:sz="4" w:space="0" w:color="auto"/>
              <w:right w:val="single" w:sz="4" w:space="0" w:color="auto"/>
            </w:tcBorders>
            <w:shd w:val="clear" w:color="auto" w:fill="auto"/>
            <w:noWrap/>
            <w:vAlign w:val="bottom"/>
            <w:hideMark/>
          </w:tcPr>
          <w:p w14:paraId="2FA00AF3" w14:textId="4314FE4C" w:rsidR="008F13C2" w:rsidRPr="00C80146" w:rsidRDefault="008F13C2" w:rsidP="008F13C2">
            <w:pPr>
              <w:spacing w:after="0"/>
              <w:jc w:val="center"/>
              <w:rPr>
                <w:color w:val="000000"/>
                <w:sz w:val="20"/>
              </w:rPr>
            </w:pPr>
            <w:r w:rsidRPr="00C80146">
              <w:rPr>
                <w:color w:val="000000"/>
                <w:sz w:val="20"/>
              </w:rPr>
              <w:t>12/09/2025</w:t>
            </w:r>
          </w:p>
        </w:tc>
        <w:tc>
          <w:tcPr>
            <w:tcW w:w="1706" w:type="dxa"/>
            <w:tcBorders>
              <w:top w:val="nil"/>
              <w:left w:val="nil"/>
              <w:bottom w:val="single" w:sz="4" w:space="0" w:color="auto"/>
              <w:right w:val="single" w:sz="4" w:space="0" w:color="auto"/>
            </w:tcBorders>
            <w:shd w:val="clear" w:color="auto" w:fill="auto"/>
            <w:noWrap/>
            <w:vAlign w:val="bottom"/>
            <w:hideMark/>
          </w:tcPr>
          <w:p w14:paraId="29D0CA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74C1E3A" w14:textId="05E840C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FFADC6" w14:textId="252AD578" w:rsidR="008F13C2" w:rsidRPr="00C80146" w:rsidRDefault="008F13C2" w:rsidP="008F13C2">
            <w:pPr>
              <w:spacing w:after="0"/>
              <w:jc w:val="center"/>
              <w:rPr>
                <w:color w:val="000000"/>
                <w:sz w:val="20"/>
              </w:rPr>
            </w:pPr>
            <w:r w:rsidRPr="00C80146">
              <w:rPr>
                <w:color w:val="000000"/>
                <w:sz w:val="20"/>
              </w:rPr>
              <w:t>SIM</w:t>
            </w:r>
          </w:p>
        </w:tc>
      </w:tr>
      <w:tr w:rsidR="008F13C2" w:rsidRPr="00816553" w14:paraId="1A0ED2E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9F4D02D" w14:textId="77777777" w:rsidR="008F13C2" w:rsidRPr="00C80146" w:rsidRDefault="008F13C2" w:rsidP="008F13C2">
            <w:pPr>
              <w:spacing w:after="0"/>
              <w:jc w:val="center"/>
              <w:rPr>
                <w:color w:val="000000"/>
                <w:sz w:val="20"/>
              </w:rPr>
            </w:pPr>
            <w:r w:rsidRPr="00C80146">
              <w:rPr>
                <w:color w:val="000000"/>
                <w:sz w:val="20"/>
              </w:rPr>
              <w:t>58</w:t>
            </w:r>
          </w:p>
        </w:tc>
        <w:tc>
          <w:tcPr>
            <w:tcW w:w="1706" w:type="dxa"/>
            <w:tcBorders>
              <w:top w:val="nil"/>
              <w:left w:val="nil"/>
              <w:bottom w:val="single" w:sz="4" w:space="0" w:color="auto"/>
              <w:right w:val="single" w:sz="4" w:space="0" w:color="auto"/>
            </w:tcBorders>
            <w:shd w:val="clear" w:color="auto" w:fill="auto"/>
            <w:noWrap/>
            <w:vAlign w:val="bottom"/>
            <w:hideMark/>
          </w:tcPr>
          <w:p w14:paraId="7FE32D94" w14:textId="176C815A" w:rsidR="008F13C2" w:rsidRPr="00C80146" w:rsidRDefault="008F13C2" w:rsidP="008F13C2">
            <w:pPr>
              <w:spacing w:after="0"/>
              <w:jc w:val="center"/>
              <w:rPr>
                <w:color w:val="000000"/>
                <w:sz w:val="20"/>
              </w:rPr>
            </w:pPr>
            <w:r w:rsidRPr="00C80146">
              <w:rPr>
                <w:color w:val="000000"/>
                <w:sz w:val="20"/>
              </w:rPr>
              <w:t>14/10/2025</w:t>
            </w:r>
          </w:p>
        </w:tc>
        <w:tc>
          <w:tcPr>
            <w:tcW w:w="1706" w:type="dxa"/>
            <w:tcBorders>
              <w:top w:val="nil"/>
              <w:left w:val="nil"/>
              <w:bottom w:val="single" w:sz="4" w:space="0" w:color="auto"/>
              <w:right w:val="single" w:sz="4" w:space="0" w:color="auto"/>
            </w:tcBorders>
            <w:shd w:val="clear" w:color="auto" w:fill="auto"/>
            <w:noWrap/>
            <w:vAlign w:val="bottom"/>
            <w:hideMark/>
          </w:tcPr>
          <w:p w14:paraId="495881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A1606" w14:textId="3A08BB1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7852D6" w14:textId="1D67B226" w:rsidR="008F13C2" w:rsidRPr="00C80146" w:rsidRDefault="008F13C2" w:rsidP="008F13C2">
            <w:pPr>
              <w:spacing w:after="0"/>
              <w:jc w:val="center"/>
              <w:rPr>
                <w:color w:val="000000"/>
                <w:sz w:val="20"/>
              </w:rPr>
            </w:pPr>
            <w:r w:rsidRPr="00C80146">
              <w:rPr>
                <w:color w:val="000000"/>
                <w:sz w:val="20"/>
              </w:rPr>
              <w:t>SIM</w:t>
            </w:r>
          </w:p>
        </w:tc>
      </w:tr>
      <w:tr w:rsidR="008F13C2" w:rsidRPr="00816553" w14:paraId="1ECC8C3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BCD43C" w14:textId="77777777" w:rsidR="008F13C2" w:rsidRPr="00C80146" w:rsidRDefault="008F13C2" w:rsidP="008F13C2">
            <w:pPr>
              <w:spacing w:after="0"/>
              <w:jc w:val="center"/>
              <w:rPr>
                <w:color w:val="000000"/>
                <w:sz w:val="20"/>
              </w:rPr>
            </w:pPr>
            <w:r w:rsidRPr="00C80146">
              <w:rPr>
                <w:color w:val="000000"/>
                <w:sz w:val="20"/>
              </w:rPr>
              <w:t>59</w:t>
            </w:r>
          </w:p>
        </w:tc>
        <w:tc>
          <w:tcPr>
            <w:tcW w:w="1706" w:type="dxa"/>
            <w:tcBorders>
              <w:top w:val="nil"/>
              <w:left w:val="nil"/>
              <w:bottom w:val="single" w:sz="4" w:space="0" w:color="auto"/>
              <w:right w:val="single" w:sz="4" w:space="0" w:color="auto"/>
            </w:tcBorders>
            <w:shd w:val="clear" w:color="auto" w:fill="auto"/>
            <w:noWrap/>
            <w:vAlign w:val="bottom"/>
            <w:hideMark/>
          </w:tcPr>
          <w:p w14:paraId="7826DB1C" w14:textId="38AB2812" w:rsidR="008F13C2" w:rsidRPr="00C80146" w:rsidRDefault="008F13C2" w:rsidP="008F13C2">
            <w:pPr>
              <w:spacing w:after="0"/>
              <w:jc w:val="center"/>
              <w:rPr>
                <w:color w:val="000000"/>
                <w:sz w:val="20"/>
              </w:rPr>
            </w:pPr>
            <w:r w:rsidRPr="00C80146">
              <w:rPr>
                <w:color w:val="000000"/>
                <w:sz w:val="20"/>
              </w:rPr>
              <w:t>14/11/2025</w:t>
            </w:r>
          </w:p>
        </w:tc>
        <w:tc>
          <w:tcPr>
            <w:tcW w:w="1706" w:type="dxa"/>
            <w:tcBorders>
              <w:top w:val="nil"/>
              <w:left w:val="nil"/>
              <w:bottom w:val="single" w:sz="4" w:space="0" w:color="auto"/>
              <w:right w:val="single" w:sz="4" w:space="0" w:color="auto"/>
            </w:tcBorders>
            <w:shd w:val="clear" w:color="auto" w:fill="auto"/>
            <w:noWrap/>
            <w:vAlign w:val="bottom"/>
            <w:hideMark/>
          </w:tcPr>
          <w:p w14:paraId="05B0AE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5C77B0" w14:textId="7BFE948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62E71B1" w14:textId="3A1BFA42" w:rsidR="008F13C2" w:rsidRPr="00C80146" w:rsidRDefault="008F13C2" w:rsidP="008F13C2">
            <w:pPr>
              <w:spacing w:after="0"/>
              <w:jc w:val="center"/>
              <w:rPr>
                <w:color w:val="000000"/>
                <w:sz w:val="20"/>
              </w:rPr>
            </w:pPr>
            <w:r w:rsidRPr="00C80146">
              <w:rPr>
                <w:color w:val="000000"/>
                <w:sz w:val="20"/>
              </w:rPr>
              <w:t>SIM</w:t>
            </w:r>
          </w:p>
        </w:tc>
      </w:tr>
      <w:tr w:rsidR="008F13C2" w:rsidRPr="00816553" w14:paraId="3101E5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82CBA15" w14:textId="77777777" w:rsidR="008F13C2" w:rsidRPr="00C80146" w:rsidRDefault="008F13C2" w:rsidP="008F13C2">
            <w:pPr>
              <w:spacing w:after="0"/>
              <w:jc w:val="center"/>
              <w:rPr>
                <w:color w:val="000000"/>
                <w:sz w:val="20"/>
              </w:rPr>
            </w:pPr>
            <w:r w:rsidRPr="00C80146">
              <w:rPr>
                <w:color w:val="000000"/>
                <w:sz w:val="20"/>
              </w:rPr>
              <w:t>60</w:t>
            </w:r>
          </w:p>
        </w:tc>
        <w:tc>
          <w:tcPr>
            <w:tcW w:w="1706" w:type="dxa"/>
            <w:tcBorders>
              <w:top w:val="nil"/>
              <w:left w:val="nil"/>
              <w:bottom w:val="single" w:sz="4" w:space="0" w:color="auto"/>
              <w:right w:val="single" w:sz="4" w:space="0" w:color="auto"/>
            </w:tcBorders>
            <w:shd w:val="clear" w:color="auto" w:fill="auto"/>
            <w:noWrap/>
            <w:vAlign w:val="bottom"/>
            <w:hideMark/>
          </w:tcPr>
          <w:p w14:paraId="56EB7AC3" w14:textId="192D143B" w:rsidR="008F13C2" w:rsidRPr="00C80146" w:rsidRDefault="008F13C2" w:rsidP="008F13C2">
            <w:pPr>
              <w:spacing w:after="0"/>
              <w:jc w:val="center"/>
              <w:rPr>
                <w:color w:val="000000"/>
                <w:sz w:val="20"/>
              </w:rPr>
            </w:pPr>
            <w:r w:rsidRPr="00C80146">
              <w:rPr>
                <w:color w:val="000000"/>
                <w:sz w:val="20"/>
              </w:rPr>
              <w:t>12/12/2025</w:t>
            </w:r>
          </w:p>
        </w:tc>
        <w:tc>
          <w:tcPr>
            <w:tcW w:w="1706" w:type="dxa"/>
            <w:tcBorders>
              <w:top w:val="nil"/>
              <w:left w:val="nil"/>
              <w:bottom w:val="single" w:sz="4" w:space="0" w:color="auto"/>
              <w:right w:val="single" w:sz="4" w:space="0" w:color="auto"/>
            </w:tcBorders>
            <w:shd w:val="clear" w:color="auto" w:fill="auto"/>
            <w:noWrap/>
            <w:vAlign w:val="bottom"/>
            <w:hideMark/>
          </w:tcPr>
          <w:p w14:paraId="22D1817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13EAAA" w14:textId="709424A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600738" w14:textId="2D9D7165" w:rsidR="008F13C2" w:rsidRPr="00C80146" w:rsidRDefault="008F13C2" w:rsidP="008F13C2">
            <w:pPr>
              <w:spacing w:after="0"/>
              <w:jc w:val="center"/>
              <w:rPr>
                <w:color w:val="000000"/>
                <w:sz w:val="20"/>
              </w:rPr>
            </w:pPr>
            <w:r w:rsidRPr="00C80146">
              <w:rPr>
                <w:color w:val="000000"/>
                <w:sz w:val="20"/>
              </w:rPr>
              <w:t>SIM</w:t>
            </w:r>
          </w:p>
        </w:tc>
      </w:tr>
      <w:tr w:rsidR="008F13C2" w:rsidRPr="00816553" w14:paraId="1FB843E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CE70DD" w14:textId="77777777" w:rsidR="008F13C2" w:rsidRPr="00C80146" w:rsidRDefault="008F13C2" w:rsidP="008F13C2">
            <w:pPr>
              <w:spacing w:after="0"/>
              <w:jc w:val="center"/>
              <w:rPr>
                <w:color w:val="000000"/>
                <w:sz w:val="20"/>
              </w:rPr>
            </w:pPr>
            <w:r w:rsidRPr="00C80146">
              <w:rPr>
                <w:color w:val="000000"/>
                <w:sz w:val="20"/>
              </w:rPr>
              <w:t>61</w:t>
            </w:r>
          </w:p>
        </w:tc>
        <w:tc>
          <w:tcPr>
            <w:tcW w:w="1706" w:type="dxa"/>
            <w:tcBorders>
              <w:top w:val="nil"/>
              <w:left w:val="nil"/>
              <w:bottom w:val="single" w:sz="4" w:space="0" w:color="auto"/>
              <w:right w:val="single" w:sz="4" w:space="0" w:color="auto"/>
            </w:tcBorders>
            <w:shd w:val="clear" w:color="auto" w:fill="auto"/>
            <w:noWrap/>
            <w:vAlign w:val="bottom"/>
            <w:hideMark/>
          </w:tcPr>
          <w:p w14:paraId="7ACC9072" w14:textId="716DDF2B" w:rsidR="008F13C2" w:rsidRPr="00C80146" w:rsidRDefault="008F13C2" w:rsidP="008F13C2">
            <w:pPr>
              <w:spacing w:after="0"/>
              <w:jc w:val="center"/>
              <w:rPr>
                <w:color w:val="000000"/>
                <w:sz w:val="20"/>
              </w:rPr>
            </w:pPr>
            <w:r w:rsidRPr="00C80146">
              <w:rPr>
                <w:color w:val="000000"/>
                <w:sz w:val="20"/>
              </w:rPr>
              <w:t>14/01/2026</w:t>
            </w:r>
          </w:p>
        </w:tc>
        <w:tc>
          <w:tcPr>
            <w:tcW w:w="1706" w:type="dxa"/>
            <w:tcBorders>
              <w:top w:val="nil"/>
              <w:left w:val="nil"/>
              <w:bottom w:val="single" w:sz="4" w:space="0" w:color="auto"/>
              <w:right w:val="single" w:sz="4" w:space="0" w:color="auto"/>
            </w:tcBorders>
            <w:shd w:val="clear" w:color="auto" w:fill="auto"/>
            <w:noWrap/>
            <w:vAlign w:val="bottom"/>
            <w:hideMark/>
          </w:tcPr>
          <w:p w14:paraId="14CE4E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6AE1294" w14:textId="7E4FFE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9978B3" w14:textId="264A97CB" w:rsidR="008F13C2" w:rsidRPr="00C80146" w:rsidRDefault="008F13C2" w:rsidP="008F13C2">
            <w:pPr>
              <w:spacing w:after="0"/>
              <w:jc w:val="center"/>
              <w:rPr>
                <w:color w:val="000000"/>
                <w:sz w:val="20"/>
              </w:rPr>
            </w:pPr>
            <w:r w:rsidRPr="00C80146">
              <w:rPr>
                <w:color w:val="000000"/>
                <w:sz w:val="20"/>
              </w:rPr>
              <w:t>SIM</w:t>
            </w:r>
          </w:p>
        </w:tc>
      </w:tr>
      <w:tr w:rsidR="008F13C2" w:rsidRPr="00816553" w14:paraId="0D3958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16C00" w14:textId="77777777" w:rsidR="008F13C2" w:rsidRPr="00C80146" w:rsidRDefault="008F13C2" w:rsidP="008F13C2">
            <w:pPr>
              <w:spacing w:after="0"/>
              <w:jc w:val="center"/>
              <w:rPr>
                <w:color w:val="000000"/>
                <w:sz w:val="20"/>
              </w:rPr>
            </w:pPr>
            <w:r w:rsidRPr="00C80146">
              <w:rPr>
                <w:color w:val="000000"/>
                <w:sz w:val="20"/>
              </w:rPr>
              <w:t>62</w:t>
            </w:r>
          </w:p>
        </w:tc>
        <w:tc>
          <w:tcPr>
            <w:tcW w:w="1706" w:type="dxa"/>
            <w:tcBorders>
              <w:top w:val="nil"/>
              <w:left w:val="nil"/>
              <w:bottom w:val="single" w:sz="4" w:space="0" w:color="auto"/>
              <w:right w:val="single" w:sz="4" w:space="0" w:color="auto"/>
            </w:tcBorders>
            <w:shd w:val="clear" w:color="auto" w:fill="auto"/>
            <w:noWrap/>
            <w:vAlign w:val="bottom"/>
            <w:hideMark/>
          </w:tcPr>
          <w:p w14:paraId="66692499" w14:textId="1F175641" w:rsidR="008F13C2" w:rsidRPr="00C80146" w:rsidRDefault="008F13C2" w:rsidP="008F13C2">
            <w:pPr>
              <w:spacing w:after="0"/>
              <w:jc w:val="center"/>
              <w:rPr>
                <w:color w:val="000000"/>
                <w:sz w:val="20"/>
              </w:rPr>
            </w:pPr>
            <w:r w:rsidRPr="00C80146">
              <w:rPr>
                <w:color w:val="000000"/>
                <w:sz w:val="20"/>
              </w:rPr>
              <w:t>13/02/2026</w:t>
            </w:r>
          </w:p>
        </w:tc>
        <w:tc>
          <w:tcPr>
            <w:tcW w:w="1706" w:type="dxa"/>
            <w:tcBorders>
              <w:top w:val="nil"/>
              <w:left w:val="nil"/>
              <w:bottom w:val="single" w:sz="4" w:space="0" w:color="auto"/>
              <w:right w:val="single" w:sz="4" w:space="0" w:color="auto"/>
            </w:tcBorders>
            <w:shd w:val="clear" w:color="auto" w:fill="auto"/>
            <w:noWrap/>
            <w:vAlign w:val="bottom"/>
            <w:hideMark/>
          </w:tcPr>
          <w:p w14:paraId="6AAD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9DBF128" w14:textId="5DF4A5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0EEA25" w14:textId="4BEC78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F1408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C0E5FEA" w14:textId="77777777" w:rsidR="008F13C2" w:rsidRPr="00C80146" w:rsidRDefault="008F13C2" w:rsidP="008F13C2">
            <w:pPr>
              <w:spacing w:after="0"/>
              <w:jc w:val="center"/>
              <w:rPr>
                <w:color w:val="000000"/>
                <w:sz w:val="20"/>
              </w:rPr>
            </w:pPr>
            <w:r w:rsidRPr="00C80146">
              <w:rPr>
                <w:color w:val="000000"/>
                <w:sz w:val="20"/>
              </w:rPr>
              <w:t>63</w:t>
            </w:r>
          </w:p>
        </w:tc>
        <w:tc>
          <w:tcPr>
            <w:tcW w:w="1706" w:type="dxa"/>
            <w:tcBorders>
              <w:top w:val="nil"/>
              <w:left w:val="nil"/>
              <w:bottom w:val="single" w:sz="4" w:space="0" w:color="auto"/>
              <w:right w:val="single" w:sz="4" w:space="0" w:color="auto"/>
            </w:tcBorders>
            <w:shd w:val="clear" w:color="auto" w:fill="auto"/>
            <w:noWrap/>
            <w:vAlign w:val="bottom"/>
            <w:hideMark/>
          </w:tcPr>
          <w:p w14:paraId="7E828D9D" w14:textId="5D54C92A" w:rsidR="008F13C2" w:rsidRPr="00C80146" w:rsidRDefault="008F13C2" w:rsidP="008F13C2">
            <w:pPr>
              <w:spacing w:after="0"/>
              <w:jc w:val="center"/>
              <w:rPr>
                <w:color w:val="000000"/>
                <w:sz w:val="20"/>
              </w:rPr>
            </w:pPr>
            <w:r w:rsidRPr="00C80146">
              <w:rPr>
                <w:color w:val="000000"/>
                <w:sz w:val="20"/>
              </w:rPr>
              <w:t>13/03/2026</w:t>
            </w:r>
          </w:p>
        </w:tc>
        <w:tc>
          <w:tcPr>
            <w:tcW w:w="1706" w:type="dxa"/>
            <w:tcBorders>
              <w:top w:val="nil"/>
              <w:left w:val="nil"/>
              <w:bottom w:val="single" w:sz="4" w:space="0" w:color="auto"/>
              <w:right w:val="single" w:sz="4" w:space="0" w:color="auto"/>
            </w:tcBorders>
            <w:shd w:val="clear" w:color="auto" w:fill="auto"/>
            <w:noWrap/>
            <w:vAlign w:val="bottom"/>
            <w:hideMark/>
          </w:tcPr>
          <w:p w14:paraId="717FB8B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F55F6A4" w14:textId="0D6E44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BDF42D7" w14:textId="6ED3D316" w:rsidR="008F13C2" w:rsidRPr="00C80146" w:rsidRDefault="008F13C2" w:rsidP="008F13C2">
            <w:pPr>
              <w:spacing w:after="0"/>
              <w:jc w:val="center"/>
              <w:rPr>
                <w:color w:val="000000"/>
                <w:sz w:val="20"/>
              </w:rPr>
            </w:pPr>
            <w:r w:rsidRPr="00C80146">
              <w:rPr>
                <w:color w:val="000000"/>
                <w:sz w:val="20"/>
              </w:rPr>
              <w:t>SIM</w:t>
            </w:r>
          </w:p>
        </w:tc>
      </w:tr>
      <w:tr w:rsidR="008F13C2" w:rsidRPr="00816553" w14:paraId="6A993C2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9C9A47" w14:textId="77777777" w:rsidR="008F13C2" w:rsidRPr="00C80146" w:rsidRDefault="008F13C2" w:rsidP="008F13C2">
            <w:pPr>
              <w:spacing w:after="0"/>
              <w:jc w:val="center"/>
              <w:rPr>
                <w:color w:val="000000"/>
                <w:sz w:val="20"/>
              </w:rPr>
            </w:pPr>
            <w:r w:rsidRPr="00C80146">
              <w:rPr>
                <w:color w:val="000000"/>
                <w:sz w:val="20"/>
              </w:rPr>
              <w:t>64</w:t>
            </w:r>
          </w:p>
        </w:tc>
        <w:tc>
          <w:tcPr>
            <w:tcW w:w="1706" w:type="dxa"/>
            <w:tcBorders>
              <w:top w:val="nil"/>
              <w:left w:val="nil"/>
              <w:bottom w:val="single" w:sz="4" w:space="0" w:color="auto"/>
              <w:right w:val="single" w:sz="4" w:space="0" w:color="auto"/>
            </w:tcBorders>
            <w:shd w:val="clear" w:color="auto" w:fill="auto"/>
            <w:noWrap/>
            <w:vAlign w:val="bottom"/>
            <w:hideMark/>
          </w:tcPr>
          <w:p w14:paraId="68D764B1" w14:textId="18B62A06" w:rsidR="008F13C2" w:rsidRPr="00C80146" w:rsidRDefault="008F13C2" w:rsidP="008F13C2">
            <w:pPr>
              <w:spacing w:after="0"/>
              <w:jc w:val="center"/>
              <w:rPr>
                <w:color w:val="000000"/>
                <w:sz w:val="20"/>
              </w:rPr>
            </w:pPr>
            <w:r w:rsidRPr="00C80146">
              <w:rPr>
                <w:color w:val="000000"/>
                <w:sz w:val="20"/>
              </w:rPr>
              <w:t>14/04/2026</w:t>
            </w:r>
          </w:p>
        </w:tc>
        <w:tc>
          <w:tcPr>
            <w:tcW w:w="1706" w:type="dxa"/>
            <w:tcBorders>
              <w:top w:val="nil"/>
              <w:left w:val="nil"/>
              <w:bottom w:val="single" w:sz="4" w:space="0" w:color="auto"/>
              <w:right w:val="single" w:sz="4" w:space="0" w:color="auto"/>
            </w:tcBorders>
            <w:shd w:val="clear" w:color="auto" w:fill="auto"/>
            <w:noWrap/>
            <w:vAlign w:val="bottom"/>
            <w:hideMark/>
          </w:tcPr>
          <w:p w14:paraId="2A3EBE6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CBFBB1" w14:textId="5A36ECF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1B6908" w14:textId="590CDECB" w:rsidR="008F13C2" w:rsidRPr="00C80146" w:rsidRDefault="008F13C2" w:rsidP="008F13C2">
            <w:pPr>
              <w:spacing w:after="0"/>
              <w:jc w:val="center"/>
              <w:rPr>
                <w:color w:val="000000"/>
                <w:sz w:val="20"/>
              </w:rPr>
            </w:pPr>
            <w:r w:rsidRPr="00C80146">
              <w:rPr>
                <w:color w:val="000000"/>
                <w:sz w:val="20"/>
              </w:rPr>
              <w:t>SIM</w:t>
            </w:r>
          </w:p>
        </w:tc>
      </w:tr>
      <w:tr w:rsidR="008F13C2" w:rsidRPr="00816553" w14:paraId="2C0F9A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3A5CC16" w14:textId="77777777" w:rsidR="008F13C2" w:rsidRPr="00C80146" w:rsidRDefault="008F13C2" w:rsidP="008F13C2">
            <w:pPr>
              <w:spacing w:after="0"/>
              <w:jc w:val="center"/>
              <w:rPr>
                <w:color w:val="000000"/>
                <w:sz w:val="20"/>
              </w:rPr>
            </w:pPr>
            <w:r w:rsidRPr="00C80146">
              <w:rPr>
                <w:color w:val="000000"/>
                <w:sz w:val="20"/>
              </w:rPr>
              <w:t>65</w:t>
            </w:r>
          </w:p>
        </w:tc>
        <w:tc>
          <w:tcPr>
            <w:tcW w:w="1706" w:type="dxa"/>
            <w:tcBorders>
              <w:top w:val="nil"/>
              <w:left w:val="nil"/>
              <w:bottom w:val="single" w:sz="4" w:space="0" w:color="auto"/>
              <w:right w:val="single" w:sz="4" w:space="0" w:color="auto"/>
            </w:tcBorders>
            <w:shd w:val="clear" w:color="auto" w:fill="auto"/>
            <w:noWrap/>
            <w:vAlign w:val="bottom"/>
            <w:hideMark/>
          </w:tcPr>
          <w:p w14:paraId="5A931DA4" w14:textId="1F76F2E3" w:rsidR="008F13C2" w:rsidRPr="00C80146" w:rsidRDefault="008F13C2" w:rsidP="008F13C2">
            <w:pPr>
              <w:spacing w:after="0"/>
              <w:jc w:val="center"/>
              <w:rPr>
                <w:color w:val="000000"/>
                <w:sz w:val="20"/>
              </w:rPr>
            </w:pPr>
            <w:r w:rsidRPr="00C80146">
              <w:rPr>
                <w:color w:val="000000"/>
                <w:sz w:val="20"/>
              </w:rPr>
              <w:t>14/05/2026</w:t>
            </w:r>
          </w:p>
        </w:tc>
        <w:tc>
          <w:tcPr>
            <w:tcW w:w="1706" w:type="dxa"/>
            <w:tcBorders>
              <w:top w:val="nil"/>
              <w:left w:val="nil"/>
              <w:bottom w:val="single" w:sz="4" w:space="0" w:color="auto"/>
              <w:right w:val="single" w:sz="4" w:space="0" w:color="auto"/>
            </w:tcBorders>
            <w:shd w:val="clear" w:color="auto" w:fill="auto"/>
            <w:noWrap/>
            <w:vAlign w:val="bottom"/>
            <w:hideMark/>
          </w:tcPr>
          <w:p w14:paraId="58E4F8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6DDE7F" w14:textId="082C911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1EB4EC" w14:textId="74EF611F" w:rsidR="008F13C2" w:rsidRPr="00C80146" w:rsidRDefault="008F13C2" w:rsidP="008F13C2">
            <w:pPr>
              <w:spacing w:after="0"/>
              <w:jc w:val="center"/>
              <w:rPr>
                <w:color w:val="000000"/>
                <w:sz w:val="20"/>
              </w:rPr>
            </w:pPr>
            <w:r w:rsidRPr="00C80146">
              <w:rPr>
                <w:color w:val="000000"/>
                <w:sz w:val="20"/>
              </w:rPr>
              <w:t>SIM</w:t>
            </w:r>
          </w:p>
        </w:tc>
      </w:tr>
      <w:tr w:rsidR="008F13C2" w:rsidRPr="00816553" w14:paraId="4940BCE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DB3695D" w14:textId="77777777" w:rsidR="008F13C2" w:rsidRPr="00C80146" w:rsidRDefault="008F13C2" w:rsidP="008F13C2">
            <w:pPr>
              <w:spacing w:after="0"/>
              <w:jc w:val="center"/>
              <w:rPr>
                <w:color w:val="000000"/>
                <w:sz w:val="20"/>
              </w:rPr>
            </w:pPr>
            <w:r w:rsidRPr="00C80146">
              <w:rPr>
                <w:color w:val="000000"/>
                <w:sz w:val="20"/>
              </w:rPr>
              <w:t>66</w:t>
            </w:r>
          </w:p>
        </w:tc>
        <w:tc>
          <w:tcPr>
            <w:tcW w:w="1706" w:type="dxa"/>
            <w:tcBorders>
              <w:top w:val="nil"/>
              <w:left w:val="nil"/>
              <w:bottom w:val="single" w:sz="4" w:space="0" w:color="auto"/>
              <w:right w:val="single" w:sz="4" w:space="0" w:color="auto"/>
            </w:tcBorders>
            <w:shd w:val="clear" w:color="auto" w:fill="auto"/>
            <w:noWrap/>
            <w:vAlign w:val="bottom"/>
            <w:hideMark/>
          </w:tcPr>
          <w:p w14:paraId="16DE1763" w14:textId="3150A59D" w:rsidR="008F13C2" w:rsidRPr="00C80146" w:rsidRDefault="008F13C2" w:rsidP="008F13C2">
            <w:pPr>
              <w:spacing w:after="0"/>
              <w:jc w:val="center"/>
              <w:rPr>
                <w:color w:val="000000"/>
                <w:sz w:val="20"/>
              </w:rPr>
            </w:pPr>
            <w:r w:rsidRPr="00C80146">
              <w:rPr>
                <w:color w:val="000000"/>
                <w:sz w:val="20"/>
              </w:rPr>
              <w:t>12/06/2026</w:t>
            </w:r>
          </w:p>
        </w:tc>
        <w:tc>
          <w:tcPr>
            <w:tcW w:w="1706" w:type="dxa"/>
            <w:tcBorders>
              <w:top w:val="nil"/>
              <w:left w:val="nil"/>
              <w:bottom w:val="single" w:sz="4" w:space="0" w:color="auto"/>
              <w:right w:val="single" w:sz="4" w:space="0" w:color="auto"/>
            </w:tcBorders>
            <w:shd w:val="clear" w:color="auto" w:fill="auto"/>
            <w:noWrap/>
            <w:vAlign w:val="bottom"/>
            <w:hideMark/>
          </w:tcPr>
          <w:p w14:paraId="6133FB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D9DC72" w14:textId="30C6503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44ECE4" w14:textId="3114D91C" w:rsidR="008F13C2" w:rsidRPr="00C80146" w:rsidRDefault="008F13C2" w:rsidP="008F13C2">
            <w:pPr>
              <w:spacing w:after="0"/>
              <w:jc w:val="center"/>
              <w:rPr>
                <w:color w:val="000000"/>
                <w:sz w:val="20"/>
              </w:rPr>
            </w:pPr>
            <w:r w:rsidRPr="00C80146">
              <w:rPr>
                <w:color w:val="000000"/>
                <w:sz w:val="20"/>
              </w:rPr>
              <w:t>SIM</w:t>
            </w:r>
          </w:p>
        </w:tc>
      </w:tr>
      <w:tr w:rsidR="008F13C2" w:rsidRPr="00816553" w14:paraId="770CD5F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9C7842" w14:textId="77777777" w:rsidR="008F13C2" w:rsidRPr="00C80146" w:rsidRDefault="008F13C2" w:rsidP="008F13C2">
            <w:pPr>
              <w:spacing w:after="0"/>
              <w:jc w:val="center"/>
              <w:rPr>
                <w:color w:val="000000"/>
                <w:sz w:val="20"/>
              </w:rPr>
            </w:pPr>
            <w:r w:rsidRPr="00C80146">
              <w:rPr>
                <w:color w:val="000000"/>
                <w:sz w:val="20"/>
              </w:rPr>
              <w:t>67</w:t>
            </w:r>
          </w:p>
        </w:tc>
        <w:tc>
          <w:tcPr>
            <w:tcW w:w="1706" w:type="dxa"/>
            <w:tcBorders>
              <w:top w:val="nil"/>
              <w:left w:val="nil"/>
              <w:bottom w:val="single" w:sz="4" w:space="0" w:color="auto"/>
              <w:right w:val="single" w:sz="4" w:space="0" w:color="auto"/>
            </w:tcBorders>
            <w:shd w:val="clear" w:color="auto" w:fill="auto"/>
            <w:noWrap/>
            <w:vAlign w:val="bottom"/>
            <w:hideMark/>
          </w:tcPr>
          <w:p w14:paraId="34BE639A" w14:textId="7DEE45E2" w:rsidR="008F13C2" w:rsidRPr="00C80146" w:rsidRDefault="008F13C2" w:rsidP="008F13C2">
            <w:pPr>
              <w:spacing w:after="0"/>
              <w:jc w:val="center"/>
              <w:rPr>
                <w:color w:val="000000"/>
                <w:sz w:val="20"/>
              </w:rPr>
            </w:pPr>
            <w:r w:rsidRPr="00C80146">
              <w:rPr>
                <w:color w:val="000000"/>
                <w:sz w:val="20"/>
              </w:rPr>
              <w:t>14/07/2026</w:t>
            </w:r>
          </w:p>
        </w:tc>
        <w:tc>
          <w:tcPr>
            <w:tcW w:w="1706" w:type="dxa"/>
            <w:tcBorders>
              <w:top w:val="nil"/>
              <w:left w:val="nil"/>
              <w:bottom w:val="single" w:sz="4" w:space="0" w:color="auto"/>
              <w:right w:val="single" w:sz="4" w:space="0" w:color="auto"/>
            </w:tcBorders>
            <w:shd w:val="clear" w:color="auto" w:fill="auto"/>
            <w:noWrap/>
            <w:vAlign w:val="bottom"/>
            <w:hideMark/>
          </w:tcPr>
          <w:p w14:paraId="06FFECC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49E5A4" w14:textId="4300C87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2C56DB" w14:textId="0582DC4B" w:rsidR="008F13C2" w:rsidRPr="00C80146" w:rsidRDefault="008F13C2" w:rsidP="008F13C2">
            <w:pPr>
              <w:spacing w:after="0"/>
              <w:jc w:val="center"/>
              <w:rPr>
                <w:color w:val="000000"/>
                <w:sz w:val="20"/>
              </w:rPr>
            </w:pPr>
            <w:r w:rsidRPr="00C80146">
              <w:rPr>
                <w:color w:val="000000"/>
                <w:sz w:val="20"/>
              </w:rPr>
              <w:t>SIM</w:t>
            </w:r>
          </w:p>
        </w:tc>
      </w:tr>
      <w:tr w:rsidR="008F13C2" w:rsidRPr="00816553" w14:paraId="5CE18FD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27A4139" w14:textId="77777777" w:rsidR="008F13C2" w:rsidRPr="00C80146" w:rsidRDefault="008F13C2" w:rsidP="008F13C2">
            <w:pPr>
              <w:spacing w:after="0"/>
              <w:jc w:val="center"/>
              <w:rPr>
                <w:color w:val="000000"/>
                <w:sz w:val="20"/>
              </w:rPr>
            </w:pPr>
            <w:r w:rsidRPr="00C80146">
              <w:rPr>
                <w:color w:val="000000"/>
                <w:sz w:val="20"/>
              </w:rPr>
              <w:t>68</w:t>
            </w:r>
          </w:p>
        </w:tc>
        <w:tc>
          <w:tcPr>
            <w:tcW w:w="1706" w:type="dxa"/>
            <w:tcBorders>
              <w:top w:val="nil"/>
              <w:left w:val="nil"/>
              <w:bottom w:val="single" w:sz="4" w:space="0" w:color="auto"/>
              <w:right w:val="single" w:sz="4" w:space="0" w:color="auto"/>
            </w:tcBorders>
            <w:shd w:val="clear" w:color="auto" w:fill="auto"/>
            <w:noWrap/>
            <w:vAlign w:val="bottom"/>
            <w:hideMark/>
          </w:tcPr>
          <w:p w14:paraId="6724FA5A" w14:textId="38FBE4BD" w:rsidR="008F13C2" w:rsidRPr="00C80146" w:rsidRDefault="008F13C2" w:rsidP="008F13C2">
            <w:pPr>
              <w:spacing w:after="0"/>
              <w:jc w:val="center"/>
              <w:rPr>
                <w:color w:val="000000"/>
                <w:sz w:val="20"/>
              </w:rPr>
            </w:pPr>
            <w:r w:rsidRPr="00C80146">
              <w:rPr>
                <w:color w:val="000000"/>
                <w:sz w:val="20"/>
              </w:rPr>
              <w:t>14/08/2026</w:t>
            </w:r>
          </w:p>
        </w:tc>
        <w:tc>
          <w:tcPr>
            <w:tcW w:w="1706" w:type="dxa"/>
            <w:tcBorders>
              <w:top w:val="nil"/>
              <w:left w:val="nil"/>
              <w:bottom w:val="single" w:sz="4" w:space="0" w:color="auto"/>
              <w:right w:val="single" w:sz="4" w:space="0" w:color="auto"/>
            </w:tcBorders>
            <w:shd w:val="clear" w:color="auto" w:fill="auto"/>
            <w:noWrap/>
            <w:vAlign w:val="bottom"/>
            <w:hideMark/>
          </w:tcPr>
          <w:p w14:paraId="10A535F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CD40DB7" w14:textId="10175FB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136A4B" w14:textId="55035B57" w:rsidR="008F13C2" w:rsidRPr="00C80146" w:rsidRDefault="008F13C2" w:rsidP="008F13C2">
            <w:pPr>
              <w:spacing w:after="0"/>
              <w:jc w:val="center"/>
              <w:rPr>
                <w:color w:val="000000"/>
                <w:sz w:val="20"/>
              </w:rPr>
            </w:pPr>
            <w:r w:rsidRPr="00C80146">
              <w:rPr>
                <w:color w:val="000000"/>
                <w:sz w:val="20"/>
              </w:rPr>
              <w:t>SIM</w:t>
            </w:r>
          </w:p>
        </w:tc>
      </w:tr>
      <w:tr w:rsidR="008F13C2" w:rsidRPr="00816553" w14:paraId="607790C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4592292" w14:textId="77777777" w:rsidR="008F13C2" w:rsidRPr="00C80146" w:rsidRDefault="008F13C2" w:rsidP="008F13C2">
            <w:pPr>
              <w:spacing w:after="0"/>
              <w:jc w:val="center"/>
              <w:rPr>
                <w:color w:val="000000"/>
                <w:sz w:val="20"/>
              </w:rPr>
            </w:pPr>
            <w:r w:rsidRPr="00C80146">
              <w:rPr>
                <w:color w:val="000000"/>
                <w:sz w:val="20"/>
              </w:rPr>
              <w:t>69</w:t>
            </w:r>
          </w:p>
        </w:tc>
        <w:tc>
          <w:tcPr>
            <w:tcW w:w="1706" w:type="dxa"/>
            <w:tcBorders>
              <w:top w:val="nil"/>
              <w:left w:val="nil"/>
              <w:bottom w:val="single" w:sz="4" w:space="0" w:color="auto"/>
              <w:right w:val="single" w:sz="4" w:space="0" w:color="auto"/>
            </w:tcBorders>
            <w:shd w:val="clear" w:color="auto" w:fill="auto"/>
            <w:noWrap/>
            <w:vAlign w:val="bottom"/>
            <w:hideMark/>
          </w:tcPr>
          <w:p w14:paraId="7A901C98" w14:textId="32830765" w:rsidR="008F13C2" w:rsidRPr="00C80146" w:rsidRDefault="008F13C2" w:rsidP="008F13C2">
            <w:pPr>
              <w:spacing w:after="0"/>
              <w:jc w:val="center"/>
              <w:rPr>
                <w:color w:val="000000"/>
                <w:sz w:val="20"/>
              </w:rPr>
            </w:pPr>
            <w:r w:rsidRPr="00C80146">
              <w:rPr>
                <w:color w:val="000000"/>
                <w:sz w:val="20"/>
              </w:rPr>
              <w:t>14/09/2026</w:t>
            </w:r>
          </w:p>
        </w:tc>
        <w:tc>
          <w:tcPr>
            <w:tcW w:w="1706" w:type="dxa"/>
            <w:tcBorders>
              <w:top w:val="nil"/>
              <w:left w:val="nil"/>
              <w:bottom w:val="single" w:sz="4" w:space="0" w:color="auto"/>
              <w:right w:val="single" w:sz="4" w:space="0" w:color="auto"/>
            </w:tcBorders>
            <w:shd w:val="clear" w:color="auto" w:fill="auto"/>
            <w:noWrap/>
            <w:vAlign w:val="bottom"/>
            <w:hideMark/>
          </w:tcPr>
          <w:p w14:paraId="05A5E01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06B09BC" w14:textId="6BBEB05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92A959" w14:textId="3837D173" w:rsidR="008F13C2" w:rsidRPr="00C80146" w:rsidRDefault="008F13C2" w:rsidP="008F13C2">
            <w:pPr>
              <w:spacing w:after="0"/>
              <w:jc w:val="center"/>
              <w:rPr>
                <w:color w:val="000000"/>
                <w:sz w:val="20"/>
              </w:rPr>
            </w:pPr>
            <w:r w:rsidRPr="00C80146">
              <w:rPr>
                <w:color w:val="000000"/>
                <w:sz w:val="20"/>
              </w:rPr>
              <w:t>SIM</w:t>
            </w:r>
          </w:p>
        </w:tc>
      </w:tr>
      <w:tr w:rsidR="008F13C2" w:rsidRPr="00816553" w14:paraId="5DF3F3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5F8F249" w14:textId="77777777" w:rsidR="008F13C2" w:rsidRPr="00C80146" w:rsidRDefault="008F13C2" w:rsidP="008F13C2">
            <w:pPr>
              <w:spacing w:after="0"/>
              <w:jc w:val="center"/>
              <w:rPr>
                <w:color w:val="000000"/>
                <w:sz w:val="20"/>
              </w:rPr>
            </w:pPr>
            <w:r w:rsidRPr="00C80146">
              <w:rPr>
                <w:color w:val="000000"/>
                <w:sz w:val="20"/>
              </w:rPr>
              <w:t>70</w:t>
            </w:r>
          </w:p>
        </w:tc>
        <w:tc>
          <w:tcPr>
            <w:tcW w:w="1706" w:type="dxa"/>
            <w:tcBorders>
              <w:top w:val="nil"/>
              <w:left w:val="nil"/>
              <w:bottom w:val="single" w:sz="4" w:space="0" w:color="auto"/>
              <w:right w:val="single" w:sz="4" w:space="0" w:color="auto"/>
            </w:tcBorders>
            <w:shd w:val="clear" w:color="auto" w:fill="auto"/>
            <w:noWrap/>
            <w:vAlign w:val="bottom"/>
            <w:hideMark/>
          </w:tcPr>
          <w:p w14:paraId="1A73C0E0" w14:textId="67BF7446" w:rsidR="008F13C2" w:rsidRPr="00C80146" w:rsidRDefault="008F13C2" w:rsidP="008F13C2">
            <w:pPr>
              <w:spacing w:after="0"/>
              <w:jc w:val="center"/>
              <w:rPr>
                <w:color w:val="000000"/>
                <w:sz w:val="20"/>
              </w:rPr>
            </w:pPr>
            <w:r w:rsidRPr="00C80146">
              <w:rPr>
                <w:color w:val="000000"/>
                <w:sz w:val="20"/>
              </w:rPr>
              <w:t>14/10/2026</w:t>
            </w:r>
          </w:p>
        </w:tc>
        <w:tc>
          <w:tcPr>
            <w:tcW w:w="1706" w:type="dxa"/>
            <w:tcBorders>
              <w:top w:val="nil"/>
              <w:left w:val="nil"/>
              <w:bottom w:val="single" w:sz="4" w:space="0" w:color="auto"/>
              <w:right w:val="single" w:sz="4" w:space="0" w:color="auto"/>
            </w:tcBorders>
            <w:shd w:val="clear" w:color="auto" w:fill="auto"/>
            <w:noWrap/>
            <w:vAlign w:val="bottom"/>
            <w:hideMark/>
          </w:tcPr>
          <w:p w14:paraId="65BB09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E2EEFD2" w14:textId="0D7FC5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6828D9" w14:textId="4BDB7BF3"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932C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C8106D" w14:textId="77777777" w:rsidR="008F13C2" w:rsidRPr="00C80146" w:rsidRDefault="008F13C2" w:rsidP="008F13C2">
            <w:pPr>
              <w:spacing w:after="0"/>
              <w:jc w:val="center"/>
              <w:rPr>
                <w:color w:val="000000"/>
                <w:sz w:val="20"/>
              </w:rPr>
            </w:pPr>
            <w:r w:rsidRPr="00C80146">
              <w:rPr>
                <w:color w:val="000000"/>
                <w:sz w:val="20"/>
              </w:rPr>
              <w:t>71</w:t>
            </w:r>
          </w:p>
        </w:tc>
        <w:tc>
          <w:tcPr>
            <w:tcW w:w="1706" w:type="dxa"/>
            <w:tcBorders>
              <w:top w:val="nil"/>
              <w:left w:val="nil"/>
              <w:bottom w:val="single" w:sz="4" w:space="0" w:color="auto"/>
              <w:right w:val="single" w:sz="4" w:space="0" w:color="auto"/>
            </w:tcBorders>
            <w:shd w:val="clear" w:color="auto" w:fill="auto"/>
            <w:noWrap/>
            <w:vAlign w:val="bottom"/>
            <w:hideMark/>
          </w:tcPr>
          <w:p w14:paraId="002B238E" w14:textId="36DC7F51" w:rsidR="008F13C2" w:rsidRPr="00C80146" w:rsidRDefault="008F13C2" w:rsidP="008F13C2">
            <w:pPr>
              <w:spacing w:after="0"/>
              <w:jc w:val="center"/>
              <w:rPr>
                <w:color w:val="000000"/>
                <w:sz w:val="20"/>
              </w:rPr>
            </w:pPr>
            <w:r w:rsidRPr="00C80146">
              <w:rPr>
                <w:color w:val="000000"/>
                <w:sz w:val="20"/>
              </w:rPr>
              <w:t>13/11/2026</w:t>
            </w:r>
          </w:p>
        </w:tc>
        <w:tc>
          <w:tcPr>
            <w:tcW w:w="1706" w:type="dxa"/>
            <w:tcBorders>
              <w:top w:val="nil"/>
              <w:left w:val="nil"/>
              <w:bottom w:val="single" w:sz="4" w:space="0" w:color="auto"/>
              <w:right w:val="single" w:sz="4" w:space="0" w:color="auto"/>
            </w:tcBorders>
            <w:shd w:val="clear" w:color="auto" w:fill="auto"/>
            <w:noWrap/>
            <w:vAlign w:val="bottom"/>
            <w:hideMark/>
          </w:tcPr>
          <w:p w14:paraId="11FFBF1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94D7F4" w14:textId="79C606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530AFC" w14:textId="73A3A243" w:rsidR="008F13C2" w:rsidRPr="00C80146" w:rsidRDefault="008F13C2" w:rsidP="008F13C2">
            <w:pPr>
              <w:spacing w:after="0"/>
              <w:jc w:val="center"/>
              <w:rPr>
                <w:color w:val="000000"/>
                <w:sz w:val="20"/>
              </w:rPr>
            </w:pPr>
            <w:r w:rsidRPr="00C80146">
              <w:rPr>
                <w:color w:val="000000"/>
                <w:sz w:val="20"/>
              </w:rPr>
              <w:t>SIM</w:t>
            </w:r>
          </w:p>
        </w:tc>
      </w:tr>
      <w:tr w:rsidR="008F13C2" w:rsidRPr="00816553" w14:paraId="14C5147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7DE86A" w14:textId="77777777" w:rsidR="008F13C2" w:rsidRPr="00C80146" w:rsidRDefault="008F13C2" w:rsidP="008F13C2">
            <w:pPr>
              <w:spacing w:after="0"/>
              <w:jc w:val="center"/>
              <w:rPr>
                <w:color w:val="000000"/>
                <w:sz w:val="20"/>
              </w:rPr>
            </w:pPr>
            <w:r w:rsidRPr="00C80146">
              <w:rPr>
                <w:color w:val="000000"/>
                <w:sz w:val="20"/>
              </w:rPr>
              <w:t>72</w:t>
            </w:r>
          </w:p>
        </w:tc>
        <w:tc>
          <w:tcPr>
            <w:tcW w:w="1706" w:type="dxa"/>
            <w:tcBorders>
              <w:top w:val="nil"/>
              <w:left w:val="nil"/>
              <w:bottom w:val="single" w:sz="4" w:space="0" w:color="auto"/>
              <w:right w:val="single" w:sz="4" w:space="0" w:color="auto"/>
            </w:tcBorders>
            <w:shd w:val="clear" w:color="auto" w:fill="auto"/>
            <w:noWrap/>
            <w:vAlign w:val="bottom"/>
            <w:hideMark/>
          </w:tcPr>
          <w:p w14:paraId="174A0878" w14:textId="440D10C1" w:rsidR="008F13C2" w:rsidRPr="00C80146" w:rsidRDefault="008F13C2" w:rsidP="008F13C2">
            <w:pPr>
              <w:spacing w:after="0"/>
              <w:jc w:val="center"/>
              <w:rPr>
                <w:color w:val="000000"/>
                <w:sz w:val="20"/>
              </w:rPr>
            </w:pPr>
            <w:r w:rsidRPr="00C80146">
              <w:rPr>
                <w:color w:val="000000"/>
                <w:sz w:val="20"/>
              </w:rPr>
              <w:t>14/12/2026</w:t>
            </w:r>
          </w:p>
        </w:tc>
        <w:tc>
          <w:tcPr>
            <w:tcW w:w="1706" w:type="dxa"/>
            <w:tcBorders>
              <w:top w:val="nil"/>
              <w:left w:val="nil"/>
              <w:bottom w:val="single" w:sz="4" w:space="0" w:color="auto"/>
              <w:right w:val="single" w:sz="4" w:space="0" w:color="auto"/>
            </w:tcBorders>
            <w:shd w:val="clear" w:color="auto" w:fill="auto"/>
            <w:noWrap/>
            <w:vAlign w:val="bottom"/>
            <w:hideMark/>
          </w:tcPr>
          <w:p w14:paraId="0E33B4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175CB78" w14:textId="3CEB61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AF6BBD" w14:textId="55651224" w:rsidR="008F13C2" w:rsidRPr="00C80146" w:rsidRDefault="008F13C2" w:rsidP="008F13C2">
            <w:pPr>
              <w:spacing w:after="0"/>
              <w:jc w:val="center"/>
              <w:rPr>
                <w:color w:val="000000"/>
                <w:sz w:val="20"/>
              </w:rPr>
            </w:pPr>
            <w:r w:rsidRPr="00C80146">
              <w:rPr>
                <w:color w:val="000000"/>
                <w:sz w:val="20"/>
              </w:rPr>
              <w:t>SIM</w:t>
            </w:r>
          </w:p>
        </w:tc>
      </w:tr>
      <w:tr w:rsidR="008F13C2" w:rsidRPr="00816553" w14:paraId="13C9CE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AFEFBA" w14:textId="77777777" w:rsidR="008F13C2" w:rsidRPr="00C80146" w:rsidRDefault="008F13C2" w:rsidP="008F13C2">
            <w:pPr>
              <w:spacing w:after="0"/>
              <w:jc w:val="center"/>
              <w:rPr>
                <w:color w:val="000000"/>
                <w:sz w:val="20"/>
              </w:rPr>
            </w:pPr>
            <w:r w:rsidRPr="00C80146">
              <w:rPr>
                <w:color w:val="000000"/>
                <w:sz w:val="20"/>
              </w:rPr>
              <w:lastRenderedPageBreak/>
              <w:t>73</w:t>
            </w:r>
          </w:p>
        </w:tc>
        <w:tc>
          <w:tcPr>
            <w:tcW w:w="1706" w:type="dxa"/>
            <w:tcBorders>
              <w:top w:val="nil"/>
              <w:left w:val="nil"/>
              <w:bottom w:val="single" w:sz="4" w:space="0" w:color="auto"/>
              <w:right w:val="single" w:sz="4" w:space="0" w:color="auto"/>
            </w:tcBorders>
            <w:shd w:val="clear" w:color="auto" w:fill="auto"/>
            <w:noWrap/>
            <w:vAlign w:val="bottom"/>
            <w:hideMark/>
          </w:tcPr>
          <w:p w14:paraId="638C971F" w14:textId="44489D25" w:rsidR="008F13C2" w:rsidRPr="00C80146" w:rsidRDefault="008F13C2" w:rsidP="008F13C2">
            <w:pPr>
              <w:spacing w:after="0"/>
              <w:jc w:val="center"/>
              <w:rPr>
                <w:color w:val="000000"/>
                <w:sz w:val="20"/>
              </w:rPr>
            </w:pPr>
            <w:r w:rsidRPr="00C80146">
              <w:rPr>
                <w:color w:val="000000"/>
                <w:sz w:val="20"/>
              </w:rPr>
              <w:t>14/01/2027</w:t>
            </w:r>
          </w:p>
        </w:tc>
        <w:tc>
          <w:tcPr>
            <w:tcW w:w="1706" w:type="dxa"/>
            <w:tcBorders>
              <w:top w:val="nil"/>
              <w:left w:val="nil"/>
              <w:bottom w:val="single" w:sz="4" w:space="0" w:color="auto"/>
              <w:right w:val="single" w:sz="4" w:space="0" w:color="auto"/>
            </w:tcBorders>
            <w:shd w:val="clear" w:color="auto" w:fill="auto"/>
            <w:noWrap/>
            <w:vAlign w:val="bottom"/>
            <w:hideMark/>
          </w:tcPr>
          <w:p w14:paraId="238E775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907E19" w14:textId="2D14D71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B8476AE" w14:textId="1045671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4D07A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097D30" w14:textId="77777777" w:rsidR="008F13C2" w:rsidRPr="00C80146" w:rsidRDefault="008F13C2" w:rsidP="008F13C2">
            <w:pPr>
              <w:spacing w:after="0"/>
              <w:jc w:val="center"/>
              <w:rPr>
                <w:color w:val="000000"/>
                <w:sz w:val="20"/>
              </w:rPr>
            </w:pPr>
            <w:r w:rsidRPr="00C80146">
              <w:rPr>
                <w:color w:val="000000"/>
                <w:sz w:val="20"/>
              </w:rPr>
              <w:t>74</w:t>
            </w:r>
          </w:p>
        </w:tc>
        <w:tc>
          <w:tcPr>
            <w:tcW w:w="1706" w:type="dxa"/>
            <w:tcBorders>
              <w:top w:val="nil"/>
              <w:left w:val="nil"/>
              <w:bottom w:val="single" w:sz="4" w:space="0" w:color="auto"/>
              <w:right w:val="single" w:sz="4" w:space="0" w:color="auto"/>
            </w:tcBorders>
            <w:shd w:val="clear" w:color="auto" w:fill="auto"/>
            <w:noWrap/>
            <w:vAlign w:val="bottom"/>
            <w:hideMark/>
          </w:tcPr>
          <w:p w14:paraId="47146DD5" w14:textId="30C176E6" w:rsidR="008F13C2" w:rsidRPr="00C80146" w:rsidRDefault="008F13C2" w:rsidP="008F13C2">
            <w:pPr>
              <w:spacing w:after="0"/>
              <w:jc w:val="center"/>
              <w:rPr>
                <w:color w:val="000000"/>
                <w:sz w:val="20"/>
              </w:rPr>
            </w:pPr>
            <w:r w:rsidRPr="00C80146">
              <w:rPr>
                <w:color w:val="000000"/>
                <w:sz w:val="20"/>
              </w:rPr>
              <w:t>12/02/2027</w:t>
            </w:r>
          </w:p>
        </w:tc>
        <w:tc>
          <w:tcPr>
            <w:tcW w:w="1706" w:type="dxa"/>
            <w:tcBorders>
              <w:top w:val="nil"/>
              <w:left w:val="nil"/>
              <w:bottom w:val="single" w:sz="4" w:space="0" w:color="auto"/>
              <w:right w:val="single" w:sz="4" w:space="0" w:color="auto"/>
            </w:tcBorders>
            <w:shd w:val="clear" w:color="auto" w:fill="auto"/>
            <w:noWrap/>
            <w:vAlign w:val="bottom"/>
            <w:hideMark/>
          </w:tcPr>
          <w:p w14:paraId="75C6649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ADED57" w14:textId="138B3A8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0DB106" w14:textId="022F2513" w:rsidR="008F13C2" w:rsidRPr="00C80146" w:rsidRDefault="008F13C2" w:rsidP="008F13C2">
            <w:pPr>
              <w:spacing w:after="0"/>
              <w:jc w:val="center"/>
              <w:rPr>
                <w:color w:val="000000"/>
                <w:sz w:val="20"/>
              </w:rPr>
            </w:pPr>
            <w:r w:rsidRPr="00C80146">
              <w:rPr>
                <w:color w:val="000000"/>
                <w:sz w:val="20"/>
              </w:rPr>
              <w:t>SIM</w:t>
            </w:r>
          </w:p>
        </w:tc>
      </w:tr>
      <w:tr w:rsidR="008F13C2" w:rsidRPr="00816553" w14:paraId="712A47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2A53CC" w14:textId="77777777" w:rsidR="008F13C2" w:rsidRPr="00C80146" w:rsidRDefault="008F13C2" w:rsidP="008F13C2">
            <w:pPr>
              <w:spacing w:after="0"/>
              <w:jc w:val="center"/>
              <w:rPr>
                <w:color w:val="000000"/>
                <w:sz w:val="20"/>
              </w:rPr>
            </w:pPr>
            <w:r w:rsidRPr="00C80146">
              <w:rPr>
                <w:color w:val="000000"/>
                <w:sz w:val="20"/>
              </w:rPr>
              <w:t>75</w:t>
            </w:r>
          </w:p>
        </w:tc>
        <w:tc>
          <w:tcPr>
            <w:tcW w:w="1706" w:type="dxa"/>
            <w:tcBorders>
              <w:top w:val="nil"/>
              <w:left w:val="nil"/>
              <w:bottom w:val="single" w:sz="4" w:space="0" w:color="auto"/>
              <w:right w:val="single" w:sz="4" w:space="0" w:color="auto"/>
            </w:tcBorders>
            <w:shd w:val="clear" w:color="auto" w:fill="auto"/>
            <w:noWrap/>
            <w:vAlign w:val="bottom"/>
            <w:hideMark/>
          </w:tcPr>
          <w:p w14:paraId="5BDDAEAC" w14:textId="08FB22F6" w:rsidR="008F13C2" w:rsidRPr="00C80146" w:rsidRDefault="008F13C2" w:rsidP="008F13C2">
            <w:pPr>
              <w:spacing w:after="0"/>
              <w:jc w:val="center"/>
              <w:rPr>
                <w:color w:val="000000"/>
                <w:sz w:val="20"/>
              </w:rPr>
            </w:pPr>
            <w:r w:rsidRPr="00C80146">
              <w:rPr>
                <w:color w:val="000000"/>
                <w:sz w:val="20"/>
              </w:rPr>
              <w:t>12/03/2027</w:t>
            </w:r>
          </w:p>
        </w:tc>
        <w:tc>
          <w:tcPr>
            <w:tcW w:w="1706" w:type="dxa"/>
            <w:tcBorders>
              <w:top w:val="nil"/>
              <w:left w:val="nil"/>
              <w:bottom w:val="single" w:sz="4" w:space="0" w:color="auto"/>
              <w:right w:val="single" w:sz="4" w:space="0" w:color="auto"/>
            </w:tcBorders>
            <w:shd w:val="clear" w:color="auto" w:fill="auto"/>
            <w:noWrap/>
            <w:vAlign w:val="bottom"/>
            <w:hideMark/>
          </w:tcPr>
          <w:p w14:paraId="6282D62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CEF255B" w14:textId="5F5061D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F4015" w14:textId="65216366" w:rsidR="008F13C2" w:rsidRPr="00C80146" w:rsidRDefault="008F13C2" w:rsidP="008F13C2">
            <w:pPr>
              <w:spacing w:after="0"/>
              <w:jc w:val="center"/>
              <w:rPr>
                <w:color w:val="000000"/>
                <w:sz w:val="20"/>
              </w:rPr>
            </w:pPr>
            <w:r w:rsidRPr="00C80146">
              <w:rPr>
                <w:color w:val="000000"/>
                <w:sz w:val="20"/>
              </w:rPr>
              <w:t>SIM</w:t>
            </w:r>
          </w:p>
        </w:tc>
      </w:tr>
      <w:tr w:rsidR="008F13C2" w:rsidRPr="00816553" w14:paraId="220F0FA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CA2D0" w14:textId="77777777" w:rsidR="008F13C2" w:rsidRPr="00C80146" w:rsidRDefault="008F13C2" w:rsidP="008F13C2">
            <w:pPr>
              <w:spacing w:after="0"/>
              <w:jc w:val="center"/>
              <w:rPr>
                <w:color w:val="000000"/>
                <w:sz w:val="20"/>
              </w:rPr>
            </w:pPr>
            <w:r w:rsidRPr="00C80146">
              <w:rPr>
                <w:color w:val="000000"/>
                <w:sz w:val="20"/>
              </w:rPr>
              <w:t>76</w:t>
            </w:r>
          </w:p>
        </w:tc>
        <w:tc>
          <w:tcPr>
            <w:tcW w:w="1706" w:type="dxa"/>
            <w:tcBorders>
              <w:top w:val="nil"/>
              <w:left w:val="nil"/>
              <w:bottom w:val="single" w:sz="4" w:space="0" w:color="auto"/>
              <w:right w:val="single" w:sz="4" w:space="0" w:color="auto"/>
            </w:tcBorders>
            <w:shd w:val="clear" w:color="auto" w:fill="auto"/>
            <w:noWrap/>
            <w:vAlign w:val="bottom"/>
            <w:hideMark/>
          </w:tcPr>
          <w:p w14:paraId="5FFEFEDF" w14:textId="2578DCD5" w:rsidR="008F13C2" w:rsidRPr="00C80146" w:rsidRDefault="008F13C2" w:rsidP="008F13C2">
            <w:pPr>
              <w:spacing w:after="0"/>
              <w:jc w:val="center"/>
              <w:rPr>
                <w:color w:val="000000"/>
                <w:sz w:val="20"/>
              </w:rPr>
            </w:pPr>
            <w:r w:rsidRPr="00C80146">
              <w:rPr>
                <w:color w:val="000000"/>
                <w:sz w:val="20"/>
              </w:rPr>
              <w:t>14/04/2027</w:t>
            </w:r>
          </w:p>
        </w:tc>
        <w:tc>
          <w:tcPr>
            <w:tcW w:w="1706" w:type="dxa"/>
            <w:tcBorders>
              <w:top w:val="nil"/>
              <w:left w:val="nil"/>
              <w:bottom w:val="single" w:sz="4" w:space="0" w:color="auto"/>
              <w:right w:val="single" w:sz="4" w:space="0" w:color="auto"/>
            </w:tcBorders>
            <w:shd w:val="clear" w:color="auto" w:fill="auto"/>
            <w:noWrap/>
            <w:vAlign w:val="bottom"/>
            <w:hideMark/>
          </w:tcPr>
          <w:p w14:paraId="54848DD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344D30" w14:textId="29C591E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4299B1" w14:textId="2F6E9419" w:rsidR="008F13C2" w:rsidRPr="00C80146" w:rsidRDefault="008F13C2" w:rsidP="008F13C2">
            <w:pPr>
              <w:spacing w:after="0"/>
              <w:jc w:val="center"/>
              <w:rPr>
                <w:color w:val="000000"/>
                <w:sz w:val="20"/>
              </w:rPr>
            </w:pPr>
            <w:r w:rsidRPr="00C80146">
              <w:rPr>
                <w:color w:val="000000"/>
                <w:sz w:val="20"/>
              </w:rPr>
              <w:t>SIM</w:t>
            </w:r>
          </w:p>
        </w:tc>
      </w:tr>
      <w:tr w:rsidR="008F13C2" w:rsidRPr="00816553" w14:paraId="47BCB39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D8CA0B" w14:textId="77777777" w:rsidR="008F13C2" w:rsidRPr="00C80146" w:rsidRDefault="008F13C2" w:rsidP="008F13C2">
            <w:pPr>
              <w:spacing w:after="0"/>
              <w:jc w:val="center"/>
              <w:rPr>
                <w:color w:val="000000"/>
                <w:sz w:val="20"/>
              </w:rPr>
            </w:pPr>
            <w:r w:rsidRPr="00C80146">
              <w:rPr>
                <w:color w:val="000000"/>
                <w:sz w:val="20"/>
              </w:rPr>
              <w:t>77</w:t>
            </w:r>
          </w:p>
        </w:tc>
        <w:tc>
          <w:tcPr>
            <w:tcW w:w="1706" w:type="dxa"/>
            <w:tcBorders>
              <w:top w:val="nil"/>
              <w:left w:val="nil"/>
              <w:bottom w:val="single" w:sz="4" w:space="0" w:color="auto"/>
              <w:right w:val="single" w:sz="4" w:space="0" w:color="auto"/>
            </w:tcBorders>
            <w:shd w:val="clear" w:color="auto" w:fill="auto"/>
            <w:noWrap/>
            <w:vAlign w:val="bottom"/>
            <w:hideMark/>
          </w:tcPr>
          <w:p w14:paraId="35CBE74E" w14:textId="28BCAA54" w:rsidR="008F13C2" w:rsidRPr="00C80146" w:rsidRDefault="008F13C2" w:rsidP="008F13C2">
            <w:pPr>
              <w:spacing w:after="0"/>
              <w:jc w:val="center"/>
              <w:rPr>
                <w:color w:val="000000"/>
                <w:sz w:val="20"/>
              </w:rPr>
            </w:pPr>
            <w:r w:rsidRPr="00C80146">
              <w:rPr>
                <w:color w:val="000000"/>
                <w:sz w:val="20"/>
              </w:rPr>
              <w:t>14/05/2027</w:t>
            </w:r>
          </w:p>
        </w:tc>
        <w:tc>
          <w:tcPr>
            <w:tcW w:w="1706" w:type="dxa"/>
            <w:tcBorders>
              <w:top w:val="nil"/>
              <w:left w:val="nil"/>
              <w:bottom w:val="single" w:sz="4" w:space="0" w:color="auto"/>
              <w:right w:val="single" w:sz="4" w:space="0" w:color="auto"/>
            </w:tcBorders>
            <w:shd w:val="clear" w:color="auto" w:fill="auto"/>
            <w:noWrap/>
            <w:vAlign w:val="bottom"/>
            <w:hideMark/>
          </w:tcPr>
          <w:p w14:paraId="6A7576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0673E1" w14:textId="1B7B11E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20DEB" w14:textId="71B5A1A0"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3E34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23259" w14:textId="77777777" w:rsidR="008F13C2" w:rsidRPr="00C80146" w:rsidRDefault="008F13C2" w:rsidP="008F13C2">
            <w:pPr>
              <w:spacing w:after="0"/>
              <w:jc w:val="center"/>
              <w:rPr>
                <w:color w:val="000000"/>
                <w:sz w:val="20"/>
              </w:rPr>
            </w:pPr>
            <w:r w:rsidRPr="00C80146">
              <w:rPr>
                <w:color w:val="000000"/>
                <w:sz w:val="20"/>
              </w:rPr>
              <w:t>78</w:t>
            </w:r>
          </w:p>
        </w:tc>
        <w:tc>
          <w:tcPr>
            <w:tcW w:w="1706" w:type="dxa"/>
            <w:tcBorders>
              <w:top w:val="nil"/>
              <w:left w:val="nil"/>
              <w:bottom w:val="single" w:sz="4" w:space="0" w:color="auto"/>
              <w:right w:val="single" w:sz="4" w:space="0" w:color="auto"/>
            </w:tcBorders>
            <w:shd w:val="clear" w:color="auto" w:fill="auto"/>
            <w:noWrap/>
            <w:vAlign w:val="bottom"/>
            <w:hideMark/>
          </w:tcPr>
          <w:p w14:paraId="5F92444A" w14:textId="68DF0EE9" w:rsidR="008F13C2" w:rsidRPr="00C80146" w:rsidRDefault="008F13C2" w:rsidP="008F13C2">
            <w:pPr>
              <w:spacing w:after="0"/>
              <w:jc w:val="center"/>
              <w:rPr>
                <w:color w:val="000000"/>
                <w:sz w:val="20"/>
              </w:rPr>
            </w:pPr>
            <w:r w:rsidRPr="00C80146">
              <w:rPr>
                <w:color w:val="000000"/>
                <w:sz w:val="20"/>
              </w:rPr>
              <w:t>14/06/2027</w:t>
            </w:r>
          </w:p>
        </w:tc>
        <w:tc>
          <w:tcPr>
            <w:tcW w:w="1706" w:type="dxa"/>
            <w:tcBorders>
              <w:top w:val="nil"/>
              <w:left w:val="nil"/>
              <w:bottom w:val="single" w:sz="4" w:space="0" w:color="auto"/>
              <w:right w:val="single" w:sz="4" w:space="0" w:color="auto"/>
            </w:tcBorders>
            <w:shd w:val="clear" w:color="auto" w:fill="auto"/>
            <w:noWrap/>
            <w:vAlign w:val="bottom"/>
            <w:hideMark/>
          </w:tcPr>
          <w:p w14:paraId="0952C1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842381" w14:textId="5B6998B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D30D59" w14:textId="645330CD" w:rsidR="008F13C2" w:rsidRPr="00C80146" w:rsidRDefault="008F13C2" w:rsidP="008F13C2">
            <w:pPr>
              <w:spacing w:after="0"/>
              <w:jc w:val="center"/>
              <w:rPr>
                <w:color w:val="000000"/>
                <w:sz w:val="20"/>
              </w:rPr>
            </w:pPr>
            <w:r w:rsidRPr="00C80146">
              <w:rPr>
                <w:color w:val="000000"/>
                <w:sz w:val="20"/>
              </w:rPr>
              <w:t>SIM</w:t>
            </w:r>
          </w:p>
        </w:tc>
      </w:tr>
      <w:tr w:rsidR="008F13C2" w:rsidRPr="00816553" w14:paraId="450D511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521F8DF" w14:textId="77777777" w:rsidR="008F13C2" w:rsidRPr="00C80146" w:rsidRDefault="008F13C2" w:rsidP="008F13C2">
            <w:pPr>
              <w:spacing w:after="0"/>
              <w:jc w:val="center"/>
              <w:rPr>
                <w:color w:val="000000"/>
                <w:sz w:val="20"/>
              </w:rPr>
            </w:pPr>
            <w:r w:rsidRPr="00C80146">
              <w:rPr>
                <w:color w:val="000000"/>
                <w:sz w:val="20"/>
              </w:rPr>
              <w:t>79</w:t>
            </w:r>
          </w:p>
        </w:tc>
        <w:tc>
          <w:tcPr>
            <w:tcW w:w="1706" w:type="dxa"/>
            <w:tcBorders>
              <w:top w:val="nil"/>
              <w:left w:val="nil"/>
              <w:bottom w:val="single" w:sz="4" w:space="0" w:color="auto"/>
              <w:right w:val="single" w:sz="4" w:space="0" w:color="auto"/>
            </w:tcBorders>
            <w:shd w:val="clear" w:color="auto" w:fill="auto"/>
            <w:noWrap/>
            <w:vAlign w:val="bottom"/>
            <w:hideMark/>
          </w:tcPr>
          <w:p w14:paraId="33556F0F" w14:textId="504BFBE7" w:rsidR="008F13C2" w:rsidRPr="00C80146" w:rsidRDefault="008F13C2" w:rsidP="008F13C2">
            <w:pPr>
              <w:spacing w:after="0"/>
              <w:jc w:val="center"/>
              <w:rPr>
                <w:color w:val="000000"/>
                <w:sz w:val="20"/>
              </w:rPr>
            </w:pPr>
            <w:r w:rsidRPr="00C80146">
              <w:rPr>
                <w:color w:val="000000"/>
                <w:sz w:val="20"/>
              </w:rPr>
              <w:t>14/07/2027</w:t>
            </w:r>
          </w:p>
        </w:tc>
        <w:tc>
          <w:tcPr>
            <w:tcW w:w="1706" w:type="dxa"/>
            <w:tcBorders>
              <w:top w:val="nil"/>
              <w:left w:val="nil"/>
              <w:bottom w:val="single" w:sz="4" w:space="0" w:color="auto"/>
              <w:right w:val="single" w:sz="4" w:space="0" w:color="auto"/>
            </w:tcBorders>
            <w:shd w:val="clear" w:color="auto" w:fill="auto"/>
            <w:noWrap/>
            <w:vAlign w:val="bottom"/>
            <w:hideMark/>
          </w:tcPr>
          <w:p w14:paraId="6F92699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95D1279" w14:textId="7D1566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E9A935" w14:textId="558E90F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F61A2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EBA17D" w14:textId="77777777" w:rsidR="008F13C2" w:rsidRPr="00C80146" w:rsidRDefault="008F13C2" w:rsidP="008F13C2">
            <w:pPr>
              <w:spacing w:after="0"/>
              <w:jc w:val="center"/>
              <w:rPr>
                <w:color w:val="000000"/>
                <w:sz w:val="20"/>
              </w:rPr>
            </w:pPr>
            <w:r w:rsidRPr="00C80146">
              <w:rPr>
                <w:color w:val="000000"/>
                <w:sz w:val="20"/>
              </w:rPr>
              <w:t>80</w:t>
            </w:r>
          </w:p>
        </w:tc>
        <w:tc>
          <w:tcPr>
            <w:tcW w:w="1706" w:type="dxa"/>
            <w:tcBorders>
              <w:top w:val="nil"/>
              <w:left w:val="nil"/>
              <w:bottom w:val="single" w:sz="4" w:space="0" w:color="auto"/>
              <w:right w:val="single" w:sz="4" w:space="0" w:color="auto"/>
            </w:tcBorders>
            <w:shd w:val="clear" w:color="auto" w:fill="auto"/>
            <w:noWrap/>
            <w:vAlign w:val="bottom"/>
            <w:hideMark/>
          </w:tcPr>
          <w:p w14:paraId="2C9F079C" w14:textId="0E0B9F0B" w:rsidR="008F13C2" w:rsidRPr="00C80146" w:rsidRDefault="008F13C2" w:rsidP="008F13C2">
            <w:pPr>
              <w:spacing w:after="0"/>
              <w:jc w:val="center"/>
              <w:rPr>
                <w:color w:val="000000"/>
                <w:sz w:val="20"/>
              </w:rPr>
            </w:pPr>
            <w:r w:rsidRPr="00C80146">
              <w:rPr>
                <w:color w:val="000000"/>
                <w:sz w:val="20"/>
              </w:rPr>
              <w:t>13/08/2027</w:t>
            </w:r>
          </w:p>
        </w:tc>
        <w:tc>
          <w:tcPr>
            <w:tcW w:w="1706" w:type="dxa"/>
            <w:tcBorders>
              <w:top w:val="nil"/>
              <w:left w:val="nil"/>
              <w:bottom w:val="single" w:sz="4" w:space="0" w:color="auto"/>
              <w:right w:val="single" w:sz="4" w:space="0" w:color="auto"/>
            </w:tcBorders>
            <w:shd w:val="clear" w:color="auto" w:fill="auto"/>
            <w:noWrap/>
            <w:vAlign w:val="bottom"/>
            <w:hideMark/>
          </w:tcPr>
          <w:p w14:paraId="6BF3C54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95612C" w14:textId="3913904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E464A7" w14:textId="5B9B4AE7" w:rsidR="008F13C2" w:rsidRPr="00C80146" w:rsidRDefault="008F13C2" w:rsidP="008F13C2">
            <w:pPr>
              <w:spacing w:after="0"/>
              <w:jc w:val="center"/>
              <w:rPr>
                <w:color w:val="000000"/>
                <w:sz w:val="20"/>
              </w:rPr>
            </w:pPr>
            <w:r w:rsidRPr="00C80146">
              <w:rPr>
                <w:color w:val="000000"/>
                <w:sz w:val="20"/>
              </w:rPr>
              <w:t>SIM</w:t>
            </w:r>
          </w:p>
        </w:tc>
      </w:tr>
      <w:tr w:rsidR="008F13C2" w:rsidRPr="00816553" w14:paraId="0721186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9555E6C" w14:textId="77777777" w:rsidR="008F13C2" w:rsidRPr="00C80146" w:rsidRDefault="008F13C2" w:rsidP="008F13C2">
            <w:pPr>
              <w:spacing w:after="0"/>
              <w:jc w:val="center"/>
              <w:rPr>
                <w:color w:val="000000"/>
                <w:sz w:val="20"/>
              </w:rPr>
            </w:pPr>
            <w:r w:rsidRPr="00C80146">
              <w:rPr>
                <w:color w:val="000000"/>
                <w:sz w:val="20"/>
              </w:rPr>
              <w:t>81</w:t>
            </w:r>
          </w:p>
        </w:tc>
        <w:tc>
          <w:tcPr>
            <w:tcW w:w="1706" w:type="dxa"/>
            <w:tcBorders>
              <w:top w:val="nil"/>
              <w:left w:val="nil"/>
              <w:bottom w:val="single" w:sz="4" w:space="0" w:color="auto"/>
              <w:right w:val="single" w:sz="4" w:space="0" w:color="auto"/>
            </w:tcBorders>
            <w:shd w:val="clear" w:color="auto" w:fill="auto"/>
            <w:noWrap/>
            <w:vAlign w:val="bottom"/>
            <w:hideMark/>
          </w:tcPr>
          <w:p w14:paraId="6B143E6E" w14:textId="6EE11F77" w:rsidR="008F13C2" w:rsidRPr="00C80146" w:rsidRDefault="008F13C2" w:rsidP="008F13C2">
            <w:pPr>
              <w:spacing w:after="0"/>
              <w:jc w:val="center"/>
              <w:rPr>
                <w:color w:val="000000"/>
                <w:sz w:val="20"/>
              </w:rPr>
            </w:pPr>
            <w:r w:rsidRPr="00C80146">
              <w:rPr>
                <w:color w:val="000000"/>
                <w:sz w:val="20"/>
              </w:rPr>
              <w:t>14/09/2027</w:t>
            </w:r>
          </w:p>
        </w:tc>
        <w:tc>
          <w:tcPr>
            <w:tcW w:w="1706" w:type="dxa"/>
            <w:tcBorders>
              <w:top w:val="nil"/>
              <w:left w:val="nil"/>
              <w:bottom w:val="single" w:sz="4" w:space="0" w:color="auto"/>
              <w:right w:val="single" w:sz="4" w:space="0" w:color="auto"/>
            </w:tcBorders>
            <w:shd w:val="clear" w:color="auto" w:fill="auto"/>
            <w:noWrap/>
            <w:vAlign w:val="bottom"/>
            <w:hideMark/>
          </w:tcPr>
          <w:p w14:paraId="02AC03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195781" w14:textId="3E935E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FE5575" w14:textId="0BA37056"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A7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BB259C0" w14:textId="77777777" w:rsidR="008F13C2" w:rsidRPr="00C80146" w:rsidRDefault="008F13C2" w:rsidP="008F13C2">
            <w:pPr>
              <w:spacing w:after="0"/>
              <w:jc w:val="center"/>
              <w:rPr>
                <w:color w:val="000000"/>
                <w:sz w:val="20"/>
              </w:rPr>
            </w:pPr>
            <w:r w:rsidRPr="00C80146">
              <w:rPr>
                <w:color w:val="000000"/>
                <w:sz w:val="20"/>
              </w:rPr>
              <w:t>82</w:t>
            </w:r>
          </w:p>
        </w:tc>
        <w:tc>
          <w:tcPr>
            <w:tcW w:w="1706" w:type="dxa"/>
            <w:tcBorders>
              <w:top w:val="nil"/>
              <w:left w:val="nil"/>
              <w:bottom w:val="single" w:sz="4" w:space="0" w:color="auto"/>
              <w:right w:val="single" w:sz="4" w:space="0" w:color="auto"/>
            </w:tcBorders>
            <w:shd w:val="clear" w:color="auto" w:fill="auto"/>
            <w:noWrap/>
            <w:vAlign w:val="bottom"/>
            <w:hideMark/>
          </w:tcPr>
          <w:p w14:paraId="2429D9EB" w14:textId="4D811A75" w:rsidR="008F13C2" w:rsidRPr="00C80146" w:rsidRDefault="008F13C2" w:rsidP="008F13C2">
            <w:pPr>
              <w:spacing w:after="0"/>
              <w:jc w:val="center"/>
              <w:rPr>
                <w:color w:val="000000"/>
                <w:sz w:val="20"/>
              </w:rPr>
            </w:pPr>
            <w:r w:rsidRPr="00C80146">
              <w:rPr>
                <w:color w:val="000000"/>
                <w:sz w:val="20"/>
              </w:rPr>
              <w:t>14/10/2027</w:t>
            </w:r>
          </w:p>
        </w:tc>
        <w:tc>
          <w:tcPr>
            <w:tcW w:w="1706" w:type="dxa"/>
            <w:tcBorders>
              <w:top w:val="nil"/>
              <w:left w:val="nil"/>
              <w:bottom w:val="single" w:sz="4" w:space="0" w:color="auto"/>
              <w:right w:val="single" w:sz="4" w:space="0" w:color="auto"/>
            </w:tcBorders>
            <w:shd w:val="clear" w:color="auto" w:fill="auto"/>
            <w:noWrap/>
            <w:vAlign w:val="bottom"/>
            <w:hideMark/>
          </w:tcPr>
          <w:p w14:paraId="7499C4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8278593" w14:textId="368D982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D15B" w14:textId="5A598A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B88720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6B51F7B" w14:textId="77777777" w:rsidR="008F13C2" w:rsidRPr="00C80146" w:rsidRDefault="008F13C2" w:rsidP="008F13C2">
            <w:pPr>
              <w:spacing w:after="0"/>
              <w:jc w:val="center"/>
              <w:rPr>
                <w:color w:val="000000"/>
                <w:sz w:val="20"/>
              </w:rPr>
            </w:pPr>
            <w:r w:rsidRPr="00C80146">
              <w:rPr>
                <w:color w:val="000000"/>
                <w:sz w:val="20"/>
              </w:rPr>
              <w:t>83</w:t>
            </w:r>
          </w:p>
        </w:tc>
        <w:tc>
          <w:tcPr>
            <w:tcW w:w="1706" w:type="dxa"/>
            <w:tcBorders>
              <w:top w:val="nil"/>
              <w:left w:val="nil"/>
              <w:bottom w:val="single" w:sz="4" w:space="0" w:color="auto"/>
              <w:right w:val="single" w:sz="4" w:space="0" w:color="auto"/>
            </w:tcBorders>
            <w:shd w:val="clear" w:color="auto" w:fill="auto"/>
            <w:noWrap/>
            <w:vAlign w:val="bottom"/>
            <w:hideMark/>
          </w:tcPr>
          <w:p w14:paraId="7D85A7FE" w14:textId="6CE0C8A7" w:rsidR="008F13C2" w:rsidRPr="00C80146" w:rsidRDefault="008F13C2" w:rsidP="008F13C2">
            <w:pPr>
              <w:spacing w:after="0"/>
              <w:jc w:val="center"/>
              <w:rPr>
                <w:color w:val="000000"/>
                <w:sz w:val="20"/>
              </w:rPr>
            </w:pPr>
            <w:r w:rsidRPr="00C80146">
              <w:rPr>
                <w:color w:val="000000"/>
                <w:sz w:val="20"/>
              </w:rPr>
              <w:t>12/11/2027</w:t>
            </w:r>
          </w:p>
        </w:tc>
        <w:tc>
          <w:tcPr>
            <w:tcW w:w="1706" w:type="dxa"/>
            <w:tcBorders>
              <w:top w:val="nil"/>
              <w:left w:val="nil"/>
              <w:bottom w:val="single" w:sz="4" w:space="0" w:color="auto"/>
              <w:right w:val="single" w:sz="4" w:space="0" w:color="auto"/>
            </w:tcBorders>
            <w:shd w:val="clear" w:color="auto" w:fill="auto"/>
            <w:noWrap/>
            <w:vAlign w:val="bottom"/>
            <w:hideMark/>
          </w:tcPr>
          <w:p w14:paraId="0B8AB4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DC90DC" w14:textId="711418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3035AF" w14:textId="228D1147"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80F2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8AA518" w14:textId="77777777" w:rsidR="008F13C2" w:rsidRPr="00C80146" w:rsidRDefault="008F13C2" w:rsidP="008F13C2">
            <w:pPr>
              <w:spacing w:after="0"/>
              <w:jc w:val="center"/>
              <w:rPr>
                <w:color w:val="000000"/>
                <w:sz w:val="20"/>
              </w:rPr>
            </w:pPr>
            <w:r w:rsidRPr="00C80146">
              <w:rPr>
                <w:color w:val="000000"/>
                <w:sz w:val="20"/>
              </w:rPr>
              <w:t>84</w:t>
            </w:r>
          </w:p>
        </w:tc>
        <w:tc>
          <w:tcPr>
            <w:tcW w:w="1706" w:type="dxa"/>
            <w:tcBorders>
              <w:top w:val="nil"/>
              <w:left w:val="nil"/>
              <w:bottom w:val="single" w:sz="4" w:space="0" w:color="auto"/>
              <w:right w:val="single" w:sz="4" w:space="0" w:color="auto"/>
            </w:tcBorders>
            <w:shd w:val="clear" w:color="auto" w:fill="auto"/>
            <w:noWrap/>
            <w:vAlign w:val="bottom"/>
            <w:hideMark/>
          </w:tcPr>
          <w:p w14:paraId="7DEC78E9" w14:textId="067E99D2" w:rsidR="008F13C2" w:rsidRPr="00C80146" w:rsidRDefault="008F13C2" w:rsidP="008F13C2">
            <w:pPr>
              <w:spacing w:after="0"/>
              <w:jc w:val="center"/>
              <w:rPr>
                <w:color w:val="000000"/>
                <w:sz w:val="20"/>
              </w:rPr>
            </w:pPr>
            <w:r w:rsidRPr="00C80146">
              <w:rPr>
                <w:color w:val="000000"/>
                <w:sz w:val="20"/>
              </w:rPr>
              <w:t>14/12/2027</w:t>
            </w:r>
          </w:p>
        </w:tc>
        <w:tc>
          <w:tcPr>
            <w:tcW w:w="1706" w:type="dxa"/>
            <w:tcBorders>
              <w:top w:val="nil"/>
              <w:left w:val="nil"/>
              <w:bottom w:val="single" w:sz="4" w:space="0" w:color="auto"/>
              <w:right w:val="single" w:sz="4" w:space="0" w:color="auto"/>
            </w:tcBorders>
            <w:shd w:val="clear" w:color="auto" w:fill="auto"/>
            <w:noWrap/>
            <w:vAlign w:val="bottom"/>
            <w:hideMark/>
          </w:tcPr>
          <w:p w14:paraId="73E771C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2416406" w14:textId="2AF3D6B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042E11" w14:textId="04C55B04" w:rsidR="008F13C2" w:rsidRPr="00C80146" w:rsidRDefault="008F13C2" w:rsidP="008F13C2">
            <w:pPr>
              <w:spacing w:after="0"/>
              <w:jc w:val="center"/>
              <w:rPr>
                <w:color w:val="000000"/>
                <w:sz w:val="20"/>
              </w:rPr>
            </w:pPr>
            <w:r w:rsidRPr="00C80146">
              <w:rPr>
                <w:color w:val="000000"/>
                <w:sz w:val="20"/>
              </w:rPr>
              <w:t>SIM</w:t>
            </w:r>
          </w:p>
        </w:tc>
      </w:tr>
      <w:tr w:rsidR="008F13C2" w:rsidRPr="00816553" w14:paraId="529A4AB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92D5E" w14:textId="77777777" w:rsidR="008F13C2" w:rsidRPr="00C80146" w:rsidRDefault="008F13C2" w:rsidP="008F13C2">
            <w:pPr>
              <w:spacing w:after="0"/>
              <w:jc w:val="center"/>
              <w:rPr>
                <w:color w:val="000000"/>
                <w:sz w:val="20"/>
              </w:rPr>
            </w:pPr>
            <w:r w:rsidRPr="00C80146">
              <w:rPr>
                <w:color w:val="000000"/>
                <w:sz w:val="20"/>
              </w:rPr>
              <w:t>85</w:t>
            </w:r>
          </w:p>
        </w:tc>
        <w:tc>
          <w:tcPr>
            <w:tcW w:w="1706" w:type="dxa"/>
            <w:tcBorders>
              <w:top w:val="nil"/>
              <w:left w:val="nil"/>
              <w:bottom w:val="single" w:sz="4" w:space="0" w:color="auto"/>
              <w:right w:val="single" w:sz="4" w:space="0" w:color="auto"/>
            </w:tcBorders>
            <w:shd w:val="clear" w:color="auto" w:fill="auto"/>
            <w:noWrap/>
            <w:vAlign w:val="bottom"/>
            <w:hideMark/>
          </w:tcPr>
          <w:p w14:paraId="0FEE5AD3" w14:textId="41DFB72D" w:rsidR="008F13C2" w:rsidRPr="00C80146" w:rsidRDefault="008F13C2" w:rsidP="008F13C2">
            <w:pPr>
              <w:spacing w:after="0"/>
              <w:jc w:val="center"/>
              <w:rPr>
                <w:color w:val="000000"/>
                <w:sz w:val="20"/>
              </w:rPr>
            </w:pPr>
            <w:r w:rsidRPr="00C80146">
              <w:rPr>
                <w:color w:val="000000"/>
                <w:sz w:val="20"/>
              </w:rPr>
              <w:t>14/01/2028</w:t>
            </w:r>
          </w:p>
        </w:tc>
        <w:tc>
          <w:tcPr>
            <w:tcW w:w="1706" w:type="dxa"/>
            <w:tcBorders>
              <w:top w:val="nil"/>
              <w:left w:val="nil"/>
              <w:bottom w:val="single" w:sz="4" w:space="0" w:color="auto"/>
              <w:right w:val="single" w:sz="4" w:space="0" w:color="auto"/>
            </w:tcBorders>
            <w:shd w:val="clear" w:color="auto" w:fill="auto"/>
            <w:noWrap/>
            <w:vAlign w:val="bottom"/>
            <w:hideMark/>
          </w:tcPr>
          <w:p w14:paraId="461F04E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47F9DA" w14:textId="67805D6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0AF65E" w14:textId="62A1C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74DE74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303A47" w14:textId="77777777" w:rsidR="008F13C2" w:rsidRPr="00C80146" w:rsidRDefault="008F13C2" w:rsidP="008F13C2">
            <w:pPr>
              <w:spacing w:after="0"/>
              <w:jc w:val="center"/>
              <w:rPr>
                <w:color w:val="000000"/>
                <w:sz w:val="20"/>
              </w:rPr>
            </w:pPr>
            <w:r w:rsidRPr="00C80146">
              <w:rPr>
                <w:color w:val="000000"/>
                <w:sz w:val="20"/>
              </w:rPr>
              <w:t>86</w:t>
            </w:r>
          </w:p>
        </w:tc>
        <w:tc>
          <w:tcPr>
            <w:tcW w:w="1706" w:type="dxa"/>
            <w:tcBorders>
              <w:top w:val="nil"/>
              <w:left w:val="nil"/>
              <w:bottom w:val="single" w:sz="4" w:space="0" w:color="auto"/>
              <w:right w:val="single" w:sz="4" w:space="0" w:color="auto"/>
            </w:tcBorders>
            <w:shd w:val="clear" w:color="auto" w:fill="auto"/>
            <w:noWrap/>
            <w:vAlign w:val="bottom"/>
            <w:hideMark/>
          </w:tcPr>
          <w:p w14:paraId="49385E54" w14:textId="3E83016E" w:rsidR="008F13C2" w:rsidRPr="00C80146" w:rsidRDefault="008F13C2" w:rsidP="008F13C2">
            <w:pPr>
              <w:spacing w:after="0"/>
              <w:jc w:val="center"/>
              <w:rPr>
                <w:color w:val="000000"/>
                <w:sz w:val="20"/>
              </w:rPr>
            </w:pPr>
            <w:r w:rsidRPr="00C80146">
              <w:rPr>
                <w:color w:val="000000"/>
                <w:sz w:val="20"/>
              </w:rPr>
              <w:t>14/02/2028</w:t>
            </w:r>
          </w:p>
        </w:tc>
        <w:tc>
          <w:tcPr>
            <w:tcW w:w="1706" w:type="dxa"/>
            <w:tcBorders>
              <w:top w:val="nil"/>
              <w:left w:val="nil"/>
              <w:bottom w:val="single" w:sz="4" w:space="0" w:color="auto"/>
              <w:right w:val="single" w:sz="4" w:space="0" w:color="auto"/>
            </w:tcBorders>
            <w:shd w:val="clear" w:color="auto" w:fill="auto"/>
            <w:noWrap/>
            <w:vAlign w:val="bottom"/>
            <w:hideMark/>
          </w:tcPr>
          <w:p w14:paraId="1287A09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A322B34" w14:textId="428B2F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29C102" w14:textId="144DDD5E" w:rsidR="008F13C2" w:rsidRPr="00C80146" w:rsidRDefault="008F13C2" w:rsidP="008F13C2">
            <w:pPr>
              <w:spacing w:after="0"/>
              <w:jc w:val="center"/>
              <w:rPr>
                <w:color w:val="000000"/>
                <w:sz w:val="20"/>
              </w:rPr>
            </w:pPr>
            <w:r w:rsidRPr="00C80146">
              <w:rPr>
                <w:color w:val="000000"/>
                <w:sz w:val="20"/>
              </w:rPr>
              <w:t>SIM</w:t>
            </w:r>
          </w:p>
        </w:tc>
      </w:tr>
      <w:tr w:rsidR="008F13C2" w:rsidRPr="00816553" w14:paraId="32E7215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5222F4F" w14:textId="77777777" w:rsidR="008F13C2" w:rsidRPr="00C80146" w:rsidRDefault="008F13C2" w:rsidP="008F13C2">
            <w:pPr>
              <w:spacing w:after="0"/>
              <w:jc w:val="center"/>
              <w:rPr>
                <w:color w:val="000000"/>
                <w:sz w:val="20"/>
              </w:rPr>
            </w:pPr>
            <w:r w:rsidRPr="00C80146">
              <w:rPr>
                <w:color w:val="000000"/>
                <w:sz w:val="20"/>
              </w:rPr>
              <w:t>87</w:t>
            </w:r>
          </w:p>
        </w:tc>
        <w:tc>
          <w:tcPr>
            <w:tcW w:w="1706" w:type="dxa"/>
            <w:tcBorders>
              <w:top w:val="nil"/>
              <w:left w:val="nil"/>
              <w:bottom w:val="single" w:sz="4" w:space="0" w:color="auto"/>
              <w:right w:val="single" w:sz="4" w:space="0" w:color="auto"/>
            </w:tcBorders>
            <w:shd w:val="clear" w:color="auto" w:fill="auto"/>
            <w:noWrap/>
            <w:vAlign w:val="bottom"/>
            <w:hideMark/>
          </w:tcPr>
          <w:p w14:paraId="5B7DAD5C" w14:textId="42DAA8C2" w:rsidR="008F13C2" w:rsidRPr="00C80146" w:rsidRDefault="008F13C2" w:rsidP="008F13C2">
            <w:pPr>
              <w:spacing w:after="0"/>
              <w:jc w:val="center"/>
              <w:rPr>
                <w:color w:val="000000"/>
                <w:sz w:val="20"/>
              </w:rPr>
            </w:pPr>
            <w:r w:rsidRPr="00C80146">
              <w:rPr>
                <w:color w:val="000000"/>
                <w:sz w:val="20"/>
              </w:rPr>
              <w:t>14/03/2028</w:t>
            </w:r>
          </w:p>
        </w:tc>
        <w:tc>
          <w:tcPr>
            <w:tcW w:w="1706" w:type="dxa"/>
            <w:tcBorders>
              <w:top w:val="nil"/>
              <w:left w:val="nil"/>
              <w:bottom w:val="single" w:sz="4" w:space="0" w:color="auto"/>
              <w:right w:val="single" w:sz="4" w:space="0" w:color="auto"/>
            </w:tcBorders>
            <w:shd w:val="clear" w:color="auto" w:fill="auto"/>
            <w:noWrap/>
            <w:vAlign w:val="bottom"/>
            <w:hideMark/>
          </w:tcPr>
          <w:p w14:paraId="7F707D1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C7D45B" w14:textId="70ADE6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97B8697" w14:textId="3B5B5B3C"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5BCF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F75302" w14:textId="77777777" w:rsidR="008F13C2" w:rsidRPr="00C80146" w:rsidRDefault="008F13C2" w:rsidP="008F13C2">
            <w:pPr>
              <w:spacing w:after="0"/>
              <w:jc w:val="center"/>
              <w:rPr>
                <w:color w:val="000000"/>
                <w:sz w:val="20"/>
              </w:rPr>
            </w:pPr>
            <w:r w:rsidRPr="00C80146">
              <w:rPr>
                <w:color w:val="000000"/>
                <w:sz w:val="20"/>
              </w:rPr>
              <w:t>88</w:t>
            </w:r>
          </w:p>
        </w:tc>
        <w:tc>
          <w:tcPr>
            <w:tcW w:w="1706" w:type="dxa"/>
            <w:tcBorders>
              <w:top w:val="nil"/>
              <w:left w:val="nil"/>
              <w:bottom w:val="single" w:sz="4" w:space="0" w:color="auto"/>
              <w:right w:val="single" w:sz="4" w:space="0" w:color="auto"/>
            </w:tcBorders>
            <w:shd w:val="clear" w:color="auto" w:fill="auto"/>
            <w:noWrap/>
            <w:vAlign w:val="bottom"/>
            <w:hideMark/>
          </w:tcPr>
          <w:p w14:paraId="16386159" w14:textId="59890579" w:rsidR="008F13C2" w:rsidRPr="00C80146" w:rsidRDefault="008F13C2" w:rsidP="008F13C2">
            <w:pPr>
              <w:spacing w:after="0"/>
              <w:jc w:val="center"/>
              <w:rPr>
                <w:color w:val="000000"/>
                <w:sz w:val="20"/>
              </w:rPr>
            </w:pPr>
            <w:r w:rsidRPr="00C80146">
              <w:rPr>
                <w:color w:val="000000"/>
                <w:sz w:val="20"/>
              </w:rPr>
              <w:t>13/04/2028</w:t>
            </w:r>
          </w:p>
        </w:tc>
        <w:tc>
          <w:tcPr>
            <w:tcW w:w="1706" w:type="dxa"/>
            <w:tcBorders>
              <w:top w:val="nil"/>
              <w:left w:val="nil"/>
              <w:bottom w:val="single" w:sz="4" w:space="0" w:color="auto"/>
              <w:right w:val="single" w:sz="4" w:space="0" w:color="auto"/>
            </w:tcBorders>
            <w:shd w:val="clear" w:color="auto" w:fill="auto"/>
            <w:noWrap/>
            <w:vAlign w:val="bottom"/>
            <w:hideMark/>
          </w:tcPr>
          <w:p w14:paraId="0BFB63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E5E8BD" w14:textId="5A7E5D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19B3DB" w14:textId="3FE0A34F" w:rsidR="008F13C2" w:rsidRPr="00C80146" w:rsidRDefault="008F13C2" w:rsidP="008F13C2">
            <w:pPr>
              <w:spacing w:after="0"/>
              <w:jc w:val="center"/>
              <w:rPr>
                <w:color w:val="000000"/>
                <w:sz w:val="20"/>
              </w:rPr>
            </w:pPr>
            <w:r w:rsidRPr="00C80146">
              <w:rPr>
                <w:color w:val="000000"/>
                <w:sz w:val="20"/>
              </w:rPr>
              <w:t>SIM</w:t>
            </w:r>
          </w:p>
        </w:tc>
      </w:tr>
      <w:tr w:rsidR="008F13C2" w:rsidRPr="00816553" w14:paraId="0F1EBF1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FF127E" w14:textId="77777777" w:rsidR="008F13C2" w:rsidRPr="00C80146" w:rsidRDefault="008F13C2" w:rsidP="008F13C2">
            <w:pPr>
              <w:spacing w:after="0"/>
              <w:jc w:val="center"/>
              <w:rPr>
                <w:color w:val="000000"/>
                <w:sz w:val="20"/>
              </w:rPr>
            </w:pPr>
            <w:r w:rsidRPr="00C80146">
              <w:rPr>
                <w:color w:val="000000"/>
                <w:sz w:val="20"/>
              </w:rPr>
              <w:t>89</w:t>
            </w:r>
          </w:p>
        </w:tc>
        <w:tc>
          <w:tcPr>
            <w:tcW w:w="1706" w:type="dxa"/>
            <w:tcBorders>
              <w:top w:val="nil"/>
              <w:left w:val="nil"/>
              <w:bottom w:val="single" w:sz="4" w:space="0" w:color="auto"/>
              <w:right w:val="single" w:sz="4" w:space="0" w:color="auto"/>
            </w:tcBorders>
            <w:shd w:val="clear" w:color="auto" w:fill="auto"/>
            <w:noWrap/>
            <w:vAlign w:val="bottom"/>
            <w:hideMark/>
          </w:tcPr>
          <w:p w14:paraId="7B753F8A" w14:textId="78A3DB7B" w:rsidR="008F13C2" w:rsidRPr="00C80146" w:rsidRDefault="008F13C2" w:rsidP="008F13C2">
            <w:pPr>
              <w:spacing w:after="0"/>
              <w:jc w:val="center"/>
              <w:rPr>
                <w:color w:val="000000"/>
                <w:sz w:val="20"/>
              </w:rPr>
            </w:pPr>
            <w:r w:rsidRPr="00C80146">
              <w:rPr>
                <w:color w:val="000000"/>
                <w:sz w:val="20"/>
              </w:rPr>
              <w:t>12/05/2028</w:t>
            </w:r>
          </w:p>
        </w:tc>
        <w:tc>
          <w:tcPr>
            <w:tcW w:w="1706" w:type="dxa"/>
            <w:tcBorders>
              <w:top w:val="nil"/>
              <w:left w:val="nil"/>
              <w:bottom w:val="single" w:sz="4" w:space="0" w:color="auto"/>
              <w:right w:val="single" w:sz="4" w:space="0" w:color="auto"/>
            </w:tcBorders>
            <w:shd w:val="clear" w:color="auto" w:fill="auto"/>
            <w:noWrap/>
            <w:vAlign w:val="bottom"/>
            <w:hideMark/>
          </w:tcPr>
          <w:p w14:paraId="5C13942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7C5244" w14:textId="3CD3718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289D12" w14:textId="3E11948A" w:rsidR="008F13C2" w:rsidRPr="00C80146" w:rsidRDefault="008F13C2" w:rsidP="008F13C2">
            <w:pPr>
              <w:spacing w:after="0"/>
              <w:jc w:val="center"/>
              <w:rPr>
                <w:color w:val="000000"/>
                <w:sz w:val="20"/>
              </w:rPr>
            </w:pPr>
            <w:r w:rsidRPr="00C80146">
              <w:rPr>
                <w:color w:val="000000"/>
                <w:sz w:val="20"/>
              </w:rPr>
              <w:t>SIM</w:t>
            </w:r>
          </w:p>
        </w:tc>
      </w:tr>
      <w:tr w:rsidR="008F13C2" w:rsidRPr="00816553" w14:paraId="01CD0EB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9693E1" w14:textId="77777777" w:rsidR="008F13C2" w:rsidRPr="00C80146" w:rsidRDefault="008F13C2" w:rsidP="008F13C2">
            <w:pPr>
              <w:spacing w:after="0"/>
              <w:jc w:val="center"/>
              <w:rPr>
                <w:color w:val="000000"/>
                <w:sz w:val="20"/>
              </w:rPr>
            </w:pPr>
            <w:r w:rsidRPr="00C80146">
              <w:rPr>
                <w:color w:val="000000"/>
                <w:sz w:val="20"/>
              </w:rPr>
              <w:t>90</w:t>
            </w:r>
          </w:p>
        </w:tc>
        <w:tc>
          <w:tcPr>
            <w:tcW w:w="1706" w:type="dxa"/>
            <w:tcBorders>
              <w:top w:val="nil"/>
              <w:left w:val="nil"/>
              <w:bottom w:val="single" w:sz="4" w:space="0" w:color="auto"/>
              <w:right w:val="single" w:sz="4" w:space="0" w:color="auto"/>
            </w:tcBorders>
            <w:shd w:val="clear" w:color="auto" w:fill="auto"/>
            <w:noWrap/>
            <w:vAlign w:val="bottom"/>
            <w:hideMark/>
          </w:tcPr>
          <w:p w14:paraId="10B3D823" w14:textId="4127E66F" w:rsidR="008F13C2" w:rsidRPr="00C80146" w:rsidRDefault="008F13C2" w:rsidP="008F13C2">
            <w:pPr>
              <w:spacing w:after="0"/>
              <w:jc w:val="center"/>
              <w:rPr>
                <w:color w:val="000000"/>
                <w:sz w:val="20"/>
              </w:rPr>
            </w:pPr>
            <w:r w:rsidRPr="00C80146">
              <w:rPr>
                <w:color w:val="000000"/>
                <w:sz w:val="20"/>
              </w:rPr>
              <w:t>14/06/2028</w:t>
            </w:r>
          </w:p>
        </w:tc>
        <w:tc>
          <w:tcPr>
            <w:tcW w:w="1706" w:type="dxa"/>
            <w:tcBorders>
              <w:top w:val="nil"/>
              <w:left w:val="nil"/>
              <w:bottom w:val="single" w:sz="4" w:space="0" w:color="auto"/>
              <w:right w:val="single" w:sz="4" w:space="0" w:color="auto"/>
            </w:tcBorders>
            <w:shd w:val="clear" w:color="auto" w:fill="auto"/>
            <w:noWrap/>
            <w:vAlign w:val="bottom"/>
            <w:hideMark/>
          </w:tcPr>
          <w:p w14:paraId="5E776F6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C62EFB" w14:textId="16B6E15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FAE26C" w14:textId="223A907F"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B47A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B984C1" w14:textId="77777777" w:rsidR="008F13C2" w:rsidRPr="00C80146" w:rsidRDefault="008F13C2" w:rsidP="008F13C2">
            <w:pPr>
              <w:spacing w:after="0"/>
              <w:jc w:val="center"/>
              <w:rPr>
                <w:color w:val="000000"/>
                <w:sz w:val="20"/>
              </w:rPr>
            </w:pPr>
            <w:r w:rsidRPr="00C80146">
              <w:rPr>
                <w:color w:val="000000"/>
                <w:sz w:val="20"/>
              </w:rPr>
              <w:t>91</w:t>
            </w:r>
          </w:p>
        </w:tc>
        <w:tc>
          <w:tcPr>
            <w:tcW w:w="1706" w:type="dxa"/>
            <w:tcBorders>
              <w:top w:val="nil"/>
              <w:left w:val="nil"/>
              <w:bottom w:val="single" w:sz="4" w:space="0" w:color="auto"/>
              <w:right w:val="single" w:sz="4" w:space="0" w:color="auto"/>
            </w:tcBorders>
            <w:shd w:val="clear" w:color="auto" w:fill="auto"/>
            <w:noWrap/>
            <w:vAlign w:val="bottom"/>
            <w:hideMark/>
          </w:tcPr>
          <w:p w14:paraId="12269B89" w14:textId="32C007C4" w:rsidR="008F13C2" w:rsidRPr="00C80146" w:rsidRDefault="008F13C2" w:rsidP="008F13C2">
            <w:pPr>
              <w:spacing w:after="0"/>
              <w:jc w:val="center"/>
              <w:rPr>
                <w:color w:val="000000"/>
                <w:sz w:val="20"/>
              </w:rPr>
            </w:pPr>
            <w:r w:rsidRPr="00C80146">
              <w:rPr>
                <w:color w:val="000000"/>
                <w:sz w:val="20"/>
              </w:rPr>
              <w:t>14/07/2028</w:t>
            </w:r>
          </w:p>
        </w:tc>
        <w:tc>
          <w:tcPr>
            <w:tcW w:w="1706" w:type="dxa"/>
            <w:tcBorders>
              <w:top w:val="nil"/>
              <w:left w:val="nil"/>
              <w:bottom w:val="single" w:sz="4" w:space="0" w:color="auto"/>
              <w:right w:val="single" w:sz="4" w:space="0" w:color="auto"/>
            </w:tcBorders>
            <w:shd w:val="clear" w:color="auto" w:fill="auto"/>
            <w:noWrap/>
            <w:vAlign w:val="bottom"/>
            <w:hideMark/>
          </w:tcPr>
          <w:p w14:paraId="6E29A2D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E5D0B0A" w14:textId="00F0BC2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583A24" w14:textId="3D38FD5F" w:rsidR="008F13C2" w:rsidRPr="00C80146" w:rsidRDefault="008F13C2" w:rsidP="008F13C2">
            <w:pPr>
              <w:spacing w:after="0"/>
              <w:jc w:val="center"/>
              <w:rPr>
                <w:color w:val="000000"/>
                <w:sz w:val="20"/>
              </w:rPr>
            </w:pPr>
            <w:r w:rsidRPr="00C80146">
              <w:rPr>
                <w:color w:val="000000"/>
                <w:sz w:val="20"/>
              </w:rPr>
              <w:t>SIM</w:t>
            </w:r>
          </w:p>
        </w:tc>
      </w:tr>
      <w:tr w:rsidR="008F13C2" w:rsidRPr="00816553" w14:paraId="28640A2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B7A915" w14:textId="77777777" w:rsidR="008F13C2" w:rsidRPr="00C80146" w:rsidRDefault="008F13C2" w:rsidP="008F13C2">
            <w:pPr>
              <w:spacing w:after="0"/>
              <w:jc w:val="center"/>
              <w:rPr>
                <w:color w:val="000000"/>
                <w:sz w:val="20"/>
              </w:rPr>
            </w:pPr>
            <w:r w:rsidRPr="00C80146">
              <w:rPr>
                <w:color w:val="000000"/>
                <w:sz w:val="20"/>
              </w:rPr>
              <w:t>92</w:t>
            </w:r>
          </w:p>
        </w:tc>
        <w:tc>
          <w:tcPr>
            <w:tcW w:w="1706" w:type="dxa"/>
            <w:tcBorders>
              <w:top w:val="nil"/>
              <w:left w:val="nil"/>
              <w:bottom w:val="single" w:sz="4" w:space="0" w:color="auto"/>
              <w:right w:val="single" w:sz="4" w:space="0" w:color="auto"/>
            </w:tcBorders>
            <w:shd w:val="clear" w:color="auto" w:fill="auto"/>
            <w:noWrap/>
            <w:vAlign w:val="bottom"/>
            <w:hideMark/>
          </w:tcPr>
          <w:p w14:paraId="70DE49F1" w14:textId="0BF6C312" w:rsidR="008F13C2" w:rsidRPr="00C80146" w:rsidRDefault="008F13C2" w:rsidP="008F13C2">
            <w:pPr>
              <w:spacing w:after="0"/>
              <w:jc w:val="center"/>
              <w:rPr>
                <w:color w:val="000000"/>
                <w:sz w:val="20"/>
              </w:rPr>
            </w:pPr>
            <w:r w:rsidRPr="00C80146">
              <w:rPr>
                <w:color w:val="000000"/>
                <w:sz w:val="20"/>
              </w:rPr>
              <w:t>14/08/2028</w:t>
            </w:r>
          </w:p>
        </w:tc>
        <w:tc>
          <w:tcPr>
            <w:tcW w:w="1706" w:type="dxa"/>
            <w:tcBorders>
              <w:top w:val="nil"/>
              <w:left w:val="nil"/>
              <w:bottom w:val="single" w:sz="4" w:space="0" w:color="auto"/>
              <w:right w:val="single" w:sz="4" w:space="0" w:color="auto"/>
            </w:tcBorders>
            <w:shd w:val="clear" w:color="auto" w:fill="auto"/>
            <w:noWrap/>
            <w:vAlign w:val="bottom"/>
            <w:hideMark/>
          </w:tcPr>
          <w:p w14:paraId="1AC78F0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7413ABE" w14:textId="2E6DDD7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C799CC" w14:textId="372B67FE" w:rsidR="008F13C2" w:rsidRPr="00C80146" w:rsidRDefault="008F13C2" w:rsidP="008F13C2">
            <w:pPr>
              <w:spacing w:after="0"/>
              <w:jc w:val="center"/>
              <w:rPr>
                <w:color w:val="000000"/>
                <w:sz w:val="20"/>
              </w:rPr>
            </w:pPr>
            <w:r w:rsidRPr="00C80146">
              <w:rPr>
                <w:color w:val="000000"/>
                <w:sz w:val="20"/>
              </w:rPr>
              <w:t>SIM</w:t>
            </w:r>
          </w:p>
        </w:tc>
      </w:tr>
      <w:tr w:rsidR="008F13C2" w:rsidRPr="00816553" w14:paraId="61311E3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E6CC32" w14:textId="77777777" w:rsidR="008F13C2" w:rsidRPr="00C80146" w:rsidRDefault="008F13C2" w:rsidP="008F13C2">
            <w:pPr>
              <w:spacing w:after="0"/>
              <w:jc w:val="center"/>
              <w:rPr>
                <w:color w:val="000000"/>
                <w:sz w:val="20"/>
              </w:rPr>
            </w:pPr>
            <w:r w:rsidRPr="00C80146">
              <w:rPr>
                <w:color w:val="000000"/>
                <w:sz w:val="20"/>
              </w:rPr>
              <w:t>93</w:t>
            </w:r>
          </w:p>
        </w:tc>
        <w:tc>
          <w:tcPr>
            <w:tcW w:w="1706" w:type="dxa"/>
            <w:tcBorders>
              <w:top w:val="nil"/>
              <w:left w:val="nil"/>
              <w:bottom w:val="single" w:sz="4" w:space="0" w:color="auto"/>
              <w:right w:val="single" w:sz="4" w:space="0" w:color="auto"/>
            </w:tcBorders>
            <w:shd w:val="clear" w:color="auto" w:fill="auto"/>
            <w:noWrap/>
            <w:vAlign w:val="bottom"/>
            <w:hideMark/>
          </w:tcPr>
          <w:p w14:paraId="513452F6" w14:textId="14A64D5A" w:rsidR="008F13C2" w:rsidRPr="00C80146" w:rsidRDefault="008F13C2" w:rsidP="008F13C2">
            <w:pPr>
              <w:spacing w:after="0"/>
              <w:jc w:val="center"/>
              <w:rPr>
                <w:color w:val="000000"/>
                <w:sz w:val="20"/>
              </w:rPr>
            </w:pPr>
            <w:r w:rsidRPr="00C80146">
              <w:rPr>
                <w:color w:val="000000"/>
                <w:sz w:val="20"/>
              </w:rPr>
              <w:t>14/09/2028</w:t>
            </w:r>
          </w:p>
        </w:tc>
        <w:tc>
          <w:tcPr>
            <w:tcW w:w="1706" w:type="dxa"/>
            <w:tcBorders>
              <w:top w:val="nil"/>
              <w:left w:val="nil"/>
              <w:bottom w:val="single" w:sz="4" w:space="0" w:color="auto"/>
              <w:right w:val="single" w:sz="4" w:space="0" w:color="auto"/>
            </w:tcBorders>
            <w:shd w:val="clear" w:color="auto" w:fill="auto"/>
            <w:noWrap/>
            <w:vAlign w:val="bottom"/>
            <w:hideMark/>
          </w:tcPr>
          <w:p w14:paraId="5F5F75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1547D" w14:textId="47D5B6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1AF4E0" w14:textId="4EEB45CB" w:rsidR="008F13C2" w:rsidRPr="00C80146" w:rsidRDefault="008F13C2" w:rsidP="008F13C2">
            <w:pPr>
              <w:spacing w:after="0"/>
              <w:jc w:val="center"/>
              <w:rPr>
                <w:color w:val="000000"/>
                <w:sz w:val="20"/>
              </w:rPr>
            </w:pPr>
            <w:r w:rsidRPr="00C80146">
              <w:rPr>
                <w:color w:val="000000"/>
                <w:sz w:val="20"/>
              </w:rPr>
              <w:t>SIM</w:t>
            </w:r>
          </w:p>
        </w:tc>
      </w:tr>
      <w:tr w:rsidR="008F13C2" w:rsidRPr="00816553" w14:paraId="43DD6B7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46068DD" w14:textId="77777777" w:rsidR="008F13C2" w:rsidRPr="00C80146" w:rsidRDefault="008F13C2" w:rsidP="008F13C2">
            <w:pPr>
              <w:spacing w:after="0"/>
              <w:jc w:val="center"/>
              <w:rPr>
                <w:color w:val="000000"/>
                <w:sz w:val="20"/>
              </w:rPr>
            </w:pPr>
            <w:r w:rsidRPr="00C80146">
              <w:rPr>
                <w:color w:val="000000"/>
                <w:sz w:val="20"/>
              </w:rPr>
              <w:t>94</w:t>
            </w:r>
          </w:p>
        </w:tc>
        <w:tc>
          <w:tcPr>
            <w:tcW w:w="1706" w:type="dxa"/>
            <w:tcBorders>
              <w:top w:val="nil"/>
              <w:left w:val="nil"/>
              <w:bottom w:val="single" w:sz="4" w:space="0" w:color="auto"/>
              <w:right w:val="single" w:sz="4" w:space="0" w:color="auto"/>
            </w:tcBorders>
            <w:shd w:val="clear" w:color="auto" w:fill="auto"/>
            <w:noWrap/>
            <w:vAlign w:val="bottom"/>
            <w:hideMark/>
          </w:tcPr>
          <w:p w14:paraId="71A3B40F" w14:textId="4AF237EE" w:rsidR="008F13C2" w:rsidRPr="00C80146" w:rsidRDefault="008F13C2" w:rsidP="008F13C2">
            <w:pPr>
              <w:spacing w:after="0"/>
              <w:jc w:val="center"/>
              <w:rPr>
                <w:color w:val="000000"/>
                <w:sz w:val="20"/>
              </w:rPr>
            </w:pPr>
            <w:r w:rsidRPr="00C80146">
              <w:rPr>
                <w:color w:val="000000"/>
                <w:sz w:val="20"/>
              </w:rPr>
              <w:t>13/10/2028</w:t>
            </w:r>
          </w:p>
        </w:tc>
        <w:tc>
          <w:tcPr>
            <w:tcW w:w="1706" w:type="dxa"/>
            <w:tcBorders>
              <w:top w:val="nil"/>
              <w:left w:val="nil"/>
              <w:bottom w:val="single" w:sz="4" w:space="0" w:color="auto"/>
              <w:right w:val="single" w:sz="4" w:space="0" w:color="auto"/>
            </w:tcBorders>
            <w:shd w:val="clear" w:color="auto" w:fill="auto"/>
            <w:noWrap/>
            <w:vAlign w:val="bottom"/>
            <w:hideMark/>
          </w:tcPr>
          <w:p w14:paraId="303F921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4ACAD4" w14:textId="6CC499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D56DAE" w14:textId="698256DA" w:rsidR="008F13C2" w:rsidRPr="00C80146" w:rsidRDefault="008F13C2" w:rsidP="008F13C2">
            <w:pPr>
              <w:spacing w:after="0"/>
              <w:jc w:val="center"/>
              <w:rPr>
                <w:color w:val="000000"/>
                <w:sz w:val="20"/>
              </w:rPr>
            </w:pPr>
            <w:r w:rsidRPr="00C80146">
              <w:rPr>
                <w:color w:val="000000"/>
                <w:sz w:val="20"/>
              </w:rPr>
              <w:t>SIM</w:t>
            </w:r>
          </w:p>
        </w:tc>
      </w:tr>
      <w:tr w:rsidR="008F13C2" w:rsidRPr="00816553" w14:paraId="63E9D34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70004F" w14:textId="77777777" w:rsidR="008F13C2" w:rsidRPr="00C80146" w:rsidRDefault="008F13C2" w:rsidP="008F13C2">
            <w:pPr>
              <w:spacing w:after="0"/>
              <w:jc w:val="center"/>
              <w:rPr>
                <w:color w:val="000000"/>
                <w:sz w:val="20"/>
              </w:rPr>
            </w:pPr>
            <w:r w:rsidRPr="00C80146">
              <w:rPr>
                <w:color w:val="000000"/>
                <w:sz w:val="20"/>
              </w:rPr>
              <w:t>95</w:t>
            </w:r>
          </w:p>
        </w:tc>
        <w:tc>
          <w:tcPr>
            <w:tcW w:w="1706" w:type="dxa"/>
            <w:tcBorders>
              <w:top w:val="nil"/>
              <w:left w:val="nil"/>
              <w:bottom w:val="single" w:sz="4" w:space="0" w:color="auto"/>
              <w:right w:val="single" w:sz="4" w:space="0" w:color="auto"/>
            </w:tcBorders>
            <w:shd w:val="clear" w:color="auto" w:fill="auto"/>
            <w:noWrap/>
            <w:vAlign w:val="bottom"/>
            <w:hideMark/>
          </w:tcPr>
          <w:p w14:paraId="03C88EE6" w14:textId="4958952E" w:rsidR="008F13C2" w:rsidRPr="00C80146" w:rsidRDefault="008F13C2" w:rsidP="008F13C2">
            <w:pPr>
              <w:spacing w:after="0"/>
              <w:jc w:val="center"/>
              <w:rPr>
                <w:color w:val="000000"/>
                <w:sz w:val="20"/>
              </w:rPr>
            </w:pPr>
            <w:r w:rsidRPr="00C80146">
              <w:rPr>
                <w:color w:val="000000"/>
                <w:sz w:val="20"/>
              </w:rPr>
              <w:t>14/11/2028</w:t>
            </w:r>
          </w:p>
        </w:tc>
        <w:tc>
          <w:tcPr>
            <w:tcW w:w="1706" w:type="dxa"/>
            <w:tcBorders>
              <w:top w:val="nil"/>
              <w:left w:val="nil"/>
              <w:bottom w:val="single" w:sz="4" w:space="0" w:color="auto"/>
              <w:right w:val="single" w:sz="4" w:space="0" w:color="auto"/>
            </w:tcBorders>
            <w:shd w:val="clear" w:color="auto" w:fill="auto"/>
            <w:noWrap/>
            <w:vAlign w:val="bottom"/>
            <w:hideMark/>
          </w:tcPr>
          <w:p w14:paraId="401EC9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8D0864B" w14:textId="4D2E80E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335251" w14:textId="2B6DA7F1" w:rsidR="008F13C2" w:rsidRPr="00C80146" w:rsidRDefault="008F13C2" w:rsidP="008F13C2">
            <w:pPr>
              <w:spacing w:after="0"/>
              <w:jc w:val="center"/>
              <w:rPr>
                <w:color w:val="000000"/>
                <w:sz w:val="20"/>
              </w:rPr>
            </w:pPr>
            <w:r w:rsidRPr="00C80146">
              <w:rPr>
                <w:color w:val="000000"/>
                <w:sz w:val="20"/>
              </w:rPr>
              <w:t>SIM</w:t>
            </w:r>
          </w:p>
        </w:tc>
      </w:tr>
      <w:tr w:rsidR="008F13C2" w:rsidRPr="00816553" w14:paraId="05E2075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5A38C3" w14:textId="77777777" w:rsidR="008F13C2" w:rsidRPr="00C80146" w:rsidRDefault="008F13C2" w:rsidP="008F13C2">
            <w:pPr>
              <w:spacing w:after="0"/>
              <w:jc w:val="center"/>
              <w:rPr>
                <w:color w:val="000000"/>
                <w:sz w:val="20"/>
              </w:rPr>
            </w:pPr>
            <w:r w:rsidRPr="00C80146">
              <w:rPr>
                <w:color w:val="000000"/>
                <w:sz w:val="20"/>
              </w:rPr>
              <w:t>96</w:t>
            </w:r>
          </w:p>
        </w:tc>
        <w:tc>
          <w:tcPr>
            <w:tcW w:w="1706" w:type="dxa"/>
            <w:tcBorders>
              <w:top w:val="nil"/>
              <w:left w:val="nil"/>
              <w:bottom w:val="single" w:sz="4" w:space="0" w:color="auto"/>
              <w:right w:val="single" w:sz="4" w:space="0" w:color="auto"/>
            </w:tcBorders>
            <w:shd w:val="clear" w:color="auto" w:fill="auto"/>
            <w:noWrap/>
            <w:vAlign w:val="bottom"/>
            <w:hideMark/>
          </w:tcPr>
          <w:p w14:paraId="4C4043A4" w14:textId="665FD8E1" w:rsidR="008F13C2" w:rsidRPr="00C80146" w:rsidRDefault="008F13C2" w:rsidP="008F13C2">
            <w:pPr>
              <w:spacing w:after="0"/>
              <w:jc w:val="center"/>
              <w:rPr>
                <w:color w:val="000000"/>
                <w:sz w:val="20"/>
              </w:rPr>
            </w:pPr>
            <w:r w:rsidRPr="00C80146">
              <w:rPr>
                <w:color w:val="000000"/>
                <w:sz w:val="20"/>
              </w:rPr>
              <w:t>14/12/2028</w:t>
            </w:r>
          </w:p>
        </w:tc>
        <w:tc>
          <w:tcPr>
            <w:tcW w:w="1706" w:type="dxa"/>
            <w:tcBorders>
              <w:top w:val="nil"/>
              <w:left w:val="nil"/>
              <w:bottom w:val="single" w:sz="4" w:space="0" w:color="auto"/>
              <w:right w:val="single" w:sz="4" w:space="0" w:color="auto"/>
            </w:tcBorders>
            <w:shd w:val="clear" w:color="auto" w:fill="auto"/>
            <w:noWrap/>
            <w:vAlign w:val="bottom"/>
            <w:hideMark/>
          </w:tcPr>
          <w:p w14:paraId="586FCA4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E3A30B" w14:textId="0C13C09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AF4474" w14:textId="54C10B84" w:rsidR="008F13C2" w:rsidRPr="00C80146" w:rsidRDefault="008F13C2" w:rsidP="008F13C2">
            <w:pPr>
              <w:spacing w:after="0"/>
              <w:jc w:val="center"/>
              <w:rPr>
                <w:color w:val="000000"/>
                <w:sz w:val="20"/>
              </w:rPr>
            </w:pPr>
            <w:r w:rsidRPr="00C80146">
              <w:rPr>
                <w:color w:val="000000"/>
                <w:sz w:val="20"/>
              </w:rPr>
              <w:t>SIM</w:t>
            </w:r>
          </w:p>
        </w:tc>
      </w:tr>
      <w:tr w:rsidR="008F13C2" w:rsidRPr="00816553" w14:paraId="4FFEFF2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B411981" w14:textId="77777777" w:rsidR="008F13C2" w:rsidRPr="00C80146" w:rsidRDefault="008F13C2" w:rsidP="008F13C2">
            <w:pPr>
              <w:spacing w:after="0"/>
              <w:jc w:val="center"/>
              <w:rPr>
                <w:color w:val="000000"/>
                <w:sz w:val="20"/>
              </w:rPr>
            </w:pPr>
            <w:r w:rsidRPr="00C80146">
              <w:rPr>
                <w:color w:val="000000"/>
                <w:sz w:val="20"/>
              </w:rPr>
              <w:t>97</w:t>
            </w:r>
          </w:p>
        </w:tc>
        <w:tc>
          <w:tcPr>
            <w:tcW w:w="1706" w:type="dxa"/>
            <w:tcBorders>
              <w:top w:val="nil"/>
              <w:left w:val="nil"/>
              <w:bottom w:val="single" w:sz="4" w:space="0" w:color="auto"/>
              <w:right w:val="single" w:sz="4" w:space="0" w:color="auto"/>
            </w:tcBorders>
            <w:shd w:val="clear" w:color="auto" w:fill="auto"/>
            <w:noWrap/>
            <w:vAlign w:val="bottom"/>
            <w:hideMark/>
          </w:tcPr>
          <w:p w14:paraId="1B7C55D6" w14:textId="06102169" w:rsidR="008F13C2" w:rsidRPr="00C80146" w:rsidRDefault="008F13C2" w:rsidP="008F13C2">
            <w:pPr>
              <w:spacing w:after="0"/>
              <w:jc w:val="center"/>
              <w:rPr>
                <w:color w:val="000000"/>
                <w:sz w:val="20"/>
              </w:rPr>
            </w:pPr>
            <w:r w:rsidRPr="00C80146">
              <w:rPr>
                <w:color w:val="000000"/>
                <w:sz w:val="20"/>
              </w:rPr>
              <w:t>12/01/2029</w:t>
            </w:r>
          </w:p>
        </w:tc>
        <w:tc>
          <w:tcPr>
            <w:tcW w:w="1706" w:type="dxa"/>
            <w:tcBorders>
              <w:top w:val="nil"/>
              <w:left w:val="nil"/>
              <w:bottom w:val="single" w:sz="4" w:space="0" w:color="auto"/>
              <w:right w:val="single" w:sz="4" w:space="0" w:color="auto"/>
            </w:tcBorders>
            <w:shd w:val="clear" w:color="auto" w:fill="auto"/>
            <w:noWrap/>
            <w:vAlign w:val="bottom"/>
            <w:hideMark/>
          </w:tcPr>
          <w:p w14:paraId="0BF5C2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9957E80" w14:textId="6CD0FE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3DB2BD" w14:textId="5A805DA6" w:rsidR="008F13C2" w:rsidRPr="00C80146" w:rsidRDefault="008F13C2" w:rsidP="008F13C2">
            <w:pPr>
              <w:spacing w:after="0"/>
              <w:jc w:val="center"/>
              <w:rPr>
                <w:color w:val="000000"/>
                <w:sz w:val="20"/>
              </w:rPr>
            </w:pPr>
            <w:r w:rsidRPr="00C80146">
              <w:rPr>
                <w:color w:val="000000"/>
                <w:sz w:val="20"/>
              </w:rPr>
              <w:t>SIM</w:t>
            </w:r>
          </w:p>
        </w:tc>
      </w:tr>
      <w:tr w:rsidR="008F13C2" w:rsidRPr="00816553" w14:paraId="7AF82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90981A" w14:textId="77777777" w:rsidR="008F13C2" w:rsidRPr="00C80146" w:rsidRDefault="008F13C2" w:rsidP="008F13C2">
            <w:pPr>
              <w:spacing w:after="0"/>
              <w:jc w:val="center"/>
              <w:rPr>
                <w:color w:val="000000"/>
                <w:sz w:val="20"/>
              </w:rPr>
            </w:pPr>
            <w:r w:rsidRPr="00C80146">
              <w:rPr>
                <w:color w:val="000000"/>
                <w:sz w:val="20"/>
              </w:rPr>
              <w:t>98</w:t>
            </w:r>
          </w:p>
        </w:tc>
        <w:tc>
          <w:tcPr>
            <w:tcW w:w="1706" w:type="dxa"/>
            <w:tcBorders>
              <w:top w:val="nil"/>
              <w:left w:val="nil"/>
              <w:bottom w:val="single" w:sz="4" w:space="0" w:color="auto"/>
              <w:right w:val="single" w:sz="4" w:space="0" w:color="auto"/>
            </w:tcBorders>
            <w:shd w:val="clear" w:color="auto" w:fill="auto"/>
            <w:noWrap/>
            <w:vAlign w:val="bottom"/>
            <w:hideMark/>
          </w:tcPr>
          <w:p w14:paraId="3A27D1BF" w14:textId="33DE5B50" w:rsidR="008F13C2" w:rsidRPr="00C80146" w:rsidRDefault="008F13C2" w:rsidP="008F13C2">
            <w:pPr>
              <w:spacing w:after="0"/>
              <w:jc w:val="center"/>
              <w:rPr>
                <w:color w:val="000000"/>
                <w:sz w:val="20"/>
              </w:rPr>
            </w:pPr>
            <w:r w:rsidRPr="00C80146">
              <w:rPr>
                <w:color w:val="000000"/>
                <w:sz w:val="20"/>
              </w:rPr>
              <w:t>14/02/2029</w:t>
            </w:r>
          </w:p>
        </w:tc>
        <w:tc>
          <w:tcPr>
            <w:tcW w:w="1706" w:type="dxa"/>
            <w:tcBorders>
              <w:top w:val="nil"/>
              <w:left w:val="nil"/>
              <w:bottom w:val="single" w:sz="4" w:space="0" w:color="auto"/>
              <w:right w:val="single" w:sz="4" w:space="0" w:color="auto"/>
            </w:tcBorders>
            <w:shd w:val="clear" w:color="auto" w:fill="auto"/>
            <w:noWrap/>
            <w:vAlign w:val="bottom"/>
            <w:hideMark/>
          </w:tcPr>
          <w:p w14:paraId="24A65DF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541A06" w14:textId="28B9DEA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705EF8" w14:textId="5B9146C0" w:rsidR="008F13C2" w:rsidRPr="00C80146" w:rsidRDefault="008F13C2" w:rsidP="008F13C2">
            <w:pPr>
              <w:spacing w:after="0"/>
              <w:jc w:val="center"/>
              <w:rPr>
                <w:color w:val="000000"/>
                <w:sz w:val="20"/>
              </w:rPr>
            </w:pPr>
            <w:r w:rsidRPr="00C80146">
              <w:rPr>
                <w:color w:val="000000"/>
                <w:sz w:val="20"/>
              </w:rPr>
              <w:t>SIM</w:t>
            </w:r>
          </w:p>
        </w:tc>
      </w:tr>
      <w:tr w:rsidR="008F13C2" w:rsidRPr="00816553" w14:paraId="620488C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4E146E" w14:textId="77777777" w:rsidR="008F13C2" w:rsidRPr="00C80146" w:rsidRDefault="008F13C2" w:rsidP="008F13C2">
            <w:pPr>
              <w:spacing w:after="0"/>
              <w:jc w:val="center"/>
              <w:rPr>
                <w:color w:val="000000"/>
                <w:sz w:val="20"/>
              </w:rPr>
            </w:pPr>
            <w:r w:rsidRPr="00C80146">
              <w:rPr>
                <w:color w:val="000000"/>
                <w:sz w:val="20"/>
              </w:rPr>
              <w:t>99</w:t>
            </w:r>
          </w:p>
        </w:tc>
        <w:tc>
          <w:tcPr>
            <w:tcW w:w="1706" w:type="dxa"/>
            <w:tcBorders>
              <w:top w:val="nil"/>
              <w:left w:val="nil"/>
              <w:bottom w:val="single" w:sz="4" w:space="0" w:color="auto"/>
              <w:right w:val="single" w:sz="4" w:space="0" w:color="auto"/>
            </w:tcBorders>
            <w:shd w:val="clear" w:color="auto" w:fill="auto"/>
            <w:noWrap/>
            <w:vAlign w:val="bottom"/>
            <w:hideMark/>
          </w:tcPr>
          <w:p w14:paraId="7A728F9B" w14:textId="7461DF4E" w:rsidR="008F13C2" w:rsidRPr="00C80146" w:rsidRDefault="008F13C2" w:rsidP="008F13C2">
            <w:pPr>
              <w:spacing w:after="0"/>
              <w:jc w:val="center"/>
              <w:rPr>
                <w:color w:val="000000"/>
                <w:sz w:val="20"/>
              </w:rPr>
            </w:pPr>
            <w:r w:rsidRPr="00C80146">
              <w:rPr>
                <w:color w:val="000000"/>
                <w:sz w:val="20"/>
              </w:rPr>
              <w:t>14/03/2029</w:t>
            </w:r>
          </w:p>
        </w:tc>
        <w:tc>
          <w:tcPr>
            <w:tcW w:w="1706" w:type="dxa"/>
            <w:tcBorders>
              <w:top w:val="nil"/>
              <w:left w:val="nil"/>
              <w:bottom w:val="single" w:sz="4" w:space="0" w:color="auto"/>
              <w:right w:val="single" w:sz="4" w:space="0" w:color="auto"/>
            </w:tcBorders>
            <w:shd w:val="clear" w:color="auto" w:fill="auto"/>
            <w:noWrap/>
            <w:vAlign w:val="bottom"/>
            <w:hideMark/>
          </w:tcPr>
          <w:p w14:paraId="17FC30B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16CF3A" w14:textId="7DA00D3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E666DA" w14:textId="18607936" w:rsidR="008F13C2" w:rsidRPr="00C80146" w:rsidRDefault="008F13C2" w:rsidP="008F13C2">
            <w:pPr>
              <w:spacing w:after="0"/>
              <w:jc w:val="center"/>
              <w:rPr>
                <w:color w:val="000000"/>
                <w:sz w:val="20"/>
              </w:rPr>
            </w:pPr>
            <w:r w:rsidRPr="00C80146">
              <w:rPr>
                <w:color w:val="000000"/>
                <w:sz w:val="20"/>
              </w:rPr>
              <w:t>SIM</w:t>
            </w:r>
          </w:p>
        </w:tc>
      </w:tr>
      <w:tr w:rsidR="008F13C2" w:rsidRPr="00816553" w14:paraId="71F6E22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2FFC3A8" w14:textId="77777777" w:rsidR="008F13C2" w:rsidRPr="00C80146" w:rsidRDefault="008F13C2" w:rsidP="008F13C2">
            <w:pPr>
              <w:spacing w:after="0"/>
              <w:jc w:val="center"/>
              <w:rPr>
                <w:color w:val="000000"/>
                <w:sz w:val="20"/>
              </w:rPr>
            </w:pPr>
            <w:r w:rsidRPr="00C80146">
              <w:rPr>
                <w:color w:val="000000"/>
                <w:sz w:val="20"/>
              </w:rPr>
              <w:t>100</w:t>
            </w:r>
          </w:p>
        </w:tc>
        <w:tc>
          <w:tcPr>
            <w:tcW w:w="1706" w:type="dxa"/>
            <w:tcBorders>
              <w:top w:val="nil"/>
              <w:left w:val="nil"/>
              <w:bottom w:val="single" w:sz="4" w:space="0" w:color="auto"/>
              <w:right w:val="single" w:sz="4" w:space="0" w:color="auto"/>
            </w:tcBorders>
            <w:shd w:val="clear" w:color="auto" w:fill="auto"/>
            <w:noWrap/>
            <w:vAlign w:val="bottom"/>
            <w:hideMark/>
          </w:tcPr>
          <w:p w14:paraId="0901F8EC" w14:textId="69C0ABF8" w:rsidR="008F13C2" w:rsidRPr="00C80146" w:rsidRDefault="008F13C2" w:rsidP="008F13C2">
            <w:pPr>
              <w:spacing w:after="0"/>
              <w:jc w:val="center"/>
              <w:rPr>
                <w:color w:val="000000"/>
                <w:sz w:val="20"/>
              </w:rPr>
            </w:pPr>
            <w:r w:rsidRPr="00C80146">
              <w:rPr>
                <w:color w:val="000000"/>
                <w:sz w:val="20"/>
              </w:rPr>
              <w:t>13/04/2029</w:t>
            </w:r>
          </w:p>
        </w:tc>
        <w:tc>
          <w:tcPr>
            <w:tcW w:w="1706" w:type="dxa"/>
            <w:tcBorders>
              <w:top w:val="nil"/>
              <w:left w:val="nil"/>
              <w:bottom w:val="single" w:sz="4" w:space="0" w:color="auto"/>
              <w:right w:val="single" w:sz="4" w:space="0" w:color="auto"/>
            </w:tcBorders>
            <w:shd w:val="clear" w:color="auto" w:fill="auto"/>
            <w:noWrap/>
            <w:vAlign w:val="bottom"/>
            <w:hideMark/>
          </w:tcPr>
          <w:p w14:paraId="2BB737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1ABAD5" w14:textId="0028526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C5B67F" w14:textId="12B10508" w:rsidR="008F13C2" w:rsidRPr="00C80146" w:rsidRDefault="008F13C2" w:rsidP="008F13C2">
            <w:pPr>
              <w:spacing w:after="0"/>
              <w:jc w:val="center"/>
              <w:rPr>
                <w:color w:val="000000"/>
                <w:sz w:val="20"/>
              </w:rPr>
            </w:pPr>
            <w:r w:rsidRPr="00C80146">
              <w:rPr>
                <w:color w:val="000000"/>
                <w:sz w:val="20"/>
              </w:rPr>
              <w:t>SIM</w:t>
            </w:r>
          </w:p>
        </w:tc>
      </w:tr>
      <w:tr w:rsidR="008F13C2" w:rsidRPr="00816553" w14:paraId="29F282B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4EDEF7" w14:textId="77777777" w:rsidR="008F13C2" w:rsidRPr="00C80146" w:rsidRDefault="008F13C2" w:rsidP="008F13C2">
            <w:pPr>
              <w:spacing w:after="0"/>
              <w:jc w:val="center"/>
              <w:rPr>
                <w:color w:val="000000"/>
                <w:sz w:val="20"/>
              </w:rPr>
            </w:pPr>
            <w:r w:rsidRPr="00C80146">
              <w:rPr>
                <w:color w:val="000000"/>
                <w:sz w:val="20"/>
              </w:rPr>
              <w:t>101</w:t>
            </w:r>
          </w:p>
        </w:tc>
        <w:tc>
          <w:tcPr>
            <w:tcW w:w="1706" w:type="dxa"/>
            <w:tcBorders>
              <w:top w:val="nil"/>
              <w:left w:val="nil"/>
              <w:bottom w:val="single" w:sz="4" w:space="0" w:color="auto"/>
              <w:right w:val="single" w:sz="4" w:space="0" w:color="auto"/>
            </w:tcBorders>
            <w:shd w:val="clear" w:color="auto" w:fill="auto"/>
            <w:noWrap/>
            <w:vAlign w:val="bottom"/>
            <w:hideMark/>
          </w:tcPr>
          <w:p w14:paraId="17CC79AF" w14:textId="1F923405" w:rsidR="008F13C2" w:rsidRPr="00C80146" w:rsidRDefault="008F13C2" w:rsidP="008F13C2">
            <w:pPr>
              <w:spacing w:after="0"/>
              <w:jc w:val="center"/>
              <w:rPr>
                <w:color w:val="000000"/>
                <w:sz w:val="20"/>
              </w:rPr>
            </w:pPr>
            <w:r w:rsidRPr="00C80146">
              <w:rPr>
                <w:color w:val="000000"/>
                <w:sz w:val="20"/>
              </w:rPr>
              <w:t>14/05/2029</w:t>
            </w:r>
          </w:p>
        </w:tc>
        <w:tc>
          <w:tcPr>
            <w:tcW w:w="1706" w:type="dxa"/>
            <w:tcBorders>
              <w:top w:val="nil"/>
              <w:left w:val="nil"/>
              <w:bottom w:val="single" w:sz="4" w:space="0" w:color="auto"/>
              <w:right w:val="single" w:sz="4" w:space="0" w:color="auto"/>
            </w:tcBorders>
            <w:shd w:val="clear" w:color="auto" w:fill="auto"/>
            <w:noWrap/>
            <w:vAlign w:val="bottom"/>
            <w:hideMark/>
          </w:tcPr>
          <w:p w14:paraId="1A64DAC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1326AE" w14:textId="25ECDA5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2A0AF1" w14:textId="6773C9D7" w:rsidR="008F13C2" w:rsidRPr="00C80146" w:rsidRDefault="008F13C2" w:rsidP="008F13C2">
            <w:pPr>
              <w:spacing w:after="0"/>
              <w:jc w:val="center"/>
              <w:rPr>
                <w:color w:val="000000"/>
                <w:sz w:val="20"/>
              </w:rPr>
            </w:pPr>
            <w:r w:rsidRPr="00C80146">
              <w:rPr>
                <w:color w:val="000000"/>
                <w:sz w:val="20"/>
              </w:rPr>
              <w:t>SIM</w:t>
            </w:r>
          </w:p>
        </w:tc>
      </w:tr>
      <w:tr w:rsidR="008F13C2" w:rsidRPr="00816553" w14:paraId="508835E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78C6A2F" w14:textId="77777777" w:rsidR="008F13C2" w:rsidRPr="00C80146" w:rsidRDefault="008F13C2" w:rsidP="008F13C2">
            <w:pPr>
              <w:spacing w:after="0"/>
              <w:jc w:val="center"/>
              <w:rPr>
                <w:color w:val="000000"/>
                <w:sz w:val="20"/>
              </w:rPr>
            </w:pPr>
            <w:r w:rsidRPr="00C80146">
              <w:rPr>
                <w:color w:val="000000"/>
                <w:sz w:val="20"/>
              </w:rPr>
              <w:t>102</w:t>
            </w:r>
          </w:p>
        </w:tc>
        <w:tc>
          <w:tcPr>
            <w:tcW w:w="1706" w:type="dxa"/>
            <w:tcBorders>
              <w:top w:val="nil"/>
              <w:left w:val="nil"/>
              <w:bottom w:val="single" w:sz="4" w:space="0" w:color="auto"/>
              <w:right w:val="single" w:sz="4" w:space="0" w:color="auto"/>
            </w:tcBorders>
            <w:shd w:val="clear" w:color="auto" w:fill="auto"/>
            <w:noWrap/>
            <w:vAlign w:val="bottom"/>
            <w:hideMark/>
          </w:tcPr>
          <w:p w14:paraId="40D27B85" w14:textId="46E25F02" w:rsidR="008F13C2" w:rsidRPr="00C80146" w:rsidRDefault="008F13C2" w:rsidP="008F13C2">
            <w:pPr>
              <w:spacing w:after="0"/>
              <w:jc w:val="center"/>
              <w:rPr>
                <w:color w:val="000000"/>
                <w:sz w:val="20"/>
              </w:rPr>
            </w:pPr>
            <w:r w:rsidRPr="00C80146">
              <w:rPr>
                <w:color w:val="000000"/>
                <w:sz w:val="20"/>
              </w:rPr>
              <w:t>14/06/2029</w:t>
            </w:r>
          </w:p>
        </w:tc>
        <w:tc>
          <w:tcPr>
            <w:tcW w:w="1706" w:type="dxa"/>
            <w:tcBorders>
              <w:top w:val="nil"/>
              <w:left w:val="nil"/>
              <w:bottom w:val="single" w:sz="4" w:space="0" w:color="auto"/>
              <w:right w:val="single" w:sz="4" w:space="0" w:color="auto"/>
            </w:tcBorders>
            <w:shd w:val="clear" w:color="auto" w:fill="auto"/>
            <w:noWrap/>
            <w:vAlign w:val="bottom"/>
            <w:hideMark/>
          </w:tcPr>
          <w:p w14:paraId="65D96D1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613C2" w14:textId="0A81B8B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3BDC88" w14:textId="168988E9" w:rsidR="008F13C2" w:rsidRPr="00C80146" w:rsidRDefault="008F13C2" w:rsidP="008F13C2">
            <w:pPr>
              <w:spacing w:after="0"/>
              <w:jc w:val="center"/>
              <w:rPr>
                <w:color w:val="000000"/>
                <w:sz w:val="20"/>
              </w:rPr>
            </w:pPr>
            <w:r w:rsidRPr="00C80146">
              <w:rPr>
                <w:color w:val="000000"/>
                <w:sz w:val="20"/>
              </w:rPr>
              <w:t>SIM</w:t>
            </w:r>
          </w:p>
        </w:tc>
      </w:tr>
      <w:tr w:rsidR="008F13C2" w:rsidRPr="00816553" w14:paraId="0257C7F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489D437" w14:textId="77777777" w:rsidR="008F13C2" w:rsidRPr="00C80146" w:rsidRDefault="008F13C2" w:rsidP="008F13C2">
            <w:pPr>
              <w:spacing w:after="0"/>
              <w:jc w:val="center"/>
              <w:rPr>
                <w:color w:val="000000"/>
                <w:sz w:val="20"/>
              </w:rPr>
            </w:pPr>
            <w:r w:rsidRPr="00C80146">
              <w:rPr>
                <w:color w:val="000000"/>
                <w:sz w:val="20"/>
              </w:rPr>
              <w:t>103</w:t>
            </w:r>
          </w:p>
        </w:tc>
        <w:tc>
          <w:tcPr>
            <w:tcW w:w="1706" w:type="dxa"/>
            <w:tcBorders>
              <w:top w:val="nil"/>
              <w:left w:val="nil"/>
              <w:bottom w:val="single" w:sz="4" w:space="0" w:color="auto"/>
              <w:right w:val="single" w:sz="4" w:space="0" w:color="auto"/>
            </w:tcBorders>
            <w:shd w:val="clear" w:color="auto" w:fill="auto"/>
            <w:noWrap/>
            <w:vAlign w:val="bottom"/>
            <w:hideMark/>
          </w:tcPr>
          <w:p w14:paraId="069EF2EA" w14:textId="7563BC98" w:rsidR="008F13C2" w:rsidRPr="00C80146" w:rsidRDefault="008F13C2" w:rsidP="008F13C2">
            <w:pPr>
              <w:spacing w:after="0"/>
              <w:jc w:val="center"/>
              <w:rPr>
                <w:color w:val="000000"/>
                <w:sz w:val="20"/>
              </w:rPr>
            </w:pPr>
            <w:r w:rsidRPr="00C80146">
              <w:rPr>
                <w:color w:val="000000"/>
                <w:sz w:val="20"/>
              </w:rPr>
              <w:t>13/07/2029</w:t>
            </w:r>
          </w:p>
        </w:tc>
        <w:tc>
          <w:tcPr>
            <w:tcW w:w="1706" w:type="dxa"/>
            <w:tcBorders>
              <w:top w:val="nil"/>
              <w:left w:val="nil"/>
              <w:bottom w:val="single" w:sz="4" w:space="0" w:color="auto"/>
              <w:right w:val="single" w:sz="4" w:space="0" w:color="auto"/>
            </w:tcBorders>
            <w:shd w:val="clear" w:color="auto" w:fill="auto"/>
            <w:noWrap/>
            <w:vAlign w:val="bottom"/>
            <w:hideMark/>
          </w:tcPr>
          <w:p w14:paraId="1AD99F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9BEE42A" w14:textId="2D981CA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B9675" w14:textId="6D71971B" w:rsidR="008F13C2" w:rsidRPr="00C80146" w:rsidRDefault="008F13C2" w:rsidP="008F13C2">
            <w:pPr>
              <w:spacing w:after="0"/>
              <w:jc w:val="center"/>
              <w:rPr>
                <w:color w:val="000000"/>
                <w:sz w:val="20"/>
              </w:rPr>
            </w:pPr>
            <w:r w:rsidRPr="00C80146">
              <w:rPr>
                <w:color w:val="000000"/>
                <w:sz w:val="20"/>
              </w:rPr>
              <w:t>SIM</w:t>
            </w:r>
          </w:p>
        </w:tc>
      </w:tr>
      <w:tr w:rsidR="008F13C2" w:rsidRPr="00816553" w14:paraId="282BBC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A02BAB" w14:textId="77777777" w:rsidR="008F13C2" w:rsidRPr="00C80146" w:rsidRDefault="008F13C2" w:rsidP="008F13C2">
            <w:pPr>
              <w:spacing w:after="0"/>
              <w:jc w:val="center"/>
              <w:rPr>
                <w:color w:val="000000"/>
                <w:sz w:val="20"/>
              </w:rPr>
            </w:pPr>
            <w:r w:rsidRPr="00C80146">
              <w:rPr>
                <w:color w:val="000000"/>
                <w:sz w:val="20"/>
              </w:rPr>
              <w:t>104</w:t>
            </w:r>
          </w:p>
        </w:tc>
        <w:tc>
          <w:tcPr>
            <w:tcW w:w="1706" w:type="dxa"/>
            <w:tcBorders>
              <w:top w:val="nil"/>
              <w:left w:val="nil"/>
              <w:bottom w:val="single" w:sz="4" w:space="0" w:color="auto"/>
              <w:right w:val="single" w:sz="4" w:space="0" w:color="auto"/>
            </w:tcBorders>
            <w:shd w:val="clear" w:color="auto" w:fill="auto"/>
            <w:noWrap/>
            <w:vAlign w:val="bottom"/>
            <w:hideMark/>
          </w:tcPr>
          <w:p w14:paraId="27B83B82" w14:textId="0E471081" w:rsidR="008F13C2" w:rsidRPr="00C80146" w:rsidRDefault="008F13C2" w:rsidP="008F13C2">
            <w:pPr>
              <w:spacing w:after="0"/>
              <w:jc w:val="center"/>
              <w:rPr>
                <w:color w:val="000000"/>
                <w:sz w:val="20"/>
              </w:rPr>
            </w:pPr>
            <w:r w:rsidRPr="00C80146">
              <w:rPr>
                <w:color w:val="000000"/>
                <w:sz w:val="20"/>
              </w:rPr>
              <w:t>14/08/2029</w:t>
            </w:r>
          </w:p>
        </w:tc>
        <w:tc>
          <w:tcPr>
            <w:tcW w:w="1706" w:type="dxa"/>
            <w:tcBorders>
              <w:top w:val="nil"/>
              <w:left w:val="nil"/>
              <w:bottom w:val="single" w:sz="4" w:space="0" w:color="auto"/>
              <w:right w:val="single" w:sz="4" w:space="0" w:color="auto"/>
            </w:tcBorders>
            <w:shd w:val="clear" w:color="auto" w:fill="auto"/>
            <w:noWrap/>
            <w:vAlign w:val="bottom"/>
            <w:hideMark/>
          </w:tcPr>
          <w:p w14:paraId="61CFA2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6D7554" w14:textId="3F90C44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9CBC8" w14:textId="17CD98D9" w:rsidR="008F13C2" w:rsidRPr="00C80146" w:rsidRDefault="008F13C2" w:rsidP="008F13C2">
            <w:pPr>
              <w:spacing w:after="0"/>
              <w:jc w:val="center"/>
              <w:rPr>
                <w:color w:val="000000"/>
                <w:sz w:val="20"/>
              </w:rPr>
            </w:pPr>
            <w:r w:rsidRPr="00C80146">
              <w:rPr>
                <w:color w:val="000000"/>
                <w:sz w:val="20"/>
              </w:rPr>
              <w:t>SIM</w:t>
            </w:r>
          </w:p>
        </w:tc>
      </w:tr>
      <w:tr w:rsidR="008F13C2" w:rsidRPr="00816553" w14:paraId="6A2EBB9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DFFD2B" w14:textId="77777777" w:rsidR="008F13C2" w:rsidRPr="00C80146" w:rsidRDefault="008F13C2" w:rsidP="008F13C2">
            <w:pPr>
              <w:spacing w:after="0"/>
              <w:jc w:val="center"/>
              <w:rPr>
                <w:color w:val="000000"/>
                <w:sz w:val="20"/>
              </w:rPr>
            </w:pPr>
            <w:r w:rsidRPr="00C80146">
              <w:rPr>
                <w:color w:val="000000"/>
                <w:sz w:val="20"/>
              </w:rPr>
              <w:t>105</w:t>
            </w:r>
          </w:p>
        </w:tc>
        <w:tc>
          <w:tcPr>
            <w:tcW w:w="1706" w:type="dxa"/>
            <w:tcBorders>
              <w:top w:val="nil"/>
              <w:left w:val="nil"/>
              <w:bottom w:val="single" w:sz="4" w:space="0" w:color="auto"/>
              <w:right w:val="single" w:sz="4" w:space="0" w:color="auto"/>
            </w:tcBorders>
            <w:shd w:val="clear" w:color="auto" w:fill="auto"/>
            <w:noWrap/>
            <w:vAlign w:val="bottom"/>
            <w:hideMark/>
          </w:tcPr>
          <w:p w14:paraId="1C003224" w14:textId="5750CCF3" w:rsidR="008F13C2" w:rsidRPr="00C80146" w:rsidRDefault="008F13C2" w:rsidP="008F13C2">
            <w:pPr>
              <w:spacing w:after="0"/>
              <w:jc w:val="center"/>
              <w:rPr>
                <w:color w:val="000000"/>
                <w:sz w:val="20"/>
              </w:rPr>
            </w:pPr>
            <w:r w:rsidRPr="00C80146">
              <w:rPr>
                <w:color w:val="000000"/>
                <w:sz w:val="20"/>
              </w:rPr>
              <w:t>14/09/2029</w:t>
            </w:r>
          </w:p>
        </w:tc>
        <w:tc>
          <w:tcPr>
            <w:tcW w:w="1706" w:type="dxa"/>
            <w:tcBorders>
              <w:top w:val="nil"/>
              <w:left w:val="nil"/>
              <w:bottom w:val="single" w:sz="4" w:space="0" w:color="auto"/>
              <w:right w:val="single" w:sz="4" w:space="0" w:color="auto"/>
            </w:tcBorders>
            <w:shd w:val="clear" w:color="auto" w:fill="auto"/>
            <w:noWrap/>
            <w:vAlign w:val="bottom"/>
            <w:hideMark/>
          </w:tcPr>
          <w:p w14:paraId="4E90488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5525EB" w14:textId="2FC7CBA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03C08EA" w14:textId="532422BA" w:rsidR="008F13C2" w:rsidRPr="00C80146" w:rsidRDefault="008F13C2" w:rsidP="008F13C2">
            <w:pPr>
              <w:spacing w:after="0"/>
              <w:jc w:val="center"/>
              <w:rPr>
                <w:color w:val="000000"/>
                <w:sz w:val="20"/>
              </w:rPr>
            </w:pPr>
            <w:r w:rsidRPr="00C80146">
              <w:rPr>
                <w:color w:val="000000"/>
                <w:sz w:val="20"/>
              </w:rPr>
              <w:t>SIM</w:t>
            </w:r>
          </w:p>
        </w:tc>
      </w:tr>
      <w:tr w:rsidR="008F13C2" w:rsidRPr="00816553" w14:paraId="4A357EF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DE08899" w14:textId="77777777" w:rsidR="008F13C2" w:rsidRPr="00C80146" w:rsidRDefault="008F13C2" w:rsidP="008F13C2">
            <w:pPr>
              <w:spacing w:after="0"/>
              <w:jc w:val="center"/>
              <w:rPr>
                <w:color w:val="000000"/>
                <w:sz w:val="20"/>
              </w:rPr>
            </w:pPr>
            <w:r w:rsidRPr="00C80146">
              <w:rPr>
                <w:color w:val="000000"/>
                <w:sz w:val="20"/>
              </w:rPr>
              <w:t>106</w:t>
            </w:r>
          </w:p>
        </w:tc>
        <w:tc>
          <w:tcPr>
            <w:tcW w:w="1706" w:type="dxa"/>
            <w:tcBorders>
              <w:top w:val="nil"/>
              <w:left w:val="nil"/>
              <w:bottom w:val="single" w:sz="4" w:space="0" w:color="auto"/>
              <w:right w:val="single" w:sz="4" w:space="0" w:color="auto"/>
            </w:tcBorders>
            <w:shd w:val="clear" w:color="auto" w:fill="auto"/>
            <w:noWrap/>
            <w:vAlign w:val="bottom"/>
            <w:hideMark/>
          </w:tcPr>
          <w:p w14:paraId="49E51426" w14:textId="51D366EF" w:rsidR="008F13C2" w:rsidRPr="00C80146" w:rsidRDefault="008F13C2" w:rsidP="008F13C2">
            <w:pPr>
              <w:spacing w:after="0"/>
              <w:jc w:val="center"/>
              <w:rPr>
                <w:color w:val="000000"/>
                <w:sz w:val="20"/>
              </w:rPr>
            </w:pPr>
            <w:r w:rsidRPr="00C80146">
              <w:rPr>
                <w:color w:val="000000"/>
                <w:sz w:val="20"/>
              </w:rPr>
              <w:t>11/10/2029</w:t>
            </w:r>
          </w:p>
        </w:tc>
        <w:tc>
          <w:tcPr>
            <w:tcW w:w="1706" w:type="dxa"/>
            <w:tcBorders>
              <w:top w:val="nil"/>
              <w:left w:val="nil"/>
              <w:bottom w:val="single" w:sz="4" w:space="0" w:color="auto"/>
              <w:right w:val="single" w:sz="4" w:space="0" w:color="auto"/>
            </w:tcBorders>
            <w:shd w:val="clear" w:color="auto" w:fill="auto"/>
            <w:noWrap/>
            <w:vAlign w:val="bottom"/>
            <w:hideMark/>
          </w:tcPr>
          <w:p w14:paraId="7442C2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B68328F" w14:textId="1EDCFE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3EF478" w14:textId="452D06BC" w:rsidR="008F13C2" w:rsidRPr="00C80146" w:rsidRDefault="008F13C2" w:rsidP="008F13C2">
            <w:pPr>
              <w:spacing w:after="0"/>
              <w:jc w:val="center"/>
              <w:rPr>
                <w:color w:val="000000"/>
                <w:sz w:val="20"/>
              </w:rPr>
            </w:pPr>
            <w:r w:rsidRPr="00C80146">
              <w:rPr>
                <w:color w:val="000000"/>
                <w:sz w:val="20"/>
              </w:rPr>
              <w:t>SIM</w:t>
            </w:r>
          </w:p>
        </w:tc>
      </w:tr>
      <w:tr w:rsidR="008F13C2" w:rsidRPr="00816553" w14:paraId="7DC408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1551F6E" w14:textId="77777777" w:rsidR="008F13C2" w:rsidRPr="00C80146" w:rsidRDefault="008F13C2" w:rsidP="008F13C2">
            <w:pPr>
              <w:spacing w:after="0"/>
              <w:jc w:val="center"/>
              <w:rPr>
                <w:color w:val="000000"/>
                <w:sz w:val="20"/>
              </w:rPr>
            </w:pPr>
            <w:r w:rsidRPr="00C80146">
              <w:rPr>
                <w:color w:val="000000"/>
                <w:sz w:val="20"/>
              </w:rPr>
              <w:t>107</w:t>
            </w:r>
          </w:p>
        </w:tc>
        <w:tc>
          <w:tcPr>
            <w:tcW w:w="1706" w:type="dxa"/>
            <w:tcBorders>
              <w:top w:val="nil"/>
              <w:left w:val="nil"/>
              <w:bottom w:val="single" w:sz="4" w:space="0" w:color="auto"/>
              <w:right w:val="single" w:sz="4" w:space="0" w:color="auto"/>
            </w:tcBorders>
            <w:shd w:val="clear" w:color="auto" w:fill="auto"/>
            <w:noWrap/>
            <w:vAlign w:val="bottom"/>
            <w:hideMark/>
          </w:tcPr>
          <w:p w14:paraId="39A373F0" w14:textId="3620C4CD" w:rsidR="008F13C2" w:rsidRPr="00C80146" w:rsidRDefault="008F13C2" w:rsidP="008F13C2">
            <w:pPr>
              <w:spacing w:after="0"/>
              <w:jc w:val="center"/>
              <w:rPr>
                <w:color w:val="000000"/>
                <w:sz w:val="20"/>
              </w:rPr>
            </w:pPr>
            <w:r w:rsidRPr="00C80146">
              <w:rPr>
                <w:color w:val="000000"/>
                <w:sz w:val="20"/>
              </w:rPr>
              <w:t>14/11/2029</w:t>
            </w:r>
          </w:p>
        </w:tc>
        <w:tc>
          <w:tcPr>
            <w:tcW w:w="1706" w:type="dxa"/>
            <w:tcBorders>
              <w:top w:val="nil"/>
              <w:left w:val="nil"/>
              <w:bottom w:val="single" w:sz="4" w:space="0" w:color="auto"/>
              <w:right w:val="single" w:sz="4" w:space="0" w:color="auto"/>
            </w:tcBorders>
            <w:shd w:val="clear" w:color="auto" w:fill="auto"/>
            <w:noWrap/>
            <w:vAlign w:val="bottom"/>
            <w:hideMark/>
          </w:tcPr>
          <w:p w14:paraId="4EA381C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55B369" w14:textId="1F258B8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B66816" w14:textId="2F8AE3E6" w:rsidR="008F13C2" w:rsidRPr="00C80146" w:rsidRDefault="008F13C2" w:rsidP="008F13C2">
            <w:pPr>
              <w:spacing w:after="0"/>
              <w:jc w:val="center"/>
              <w:rPr>
                <w:color w:val="000000"/>
                <w:sz w:val="20"/>
              </w:rPr>
            </w:pPr>
            <w:r w:rsidRPr="00C80146">
              <w:rPr>
                <w:color w:val="000000"/>
                <w:sz w:val="20"/>
              </w:rPr>
              <w:t>SIM</w:t>
            </w:r>
          </w:p>
        </w:tc>
      </w:tr>
      <w:tr w:rsidR="008F13C2" w:rsidRPr="00816553" w14:paraId="6FEA300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75E8DC" w14:textId="77777777" w:rsidR="008F13C2" w:rsidRPr="00C80146" w:rsidRDefault="008F13C2" w:rsidP="008F13C2">
            <w:pPr>
              <w:spacing w:after="0"/>
              <w:jc w:val="center"/>
              <w:rPr>
                <w:color w:val="000000"/>
                <w:sz w:val="20"/>
              </w:rPr>
            </w:pPr>
            <w:r w:rsidRPr="00C80146">
              <w:rPr>
                <w:color w:val="000000"/>
                <w:sz w:val="20"/>
              </w:rPr>
              <w:t>108</w:t>
            </w:r>
          </w:p>
        </w:tc>
        <w:tc>
          <w:tcPr>
            <w:tcW w:w="1706" w:type="dxa"/>
            <w:tcBorders>
              <w:top w:val="nil"/>
              <w:left w:val="nil"/>
              <w:bottom w:val="single" w:sz="4" w:space="0" w:color="auto"/>
              <w:right w:val="single" w:sz="4" w:space="0" w:color="auto"/>
            </w:tcBorders>
            <w:shd w:val="clear" w:color="auto" w:fill="auto"/>
            <w:noWrap/>
            <w:vAlign w:val="bottom"/>
            <w:hideMark/>
          </w:tcPr>
          <w:p w14:paraId="1A732FCB" w14:textId="222ACE7B" w:rsidR="008F13C2" w:rsidRPr="00C80146" w:rsidRDefault="008F13C2" w:rsidP="008F13C2">
            <w:pPr>
              <w:spacing w:after="0"/>
              <w:jc w:val="center"/>
              <w:rPr>
                <w:color w:val="000000"/>
                <w:sz w:val="20"/>
              </w:rPr>
            </w:pPr>
            <w:r w:rsidRPr="00C80146">
              <w:rPr>
                <w:color w:val="000000"/>
                <w:sz w:val="20"/>
              </w:rPr>
              <w:t>14/12/2029</w:t>
            </w:r>
          </w:p>
        </w:tc>
        <w:tc>
          <w:tcPr>
            <w:tcW w:w="1706" w:type="dxa"/>
            <w:tcBorders>
              <w:top w:val="nil"/>
              <w:left w:val="nil"/>
              <w:bottom w:val="single" w:sz="4" w:space="0" w:color="auto"/>
              <w:right w:val="single" w:sz="4" w:space="0" w:color="auto"/>
            </w:tcBorders>
            <w:shd w:val="clear" w:color="auto" w:fill="auto"/>
            <w:noWrap/>
            <w:vAlign w:val="bottom"/>
            <w:hideMark/>
          </w:tcPr>
          <w:p w14:paraId="4FFD397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BBED09F" w14:textId="7E667EF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9359D6" w14:textId="1E36148B" w:rsidR="008F13C2" w:rsidRPr="00C80146" w:rsidRDefault="008F13C2" w:rsidP="008F13C2">
            <w:pPr>
              <w:spacing w:after="0"/>
              <w:jc w:val="center"/>
              <w:rPr>
                <w:color w:val="000000"/>
                <w:sz w:val="20"/>
              </w:rPr>
            </w:pPr>
            <w:r w:rsidRPr="00C80146">
              <w:rPr>
                <w:color w:val="000000"/>
                <w:sz w:val="20"/>
              </w:rPr>
              <w:t>SIM</w:t>
            </w:r>
          </w:p>
        </w:tc>
      </w:tr>
      <w:tr w:rsidR="008F13C2" w:rsidRPr="00816553" w14:paraId="3DF1B8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12263" w14:textId="77777777" w:rsidR="008F13C2" w:rsidRPr="00C80146" w:rsidRDefault="008F13C2" w:rsidP="008F13C2">
            <w:pPr>
              <w:spacing w:after="0"/>
              <w:jc w:val="center"/>
              <w:rPr>
                <w:color w:val="000000"/>
                <w:sz w:val="20"/>
              </w:rPr>
            </w:pPr>
            <w:r w:rsidRPr="00C80146">
              <w:rPr>
                <w:color w:val="000000"/>
                <w:sz w:val="20"/>
              </w:rPr>
              <w:t>109</w:t>
            </w:r>
          </w:p>
        </w:tc>
        <w:tc>
          <w:tcPr>
            <w:tcW w:w="1706" w:type="dxa"/>
            <w:tcBorders>
              <w:top w:val="nil"/>
              <w:left w:val="nil"/>
              <w:bottom w:val="single" w:sz="4" w:space="0" w:color="auto"/>
              <w:right w:val="single" w:sz="4" w:space="0" w:color="auto"/>
            </w:tcBorders>
            <w:shd w:val="clear" w:color="auto" w:fill="auto"/>
            <w:noWrap/>
            <w:vAlign w:val="bottom"/>
            <w:hideMark/>
          </w:tcPr>
          <w:p w14:paraId="0BD0D91B" w14:textId="5F400EA3" w:rsidR="008F13C2" w:rsidRPr="00C80146" w:rsidRDefault="008F13C2" w:rsidP="008F13C2">
            <w:pPr>
              <w:spacing w:after="0"/>
              <w:jc w:val="center"/>
              <w:rPr>
                <w:color w:val="000000"/>
                <w:sz w:val="20"/>
              </w:rPr>
            </w:pPr>
            <w:r w:rsidRPr="00C80146">
              <w:rPr>
                <w:color w:val="000000"/>
                <w:sz w:val="20"/>
              </w:rPr>
              <w:t>14/01/2030</w:t>
            </w:r>
          </w:p>
        </w:tc>
        <w:tc>
          <w:tcPr>
            <w:tcW w:w="1706" w:type="dxa"/>
            <w:tcBorders>
              <w:top w:val="nil"/>
              <w:left w:val="nil"/>
              <w:bottom w:val="single" w:sz="4" w:space="0" w:color="auto"/>
              <w:right w:val="single" w:sz="4" w:space="0" w:color="auto"/>
            </w:tcBorders>
            <w:shd w:val="clear" w:color="auto" w:fill="auto"/>
            <w:noWrap/>
            <w:vAlign w:val="bottom"/>
            <w:hideMark/>
          </w:tcPr>
          <w:p w14:paraId="6625899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BE43DC" w14:textId="3D221A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1B78AF" w14:textId="06F82C0B" w:rsidR="008F13C2" w:rsidRPr="00C80146" w:rsidRDefault="008F13C2" w:rsidP="008F13C2">
            <w:pPr>
              <w:spacing w:after="0"/>
              <w:jc w:val="center"/>
              <w:rPr>
                <w:color w:val="000000"/>
                <w:sz w:val="20"/>
              </w:rPr>
            </w:pPr>
            <w:r w:rsidRPr="00C80146">
              <w:rPr>
                <w:color w:val="000000"/>
                <w:sz w:val="20"/>
              </w:rPr>
              <w:t>SIM</w:t>
            </w:r>
          </w:p>
        </w:tc>
      </w:tr>
      <w:tr w:rsidR="008F13C2" w:rsidRPr="00816553" w14:paraId="3B89264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4C5C07" w14:textId="77777777" w:rsidR="008F13C2" w:rsidRPr="00C80146" w:rsidRDefault="008F13C2" w:rsidP="008F13C2">
            <w:pPr>
              <w:spacing w:after="0"/>
              <w:jc w:val="center"/>
              <w:rPr>
                <w:color w:val="000000"/>
                <w:sz w:val="20"/>
              </w:rPr>
            </w:pPr>
            <w:r w:rsidRPr="00C80146">
              <w:rPr>
                <w:color w:val="000000"/>
                <w:sz w:val="20"/>
              </w:rPr>
              <w:t>110</w:t>
            </w:r>
          </w:p>
        </w:tc>
        <w:tc>
          <w:tcPr>
            <w:tcW w:w="1706" w:type="dxa"/>
            <w:tcBorders>
              <w:top w:val="nil"/>
              <w:left w:val="nil"/>
              <w:bottom w:val="single" w:sz="4" w:space="0" w:color="auto"/>
              <w:right w:val="single" w:sz="4" w:space="0" w:color="auto"/>
            </w:tcBorders>
            <w:shd w:val="clear" w:color="auto" w:fill="auto"/>
            <w:noWrap/>
            <w:vAlign w:val="bottom"/>
            <w:hideMark/>
          </w:tcPr>
          <w:p w14:paraId="75736F87" w14:textId="377E67C5" w:rsidR="008F13C2" w:rsidRPr="00C80146" w:rsidRDefault="008F13C2" w:rsidP="008F13C2">
            <w:pPr>
              <w:spacing w:after="0"/>
              <w:jc w:val="center"/>
              <w:rPr>
                <w:color w:val="000000"/>
                <w:sz w:val="20"/>
              </w:rPr>
            </w:pPr>
            <w:r w:rsidRPr="00C80146">
              <w:rPr>
                <w:color w:val="000000"/>
                <w:sz w:val="20"/>
              </w:rPr>
              <w:t>14/02/2030</w:t>
            </w:r>
          </w:p>
        </w:tc>
        <w:tc>
          <w:tcPr>
            <w:tcW w:w="1706" w:type="dxa"/>
            <w:tcBorders>
              <w:top w:val="nil"/>
              <w:left w:val="nil"/>
              <w:bottom w:val="single" w:sz="4" w:space="0" w:color="auto"/>
              <w:right w:val="single" w:sz="4" w:space="0" w:color="auto"/>
            </w:tcBorders>
            <w:shd w:val="clear" w:color="auto" w:fill="auto"/>
            <w:noWrap/>
            <w:vAlign w:val="bottom"/>
            <w:hideMark/>
          </w:tcPr>
          <w:p w14:paraId="688A78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C7BA9" w14:textId="606D1BE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4F7D5D" w14:textId="015BAF30" w:rsidR="008F13C2" w:rsidRPr="00C80146" w:rsidRDefault="008F13C2" w:rsidP="008F13C2">
            <w:pPr>
              <w:spacing w:after="0"/>
              <w:jc w:val="center"/>
              <w:rPr>
                <w:color w:val="000000"/>
                <w:sz w:val="20"/>
              </w:rPr>
            </w:pPr>
            <w:r w:rsidRPr="00C80146">
              <w:rPr>
                <w:color w:val="000000"/>
                <w:sz w:val="20"/>
              </w:rPr>
              <w:t>SIM</w:t>
            </w:r>
          </w:p>
        </w:tc>
      </w:tr>
      <w:tr w:rsidR="008F13C2" w:rsidRPr="00816553" w14:paraId="1B64339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78DAB23" w14:textId="77777777" w:rsidR="008F13C2" w:rsidRPr="00C80146" w:rsidRDefault="008F13C2" w:rsidP="008F13C2">
            <w:pPr>
              <w:spacing w:after="0"/>
              <w:jc w:val="center"/>
              <w:rPr>
                <w:color w:val="000000"/>
                <w:sz w:val="20"/>
              </w:rPr>
            </w:pPr>
            <w:r w:rsidRPr="00C80146">
              <w:rPr>
                <w:color w:val="000000"/>
                <w:sz w:val="20"/>
              </w:rPr>
              <w:t>111</w:t>
            </w:r>
          </w:p>
        </w:tc>
        <w:tc>
          <w:tcPr>
            <w:tcW w:w="1706" w:type="dxa"/>
            <w:tcBorders>
              <w:top w:val="nil"/>
              <w:left w:val="nil"/>
              <w:bottom w:val="single" w:sz="4" w:space="0" w:color="auto"/>
              <w:right w:val="single" w:sz="4" w:space="0" w:color="auto"/>
            </w:tcBorders>
            <w:shd w:val="clear" w:color="auto" w:fill="auto"/>
            <w:noWrap/>
            <w:vAlign w:val="bottom"/>
            <w:hideMark/>
          </w:tcPr>
          <w:p w14:paraId="30EB2C8A" w14:textId="075FC145" w:rsidR="008F13C2" w:rsidRPr="00C80146" w:rsidRDefault="008F13C2" w:rsidP="008F13C2">
            <w:pPr>
              <w:spacing w:after="0"/>
              <w:jc w:val="center"/>
              <w:rPr>
                <w:color w:val="000000"/>
                <w:sz w:val="20"/>
              </w:rPr>
            </w:pPr>
            <w:r w:rsidRPr="00C80146">
              <w:rPr>
                <w:color w:val="000000"/>
                <w:sz w:val="20"/>
              </w:rPr>
              <w:t>14/03/2030</w:t>
            </w:r>
          </w:p>
        </w:tc>
        <w:tc>
          <w:tcPr>
            <w:tcW w:w="1706" w:type="dxa"/>
            <w:tcBorders>
              <w:top w:val="nil"/>
              <w:left w:val="nil"/>
              <w:bottom w:val="single" w:sz="4" w:space="0" w:color="auto"/>
              <w:right w:val="single" w:sz="4" w:space="0" w:color="auto"/>
            </w:tcBorders>
            <w:shd w:val="clear" w:color="auto" w:fill="auto"/>
            <w:noWrap/>
            <w:vAlign w:val="bottom"/>
            <w:hideMark/>
          </w:tcPr>
          <w:p w14:paraId="4918874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1F55957" w14:textId="54D4265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0A3370" w14:textId="1329497F" w:rsidR="008F13C2" w:rsidRPr="00C80146" w:rsidRDefault="008F13C2" w:rsidP="008F13C2">
            <w:pPr>
              <w:spacing w:after="0"/>
              <w:jc w:val="center"/>
              <w:rPr>
                <w:color w:val="000000"/>
                <w:sz w:val="20"/>
              </w:rPr>
            </w:pPr>
            <w:r w:rsidRPr="00C80146">
              <w:rPr>
                <w:color w:val="000000"/>
                <w:sz w:val="20"/>
              </w:rPr>
              <w:t>SIM</w:t>
            </w:r>
          </w:p>
        </w:tc>
      </w:tr>
      <w:tr w:rsidR="008F13C2" w:rsidRPr="00816553" w14:paraId="1C24FA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E1B2062" w14:textId="77777777" w:rsidR="008F13C2" w:rsidRPr="00C80146" w:rsidRDefault="008F13C2" w:rsidP="008F13C2">
            <w:pPr>
              <w:spacing w:after="0"/>
              <w:jc w:val="center"/>
              <w:rPr>
                <w:color w:val="000000"/>
                <w:sz w:val="20"/>
              </w:rPr>
            </w:pPr>
            <w:r w:rsidRPr="00C80146">
              <w:rPr>
                <w:color w:val="000000"/>
                <w:sz w:val="20"/>
              </w:rPr>
              <w:t>112</w:t>
            </w:r>
          </w:p>
        </w:tc>
        <w:tc>
          <w:tcPr>
            <w:tcW w:w="1706" w:type="dxa"/>
            <w:tcBorders>
              <w:top w:val="nil"/>
              <w:left w:val="nil"/>
              <w:bottom w:val="single" w:sz="4" w:space="0" w:color="auto"/>
              <w:right w:val="single" w:sz="4" w:space="0" w:color="auto"/>
            </w:tcBorders>
            <w:shd w:val="clear" w:color="auto" w:fill="auto"/>
            <w:noWrap/>
            <w:vAlign w:val="bottom"/>
            <w:hideMark/>
          </w:tcPr>
          <w:p w14:paraId="21B64039" w14:textId="7F86193A" w:rsidR="008F13C2" w:rsidRPr="00C80146" w:rsidRDefault="008F13C2" w:rsidP="008F13C2">
            <w:pPr>
              <w:spacing w:after="0"/>
              <w:jc w:val="center"/>
              <w:rPr>
                <w:color w:val="000000"/>
                <w:sz w:val="20"/>
              </w:rPr>
            </w:pPr>
            <w:r w:rsidRPr="00C80146">
              <w:rPr>
                <w:color w:val="000000"/>
                <w:sz w:val="20"/>
              </w:rPr>
              <w:t>12/04/2030</w:t>
            </w:r>
          </w:p>
        </w:tc>
        <w:tc>
          <w:tcPr>
            <w:tcW w:w="1706" w:type="dxa"/>
            <w:tcBorders>
              <w:top w:val="nil"/>
              <w:left w:val="nil"/>
              <w:bottom w:val="single" w:sz="4" w:space="0" w:color="auto"/>
              <w:right w:val="single" w:sz="4" w:space="0" w:color="auto"/>
            </w:tcBorders>
            <w:shd w:val="clear" w:color="auto" w:fill="auto"/>
            <w:noWrap/>
            <w:vAlign w:val="bottom"/>
            <w:hideMark/>
          </w:tcPr>
          <w:p w14:paraId="67CA7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C02D9A5" w14:textId="69CEAA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63223A" w14:textId="48388994" w:rsidR="008F13C2" w:rsidRPr="00C80146" w:rsidRDefault="008F13C2" w:rsidP="008F13C2">
            <w:pPr>
              <w:spacing w:after="0"/>
              <w:jc w:val="center"/>
              <w:rPr>
                <w:color w:val="000000"/>
                <w:sz w:val="20"/>
              </w:rPr>
            </w:pPr>
            <w:r w:rsidRPr="00C80146">
              <w:rPr>
                <w:color w:val="000000"/>
                <w:sz w:val="20"/>
              </w:rPr>
              <w:t>SIM</w:t>
            </w:r>
          </w:p>
        </w:tc>
      </w:tr>
      <w:tr w:rsidR="008F13C2" w:rsidRPr="00816553" w14:paraId="253BBC0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A4AB54" w14:textId="77777777" w:rsidR="008F13C2" w:rsidRPr="00C80146" w:rsidRDefault="008F13C2" w:rsidP="008F13C2">
            <w:pPr>
              <w:spacing w:after="0"/>
              <w:jc w:val="center"/>
              <w:rPr>
                <w:color w:val="000000"/>
                <w:sz w:val="20"/>
              </w:rPr>
            </w:pPr>
            <w:r w:rsidRPr="00C80146">
              <w:rPr>
                <w:color w:val="000000"/>
                <w:sz w:val="20"/>
              </w:rPr>
              <w:t>113</w:t>
            </w:r>
          </w:p>
        </w:tc>
        <w:tc>
          <w:tcPr>
            <w:tcW w:w="1706" w:type="dxa"/>
            <w:tcBorders>
              <w:top w:val="nil"/>
              <w:left w:val="nil"/>
              <w:bottom w:val="single" w:sz="4" w:space="0" w:color="auto"/>
              <w:right w:val="single" w:sz="4" w:space="0" w:color="auto"/>
            </w:tcBorders>
            <w:shd w:val="clear" w:color="auto" w:fill="auto"/>
            <w:noWrap/>
            <w:vAlign w:val="bottom"/>
            <w:hideMark/>
          </w:tcPr>
          <w:p w14:paraId="354D998C" w14:textId="5682C9DE" w:rsidR="008F13C2" w:rsidRPr="00C80146" w:rsidRDefault="008F13C2" w:rsidP="008F13C2">
            <w:pPr>
              <w:spacing w:after="0"/>
              <w:jc w:val="center"/>
              <w:rPr>
                <w:color w:val="000000"/>
                <w:sz w:val="20"/>
              </w:rPr>
            </w:pPr>
            <w:r w:rsidRPr="00C80146">
              <w:rPr>
                <w:color w:val="000000"/>
                <w:sz w:val="20"/>
              </w:rPr>
              <w:t>14/05/2030</w:t>
            </w:r>
          </w:p>
        </w:tc>
        <w:tc>
          <w:tcPr>
            <w:tcW w:w="1706" w:type="dxa"/>
            <w:tcBorders>
              <w:top w:val="nil"/>
              <w:left w:val="nil"/>
              <w:bottom w:val="single" w:sz="4" w:space="0" w:color="auto"/>
              <w:right w:val="single" w:sz="4" w:space="0" w:color="auto"/>
            </w:tcBorders>
            <w:shd w:val="clear" w:color="auto" w:fill="auto"/>
            <w:noWrap/>
            <w:vAlign w:val="bottom"/>
            <w:hideMark/>
          </w:tcPr>
          <w:p w14:paraId="7D08562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221873" w14:textId="38623A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3DD8B74" w14:textId="57B3D5E8" w:rsidR="008F13C2" w:rsidRPr="00C80146" w:rsidRDefault="008F13C2" w:rsidP="008F13C2">
            <w:pPr>
              <w:spacing w:after="0"/>
              <w:jc w:val="center"/>
              <w:rPr>
                <w:color w:val="000000"/>
                <w:sz w:val="20"/>
              </w:rPr>
            </w:pPr>
            <w:r w:rsidRPr="00C80146">
              <w:rPr>
                <w:color w:val="000000"/>
                <w:sz w:val="20"/>
              </w:rPr>
              <w:t>SIM</w:t>
            </w:r>
          </w:p>
        </w:tc>
      </w:tr>
      <w:tr w:rsidR="008F13C2" w:rsidRPr="00816553" w14:paraId="687075F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FA93F0B" w14:textId="77777777" w:rsidR="008F13C2" w:rsidRPr="00C80146" w:rsidRDefault="008F13C2" w:rsidP="008F13C2">
            <w:pPr>
              <w:spacing w:after="0"/>
              <w:jc w:val="center"/>
              <w:rPr>
                <w:color w:val="000000"/>
                <w:sz w:val="20"/>
              </w:rPr>
            </w:pPr>
            <w:r w:rsidRPr="00C80146">
              <w:rPr>
                <w:color w:val="000000"/>
                <w:sz w:val="20"/>
              </w:rPr>
              <w:t>114</w:t>
            </w:r>
          </w:p>
        </w:tc>
        <w:tc>
          <w:tcPr>
            <w:tcW w:w="1706" w:type="dxa"/>
            <w:tcBorders>
              <w:top w:val="nil"/>
              <w:left w:val="nil"/>
              <w:bottom w:val="single" w:sz="4" w:space="0" w:color="auto"/>
              <w:right w:val="single" w:sz="4" w:space="0" w:color="auto"/>
            </w:tcBorders>
            <w:shd w:val="clear" w:color="auto" w:fill="auto"/>
            <w:noWrap/>
            <w:vAlign w:val="bottom"/>
            <w:hideMark/>
          </w:tcPr>
          <w:p w14:paraId="1AE4756C" w14:textId="728736F7" w:rsidR="008F13C2" w:rsidRPr="00C80146" w:rsidRDefault="008F13C2" w:rsidP="008F13C2">
            <w:pPr>
              <w:spacing w:after="0"/>
              <w:jc w:val="center"/>
              <w:rPr>
                <w:color w:val="000000"/>
                <w:sz w:val="20"/>
              </w:rPr>
            </w:pPr>
            <w:r w:rsidRPr="00C80146">
              <w:rPr>
                <w:color w:val="000000"/>
                <w:sz w:val="20"/>
              </w:rPr>
              <w:t>14/06/2030</w:t>
            </w:r>
          </w:p>
        </w:tc>
        <w:tc>
          <w:tcPr>
            <w:tcW w:w="1706" w:type="dxa"/>
            <w:tcBorders>
              <w:top w:val="nil"/>
              <w:left w:val="nil"/>
              <w:bottom w:val="single" w:sz="4" w:space="0" w:color="auto"/>
              <w:right w:val="single" w:sz="4" w:space="0" w:color="auto"/>
            </w:tcBorders>
            <w:shd w:val="clear" w:color="auto" w:fill="auto"/>
            <w:noWrap/>
            <w:vAlign w:val="bottom"/>
            <w:hideMark/>
          </w:tcPr>
          <w:p w14:paraId="49795D6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776AB9" w14:textId="2B6C859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0199A7" w14:textId="487653BE" w:rsidR="008F13C2" w:rsidRPr="00C80146" w:rsidRDefault="008F13C2" w:rsidP="008F13C2">
            <w:pPr>
              <w:spacing w:after="0"/>
              <w:jc w:val="center"/>
              <w:rPr>
                <w:color w:val="000000"/>
                <w:sz w:val="20"/>
              </w:rPr>
            </w:pPr>
            <w:r w:rsidRPr="00C80146">
              <w:rPr>
                <w:color w:val="000000"/>
                <w:sz w:val="20"/>
              </w:rPr>
              <w:t>SIM</w:t>
            </w:r>
          </w:p>
        </w:tc>
      </w:tr>
      <w:tr w:rsidR="008F13C2" w:rsidRPr="00816553" w14:paraId="3685C7C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D6A0D1F" w14:textId="77777777" w:rsidR="008F13C2" w:rsidRPr="00C80146" w:rsidRDefault="008F13C2" w:rsidP="008F13C2">
            <w:pPr>
              <w:spacing w:after="0"/>
              <w:jc w:val="center"/>
              <w:rPr>
                <w:color w:val="000000"/>
                <w:sz w:val="20"/>
              </w:rPr>
            </w:pPr>
            <w:r w:rsidRPr="00C80146">
              <w:rPr>
                <w:color w:val="000000"/>
                <w:sz w:val="20"/>
              </w:rPr>
              <w:t>115</w:t>
            </w:r>
          </w:p>
        </w:tc>
        <w:tc>
          <w:tcPr>
            <w:tcW w:w="1706" w:type="dxa"/>
            <w:tcBorders>
              <w:top w:val="nil"/>
              <w:left w:val="nil"/>
              <w:bottom w:val="single" w:sz="4" w:space="0" w:color="auto"/>
              <w:right w:val="single" w:sz="4" w:space="0" w:color="auto"/>
            </w:tcBorders>
            <w:shd w:val="clear" w:color="auto" w:fill="auto"/>
            <w:noWrap/>
            <w:vAlign w:val="bottom"/>
            <w:hideMark/>
          </w:tcPr>
          <w:p w14:paraId="2886454A" w14:textId="4854A275" w:rsidR="008F13C2" w:rsidRPr="00C80146" w:rsidRDefault="008F13C2" w:rsidP="008F13C2">
            <w:pPr>
              <w:spacing w:after="0"/>
              <w:jc w:val="center"/>
              <w:rPr>
                <w:color w:val="000000"/>
                <w:sz w:val="20"/>
              </w:rPr>
            </w:pPr>
            <w:r w:rsidRPr="00C80146">
              <w:rPr>
                <w:color w:val="000000"/>
                <w:sz w:val="20"/>
              </w:rPr>
              <w:t>12/07/2030</w:t>
            </w:r>
          </w:p>
        </w:tc>
        <w:tc>
          <w:tcPr>
            <w:tcW w:w="1706" w:type="dxa"/>
            <w:tcBorders>
              <w:top w:val="nil"/>
              <w:left w:val="nil"/>
              <w:bottom w:val="single" w:sz="4" w:space="0" w:color="auto"/>
              <w:right w:val="single" w:sz="4" w:space="0" w:color="auto"/>
            </w:tcBorders>
            <w:shd w:val="clear" w:color="auto" w:fill="auto"/>
            <w:noWrap/>
            <w:vAlign w:val="bottom"/>
            <w:hideMark/>
          </w:tcPr>
          <w:p w14:paraId="421CF85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1CC697" w14:textId="7D4DDA4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70980B" w14:textId="58A6FBF5" w:rsidR="008F13C2" w:rsidRPr="00C80146" w:rsidRDefault="008F13C2" w:rsidP="008F13C2">
            <w:pPr>
              <w:spacing w:after="0"/>
              <w:jc w:val="center"/>
              <w:rPr>
                <w:color w:val="000000"/>
                <w:sz w:val="20"/>
              </w:rPr>
            </w:pPr>
            <w:r w:rsidRPr="00C80146">
              <w:rPr>
                <w:color w:val="000000"/>
                <w:sz w:val="20"/>
              </w:rPr>
              <w:t>SIM</w:t>
            </w:r>
          </w:p>
        </w:tc>
      </w:tr>
      <w:tr w:rsidR="008F13C2" w:rsidRPr="00816553" w14:paraId="10B4D91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4EA2DE" w14:textId="77777777" w:rsidR="008F13C2" w:rsidRPr="00C80146" w:rsidRDefault="008F13C2" w:rsidP="008F13C2">
            <w:pPr>
              <w:spacing w:after="0"/>
              <w:jc w:val="center"/>
              <w:rPr>
                <w:color w:val="000000"/>
                <w:sz w:val="20"/>
              </w:rPr>
            </w:pPr>
            <w:r w:rsidRPr="00C80146">
              <w:rPr>
                <w:color w:val="000000"/>
                <w:sz w:val="20"/>
              </w:rPr>
              <w:lastRenderedPageBreak/>
              <w:t>116</w:t>
            </w:r>
          </w:p>
        </w:tc>
        <w:tc>
          <w:tcPr>
            <w:tcW w:w="1706" w:type="dxa"/>
            <w:tcBorders>
              <w:top w:val="nil"/>
              <w:left w:val="nil"/>
              <w:bottom w:val="single" w:sz="4" w:space="0" w:color="auto"/>
              <w:right w:val="single" w:sz="4" w:space="0" w:color="auto"/>
            </w:tcBorders>
            <w:shd w:val="clear" w:color="auto" w:fill="auto"/>
            <w:noWrap/>
            <w:vAlign w:val="bottom"/>
            <w:hideMark/>
          </w:tcPr>
          <w:p w14:paraId="74CAFC9B" w14:textId="71E93EBD" w:rsidR="008F13C2" w:rsidRPr="00C80146" w:rsidRDefault="008F13C2" w:rsidP="008F13C2">
            <w:pPr>
              <w:spacing w:after="0"/>
              <w:jc w:val="center"/>
              <w:rPr>
                <w:color w:val="000000"/>
                <w:sz w:val="20"/>
              </w:rPr>
            </w:pPr>
            <w:r w:rsidRPr="00C80146">
              <w:rPr>
                <w:color w:val="000000"/>
                <w:sz w:val="20"/>
              </w:rPr>
              <w:t>14/08/2030</w:t>
            </w:r>
          </w:p>
        </w:tc>
        <w:tc>
          <w:tcPr>
            <w:tcW w:w="1706" w:type="dxa"/>
            <w:tcBorders>
              <w:top w:val="nil"/>
              <w:left w:val="nil"/>
              <w:bottom w:val="single" w:sz="4" w:space="0" w:color="auto"/>
              <w:right w:val="single" w:sz="4" w:space="0" w:color="auto"/>
            </w:tcBorders>
            <w:shd w:val="clear" w:color="auto" w:fill="auto"/>
            <w:noWrap/>
            <w:vAlign w:val="bottom"/>
            <w:hideMark/>
          </w:tcPr>
          <w:p w14:paraId="2A49BD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D8B6D20" w14:textId="2EBCC41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09B014" w14:textId="3179E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60D9A21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F826F0" w14:textId="77777777" w:rsidR="008F13C2" w:rsidRPr="00C80146" w:rsidRDefault="008F13C2" w:rsidP="008F13C2">
            <w:pPr>
              <w:spacing w:after="0"/>
              <w:jc w:val="center"/>
              <w:rPr>
                <w:color w:val="000000"/>
                <w:sz w:val="20"/>
              </w:rPr>
            </w:pPr>
            <w:r w:rsidRPr="00C80146">
              <w:rPr>
                <w:color w:val="000000"/>
                <w:sz w:val="20"/>
              </w:rPr>
              <w:t>117</w:t>
            </w:r>
          </w:p>
        </w:tc>
        <w:tc>
          <w:tcPr>
            <w:tcW w:w="1706" w:type="dxa"/>
            <w:tcBorders>
              <w:top w:val="nil"/>
              <w:left w:val="nil"/>
              <w:bottom w:val="single" w:sz="4" w:space="0" w:color="auto"/>
              <w:right w:val="single" w:sz="4" w:space="0" w:color="auto"/>
            </w:tcBorders>
            <w:shd w:val="clear" w:color="auto" w:fill="auto"/>
            <w:noWrap/>
            <w:vAlign w:val="bottom"/>
            <w:hideMark/>
          </w:tcPr>
          <w:p w14:paraId="3EFA7CC9" w14:textId="1C18C981" w:rsidR="008F13C2" w:rsidRPr="00C80146" w:rsidRDefault="008F13C2" w:rsidP="008F13C2">
            <w:pPr>
              <w:spacing w:after="0"/>
              <w:jc w:val="center"/>
              <w:rPr>
                <w:color w:val="000000"/>
                <w:sz w:val="20"/>
              </w:rPr>
            </w:pPr>
            <w:r w:rsidRPr="00C80146">
              <w:rPr>
                <w:color w:val="000000"/>
                <w:sz w:val="20"/>
              </w:rPr>
              <w:t>13/09/2030</w:t>
            </w:r>
          </w:p>
        </w:tc>
        <w:tc>
          <w:tcPr>
            <w:tcW w:w="1706" w:type="dxa"/>
            <w:tcBorders>
              <w:top w:val="nil"/>
              <w:left w:val="nil"/>
              <w:bottom w:val="single" w:sz="4" w:space="0" w:color="auto"/>
              <w:right w:val="single" w:sz="4" w:space="0" w:color="auto"/>
            </w:tcBorders>
            <w:shd w:val="clear" w:color="auto" w:fill="auto"/>
            <w:noWrap/>
            <w:vAlign w:val="bottom"/>
            <w:hideMark/>
          </w:tcPr>
          <w:p w14:paraId="2A91FC5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4B7FB" w14:textId="1ABC8E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898C56" w14:textId="36A33493" w:rsidR="008F13C2" w:rsidRPr="00C80146" w:rsidRDefault="008F13C2" w:rsidP="008F13C2">
            <w:pPr>
              <w:spacing w:after="0"/>
              <w:jc w:val="center"/>
              <w:rPr>
                <w:color w:val="000000"/>
                <w:sz w:val="20"/>
              </w:rPr>
            </w:pPr>
            <w:r w:rsidRPr="00C80146">
              <w:rPr>
                <w:color w:val="000000"/>
                <w:sz w:val="20"/>
              </w:rPr>
              <w:t>SIM</w:t>
            </w:r>
          </w:p>
        </w:tc>
      </w:tr>
      <w:tr w:rsidR="008F13C2" w:rsidRPr="00816553" w14:paraId="246F764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2B7CC9" w14:textId="77777777" w:rsidR="008F13C2" w:rsidRPr="00C80146" w:rsidRDefault="008F13C2" w:rsidP="008F13C2">
            <w:pPr>
              <w:spacing w:after="0"/>
              <w:jc w:val="center"/>
              <w:rPr>
                <w:color w:val="000000"/>
                <w:sz w:val="20"/>
              </w:rPr>
            </w:pPr>
            <w:r w:rsidRPr="00C80146">
              <w:rPr>
                <w:color w:val="000000"/>
                <w:sz w:val="20"/>
              </w:rPr>
              <w:t>118</w:t>
            </w:r>
          </w:p>
        </w:tc>
        <w:tc>
          <w:tcPr>
            <w:tcW w:w="1706" w:type="dxa"/>
            <w:tcBorders>
              <w:top w:val="nil"/>
              <w:left w:val="nil"/>
              <w:bottom w:val="single" w:sz="4" w:space="0" w:color="auto"/>
              <w:right w:val="single" w:sz="4" w:space="0" w:color="auto"/>
            </w:tcBorders>
            <w:shd w:val="clear" w:color="auto" w:fill="auto"/>
            <w:noWrap/>
            <w:vAlign w:val="bottom"/>
            <w:hideMark/>
          </w:tcPr>
          <w:p w14:paraId="575EE23E" w14:textId="7DF7229D" w:rsidR="008F13C2" w:rsidRPr="00C80146" w:rsidRDefault="008F13C2" w:rsidP="008F13C2">
            <w:pPr>
              <w:spacing w:after="0"/>
              <w:jc w:val="center"/>
              <w:rPr>
                <w:color w:val="000000"/>
                <w:sz w:val="20"/>
              </w:rPr>
            </w:pPr>
            <w:r w:rsidRPr="00C80146">
              <w:rPr>
                <w:color w:val="000000"/>
                <w:sz w:val="20"/>
              </w:rPr>
              <w:t>14/10/2030</w:t>
            </w:r>
          </w:p>
        </w:tc>
        <w:tc>
          <w:tcPr>
            <w:tcW w:w="1706" w:type="dxa"/>
            <w:tcBorders>
              <w:top w:val="nil"/>
              <w:left w:val="nil"/>
              <w:bottom w:val="single" w:sz="4" w:space="0" w:color="auto"/>
              <w:right w:val="single" w:sz="4" w:space="0" w:color="auto"/>
            </w:tcBorders>
            <w:shd w:val="clear" w:color="auto" w:fill="auto"/>
            <w:noWrap/>
            <w:vAlign w:val="bottom"/>
            <w:hideMark/>
          </w:tcPr>
          <w:p w14:paraId="6E1A395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406001" w14:textId="4EAF3D7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6B01E" w14:textId="295411EC" w:rsidR="008F13C2" w:rsidRPr="00C80146" w:rsidRDefault="008F13C2" w:rsidP="008F13C2">
            <w:pPr>
              <w:spacing w:after="0"/>
              <w:jc w:val="center"/>
              <w:rPr>
                <w:color w:val="000000"/>
                <w:sz w:val="20"/>
              </w:rPr>
            </w:pPr>
            <w:r w:rsidRPr="00C80146">
              <w:rPr>
                <w:color w:val="000000"/>
                <w:sz w:val="20"/>
              </w:rPr>
              <w:t>SIM</w:t>
            </w:r>
          </w:p>
        </w:tc>
      </w:tr>
      <w:tr w:rsidR="008F13C2" w:rsidRPr="00816553" w14:paraId="38C5B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319FDC6" w14:textId="77777777" w:rsidR="008F13C2" w:rsidRPr="00C80146" w:rsidRDefault="008F13C2" w:rsidP="008F13C2">
            <w:pPr>
              <w:spacing w:after="0"/>
              <w:jc w:val="center"/>
              <w:rPr>
                <w:color w:val="000000"/>
                <w:sz w:val="20"/>
              </w:rPr>
            </w:pPr>
            <w:r w:rsidRPr="00C80146">
              <w:rPr>
                <w:color w:val="000000"/>
                <w:sz w:val="20"/>
              </w:rPr>
              <w:t>119</w:t>
            </w:r>
          </w:p>
        </w:tc>
        <w:tc>
          <w:tcPr>
            <w:tcW w:w="1706" w:type="dxa"/>
            <w:tcBorders>
              <w:top w:val="nil"/>
              <w:left w:val="nil"/>
              <w:bottom w:val="single" w:sz="4" w:space="0" w:color="auto"/>
              <w:right w:val="single" w:sz="4" w:space="0" w:color="auto"/>
            </w:tcBorders>
            <w:shd w:val="clear" w:color="auto" w:fill="auto"/>
            <w:noWrap/>
            <w:vAlign w:val="bottom"/>
            <w:hideMark/>
          </w:tcPr>
          <w:p w14:paraId="77298FA9" w14:textId="0CF7EF8D" w:rsidR="008F13C2" w:rsidRPr="00C80146" w:rsidRDefault="008F13C2" w:rsidP="008F13C2">
            <w:pPr>
              <w:spacing w:after="0"/>
              <w:jc w:val="center"/>
              <w:rPr>
                <w:color w:val="000000"/>
                <w:sz w:val="20"/>
              </w:rPr>
            </w:pPr>
            <w:r w:rsidRPr="00C80146">
              <w:rPr>
                <w:color w:val="000000"/>
                <w:sz w:val="20"/>
              </w:rPr>
              <w:t>14/11/2030</w:t>
            </w:r>
          </w:p>
        </w:tc>
        <w:tc>
          <w:tcPr>
            <w:tcW w:w="1706" w:type="dxa"/>
            <w:tcBorders>
              <w:top w:val="nil"/>
              <w:left w:val="nil"/>
              <w:bottom w:val="single" w:sz="4" w:space="0" w:color="auto"/>
              <w:right w:val="single" w:sz="4" w:space="0" w:color="auto"/>
            </w:tcBorders>
            <w:shd w:val="clear" w:color="auto" w:fill="auto"/>
            <w:noWrap/>
            <w:vAlign w:val="bottom"/>
            <w:hideMark/>
          </w:tcPr>
          <w:p w14:paraId="1079347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EA3E34" w14:textId="33D6AFD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E8CA1" w14:textId="22FBEE1B" w:rsidR="008F13C2" w:rsidRPr="00C80146" w:rsidRDefault="008F13C2" w:rsidP="008F13C2">
            <w:pPr>
              <w:spacing w:after="0"/>
              <w:jc w:val="center"/>
              <w:rPr>
                <w:color w:val="000000"/>
                <w:sz w:val="20"/>
              </w:rPr>
            </w:pPr>
            <w:r w:rsidRPr="00C80146">
              <w:rPr>
                <w:color w:val="000000"/>
                <w:sz w:val="20"/>
              </w:rPr>
              <w:t>SIM</w:t>
            </w:r>
          </w:p>
        </w:tc>
      </w:tr>
      <w:tr w:rsidR="008F13C2" w:rsidRPr="00816553" w14:paraId="746F77B8" w14:textId="77777777" w:rsidTr="00C80146">
        <w:trPr>
          <w:trHeight w:val="113"/>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F0BD6A" w14:textId="77777777" w:rsidR="008F13C2" w:rsidRPr="00C80146" w:rsidRDefault="008F13C2" w:rsidP="008F13C2">
            <w:pPr>
              <w:spacing w:after="0"/>
              <w:jc w:val="center"/>
              <w:rPr>
                <w:b/>
                <w:bCs/>
                <w:color w:val="000000"/>
                <w:sz w:val="20"/>
              </w:rPr>
            </w:pPr>
            <w:r w:rsidRPr="00C80146">
              <w:rPr>
                <w:b/>
                <w:bCs/>
                <w:color w:val="000000"/>
                <w:sz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59F3984" w14:textId="1EADBA48" w:rsidR="008F13C2" w:rsidRPr="00C80146" w:rsidRDefault="008F13C2" w:rsidP="008F13C2">
            <w:pPr>
              <w:spacing w:after="0"/>
              <w:jc w:val="center"/>
              <w:rPr>
                <w:b/>
                <w:bCs/>
                <w:color w:val="000000"/>
                <w:sz w:val="20"/>
              </w:rPr>
            </w:pPr>
            <w:r w:rsidRPr="00C80146">
              <w:rPr>
                <w:b/>
                <w:bCs/>
                <w:color w:val="000000"/>
                <w:sz w:val="20"/>
              </w:rPr>
              <w:t>13/12/2030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86E44AA" w14:textId="77777777" w:rsidR="008F13C2" w:rsidRPr="00C80146" w:rsidRDefault="008F13C2" w:rsidP="008F13C2">
            <w:pPr>
              <w:spacing w:after="0"/>
              <w:jc w:val="center"/>
              <w:rPr>
                <w:b/>
                <w:bCs/>
                <w:color w:val="000000"/>
                <w:sz w:val="20"/>
              </w:rPr>
            </w:pPr>
            <w:r w:rsidRPr="00C80146">
              <w:rPr>
                <w:b/>
                <w:bCs/>
                <w:color w:val="000000"/>
                <w:sz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tcPr>
          <w:p w14:paraId="1A5E4B35" w14:textId="7B523828" w:rsidR="008F13C2" w:rsidRPr="00C80146" w:rsidRDefault="008F13C2" w:rsidP="008F13C2">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4CDAB7" w14:textId="3D059628" w:rsidR="008F13C2" w:rsidRPr="00C80146" w:rsidRDefault="008F13C2" w:rsidP="008F13C2">
            <w:pPr>
              <w:spacing w:after="0"/>
              <w:jc w:val="center"/>
              <w:rPr>
                <w:b/>
                <w:bCs/>
                <w:color w:val="000000"/>
                <w:sz w:val="20"/>
              </w:rPr>
            </w:pPr>
            <w:r w:rsidRPr="00C80146">
              <w:rPr>
                <w:b/>
                <w:bCs/>
                <w:color w:val="000000"/>
                <w:sz w:val="20"/>
              </w:rPr>
              <w:t>SIM</w:t>
            </w:r>
          </w:p>
        </w:tc>
      </w:tr>
    </w:tbl>
    <w:p w14:paraId="14356FB4" w14:textId="414DE44D" w:rsidR="00CB1AE1" w:rsidRPr="006F752F" w:rsidRDefault="00CB1AE1" w:rsidP="008F1083">
      <w:pPr>
        <w:widowControl w:val="0"/>
        <w:spacing w:after="0" w:line="300" w:lineRule="exact"/>
        <w:jc w:val="center"/>
        <w:rPr>
          <w:szCs w:val="26"/>
        </w:rPr>
      </w:pPr>
    </w:p>
    <w:sectPr w:rsidR="00CB1AE1" w:rsidRPr="006F752F" w:rsidSect="00FE7505">
      <w:pgSz w:w="11906" w:h="16838" w:code="9"/>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20DC0" w14:textId="77777777" w:rsidR="00CC374E" w:rsidRDefault="00CC374E">
      <w:pPr>
        <w:spacing w:after="0"/>
      </w:pPr>
      <w:r>
        <w:separator/>
      </w:r>
    </w:p>
  </w:endnote>
  <w:endnote w:type="continuationSeparator" w:id="0">
    <w:p w14:paraId="4BA818A0" w14:textId="77777777" w:rsidR="00CC374E" w:rsidRDefault="00CC374E">
      <w:pPr>
        <w:spacing w:after="0"/>
      </w:pPr>
      <w:r>
        <w:continuationSeparator/>
      </w:r>
    </w:p>
  </w:endnote>
  <w:endnote w:type="continuationNotice" w:id="1">
    <w:p w14:paraId="55D9C872" w14:textId="77777777" w:rsidR="00CC374E" w:rsidRDefault="00CC3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CC374E">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00652" w14:textId="77777777" w:rsidR="00CC374E" w:rsidRDefault="00CC374E">
      <w:pPr>
        <w:spacing w:after="0"/>
      </w:pPr>
      <w:r>
        <w:separator/>
      </w:r>
    </w:p>
  </w:footnote>
  <w:footnote w:type="continuationSeparator" w:id="0">
    <w:p w14:paraId="20522C8B" w14:textId="77777777" w:rsidR="00CC374E" w:rsidRDefault="00CC374E">
      <w:pPr>
        <w:spacing w:after="0"/>
      </w:pPr>
      <w:r>
        <w:continuationSeparator/>
      </w:r>
    </w:p>
  </w:footnote>
  <w:footnote w:type="continuationNotice" w:id="1">
    <w:p w14:paraId="4FC3D51E" w14:textId="77777777" w:rsidR="00CC374E" w:rsidRDefault="00CC37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C1A79" w14:textId="2D9544DA" w:rsidR="00236AB5" w:rsidRPr="003176FF" w:rsidRDefault="00236AB5" w:rsidP="00C801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4"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1"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6"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7"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8"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1"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3" w15:restartNumberingAfterBreak="0">
    <w:nsid w:val="49603B47"/>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5"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9"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8"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0"/>
  </w:num>
  <w:num w:numId="3">
    <w:abstractNumId w:val="6"/>
  </w:num>
  <w:num w:numId="4">
    <w:abstractNumId w:val="42"/>
  </w:num>
  <w:num w:numId="5">
    <w:abstractNumId w:val="25"/>
  </w:num>
  <w:num w:numId="6">
    <w:abstractNumId w:val="24"/>
  </w:num>
  <w:num w:numId="7">
    <w:abstractNumId w:val="45"/>
  </w:num>
  <w:num w:numId="8">
    <w:abstractNumId w:val="35"/>
  </w:num>
  <w:num w:numId="9">
    <w:abstractNumId w:val="28"/>
  </w:num>
  <w:num w:numId="10">
    <w:abstractNumId w:val="44"/>
  </w:num>
  <w:num w:numId="11">
    <w:abstractNumId w:val="27"/>
  </w:num>
  <w:num w:numId="12">
    <w:abstractNumId w:val="32"/>
  </w:num>
  <w:num w:numId="13">
    <w:abstractNumId w:val="30"/>
  </w:num>
  <w:num w:numId="14">
    <w:abstractNumId w:val="39"/>
  </w:num>
  <w:num w:numId="15">
    <w:abstractNumId w:val="33"/>
  </w:num>
  <w:num w:numId="16">
    <w:abstractNumId w:val="13"/>
  </w:num>
  <w:num w:numId="17">
    <w:abstractNumId w:val="19"/>
  </w:num>
  <w:num w:numId="18">
    <w:abstractNumId w:val="48"/>
  </w:num>
  <w:num w:numId="19">
    <w:abstractNumId w:val="22"/>
  </w:num>
  <w:num w:numId="20">
    <w:abstractNumId w:val="11"/>
  </w:num>
  <w:num w:numId="21">
    <w:abstractNumId w:val="47"/>
  </w:num>
  <w:num w:numId="22">
    <w:abstractNumId w:val="18"/>
  </w:num>
  <w:num w:numId="23">
    <w:abstractNumId w:val="43"/>
  </w:num>
  <w:num w:numId="24">
    <w:abstractNumId w:val="5"/>
  </w:num>
  <w:num w:numId="25">
    <w:abstractNumId w:val="38"/>
  </w:num>
  <w:num w:numId="26">
    <w:abstractNumId w:val="31"/>
  </w:num>
  <w:num w:numId="27">
    <w:abstractNumId w:val="8"/>
  </w:num>
  <w:num w:numId="28">
    <w:abstractNumId w:val="40"/>
  </w:num>
  <w:num w:numId="29">
    <w:abstractNumId w:val="9"/>
  </w:num>
  <w:num w:numId="30">
    <w:abstractNumId w:val="21"/>
  </w:num>
  <w:num w:numId="31">
    <w:abstractNumId w:val="10"/>
  </w:num>
  <w:num w:numId="32">
    <w:abstractNumId w:val="37"/>
  </w:num>
  <w:num w:numId="33">
    <w:abstractNumId w:val="36"/>
  </w:num>
  <w:num w:numId="34">
    <w:abstractNumId w:val="17"/>
  </w:num>
  <w:num w:numId="35">
    <w:abstractNumId w:val="41"/>
  </w:num>
  <w:num w:numId="36">
    <w:abstractNumId w:val="16"/>
  </w:num>
  <w:num w:numId="37">
    <w:abstractNumId w:val="3"/>
  </w:num>
  <w:num w:numId="38">
    <w:abstractNumId w:val="4"/>
  </w:num>
  <w:num w:numId="39">
    <w:abstractNumId w:val="7"/>
  </w:num>
  <w:num w:numId="40">
    <w:abstractNumId w:val="0"/>
  </w:num>
  <w:num w:numId="41">
    <w:abstractNumId w:val="12"/>
  </w:num>
  <w:num w:numId="42">
    <w:abstractNumId w:val="29"/>
  </w:num>
  <w:num w:numId="43">
    <w:abstractNumId w:val="15"/>
  </w:num>
  <w:num w:numId="44">
    <w:abstractNumId w:val="23"/>
  </w:num>
  <w:num w:numId="45">
    <w:abstractNumId w:val="26"/>
  </w:num>
  <w:num w:numId="46">
    <w:abstractNumId w:val="2"/>
  </w:num>
  <w:num w:numId="47">
    <w:abstractNumId w:val="46"/>
  </w:num>
  <w:num w:numId="48">
    <w:abstractNumId w:val="34"/>
  </w:num>
  <w:num w:numId="49">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a Trindade">
    <w15:presenceInfo w15:providerId="Windows Live" w15:userId="6d729d1008226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26"/>
    <w:rsid w:val="0000679E"/>
    <w:rsid w:val="00012742"/>
    <w:rsid w:val="0001341D"/>
    <w:rsid w:val="00016889"/>
    <w:rsid w:val="00021F1B"/>
    <w:rsid w:val="000220CE"/>
    <w:rsid w:val="000238A1"/>
    <w:rsid w:val="00023D50"/>
    <w:rsid w:val="000240DF"/>
    <w:rsid w:val="000242A5"/>
    <w:rsid w:val="00025691"/>
    <w:rsid w:val="00025F96"/>
    <w:rsid w:val="000265EC"/>
    <w:rsid w:val="00027B71"/>
    <w:rsid w:val="00030EB1"/>
    <w:rsid w:val="00032527"/>
    <w:rsid w:val="000343B8"/>
    <w:rsid w:val="00034C76"/>
    <w:rsid w:val="00034CB1"/>
    <w:rsid w:val="000371AA"/>
    <w:rsid w:val="00042219"/>
    <w:rsid w:val="0004244F"/>
    <w:rsid w:val="00042E80"/>
    <w:rsid w:val="00045827"/>
    <w:rsid w:val="0005080C"/>
    <w:rsid w:val="00050862"/>
    <w:rsid w:val="00051235"/>
    <w:rsid w:val="000515AB"/>
    <w:rsid w:val="00053517"/>
    <w:rsid w:val="00055CA7"/>
    <w:rsid w:val="00055DB2"/>
    <w:rsid w:val="0005677F"/>
    <w:rsid w:val="0006029D"/>
    <w:rsid w:val="000639AD"/>
    <w:rsid w:val="00065937"/>
    <w:rsid w:val="00066E69"/>
    <w:rsid w:val="00067AD3"/>
    <w:rsid w:val="00070259"/>
    <w:rsid w:val="00070FC8"/>
    <w:rsid w:val="000724C7"/>
    <w:rsid w:val="00072675"/>
    <w:rsid w:val="000732B9"/>
    <w:rsid w:val="00074085"/>
    <w:rsid w:val="00076911"/>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536"/>
    <w:rsid w:val="000A7880"/>
    <w:rsid w:val="000A7883"/>
    <w:rsid w:val="000A7AA2"/>
    <w:rsid w:val="000B3A23"/>
    <w:rsid w:val="000B69C1"/>
    <w:rsid w:val="000C0FD2"/>
    <w:rsid w:val="000C1881"/>
    <w:rsid w:val="000C19DC"/>
    <w:rsid w:val="000C1F00"/>
    <w:rsid w:val="000C311F"/>
    <w:rsid w:val="000C3909"/>
    <w:rsid w:val="000C4862"/>
    <w:rsid w:val="000C4E14"/>
    <w:rsid w:val="000C4EBB"/>
    <w:rsid w:val="000C7585"/>
    <w:rsid w:val="000D169E"/>
    <w:rsid w:val="000D3380"/>
    <w:rsid w:val="000D6094"/>
    <w:rsid w:val="000D7A99"/>
    <w:rsid w:val="000E02A5"/>
    <w:rsid w:val="000E0AC9"/>
    <w:rsid w:val="000E15AF"/>
    <w:rsid w:val="000E2349"/>
    <w:rsid w:val="000E2CF1"/>
    <w:rsid w:val="000E59C5"/>
    <w:rsid w:val="000E66DB"/>
    <w:rsid w:val="000E7D07"/>
    <w:rsid w:val="000F00D0"/>
    <w:rsid w:val="000F4DC2"/>
    <w:rsid w:val="000F4E7C"/>
    <w:rsid w:val="000F4FD6"/>
    <w:rsid w:val="000F6069"/>
    <w:rsid w:val="000F6F99"/>
    <w:rsid w:val="000F7FE7"/>
    <w:rsid w:val="0010024B"/>
    <w:rsid w:val="001002F7"/>
    <w:rsid w:val="0010107B"/>
    <w:rsid w:val="0010116E"/>
    <w:rsid w:val="001011D1"/>
    <w:rsid w:val="001012FB"/>
    <w:rsid w:val="00101CD6"/>
    <w:rsid w:val="001021BD"/>
    <w:rsid w:val="00104446"/>
    <w:rsid w:val="00110AE9"/>
    <w:rsid w:val="00110C82"/>
    <w:rsid w:val="00112754"/>
    <w:rsid w:val="00112B64"/>
    <w:rsid w:val="001213B6"/>
    <w:rsid w:val="001257B5"/>
    <w:rsid w:val="00125E54"/>
    <w:rsid w:val="0013301F"/>
    <w:rsid w:val="0013316A"/>
    <w:rsid w:val="00135ADE"/>
    <w:rsid w:val="00137A44"/>
    <w:rsid w:val="0014071E"/>
    <w:rsid w:val="00141E9F"/>
    <w:rsid w:val="00142115"/>
    <w:rsid w:val="00143AE9"/>
    <w:rsid w:val="00147C86"/>
    <w:rsid w:val="00154671"/>
    <w:rsid w:val="001568E6"/>
    <w:rsid w:val="00156C58"/>
    <w:rsid w:val="00157052"/>
    <w:rsid w:val="00157320"/>
    <w:rsid w:val="00161A8A"/>
    <w:rsid w:val="001638A7"/>
    <w:rsid w:val="0016497E"/>
    <w:rsid w:val="00164B7C"/>
    <w:rsid w:val="00171B4D"/>
    <w:rsid w:val="00171D97"/>
    <w:rsid w:val="00175F8A"/>
    <w:rsid w:val="001767A5"/>
    <w:rsid w:val="00181B04"/>
    <w:rsid w:val="00182D2C"/>
    <w:rsid w:val="0018442F"/>
    <w:rsid w:val="00186ADE"/>
    <w:rsid w:val="00192B32"/>
    <w:rsid w:val="00192E96"/>
    <w:rsid w:val="00193B7A"/>
    <w:rsid w:val="0019449E"/>
    <w:rsid w:val="001A381F"/>
    <w:rsid w:val="001A4BD2"/>
    <w:rsid w:val="001A4FDF"/>
    <w:rsid w:val="001A5326"/>
    <w:rsid w:val="001A5ADA"/>
    <w:rsid w:val="001A79C3"/>
    <w:rsid w:val="001A79FF"/>
    <w:rsid w:val="001B043C"/>
    <w:rsid w:val="001B76AE"/>
    <w:rsid w:val="001B7A8C"/>
    <w:rsid w:val="001C6AD1"/>
    <w:rsid w:val="001C7EFC"/>
    <w:rsid w:val="001D08FE"/>
    <w:rsid w:val="001D2BEF"/>
    <w:rsid w:val="001D3943"/>
    <w:rsid w:val="001D3D30"/>
    <w:rsid w:val="001D44F4"/>
    <w:rsid w:val="001D48A0"/>
    <w:rsid w:val="001D684D"/>
    <w:rsid w:val="001D77C4"/>
    <w:rsid w:val="001E359C"/>
    <w:rsid w:val="001E3615"/>
    <w:rsid w:val="001E3E57"/>
    <w:rsid w:val="001E4444"/>
    <w:rsid w:val="001F0A6D"/>
    <w:rsid w:val="001F147E"/>
    <w:rsid w:val="001F2369"/>
    <w:rsid w:val="001F2490"/>
    <w:rsid w:val="001F2E19"/>
    <w:rsid w:val="001F5753"/>
    <w:rsid w:val="001F633A"/>
    <w:rsid w:val="001F663D"/>
    <w:rsid w:val="001F7880"/>
    <w:rsid w:val="00200F85"/>
    <w:rsid w:val="002026CE"/>
    <w:rsid w:val="0020417D"/>
    <w:rsid w:val="00205410"/>
    <w:rsid w:val="002066FE"/>
    <w:rsid w:val="0020754E"/>
    <w:rsid w:val="00207671"/>
    <w:rsid w:val="002100C7"/>
    <w:rsid w:val="00210E6F"/>
    <w:rsid w:val="00213932"/>
    <w:rsid w:val="0021625F"/>
    <w:rsid w:val="00216BC9"/>
    <w:rsid w:val="00216F68"/>
    <w:rsid w:val="00220C3D"/>
    <w:rsid w:val="00221916"/>
    <w:rsid w:val="00222E2F"/>
    <w:rsid w:val="0022418A"/>
    <w:rsid w:val="00225EB5"/>
    <w:rsid w:val="00226877"/>
    <w:rsid w:val="00226F58"/>
    <w:rsid w:val="002307C4"/>
    <w:rsid w:val="00230E3F"/>
    <w:rsid w:val="002321CA"/>
    <w:rsid w:val="002332EB"/>
    <w:rsid w:val="00233788"/>
    <w:rsid w:val="0023501B"/>
    <w:rsid w:val="00236265"/>
    <w:rsid w:val="0023657E"/>
    <w:rsid w:val="00236AB5"/>
    <w:rsid w:val="00240B88"/>
    <w:rsid w:val="00241BC1"/>
    <w:rsid w:val="002435BB"/>
    <w:rsid w:val="00244155"/>
    <w:rsid w:val="00245AEC"/>
    <w:rsid w:val="00246DD3"/>
    <w:rsid w:val="0024767B"/>
    <w:rsid w:val="00247C64"/>
    <w:rsid w:val="0025346D"/>
    <w:rsid w:val="00260458"/>
    <w:rsid w:val="00260C43"/>
    <w:rsid w:val="0026144F"/>
    <w:rsid w:val="002621A0"/>
    <w:rsid w:val="00262775"/>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5534"/>
    <w:rsid w:val="002962B9"/>
    <w:rsid w:val="002A1C96"/>
    <w:rsid w:val="002A31D2"/>
    <w:rsid w:val="002A4DC3"/>
    <w:rsid w:val="002A79A5"/>
    <w:rsid w:val="002B2781"/>
    <w:rsid w:val="002B2DA4"/>
    <w:rsid w:val="002B4EFE"/>
    <w:rsid w:val="002B516D"/>
    <w:rsid w:val="002B562A"/>
    <w:rsid w:val="002B5DDD"/>
    <w:rsid w:val="002B5E5E"/>
    <w:rsid w:val="002C0724"/>
    <w:rsid w:val="002C0BAC"/>
    <w:rsid w:val="002C21B0"/>
    <w:rsid w:val="002C3325"/>
    <w:rsid w:val="002C3FBB"/>
    <w:rsid w:val="002C5DD1"/>
    <w:rsid w:val="002D0242"/>
    <w:rsid w:val="002D0785"/>
    <w:rsid w:val="002D1492"/>
    <w:rsid w:val="002D3173"/>
    <w:rsid w:val="002D349D"/>
    <w:rsid w:val="002D6FD8"/>
    <w:rsid w:val="002E0358"/>
    <w:rsid w:val="002E17FE"/>
    <w:rsid w:val="002E2A92"/>
    <w:rsid w:val="002E444B"/>
    <w:rsid w:val="002E4574"/>
    <w:rsid w:val="002E7AB8"/>
    <w:rsid w:val="002F15A1"/>
    <w:rsid w:val="002F4E40"/>
    <w:rsid w:val="002F552D"/>
    <w:rsid w:val="002F7231"/>
    <w:rsid w:val="002F72E9"/>
    <w:rsid w:val="002F7C0D"/>
    <w:rsid w:val="002F7FB1"/>
    <w:rsid w:val="00300D80"/>
    <w:rsid w:val="003030B4"/>
    <w:rsid w:val="00304C45"/>
    <w:rsid w:val="003076B5"/>
    <w:rsid w:val="003101C7"/>
    <w:rsid w:val="00315BB7"/>
    <w:rsid w:val="00316EEA"/>
    <w:rsid w:val="003176FF"/>
    <w:rsid w:val="0032014D"/>
    <w:rsid w:val="00321596"/>
    <w:rsid w:val="0032563E"/>
    <w:rsid w:val="00327F47"/>
    <w:rsid w:val="00327F4F"/>
    <w:rsid w:val="003314D9"/>
    <w:rsid w:val="0033306F"/>
    <w:rsid w:val="00336301"/>
    <w:rsid w:val="00336E0A"/>
    <w:rsid w:val="0033749D"/>
    <w:rsid w:val="00337F06"/>
    <w:rsid w:val="00342483"/>
    <w:rsid w:val="00344E20"/>
    <w:rsid w:val="0034583D"/>
    <w:rsid w:val="003501BC"/>
    <w:rsid w:val="00350599"/>
    <w:rsid w:val="003510C9"/>
    <w:rsid w:val="003529FC"/>
    <w:rsid w:val="0035438E"/>
    <w:rsid w:val="00354B08"/>
    <w:rsid w:val="00360188"/>
    <w:rsid w:val="00361339"/>
    <w:rsid w:val="00363014"/>
    <w:rsid w:val="003650B3"/>
    <w:rsid w:val="0036629E"/>
    <w:rsid w:val="003703F5"/>
    <w:rsid w:val="00371AE7"/>
    <w:rsid w:val="00371DEE"/>
    <w:rsid w:val="00374684"/>
    <w:rsid w:val="00374D5C"/>
    <w:rsid w:val="00376A21"/>
    <w:rsid w:val="00376CF6"/>
    <w:rsid w:val="00381632"/>
    <w:rsid w:val="00384047"/>
    <w:rsid w:val="00387FF5"/>
    <w:rsid w:val="00390330"/>
    <w:rsid w:val="00390A32"/>
    <w:rsid w:val="003918C6"/>
    <w:rsid w:val="00391E6F"/>
    <w:rsid w:val="0039259F"/>
    <w:rsid w:val="00393F75"/>
    <w:rsid w:val="00395A9A"/>
    <w:rsid w:val="0039653B"/>
    <w:rsid w:val="00396A75"/>
    <w:rsid w:val="003A1E85"/>
    <w:rsid w:val="003A2562"/>
    <w:rsid w:val="003A3FCD"/>
    <w:rsid w:val="003A627F"/>
    <w:rsid w:val="003B2789"/>
    <w:rsid w:val="003B3965"/>
    <w:rsid w:val="003B3FE0"/>
    <w:rsid w:val="003B4442"/>
    <w:rsid w:val="003B5CAD"/>
    <w:rsid w:val="003B706F"/>
    <w:rsid w:val="003B7EF6"/>
    <w:rsid w:val="003C1CE0"/>
    <w:rsid w:val="003C50C2"/>
    <w:rsid w:val="003C7CA3"/>
    <w:rsid w:val="003D066E"/>
    <w:rsid w:val="003D06DE"/>
    <w:rsid w:val="003D30A7"/>
    <w:rsid w:val="003D322D"/>
    <w:rsid w:val="003D378B"/>
    <w:rsid w:val="003D3C47"/>
    <w:rsid w:val="003D5137"/>
    <w:rsid w:val="003D6469"/>
    <w:rsid w:val="003D69B4"/>
    <w:rsid w:val="003E23CF"/>
    <w:rsid w:val="003E3FFF"/>
    <w:rsid w:val="003E5428"/>
    <w:rsid w:val="003E5CA1"/>
    <w:rsid w:val="003E6989"/>
    <w:rsid w:val="003E7A17"/>
    <w:rsid w:val="003F0D24"/>
    <w:rsid w:val="003F14D6"/>
    <w:rsid w:val="003F19B2"/>
    <w:rsid w:val="003F38A7"/>
    <w:rsid w:val="003F3AF4"/>
    <w:rsid w:val="003F60A7"/>
    <w:rsid w:val="003F74C4"/>
    <w:rsid w:val="00400BFE"/>
    <w:rsid w:val="00400D36"/>
    <w:rsid w:val="00403E2F"/>
    <w:rsid w:val="0040437E"/>
    <w:rsid w:val="004100D2"/>
    <w:rsid w:val="0041109A"/>
    <w:rsid w:val="004116D1"/>
    <w:rsid w:val="0041268D"/>
    <w:rsid w:val="00415511"/>
    <w:rsid w:val="004212DF"/>
    <w:rsid w:val="00422EB3"/>
    <w:rsid w:val="004234DE"/>
    <w:rsid w:val="00424DC4"/>
    <w:rsid w:val="004263B3"/>
    <w:rsid w:val="00426FEA"/>
    <w:rsid w:val="004271F4"/>
    <w:rsid w:val="00427A81"/>
    <w:rsid w:val="004310D9"/>
    <w:rsid w:val="00432486"/>
    <w:rsid w:val="004343FF"/>
    <w:rsid w:val="0043480E"/>
    <w:rsid w:val="00435AD1"/>
    <w:rsid w:val="00435DB4"/>
    <w:rsid w:val="0043638A"/>
    <w:rsid w:val="004366F4"/>
    <w:rsid w:val="00436B05"/>
    <w:rsid w:val="0043778E"/>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72F3D"/>
    <w:rsid w:val="0047340A"/>
    <w:rsid w:val="0047458A"/>
    <w:rsid w:val="004757E0"/>
    <w:rsid w:val="00475943"/>
    <w:rsid w:val="004809C5"/>
    <w:rsid w:val="00482126"/>
    <w:rsid w:val="00482E39"/>
    <w:rsid w:val="00483768"/>
    <w:rsid w:val="00484B77"/>
    <w:rsid w:val="00490270"/>
    <w:rsid w:val="00490AB5"/>
    <w:rsid w:val="00490EE9"/>
    <w:rsid w:val="00491CCD"/>
    <w:rsid w:val="004946C5"/>
    <w:rsid w:val="00495A99"/>
    <w:rsid w:val="004A39F5"/>
    <w:rsid w:val="004A5432"/>
    <w:rsid w:val="004A6456"/>
    <w:rsid w:val="004A648E"/>
    <w:rsid w:val="004B1F54"/>
    <w:rsid w:val="004B4482"/>
    <w:rsid w:val="004B6565"/>
    <w:rsid w:val="004B6DB9"/>
    <w:rsid w:val="004C13AF"/>
    <w:rsid w:val="004C1BEA"/>
    <w:rsid w:val="004C465B"/>
    <w:rsid w:val="004C4E84"/>
    <w:rsid w:val="004C5137"/>
    <w:rsid w:val="004D12E0"/>
    <w:rsid w:val="004D1A14"/>
    <w:rsid w:val="004D54ED"/>
    <w:rsid w:val="004D5D14"/>
    <w:rsid w:val="004D6F5F"/>
    <w:rsid w:val="004D7F5D"/>
    <w:rsid w:val="004E09A7"/>
    <w:rsid w:val="004E7BCC"/>
    <w:rsid w:val="004F05D3"/>
    <w:rsid w:val="004F1621"/>
    <w:rsid w:val="004F17B6"/>
    <w:rsid w:val="004F197F"/>
    <w:rsid w:val="004F3E7B"/>
    <w:rsid w:val="004F6E0C"/>
    <w:rsid w:val="004F75C3"/>
    <w:rsid w:val="0050279E"/>
    <w:rsid w:val="00502C86"/>
    <w:rsid w:val="00502CAC"/>
    <w:rsid w:val="0050377E"/>
    <w:rsid w:val="00503BE8"/>
    <w:rsid w:val="005044DF"/>
    <w:rsid w:val="00506075"/>
    <w:rsid w:val="005104BD"/>
    <w:rsid w:val="0051269C"/>
    <w:rsid w:val="00516037"/>
    <w:rsid w:val="00517DB4"/>
    <w:rsid w:val="00520241"/>
    <w:rsid w:val="0052201E"/>
    <w:rsid w:val="00522FF5"/>
    <w:rsid w:val="005236CA"/>
    <w:rsid w:val="00523C04"/>
    <w:rsid w:val="00525364"/>
    <w:rsid w:val="00527834"/>
    <w:rsid w:val="00530AD8"/>
    <w:rsid w:val="0053575B"/>
    <w:rsid w:val="00536765"/>
    <w:rsid w:val="00537D63"/>
    <w:rsid w:val="00545DE9"/>
    <w:rsid w:val="005461AB"/>
    <w:rsid w:val="0054758E"/>
    <w:rsid w:val="005513FA"/>
    <w:rsid w:val="00555E9D"/>
    <w:rsid w:val="00555EBD"/>
    <w:rsid w:val="005568CF"/>
    <w:rsid w:val="00557711"/>
    <w:rsid w:val="00557BF2"/>
    <w:rsid w:val="0056088C"/>
    <w:rsid w:val="005620C5"/>
    <w:rsid w:val="005650CA"/>
    <w:rsid w:val="0056552A"/>
    <w:rsid w:val="005677D8"/>
    <w:rsid w:val="005709A0"/>
    <w:rsid w:val="00574139"/>
    <w:rsid w:val="005749C9"/>
    <w:rsid w:val="005756BE"/>
    <w:rsid w:val="00575DDB"/>
    <w:rsid w:val="00577598"/>
    <w:rsid w:val="00581716"/>
    <w:rsid w:val="00584164"/>
    <w:rsid w:val="0058448A"/>
    <w:rsid w:val="00584CAE"/>
    <w:rsid w:val="00587253"/>
    <w:rsid w:val="00587F6A"/>
    <w:rsid w:val="00590BBA"/>
    <w:rsid w:val="0059108B"/>
    <w:rsid w:val="0059277F"/>
    <w:rsid w:val="00594897"/>
    <w:rsid w:val="00595015"/>
    <w:rsid w:val="0059555A"/>
    <w:rsid w:val="00597842"/>
    <w:rsid w:val="005A19C1"/>
    <w:rsid w:val="005A4F20"/>
    <w:rsid w:val="005A4FA6"/>
    <w:rsid w:val="005B09C7"/>
    <w:rsid w:val="005B3218"/>
    <w:rsid w:val="005B6845"/>
    <w:rsid w:val="005B7887"/>
    <w:rsid w:val="005B7FB3"/>
    <w:rsid w:val="005C4C5F"/>
    <w:rsid w:val="005C54E5"/>
    <w:rsid w:val="005C67F8"/>
    <w:rsid w:val="005C6B9D"/>
    <w:rsid w:val="005C74A0"/>
    <w:rsid w:val="005D1F8A"/>
    <w:rsid w:val="005D467B"/>
    <w:rsid w:val="005D6090"/>
    <w:rsid w:val="005D64CB"/>
    <w:rsid w:val="005E15C4"/>
    <w:rsid w:val="005E2323"/>
    <w:rsid w:val="005E2FEC"/>
    <w:rsid w:val="005F0767"/>
    <w:rsid w:val="005F184C"/>
    <w:rsid w:val="005F1EED"/>
    <w:rsid w:val="005F2414"/>
    <w:rsid w:val="005F3440"/>
    <w:rsid w:val="005F6DFD"/>
    <w:rsid w:val="006002D3"/>
    <w:rsid w:val="00601FE5"/>
    <w:rsid w:val="00603524"/>
    <w:rsid w:val="00603822"/>
    <w:rsid w:val="00605232"/>
    <w:rsid w:val="00605A3D"/>
    <w:rsid w:val="006075F0"/>
    <w:rsid w:val="00607AAD"/>
    <w:rsid w:val="00610339"/>
    <w:rsid w:val="006124B3"/>
    <w:rsid w:val="0061330B"/>
    <w:rsid w:val="00613338"/>
    <w:rsid w:val="006133B1"/>
    <w:rsid w:val="00613D91"/>
    <w:rsid w:val="00615F1E"/>
    <w:rsid w:val="006162DF"/>
    <w:rsid w:val="00622BC2"/>
    <w:rsid w:val="0062413F"/>
    <w:rsid w:val="006263D8"/>
    <w:rsid w:val="0062772F"/>
    <w:rsid w:val="006278DA"/>
    <w:rsid w:val="00635DCE"/>
    <w:rsid w:val="00637103"/>
    <w:rsid w:val="00640301"/>
    <w:rsid w:val="0064045B"/>
    <w:rsid w:val="00640B5A"/>
    <w:rsid w:val="00642077"/>
    <w:rsid w:val="00642523"/>
    <w:rsid w:val="006429E7"/>
    <w:rsid w:val="00642A38"/>
    <w:rsid w:val="00642E7F"/>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7B4E"/>
    <w:rsid w:val="00667BDD"/>
    <w:rsid w:val="00670D0E"/>
    <w:rsid w:val="00670E58"/>
    <w:rsid w:val="00670F29"/>
    <w:rsid w:val="00676063"/>
    <w:rsid w:val="00676DD9"/>
    <w:rsid w:val="0067728F"/>
    <w:rsid w:val="006819F8"/>
    <w:rsid w:val="00681D4F"/>
    <w:rsid w:val="00685258"/>
    <w:rsid w:val="00685F02"/>
    <w:rsid w:val="00686ACB"/>
    <w:rsid w:val="00690F49"/>
    <w:rsid w:val="00693A8B"/>
    <w:rsid w:val="00693DEA"/>
    <w:rsid w:val="00695A71"/>
    <w:rsid w:val="006A1656"/>
    <w:rsid w:val="006A3F00"/>
    <w:rsid w:val="006A6482"/>
    <w:rsid w:val="006A705D"/>
    <w:rsid w:val="006A71F8"/>
    <w:rsid w:val="006B0423"/>
    <w:rsid w:val="006B5CA3"/>
    <w:rsid w:val="006B7C7D"/>
    <w:rsid w:val="006C0DA3"/>
    <w:rsid w:val="006C1B2E"/>
    <w:rsid w:val="006C32C5"/>
    <w:rsid w:val="006C3BE4"/>
    <w:rsid w:val="006C5BBC"/>
    <w:rsid w:val="006C6D4E"/>
    <w:rsid w:val="006D1736"/>
    <w:rsid w:val="006D1F7B"/>
    <w:rsid w:val="006D4F29"/>
    <w:rsid w:val="006E1040"/>
    <w:rsid w:val="006E11BE"/>
    <w:rsid w:val="006E14B6"/>
    <w:rsid w:val="006E3A0E"/>
    <w:rsid w:val="006E459F"/>
    <w:rsid w:val="006E46C3"/>
    <w:rsid w:val="006E63AD"/>
    <w:rsid w:val="006E7F09"/>
    <w:rsid w:val="006F06C6"/>
    <w:rsid w:val="006F26A2"/>
    <w:rsid w:val="006F2C43"/>
    <w:rsid w:val="006F752F"/>
    <w:rsid w:val="0070027A"/>
    <w:rsid w:val="007017CC"/>
    <w:rsid w:val="00701FD4"/>
    <w:rsid w:val="007023CD"/>
    <w:rsid w:val="00704788"/>
    <w:rsid w:val="00705C27"/>
    <w:rsid w:val="0070601D"/>
    <w:rsid w:val="00706405"/>
    <w:rsid w:val="00706761"/>
    <w:rsid w:val="00707978"/>
    <w:rsid w:val="00707D49"/>
    <w:rsid w:val="0071044F"/>
    <w:rsid w:val="0071139B"/>
    <w:rsid w:val="00713E02"/>
    <w:rsid w:val="00714F02"/>
    <w:rsid w:val="00717AE1"/>
    <w:rsid w:val="00721E73"/>
    <w:rsid w:val="00722692"/>
    <w:rsid w:val="007239BE"/>
    <w:rsid w:val="0072533D"/>
    <w:rsid w:val="00731B3F"/>
    <w:rsid w:val="00732BE6"/>
    <w:rsid w:val="00733F12"/>
    <w:rsid w:val="007361E9"/>
    <w:rsid w:val="0073661F"/>
    <w:rsid w:val="00741578"/>
    <w:rsid w:val="00742E8E"/>
    <w:rsid w:val="007434BE"/>
    <w:rsid w:val="00745757"/>
    <w:rsid w:val="00745B60"/>
    <w:rsid w:val="0075063E"/>
    <w:rsid w:val="0075096D"/>
    <w:rsid w:val="0075388F"/>
    <w:rsid w:val="00755700"/>
    <w:rsid w:val="007601E6"/>
    <w:rsid w:val="00761A53"/>
    <w:rsid w:val="00765C71"/>
    <w:rsid w:val="007718C4"/>
    <w:rsid w:val="00771C72"/>
    <w:rsid w:val="00772A95"/>
    <w:rsid w:val="00775F6B"/>
    <w:rsid w:val="00777586"/>
    <w:rsid w:val="0078197F"/>
    <w:rsid w:val="007846B8"/>
    <w:rsid w:val="00784DC8"/>
    <w:rsid w:val="0078734A"/>
    <w:rsid w:val="00791205"/>
    <w:rsid w:val="00791B15"/>
    <w:rsid w:val="00791B34"/>
    <w:rsid w:val="00791FB9"/>
    <w:rsid w:val="007925AB"/>
    <w:rsid w:val="00792A7C"/>
    <w:rsid w:val="00795038"/>
    <w:rsid w:val="00795317"/>
    <w:rsid w:val="00795710"/>
    <w:rsid w:val="00795EC4"/>
    <w:rsid w:val="00796505"/>
    <w:rsid w:val="007975B4"/>
    <w:rsid w:val="00797EF4"/>
    <w:rsid w:val="007A086B"/>
    <w:rsid w:val="007A0FE9"/>
    <w:rsid w:val="007A15C7"/>
    <w:rsid w:val="007A1C8D"/>
    <w:rsid w:val="007A3B44"/>
    <w:rsid w:val="007A5FC2"/>
    <w:rsid w:val="007A6CC8"/>
    <w:rsid w:val="007A7751"/>
    <w:rsid w:val="007B3543"/>
    <w:rsid w:val="007B4540"/>
    <w:rsid w:val="007B70B0"/>
    <w:rsid w:val="007C0D5C"/>
    <w:rsid w:val="007C3D00"/>
    <w:rsid w:val="007C4D98"/>
    <w:rsid w:val="007C6D5D"/>
    <w:rsid w:val="007D1760"/>
    <w:rsid w:val="007D1D13"/>
    <w:rsid w:val="007D27D5"/>
    <w:rsid w:val="007D68A4"/>
    <w:rsid w:val="007D7F27"/>
    <w:rsid w:val="007E41E0"/>
    <w:rsid w:val="007E42FE"/>
    <w:rsid w:val="007E5AAC"/>
    <w:rsid w:val="007E5DBC"/>
    <w:rsid w:val="007E727F"/>
    <w:rsid w:val="007E7DCD"/>
    <w:rsid w:val="007F0BA9"/>
    <w:rsid w:val="007F1A24"/>
    <w:rsid w:val="007F1CAF"/>
    <w:rsid w:val="007F20C5"/>
    <w:rsid w:val="007F2777"/>
    <w:rsid w:val="007F762D"/>
    <w:rsid w:val="007F7E4A"/>
    <w:rsid w:val="00801780"/>
    <w:rsid w:val="00802B6E"/>
    <w:rsid w:val="00805B8C"/>
    <w:rsid w:val="00805CDF"/>
    <w:rsid w:val="008066FF"/>
    <w:rsid w:val="00810B4E"/>
    <w:rsid w:val="00816553"/>
    <w:rsid w:val="00817C39"/>
    <w:rsid w:val="0082165E"/>
    <w:rsid w:val="00821E38"/>
    <w:rsid w:val="008250D7"/>
    <w:rsid w:val="00825201"/>
    <w:rsid w:val="00825758"/>
    <w:rsid w:val="00825CFF"/>
    <w:rsid w:val="00826714"/>
    <w:rsid w:val="00826900"/>
    <w:rsid w:val="0082694F"/>
    <w:rsid w:val="00827D7B"/>
    <w:rsid w:val="00831F77"/>
    <w:rsid w:val="00833518"/>
    <w:rsid w:val="00840449"/>
    <w:rsid w:val="00841C56"/>
    <w:rsid w:val="00842382"/>
    <w:rsid w:val="00844019"/>
    <w:rsid w:val="008458ED"/>
    <w:rsid w:val="008464C1"/>
    <w:rsid w:val="008472B1"/>
    <w:rsid w:val="008506EC"/>
    <w:rsid w:val="00852CFB"/>
    <w:rsid w:val="00853BA4"/>
    <w:rsid w:val="008540BB"/>
    <w:rsid w:val="008554E7"/>
    <w:rsid w:val="00855C32"/>
    <w:rsid w:val="00856FFF"/>
    <w:rsid w:val="00857757"/>
    <w:rsid w:val="008600C7"/>
    <w:rsid w:val="008606CC"/>
    <w:rsid w:val="00860A7A"/>
    <w:rsid w:val="00862EA4"/>
    <w:rsid w:val="00863AA8"/>
    <w:rsid w:val="008650E2"/>
    <w:rsid w:val="00865938"/>
    <w:rsid w:val="00865C12"/>
    <w:rsid w:val="00867E1A"/>
    <w:rsid w:val="00870315"/>
    <w:rsid w:val="008741DA"/>
    <w:rsid w:val="00875E85"/>
    <w:rsid w:val="00876221"/>
    <w:rsid w:val="00877D36"/>
    <w:rsid w:val="00885321"/>
    <w:rsid w:val="00886E6B"/>
    <w:rsid w:val="00890D08"/>
    <w:rsid w:val="008915F2"/>
    <w:rsid w:val="0089223A"/>
    <w:rsid w:val="008925BB"/>
    <w:rsid w:val="008932C2"/>
    <w:rsid w:val="00894A07"/>
    <w:rsid w:val="0089597C"/>
    <w:rsid w:val="008A0B8D"/>
    <w:rsid w:val="008A13B3"/>
    <w:rsid w:val="008A5828"/>
    <w:rsid w:val="008A759F"/>
    <w:rsid w:val="008A7960"/>
    <w:rsid w:val="008B1B06"/>
    <w:rsid w:val="008B44D8"/>
    <w:rsid w:val="008B6687"/>
    <w:rsid w:val="008B678F"/>
    <w:rsid w:val="008B67A5"/>
    <w:rsid w:val="008B698F"/>
    <w:rsid w:val="008C0789"/>
    <w:rsid w:val="008C0C88"/>
    <w:rsid w:val="008C2035"/>
    <w:rsid w:val="008C7AAC"/>
    <w:rsid w:val="008C7B6E"/>
    <w:rsid w:val="008C7E61"/>
    <w:rsid w:val="008D013D"/>
    <w:rsid w:val="008D241A"/>
    <w:rsid w:val="008D5026"/>
    <w:rsid w:val="008D6985"/>
    <w:rsid w:val="008D6E4D"/>
    <w:rsid w:val="008E1459"/>
    <w:rsid w:val="008E1955"/>
    <w:rsid w:val="008E1A60"/>
    <w:rsid w:val="008E30D0"/>
    <w:rsid w:val="008E5116"/>
    <w:rsid w:val="008E5A32"/>
    <w:rsid w:val="008E5E86"/>
    <w:rsid w:val="008E5F10"/>
    <w:rsid w:val="008E6117"/>
    <w:rsid w:val="008E72CD"/>
    <w:rsid w:val="008F01EC"/>
    <w:rsid w:val="008F1083"/>
    <w:rsid w:val="008F13C2"/>
    <w:rsid w:val="008F1591"/>
    <w:rsid w:val="008F32B3"/>
    <w:rsid w:val="008F3F27"/>
    <w:rsid w:val="00901637"/>
    <w:rsid w:val="00901D6D"/>
    <w:rsid w:val="00901FC8"/>
    <w:rsid w:val="00904227"/>
    <w:rsid w:val="0090670E"/>
    <w:rsid w:val="00907B9C"/>
    <w:rsid w:val="00911E7D"/>
    <w:rsid w:val="00913CDE"/>
    <w:rsid w:val="00913F8F"/>
    <w:rsid w:val="00916D9E"/>
    <w:rsid w:val="00917E08"/>
    <w:rsid w:val="00920C81"/>
    <w:rsid w:val="00921AC0"/>
    <w:rsid w:val="00924324"/>
    <w:rsid w:val="00924932"/>
    <w:rsid w:val="00924A66"/>
    <w:rsid w:val="00924EDE"/>
    <w:rsid w:val="00925553"/>
    <w:rsid w:val="009256DE"/>
    <w:rsid w:val="0093077A"/>
    <w:rsid w:val="00930C7F"/>
    <w:rsid w:val="00932DF9"/>
    <w:rsid w:val="00935535"/>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61724"/>
    <w:rsid w:val="00962DBF"/>
    <w:rsid w:val="00966E96"/>
    <w:rsid w:val="009679B2"/>
    <w:rsid w:val="00971BAE"/>
    <w:rsid w:val="00971E45"/>
    <w:rsid w:val="00972B5B"/>
    <w:rsid w:val="00973AF2"/>
    <w:rsid w:val="009744FC"/>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97BFB"/>
    <w:rsid w:val="009A01FD"/>
    <w:rsid w:val="009A2508"/>
    <w:rsid w:val="009A2566"/>
    <w:rsid w:val="009A4FB0"/>
    <w:rsid w:val="009A5EBF"/>
    <w:rsid w:val="009A6BFA"/>
    <w:rsid w:val="009B1E31"/>
    <w:rsid w:val="009B22C3"/>
    <w:rsid w:val="009B2BDB"/>
    <w:rsid w:val="009B3197"/>
    <w:rsid w:val="009B3603"/>
    <w:rsid w:val="009B3A47"/>
    <w:rsid w:val="009B3DFB"/>
    <w:rsid w:val="009B4039"/>
    <w:rsid w:val="009B602B"/>
    <w:rsid w:val="009B77AE"/>
    <w:rsid w:val="009C0609"/>
    <w:rsid w:val="009C1BF9"/>
    <w:rsid w:val="009C2174"/>
    <w:rsid w:val="009C79AF"/>
    <w:rsid w:val="009D1280"/>
    <w:rsid w:val="009D1782"/>
    <w:rsid w:val="009D19A4"/>
    <w:rsid w:val="009D2F82"/>
    <w:rsid w:val="009D3224"/>
    <w:rsid w:val="009D7A2A"/>
    <w:rsid w:val="009E044C"/>
    <w:rsid w:val="009E05C9"/>
    <w:rsid w:val="009E2CF6"/>
    <w:rsid w:val="009E49AD"/>
    <w:rsid w:val="009E69D1"/>
    <w:rsid w:val="009E6BF6"/>
    <w:rsid w:val="009E7283"/>
    <w:rsid w:val="009E751A"/>
    <w:rsid w:val="009E772A"/>
    <w:rsid w:val="009F0496"/>
    <w:rsid w:val="009F5AAA"/>
    <w:rsid w:val="009F5C40"/>
    <w:rsid w:val="009F6B0E"/>
    <w:rsid w:val="00A00C76"/>
    <w:rsid w:val="00A00D08"/>
    <w:rsid w:val="00A02F31"/>
    <w:rsid w:val="00A04691"/>
    <w:rsid w:val="00A11609"/>
    <w:rsid w:val="00A14221"/>
    <w:rsid w:val="00A14331"/>
    <w:rsid w:val="00A20EB7"/>
    <w:rsid w:val="00A21F4D"/>
    <w:rsid w:val="00A22F5F"/>
    <w:rsid w:val="00A23400"/>
    <w:rsid w:val="00A238BF"/>
    <w:rsid w:val="00A2480B"/>
    <w:rsid w:val="00A2671E"/>
    <w:rsid w:val="00A269F4"/>
    <w:rsid w:val="00A26B19"/>
    <w:rsid w:val="00A31606"/>
    <w:rsid w:val="00A31A66"/>
    <w:rsid w:val="00A31A6A"/>
    <w:rsid w:val="00A33B00"/>
    <w:rsid w:val="00A34F6F"/>
    <w:rsid w:val="00A3501A"/>
    <w:rsid w:val="00A35101"/>
    <w:rsid w:val="00A35CD5"/>
    <w:rsid w:val="00A35D2B"/>
    <w:rsid w:val="00A372CA"/>
    <w:rsid w:val="00A37ECD"/>
    <w:rsid w:val="00A42C55"/>
    <w:rsid w:val="00A43D60"/>
    <w:rsid w:val="00A4601D"/>
    <w:rsid w:val="00A47C17"/>
    <w:rsid w:val="00A5373C"/>
    <w:rsid w:val="00A556DB"/>
    <w:rsid w:val="00A603B6"/>
    <w:rsid w:val="00A607AB"/>
    <w:rsid w:val="00A61F9E"/>
    <w:rsid w:val="00A6475C"/>
    <w:rsid w:val="00A71824"/>
    <w:rsid w:val="00A746ED"/>
    <w:rsid w:val="00A77583"/>
    <w:rsid w:val="00A77744"/>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486F"/>
    <w:rsid w:val="00AA599B"/>
    <w:rsid w:val="00AA5DBF"/>
    <w:rsid w:val="00AA780B"/>
    <w:rsid w:val="00AA7C0D"/>
    <w:rsid w:val="00AB0307"/>
    <w:rsid w:val="00AB1359"/>
    <w:rsid w:val="00AB18F8"/>
    <w:rsid w:val="00AB2338"/>
    <w:rsid w:val="00AB2F4E"/>
    <w:rsid w:val="00AB6C12"/>
    <w:rsid w:val="00AB7A9F"/>
    <w:rsid w:val="00AB7DC1"/>
    <w:rsid w:val="00AC20D6"/>
    <w:rsid w:val="00AC3313"/>
    <w:rsid w:val="00AC3A46"/>
    <w:rsid w:val="00AC6B29"/>
    <w:rsid w:val="00AC6F22"/>
    <w:rsid w:val="00AC7573"/>
    <w:rsid w:val="00AD0A26"/>
    <w:rsid w:val="00AD1A0C"/>
    <w:rsid w:val="00AD2A9B"/>
    <w:rsid w:val="00AD6B84"/>
    <w:rsid w:val="00AD6C93"/>
    <w:rsid w:val="00AD79AD"/>
    <w:rsid w:val="00AE3108"/>
    <w:rsid w:val="00AE41D9"/>
    <w:rsid w:val="00AE5A9A"/>
    <w:rsid w:val="00AF08E6"/>
    <w:rsid w:val="00AF1CD6"/>
    <w:rsid w:val="00AF51F4"/>
    <w:rsid w:val="00AF5A46"/>
    <w:rsid w:val="00AF6455"/>
    <w:rsid w:val="00B04E38"/>
    <w:rsid w:val="00B04E47"/>
    <w:rsid w:val="00B06B30"/>
    <w:rsid w:val="00B075F8"/>
    <w:rsid w:val="00B07DD3"/>
    <w:rsid w:val="00B111EC"/>
    <w:rsid w:val="00B1294B"/>
    <w:rsid w:val="00B15232"/>
    <w:rsid w:val="00B16566"/>
    <w:rsid w:val="00B176E6"/>
    <w:rsid w:val="00B17B6B"/>
    <w:rsid w:val="00B22D31"/>
    <w:rsid w:val="00B27B3B"/>
    <w:rsid w:val="00B31D19"/>
    <w:rsid w:val="00B3454D"/>
    <w:rsid w:val="00B35137"/>
    <w:rsid w:val="00B35EA6"/>
    <w:rsid w:val="00B364FA"/>
    <w:rsid w:val="00B36A67"/>
    <w:rsid w:val="00B40371"/>
    <w:rsid w:val="00B42F8A"/>
    <w:rsid w:val="00B43341"/>
    <w:rsid w:val="00B43877"/>
    <w:rsid w:val="00B468EF"/>
    <w:rsid w:val="00B5069E"/>
    <w:rsid w:val="00B50B36"/>
    <w:rsid w:val="00B51AF1"/>
    <w:rsid w:val="00B52B99"/>
    <w:rsid w:val="00B5346A"/>
    <w:rsid w:val="00B5542B"/>
    <w:rsid w:val="00B55E89"/>
    <w:rsid w:val="00B56A8C"/>
    <w:rsid w:val="00B63D07"/>
    <w:rsid w:val="00B640D9"/>
    <w:rsid w:val="00B64A02"/>
    <w:rsid w:val="00B64CD1"/>
    <w:rsid w:val="00B651F0"/>
    <w:rsid w:val="00B66C08"/>
    <w:rsid w:val="00B66C54"/>
    <w:rsid w:val="00B74F05"/>
    <w:rsid w:val="00B76A68"/>
    <w:rsid w:val="00B77BB6"/>
    <w:rsid w:val="00B8104E"/>
    <w:rsid w:val="00B82718"/>
    <w:rsid w:val="00B82D81"/>
    <w:rsid w:val="00B8324C"/>
    <w:rsid w:val="00B8327B"/>
    <w:rsid w:val="00B83F04"/>
    <w:rsid w:val="00B84805"/>
    <w:rsid w:val="00B8538D"/>
    <w:rsid w:val="00B86040"/>
    <w:rsid w:val="00B87B33"/>
    <w:rsid w:val="00B9008A"/>
    <w:rsid w:val="00B90482"/>
    <w:rsid w:val="00B9222E"/>
    <w:rsid w:val="00B9322F"/>
    <w:rsid w:val="00B94231"/>
    <w:rsid w:val="00B96CA2"/>
    <w:rsid w:val="00BA1819"/>
    <w:rsid w:val="00BA2260"/>
    <w:rsid w:val="00BA4347"/>
    <w:rsid w:val="00BA4F20"/>
    <w:rsid w:val="00BA5AFA"/>
    <w:rsid w:val="00BA600B"/>
    <w:rsid w:val="00BA6A82"/>
    <w:rsid w:val="00BB1031"/>
    <w:rsid w:val="00BB1CD7"/>
    <w:rsid w:val="00BB48C4"/>
    <w:rsid w:val="00BB54AA"/>
    <w:rsid w:val="00BB5A44"/>
    <w:rsid w:val="00BB5BDD"/>
    <w:rsid w:val="00BB629C"/>
    <w:rsid w:val="00BB671C"/>
    <w:rsid w:val="00BB7B7E"/>
    <w:rsid w:val="00BB7F3C"/>
    <w:rsid w:val="00BC26AE"/>
    <w:rsid w:val="00BC794F"/>
    <w:rsid w:val="00BD1A8D"/>
    <w:rsid w:val="00BD2DED"/>
    <w:rsid w:val="00BD4303"/>
    <w:rsid w:val="00BD5EE7"/>
    <w:rsid w:val="00BD7534"/>
    <w:rsid w:val="00BD7D67"/>
    <w:rsid w:val="00BE200F"/>
    <w:rsid w:val="00BE2214"/>
    <w:rsid w:val="00BE2894"/>
    <w:rsid w:val="00BE2CC4"/>
    <w:rsid w:val="00BE3812"/>
    <w:rsid w:val="00BE47DD"/>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376C"/>
    <w:rsid w:val="00C34E11"/>
    <w:rsid w:val="00C3525E"/>
    <w:rsid w:val="00C36347"/>
    <w:rsid w:val="00C363B3"/>
    <w:rsid w:val="00C36969"/>
    <w:rsid w:val="00C37024"/>
    <w:rsid w:val="00C3755A"/>
    <w:rsid w:val="00C37AD4"/>
    <w:rsid w:val="00C411A3"/>
    <w:rsid w:val="00C430A4"/>
    <w:rsid w:val="00C43399"/>
    <w:rsid w:val="00C43793"/>
    <w:rsid w:val="00C43A35"/>
    <w:rsid w:val="00C43ACB"/>
    <w:rsid w:val="00C44E09"/>
    <w:rsid w:val="00C4647F"/>
    <w:rsid w:val="00C46FF0"/>
    <w:rsid w:val="00C524D4"/>
    <w:rsid w:val="00C551FA"/>
    <w:rsid w:val="00C560DC"/>
    <w:rsid w:val="00C564CE"/>
    <w:rsid w:val="00C56E8A"/>
    <w:rsid w:val="00C571B4"/>
    <w:rsid w:val="00C63627"/>
    <w:rsid w:val="00C63DED"/>
    <w:rsid w:val="00C64046"/>
    <w:rsid w:val="00C6583B"/>
    <w:rsid w:val="00C72A4C"/>
    <w:rsid w:val="00C731B1"/>
    <w:rsid w:val="00C76329"/>
    <w:rsid w:val="00C80146"/>
    <w:rsid w:val="00C83D35"/>
    <w:rsid w:val="00C847EC"/>
    <w:rsid w:val="00C85E32"/>
    <w:rsid w:val="00C863D9"/>
    <w:rsid w:val="00C8697E"/>
    <w:rsid w:val="00C86B4D"/>
    <w:rsid w:val="00C86FDF"/>
    <w:rsid w:val="00C904F2"/>
    <w:rsid w:val="00C90665"/>
    <w:rsid w:val="00C90A4F"/>
    <w:rsid w:val="00C91C80"/>
    <w:rsid w:val="00C933AC"/>
    <w:rsid w:val="00C94E48"/>
    <w:rsid w:val="00C953EC"/>
    <w:rsid w:val="00CA130E"/>
    <w:rsid w:val="00CA14F5"/>
    <w:rsid w:val="00CA1CDE"/>
    <w:rsid w:val="00CA20E4"/>
    <w:rsid w:val="00CA2D36"/>
    <w:rsid w:val="00CA4BE0"/>
    <w:rsid w:val="00CA6331"/>
    <w:rsid w:val="00CA6E32"/>
    <w:rsid w:val="00CB1AE1"/>
    <w:rsid w:val="00CB1B30"/>
    <w:rsid w:val="00CB2C24"/>
    <w:rsid w:val="00CB3280"/>
    <w:rsid w:val="00CB4DF6"/>
    <w:rsid w:val="00CC00EE"/>
    <w:rsid w:val="00CC18C2"/>
    <w:rsid w:val="00CC2186"/>
    <w:rsid w:val="00CC2A21"/>
    <w:rsid w:val="00CC374E"/>
    <w:rsid w:val="00CC4CE6"/>
    <w:rsid w:val="00CC5C84"/>
    <w:rsid w:val="00CD1CFC"/>
    <w:rsid w:val="00CD3506"/>
    <w:rsid w:val="00CD36F1"/>
    <w:rsid w:val="00CD48F5"/>
    <w:rsid w:val="00CD49F6"/>
    <w:rsid w:val="00CD4E69"/>
    <w:rsid w:val="00CD660E"/>
    <w:rsid w:val="00CE171E"/>
    <w:rsid w:val="00CE2F39"/>
    <w:rsid w:val="00CE2F6B"/>
    <w:rsid w:val="00CE3232"/>
    <w:rsid w:val="00CE379D"/>
    <w:rsid w:val="00CE4E5D"/>
    <w:rsid w:val="00CE6F84"/>
    <w:rsid w:val="00CF533F"/>
    <w:rsid w:val="00CF6258"/>
    <w:rsid w:val="00D02B36"/>
    <w:rsid w:val="00D02EFD"/>
    <w:rsid w:val="00D03BE9"/>
    <w:rsid w:val="00D04BC3"/>
    <w:rsid w:val="00D06468"/>
    <w:rsid w:val="00D06F34"/>
    <w:rsid w:val="00D0757A"/>
    <w:rsid w:val="00D10810"/>
    <w:rsid w:val="00D1319F"/>
    <w:rsid w:val="00D13606"/>
    <w:rsid w:val="00D15118"/>
    <w:rsid w:val="00D21491"/>
    <w:rsid w:val="00D21B3C"/>
    <w:rsid w:val="00D22F7E"/>
    <w:rsid w:val="00D27125"/>
    <w:rsid w:val="00D27A02"/>
    <w:rsid w:val="00D27D49"/>
    <w:rsid w:val="00D30513"/>
    <w:rsid w:val="00D3317C"/>
    <w:rsid w:val="00D347A3"/>
    <w:rsid w:val="00D35166"/>
    <w:rsid w:val="00D3603B"/>
    <w:rsid w:val="00D366CD"/>
    <w:rsid w:val="00D36960"/>
    <w:rsid w:val="00D425AA"/>
    <w:rsid w:val="00D4348F"/>
    <w:rsid w:val="00D462CF"/>
    <w:rsid w:val="00D472CB"/>
    <w:rsid w:val="00D50B22"/>
    <w:rsid w:val="00D532FE"/>
    <w:rsid w:val="00D54BD7"/>
    <w:rsid w:val="00D55A7F"/>
    <w:rsid w:val="00D61E44"/>
    <w:rsid w:val="00D630A3"/>
    <w:rsid w:val="00D63819"/>
    <w:rsid w:val="00D6382C"/>
    <w:rsid w:val="00D65B74"/>
    <w:rsid w:val="00D66422"/>
    <w:rsid w:val="00D6674C"/>
    <w:rsid w:val="00D66CA4"/>
    <w:rsid w:val="00D670E6"/>
    <w:rsid w:val="00D7012D"/>
    <w:rsid w:val="00D70DC5"/>
    <w:rsid w:val="00D755E2"/>
    <w:rsid w:val="00D75ABE"/>
    <w:rsid w:val="00D76C2E"/>
    <w:rsid w:val="00D81E93"/>
    <w:rsid w:val="00D85A15"/>
    <w:rsid w:val="00D8791D"/>
    <w:rsid w:val="00D905E1"/>
    <w:rsid w:val="00D920DE"/>
    <w:rsid w:val="00D93862"/>
    <w:rsid w:val="00D95086"/>
    <w:rsid w:val="00D96740"/>
    <w:rsid w:val="00DA0C72"/>
    <w:rsid w:val="00DA234F"/>
    <w:rsid w:val="00DA27B1"/>
    <w:rsid w:val="00DA326A"/>
    <w:rsid w:val="00DA383E"/>
    <w:rsid w:val="00DA46FD"/>
    <w:rsid w:val="00DA57D4"/>
    <w:rsid w:val="00DA6D00"/>
    <w:rsid w:val="00DB0836"/>
    <w:rsid w:val="00DB0BD2"/>
    <w:rsid w:val="00DB0CAE"/>
    <w:rsid w:val="00DB5901"/>
    <w:rsid w:val="00DB5E9D"/>
    <w:rsid w:val="00DC04BC"/>
    <w:rsid w:val="00DC054A"/>
    <w:rsid w:val="00DC0735"/>
    <w:rsid w:val="00DC0BAE"/>
    <w:rsid w:val="00DC3818"/>
    <w:rsid w:val="00DC510F"/>
    <w:rsid w:val="00DC5211"/>
    <w:rsid w:val="00DC5280"/>
    <w:rsid w:val="00DC6247"/>
    <w:rsid w:val="00DC647D"/>
    <w:rsid w:val="00DC6BF5"/>
    <w:rsid w:val="00DD0B8E"/>
    <w:rsid w:val="00DD16B4"/>
    <w:rsid w:val="00DD5130"/>
    <w:rsid w:val="00DD51C1"/>
    <w:rsid w:val="00DD7D40"/>
    <w:rsid w:val="00DE3F95"/>
    <w:rsid w:val="00DE4691"/>
    <w:rsid w:val="00DE5D5A"/>
    <w:rsid w:val="00DE5E25"/>
    <w:rsid w:val="00DE6317"/>
    <w:rsid w:val="00DE729C"/>
    <w:rsid w:val="00DF29BA"/>
    <w:rsid w:val="00DF3CBE"/>
    <w:rsid w:val="00DF59F6"/>
    <w:rsid w:val="00DF5B28"/>
    <w:rsid w:val="00DF6B14"/>
    <w:rsid w:val="00E01F4C"/>
    <w:rsid w:val="00E02B0E"/>
    <w:rsid w:val="00E02F29"/>
    <w:rsid w:val="00E071BB"/>
    <w:rsid w:val="00E13890"/>
    <w:rsid w:val="00E15214"/>
    <w:rsid w:val="00E164D3"/>
    <w:rsid w:val="00E17D82"/>
    <w:rsid w:val="00E2080A"/>
    <w:rsid w:val="00E20DDD"/>
    <w:rsid w:val="00E216E1"/>
    <w:rsid w:val="00E21D29"/>
    <w:rsid w:val="00E30697"/>
    <w:rsid w:val="00E31722"/>
    <w:rsid w:val="00E342A7"/>
    <w:rsid w:val="00E34F72"/>
    <w:rsid w:val="00E37FCF"/>
    <w:rsid w:val="00E41821"/>
    <w:rsid w:val="00E42386"/>
    <w:rsid w:val="00E450C1"/>
    <w:rsid w:val="00E502F8"/>
    <w:rsid w:val="00E544A3"/>
    <w:rsid w:val="00E5659E"/>
    <w:rsid w:val="00E630A3"/>
    <w:rsid w:val="00E63B97"/>
    <w:rsid w:val="00E65935"/>
    <w:rsid w:val="00E678C8"/>
    <w:rsid w:val="00E70846"/>
    <w:rsid w:val="00E71DA3"/>
    <w:rsid w:val="00E71EA2"/>
    <w:rsid w:val="00E74FDE"/>
    <w:rsid w:val="00E75D52"/>
    <w:rsid w:val="00E773D8"/>
    <w:rsid w:val="00E800D3"/>
    <w:rsid w:val="00E80290"/>
    <w:rsid w:val="00E81BBF"/>
    <w:rsid w:val="00E81D52"/>
    <w:rsid w:val="00E85BF1"/>
    <w:rsid w:val="00E903F6"/>
    <w:rsid w:val="00E91197"/>
    <w:rsid w:val="00E91E10"/>
    <w:rsid w:val="00E938B4"/>
    <w:rsid w:val="00E94E86"/>
    <w:rsid w:val="00E9511C"/>
    <w:rsid w:val="00E974AA"/>
    <w:rsid w:val="00EA4029"/>
    <w:rsid w:val="00EA4537"/>
    <w:rsid w:val="00EA7590"/>
    <w:rsid w:val="00EA7FEB"/>
    <w:rsid w:val="00EB0BB2"/>
    <w:rsid w:val="00EB1C13"/>
    <w:rsid w:val="00EB203A"/>
    <w:rsid w:val="00EB3700"/>
    <w:rsid w:val="00EB7560"/>
    <w:rsid w:val="00EB771E"/>
    <w:rsid w:val="00EC0AF0"/>
    <w:rsid w:val="00EC26F8"/>
    <w:rsid w:val="00EC6875"/>
    <w:rsid w:val="00EC709D"/>
    <w:rsid w:val="00EC780B"/>
    <w:rsid w:val="00ED03BC"/>
    <w:rsid w:val="00ED06B6"/>
    <w:rsid w:val="00ED2F1E"/>
    <w:rsid w:val="00ED3248"/>
    <w:rsid w:val="00ED56A1"/>
    <w:rsid w:val="00EE4BC2"/>
    <w:rsid w:val="00EE62B8"/>
    <w:rsid w:val="00EE7F57"/>
    <w:rsid w:val="00EF0F86"/>
    <w:rsid w:val="00EF2003"/>
    <w:rsid w:val="00F00CFB"/>
    <w:rsid w:val="00F00D22"/>
    <w:rsid w:val="00F01F8C"/>
    <w:rsid w:val="00F05A65"/>
    <w:rsid w:val="00F10E65"/>
    <w:rsid w:val="00F132CF"/>
    <w:rsid w:val="00F133C0"/>
    <w:rsid w:val="00F168C3"/>
    <w:rsid w:val="00F170E1"/>
    <w:rsid w:val="00F17165"/>
    <w:rsid w:val="00F20975"/>
    <w:rsid w:val="00F21AAD"/>
    <w:rsid w:val="00F25C83"/>
    <w:rsid w:val="00F26962"/>
    <w:rsid w:val="00F26A17"/>
    <w:rsid w:val="00F26D2A"/>
    <w:rsid w:val="00F27381"/>
    <w:rsid w:val="00F32517"/>
    <w:rsid w:val="00F32A5C"/>
    <w:rsid w:val="00F33057"/>
    <w:rsid w:val="00F35F99"/>
    <w:rsid w:val="00F360D0"/>
    <w:rsid w:val="00F42208"/>
    <w:rsid w:val="00F4263D"/>
    <w:rsid w:val="00F44FE5"/>
    <w:rsid w:val="00F51C33"/>
    <w:rsid w:val="00F53A44"/>
    <w:rsid w:val="00F57129"/>
    <w:rsid w:val="00F637B7"/>
    <w:rsid w:val="00F644F3"/>
    <w:rsid w:val="00F67C8D"/>
    <w:rsid w:val="00F7060F"/>
    <w:rsid w:val="00F7137B"/>
    <w:rsid w:val="00F7188A"/>
    <w:rsid w:val="00F71F94"/>
    <w:rsid w:val="00F7289A"/>
    <w:rsid w:val="00F72DD6"/>
    <w:rsid w:val="00F730F8"/>
    <w:rsid w:val="00F7357B"/>
    <w:rsid w:val="00F74102"/>
    <w:rsid w:val="00F75F62"/>
    <w:rsid w:val="00F80085"/>
    <w:rsid w:val="00F82DBB"/>
    <w:rsid w:val="00F82E43"/>
    <w:rsid w:val="00F830E0"/>
    <w:rsid w:val="00F831A3"/>
    <w:rsid w:val="00F83455"/>
    <w:rsid w:val="00F85E07"/>
    <w:rsid w:val="00F8714F"/>
    <w:rsid w:val="00F94BDF"/>
    <w:rsid w:val="00F9636F"/>
    <w:rsid w:val="00F97922"/>
    <w:rsid w:val="00FA0BE9"/>
    <w:rsid w:val="00FA2EB4"/>
    <w:rsid w:val="00FA4480"/>
    <w:rsid w:val="00FA649E"/>
    <w:rsid w:val="00FA7E6F"/>
    <w:rsid w:val="00FB14D3"/>
    <w:rsid w:val="00FB1BEA"/>
    <w:rsid w:val="00FB29A6"/>
    <w:rsid w:val="00FB2B1E"/>
    <w:rsid w:val="00FB413D"/>
    <w:rsid w:val="00FB51BF"/>
    <w:rsid w:val="00FB763F"/>
    <w:rsid w:val="00FB7A45"/>
    <w:rsid w:val="00FC0FEB"/>
    <w:rsid w:val="00FC19D9"/>
    <w:rsid w:val="00FD2560"/>
    <w:rsid w:val="00FD27BF"/>
    <w:rsid w:val="00FD6FED"/>
    <w:rsid w:val="00FD7915"/>
    <w:rsid w:val="00FE290C"/>
    <w:rsid w:val="00FE2B91"/>
    <w:rsid w:val="00FE5FB8"/>
    <w:rsid w:val="00FE7505"/>
    <w:rsid w:val="00FE767A"/>
    <w:rsid w:val="00FE7A3F"/>
    <w:rsid w:val="00FF16D5"/>
    <w:rsid w:val="00FF1E15"/>
    <w:rsid w:val="00FF248D"/>
    <w:rsid w:val="00FF2B27"/>
    <w:rsid w:val="00FF4936"/>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uiPriority w:val="99"/>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uiPriority w:val="99"/>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uiPriority w:val="99"/>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uiPriority w:val="99"/>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aliases w:val="by,by + 8.5 pt,Left,Before:  3 pt,After:  3 pt,Line spacing:  Multiple ..."/>
    <w:basedOn w:val="Normal"/>
    <w:link w:val="BodyChar"/>
    <w:qFormat/>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 w:type="character" w:customStyle="1" w:styleId="BodyChar">
    <w:name w:val="Body Char"/>
    <w:link w:val="Body"/>
    <w:locked/>
    <w:rsid w:val="00F05A65"/>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538322788">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9.emf"/><Relationship Id="rId21" Type="http://schemas.openxmlformats.org/officeDocument/2006/relationships/hyperlink" Target="http://www.anbima.com.br" TargetMode="External"/><Relationship Id="rId34"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cid:image007.png@01D6251A.97DBA52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gestao@isecbrasil.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hyperlink" Target="mailto:tesouraria@b3.com.br" TargetMode="External"/><Relationship Id="rId36" Type="http://schemas.microsoft.com/office/2011/relationships/people" Target="people.xml"/><Relationship Id="rId10" Type="http://schemas.openxmlformats.org/officeDocument/2006/relationships/hyperlink" Target="http://www.bcb.gov.br/?txcambio" TargetMode="External"/><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hyperlink" Target="mailto:filipe.hatori@b3.com.br" TargetMode="External"/><Relationship Id="rId30" Type="http://schemas.openxmlformats.org/officeDocument/2006/relationships/hyperlink" Target="mailto:juridico@isecbrasil.com.br"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 T E X T ! 5 2 9 8 4 0 6 3 . 4 < / d o c u m e n t i d >  
     < s e n d e r i d > K T M < / s e n d e r i d >  
     < s e n d e r e m a i l > K M O M O S E @ M A C H A D O M E Y E R . C O M . B R < / s e n d e r e m a i l >  
     < l a s t m o d i f i e d > 2 0 2 0 - 1 2 - 0 4 T 0 8 : 5 4 : 0 0 . 0 0 0 0 0 0 0 - 0 3 : 0 0 < / l a s t m o d i f i e d >  
     < d a t a b a s e > T E X T < / d a t a b a s e >  
 < / p r o p e r t i e s > 
</file>

<file path=customXml/itemProps1.xml><?xml version="1.0" encoding="utf-8"?>
<ds:datastoreItem xmlns:ds="http://schemas.openxmlformats.org/officeDocument/2006/customXml" ds:itemID="{4D780B07-BCAF-44F8-889B-AF2EE5550DE8}">
  <ds:schemaRefs>
    <ds:schemaRef ds:uri="http://schemas.openxmlformats.org/officeDocument/2006/bibliography"/>
  </ds:schemaRefs>
</ds:datastoreItem>
</file>

<file path=customXml/itemProps2.xml><?xml version="1.0" encoding="utf-8"?>
<ds:datastoreItem xmlns:ds="http://schemas.openxmlformats.org/officeDocument/2006/customXml" ds:itemID="{9E94072A-4FD3-4AE2-8244-F674085032A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96</Pages>
  <Words>30649</Words>
  <Characters>165507</Characters>
  <Application>Microsoft Office Word</Application>
  <DocSecurity>0</DocSecurity>
  <Lines>1379</Lines>
  <Paragraphs>391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43</cp:revision>
  <cp:lastPrinted>2019-03-19T16:40:00Z</cp:lastPrinted>
  <dcterms:created xsi:type="dcterms:W3CDTF">2020-12-10T15:04:00Z</dcterms:created>
  <dcterms:modified xsi:type="dcterms:W3CDTF">2020-12-10T19:20:00Z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