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6F1AE" w14:textId="74358ECC" w:rsidR="00F83455" w:rsidRPr="00B94231" w:rsidRDefault="00F83455" w:rsidP="00F83455">
      <w:pPr>
        <w:widowControl w:val="0"/>
        <w:spacing w:after="0" w:line="300" w:lineRule="exact"/>
        <w:jc w:val="right"/>
        <w:rPr>
          <w:szCs w:val="26"/>
        </w:rPr>
      </w:pPr>
      <w:r w:rsidRPr="00B94231">
        <w:rPr>
          <w:szCs w:val="26"/>
        </w:rPr>
        <w:t>Minuta PG</w:t>
      </w:r>
    </w:p>
    <w:p w14:paraId="45B42624" w14:textId="75ADCAA8" w:rsidR="00F83455" w:rsidRPr="00B94231" w:rsidRDefault="001F2490" w:rsidP="00F83455">
      <w:pPr>
        <w:widowControl w:val="0"/>
        <w:spacing w:after="0" w:line="300" w:lineRule="exact"/>
        <w:jc w:val="right"/>
        <w:rPr>
          <w:szCs w:val="26"/>
        </w:rPr>
      </w:pPr>
      <w:r>
        <w:rPr>
          <w:szCs w:val="26"/>
        </w:rPr>
        <w:t>30</w:t>
      </w:r>
      <w:r w:rsidR="00F83455" w:rsidRPr="00B94231">
        <w:rPr>
          <w:szCs w:val="26"/>
        </w:rPr>
        <w:t>.11.2020</w:t>
      </w:r>
    </w:p>
    <w:p w14:paraId="1347806D" w14:textId="6DA2C4A3" w:rsidR="00F83455" w:rsidRDefault="00F83455" w:rsidP="00F83455">
      <w:pPr>
        <w:widowControl w:val="0"/>
        <w:spacing w:after="0" w:line="300" w:lineRule="exact"/>
        <w:jc w:val="right"/>
        <w:rPr>
          <w:ins w:id="0" w:author="Karina Tiaki  Momose | Machado Meyer Advogados" w:date="2020-12-02T13:55:00Z"/>
          <w:szCs w:val="26"/>
          <w:u w:val="single"/>
        </w:rPr>
      </w:pPr>
      <w:r w:rsidRPr="00B94231">
        <w:rPr>
          <w:szCs w:val="26"/>
          <w:u w:val="single"/>
        </w:rPr>
        <w:t>Doc.#6631-Y</w:t>
      </w:r>
    </w:p>
    <w:p w14:paraId="185E9D86" w14:textId="340E58FA" w:rsidR="00093FBB" w:rsidRDefault="00093FBB" w:rsidP="00F83455">
      <w:pPr>
        <w:widowControl w:val="0"/>
        <w:spacing w:after="0" w:line="300" w:lineRule="exact"/>
        <w:jc w:val="right"/>
        <w:rPr>
          <w:szCs w:val="26"/>
          <w:u w:val="single"/>
        </w:rPr>
      </w:pPr>
      <w:ins w:id="1" w:author="Karina Tiaki  Momose | Machado Meyer Advogados" w:date="2020-12-02T13:55:00Z">
        <w:r>
          <w:rPr>
            <w:szCs w:val="26"/>
            <w:u w:val="single"/>
          </w:rPr>
          <w:t>Comentários Consolida</w:t>
        </w:r>
      </w:ins>
      <w:ins w:id="2" w:author="Karina Tiaki  Momose | Machado Meyer Advogados" w:date="2020-12-02T13:56:00Z">
        <w:r>
          <w:rPr>
            <w:szCs w:val="26"/>
            <w:u w:val="single"/>
          </w:rPr>
          <w:t>dos – 2.12.2020</w:t>
        </w:r>
      </w:ins>
    </w:p>
    <w:p w14:paraId="262FBA28" w14:textId="77777777" w:rsidR="00F83455" w:rsidRPr="00581716" w:rsidRDefault="00F83455" w:rsidP="00F83455">
      <w:pPr>
        <w:widowControl w:val="0"/>
        <w:spacing w:after="0" w:line="300" w:lineRule="exact"/>
        <w:jc w:val="right"/>
        <w:rPr>
          <w:smallCaps/>
          <w:szCs w:val="26"/>
          <w:u w:val="single"/>
        </w:rPr>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3" w:name="_Hlk536808108"/>
      <w:bookmarkStart w:id="4"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3"/>
      <w:r w:rsidR="00853BA4" w:rsidRPr="00581716">
        <w:rPr>
          <w:i/>
          <w:szCs w:val="26"/>
        </w:rPr>
        <w:t>B3 S.A. – Brasil, Bolsa, Balcão</w:t>
      </w:r>
      <w:bookmarkEnd w:id="4"/>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5"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5"/>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6"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6"/>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lastRenderedPageBreak/>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7" w:name="_Ref167514799"/>
      <w:r w:rsidRPr="00581716">
        <w:rPr>
          <w:szCs w:val="26"/>
        </w:rPr>
        <w:t>São considerados termos definidos, para os fins desta Escritura de Emissão, no singular ou no plural, os termos a seguir.</w:t>
      </w:r>
      <w:bookmarkEnd w:id="7"/>
    </w:p>
    <w:p w14:paraId="1627AA20" w14:textId="77777777" w:rsidR="0053575B" w:rsidRPr="00581716" w:rsidRDefault="0053575B" w:rsidP="0099478B">
      <w:pPr>
        <w:widowControl w:val="0"/>
        <w:spacing w:after="0" w:line="300" w:lineRule="exact"/>
        <w:ind w:left="709"/>
        <w:rPr>
          <w:szCs w:val="26"/>
        </w:rPr>
      </w:pPr>
    </w:p>
    <w:p w14:paraId="33E5F3A7" w14:textId="3445F317"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w:t>
      </w:r>
      <w:proofErr w:type="spellStart"/>
      <w:r w:rsidR="001F2490">
        <w:rPr>
          <w:szCs w:val="26"/>
        </w:rPr>
        <w:t>n.°</w:t>
      </w:r>
      <w:proofErr w:type="spellEnd"/>
      <w:r w:rsidR="001F2490">
        <w:rPr>
          <w:szCs w:val="26"/>
        </w:rPr>
        <w:t xml:space="preserve"> 12.551, 16°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55EB42E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8" w:name="_Hlk202511"/>
      <w:bookmarkStart w:id="9"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8"/>
      <w:bookmarkEnd w:id="9"/>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10" w:name="_Hlk2956431"/>
      <w:bookmarkStart w:id="11" w:name="_Hlk2956362"/>
      <w:r w:rsidRPr="00581716">
        <w:rPr>
          <w:szCs w:val="26"/>
        </w:rPr>
        <w:lastRenderedPageBreak/>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10"/>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11"/>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79780333"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r w:rsidR="002A1C96" w:rsidRPr="000E46F8">
        <w:rPr>
          <w:b/>
          <w:bCs/>
          <w:i/>
          <w:iCs/>
          <w:szCs w:val="26"/>
          <w:highlight w:val="yellow"/>
        </w:rPr>
        <w:t>[Nota PG: ISEC, favor informar.]</w:t>
      </w:r>
    </w:p>
    <w:p w14:paraId="31F0557A" w14:textId="77777777" w:rsidR="009405AB" w:rsidRPr="00581716" w:rsidRDefault="009405AB" w:rsidP="00F01F8C">
      <w:pPr>
        <w:widowControl w:val="0"/>
        <w:spacing w:after="0" w:line="300" w:lineRule="exact"/>
        <w:ind w:left="993"/>
        <w:rPr>
          <w:szCs w:val="26"/>
        </w:rPr>
      </w:pPr>
    </w:p>
    <w:p w14:paraId="6C0BF24C" w14:textId="2B792742" w:rsidR="009405AB" w:rsidRPr="00581716" w:rsidRDefault="009405AB" w:rsidP="00F01F8C">
      <w:pPr>
        <w:widowControl w:val="0"/>
        <w:spacing w:after="0" w:line="300" w:lineRule="exact"/>
        <w:ind w:left="993"/>
        <w:rPr>
          <w:szCs w:val="26"/>
        </w:rPr>
      </w:pPr>
      <w:bookmarkStart w:id="12" w:name="_Hlk2956982"/>
      <w:r w:rsidRPr="00581716">
        <w:rPr>
          <w:szCs w:val="26"/>
        </w:rPr>
        <w:lastRenderedPageBreak/>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12"/>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3"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3"/>
    <w:p w14:paraId="7E0A703C" w14:textId="77777777" w:rsidR="00CD3506" w:rsidRPr="00581716" w:rsidRDefault="00CD3506" w:rsidP="00F01F8C">
      <w:pPr>
        <w:widowControl w:val="0"/>
        <w:spacing w:after="0" w:line="300" w:lineRule="exact"/>
        <w:ind w:left="993"/>
        <w:rPr>
          <w:szCs w:val="26"/>
        </w:rPr>
      </w:pPr>
    </w:p>
    <w:p w14:paraId="0844DC36" w14:textId="7104B4B7"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39259F" w:rsidRPr="00581716">
        <w:rPr>
          <w:szCs w:val="26"/>
        </w:rPr>
        <w:t>[•]</w:t>
      </w:r>
      <w:r w:rsidRPr="00581716">
        <w:rPr>
          <w:szCs w:val="26"/>
        </w:rPr>
        <w:t xml:space="preserve"> 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4"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rsidP="00F01F8C">
      <w:pPr>
        <w:widowControl w:val="0"/>
        <w:spacing w:after="0" w:line="300" w:lineRule="exact"/>
        <w:ind w:left="993"/>
        <w:rPr>
          <w:szCs w:val="26"/>
        </w:rPr>
      </w:pPr>
      <w:r>
        <w:rPr>
          <w:szCs w:val="26"/>
        </w:rPr>
        <w:t xml:space="preserve"> </w:t>
      </w: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5"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4"/>
    <w:bookmarkEnd w:id="15"/>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6"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6"/>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7"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7"/>
    <w:p w14:paraId="381270BF" w14:textId="77777777" w:rsidR="00CD3506" w:rsidRPr="00581716" w:rsidRDefault="00CD3506" w:rsidP="00F01F8C">
      <w:pPr>
        <w:widowControl w:val="0"/>
        <w:spacing w:after="0" w:line="300" w:lineRule="exact"/>
        <w:ind w:left="993"/>
        <w:rPr>
          <w:szCs w:val="26"/>
        </w:rPr>
      </w:pPr>
    </w:p>
    <w:p w14:paraId="7A2ED3EB" w14:textId="367EA120" w:rsidR="00070259" w:rsidRPr="00581716" w:rsidRDefault="00070259" w:rsidP="00F01F8C">
      <w:pPr>
        <w:widowControl w:val="0"/>
        <w:spacing w:after="0" w:line="300" w:lineRule="exact"/>
        <w:ind w:left="993"/>
        <w:rPr>
          <w:szCs w:val="26"/>
        </w:rPr>
      </w:pPr>
      <w:bookmarkStart w:id="18"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del w:id="19" w:author="Karina Tiaki  Momose | Machado Meyer Advogados" w:date="2020-12-02T14:23:00Z">
        <w:r w:rsidRPr="00581716" w:rsidDel="008D241A">
          <w:rPr>
            <w:szCs w:val="26"/>
          </w:rPr>
          <w:delText xml:space="preserve">das </w:delText>
        </w:r>
        <w:r w:rsidR="00935535" w:rsidRPr="00581716" w:rsidDel="008D241A">
          <w:rPr>
            <w:szCs w:val="26"/>
          </w:rPr>
          <w:delText xml:space="preserve">Debêntures </w:delText>
        </w:r>
      </w:del>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3BDEF69E"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del w:id="20" w:author="Karina Tiaki  Momose | Machado Meyer Advogados" w:date="2020-12-02T14:23:00Z">
        <w:r w:rsidRPr="00581716" w:rsidDel="008D241A">
          <w:rPr>
            <w:szCs w:val="26"/>
          </w:rPr>
          <w:delText xml:space="preserve">das </w:delText>
        </w:r>
        <w:r w:rsidR="00935535" w:rsidRPr="00581716" w:rsidDel="008D241A">
          <w:rPr>
            <w:szCs w:val="26"/>
          </w:rPr>
          <w:delText xml:space="preserve">Debêntures </w:delText>
        </w:r>
      </w:del>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8"/>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21"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21"/>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C41CB5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02479DFA" w:rsidR="00C63627" w:rsidRPr="00581716" w:rsidRDefault="00C63627" w:rsidP="00F01F8C">
      <w:pPr>
        <w:widowControl w:val="0"/>
        <w:spacing w:after="0" w:line="300" w:lineRule="exact"/>
        <w:ind w:left="993"/>
        <w:rPr>
          <w:szCs w:val="26"/>
        </w:rPr>
      </w:pPr>
      <w:bookmarkStart w:id="22"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22"/>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6BA6C697"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206DAB2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23" w:name="_Hlk57026672"/>
      <w:r w:rsidR="003650B3" w:rsidRPr="00581716">
        <w:rPr>
          <w:szCs w:val="26"/>
        </w:rPr>
        <w:t>a qualquer Controladora, a qualquer Controlada e/ou a qualquer Coligada de qualquer das pessoas indicadas no item anterior</w:t>
      </w:r>
      <w:bookmarkEnd w:id="23"/>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11A4D7CD"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24" w:name="_Hlk57027089"/>
      <w:r w:rsidR="00935535" w:rsidRPr="00581716">
        <w:rPr>
          <w:szCs w:val="26"/>
        </w:rPr>
        <w:t>significa qualquer dia no qual haja expediente nos bancos comerciais na Cidade de São Paulo, Estado de São Paulo, e que não seja sábado, domingo ou feriado declarado nacional.</w:t>
      </w:r>
      <w:bookmarkEnd w:id="24"/>
      <w:r w:rsidR="002A1C96">
        <w:rPr>
          <w:szCs w:val="26"/>
        </w:rPr>
        <w:t xml:space="preserve"> </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5"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5"/>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6"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6"/>
    </w:p>
    <w:p w14:paraId="37CCD736" w14:textId="77777777" w:rsidR="0053575B" w:rsidRPr="00581716" w:rsidRDefault="0053575B" w:rsidP="00F01F8C">
      <w:pPr>
        <w:widowControl w:val="0"/>
        <w:spacing w:after="0" w:line="300" w:lineRule="exact"/>
        <w:ind w:left="993"/>
        <w:rPr>
          <w:szCs w:val="26"/>
        </w:rPr>
      </w:pPr>
    </w:p>
    <w:p w14:paraId="4868F6E0" w14:textId="6F2030C0" w:rsidR="0053575B"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rsidP="00F01F8C">
      <w:pPr>
        <w:widowControl w:val="0"/>
        <w:spacing w:after="0" w:line="300" w:lineRule="exact"/>
        <w:ind w:left="993"/>
        <w:rPr>
          <w:szCs w:val="26"/>
        </w:rPr>
      </w:pPr>
    </w:p>
    <w:p w14:paraId="4DCDF074" w14:textId="084F8953" w:rsidR="00FB14D3" w:rsidRPr="00581716" w:rsidRDefault="00FB14D3" w:rsidP="00F01F8C">
      <w:pPr>
        <w:widowControl w:val="0"/>
        <w:spacing w:after="0" w:line="300" w:lineRule="exact"/>
        <w:ind w:left="993"/>
        <w:rPr>
          <w:szCs w:val="26"/>
        </w:rPr>
      </w:pPr>
      <w:r>
        <w:rPr>
          <w:szCs w:val="26"/>
        </w:rPr>
        <w:t>"</w:t>
      </w:r>
      <w:r w:rsidRPr="00C86FDF">
        <w:rPr>
          <w:i/>
          <w:iCs/>
          <w:szCs w:val="26"/>
          <w:u w:val="single"/>
        </w:rPr>
        <w:t>Duration</w:t>
      </w:r>
      <w:r>
        <w:rPr>
          <w:szCs w:val="26"/>
        </w:rPr>
        <w:t xml:space="preserve">" significa [•]. </w:t>
      </w:r>
      <w:r w:rsidRPr="00C86FDF">
        <w:rPr>
          <w:b/>
          <w:bCs/>
          <w:i/>
          <w:iCs/>
          <w:szCs w:val="26"/>
          <w:highlight w:val="yellow"/>
        </w:rPr>
        <w:t xml:space="preserve">[Nota PG: </w:t>
      </w:r>
      <w:r w:rsidR="009C2174">
        <w:rPr>
          <w:b/>
          <w:bCs/>
          <w:i/>
          <w:iCs/>
          <w:szCs w:val="26"/>
          <w:highlight w:val="yellow"/>
        </w:rPr>
        <w:t>Coordenadores/B3</w:t>
      </w:r>
      <w:r w:rsidR="00260C43">
        <w:rPr>
          <w:b/>
          <w:bCs/>
          <w:i/>
          <w:iCs/>
          <w:szCs w:val="26"/>
          <w:highlight w:val="yellow"/>
        </w:rPr>
        <w:t>,</w:t>
      </w:r>
      <w:r w:rsidR="009C2174">
        <w:rPr>
          <w:b/>
          <w:bCs/>
          <w:i/>
          <w:iCs/>
          <w:szCs w:val="26"/>
          <w:highlight w:val="yellow"/>
        </w:rPr>
        <w:t xml:space="preserve"> </w:t>
      </w:r>
      <w:r w:rsidR="00260C43">
        <w:rPr>
          <w:b/>
          <w:bCs/>
          <w:i/>
          <w:iCs/>
          <w:szCs w:val="26"/>
          <w:highlight w:val="yellow"/>
        </w:rPr>
        <w:t>f</w:t>
      </w:r>
      <w:r w:rsidRPr="00C86FDF">
        <w:rPr>
          <w:b/>
          <w:bCs/>
          <w:i/>
          <w:iCs/>
          <w:szCs w:val="26"/>
          <w:highlight w:val="yellow"/>
        </w:rPr>
        <w:t>avor enviar definição</w:t>
      </w:r>
      <w:r w:rsidR="009C2174">
        <w:rPr>
          <w:b/>
          <w:bCs/>
          <w:i/>
          <w:iCs/>
          <w:szCs w:val="26"/>
          <w:highlight w:val="yellow"/>
        </w:rPr>
        <w:t xml:space="preserve"> de duration</w:t>
      </w:r>
      <w:r w:rsidRPr="00C86FDF">
        <w:rPr>
          <w:b/>
          <w:bCs/>
          <w:i/>
          <w:iCs/>
          <w:szCs w:val="26"/>
          <w:highlight w:val="yellow"/>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7"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7"/>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645C8EC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8"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lastRenderedPageBreak/>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8"/>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9"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9"/>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4DDEC5B5" w:rsidR="0053575B" w:rsidRPr="00581716" w:rsidRDefault="009F6B0E" w:rsidP="00F01F8C">
      <w:pPr>
        <w:widowControl w:val="0"/>
        <w:spacing w:after="0" w:line="300" w:lineRule="exact"/>
        <w:ind w:left="993"/>
        <w:rPr>
          <w:szCs w:val="26"/>
        </w:rPr>
      </w:pPr>
      <w:bookmarkStart w:id="30"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31" w:name="_Hlk2962419"/>
      <w:bookmarkEnd w:id="30"/>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31"/>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08652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32"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32"/>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 xml:space="preserve">14 de </w:t>
      </w:r>
      <w:r>
        <w:rPr>
          <w:szCs w:val="26"/>
        </w:rPr>
        <w:lastRenderedPageBreak/>
        <w:t>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33"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33"/>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75921289" w:rsidR="00652A43" w:rsidRPr="00581716" w:rsidRDefault="009C2174" w:rsidP="00F01F8C">
      <w:pPr>
        <w:widowControl w:val="0"/>
        <w:spacing w:after="0" w:line="300" w:lineRule="exact"/>
        <w:ind w:left="993"/>
        <w:rPr>
          <w:szCs w:val="26"/>
        </w:rPr>
      </w:pPr>
      <w:del w:id="34" w:author="Karina Tiaki  Momose | Machado Meyer Advogados" w:date="2020-12-02T14:00:00Z">
        <w:r w:rsidDel="003F74C4">
          <w:rPr>
            <w:szCs w:val="26"/>
          </w:rPr>
          <w:delText>[</w:delText>
        </w:r>
      </w:del>
      <w:r w:rsidR="00652A43" w:rsidRPr="00581716">
        <w:rPr>
          <w:szCs w:val="26"/>
        </w:rPr>
        <w:t>"</w:t>
      </w:r>
      <w:r w:rsidR="00652A43" w:rsidRPr="00581716">
        <w:rPr>
          <w:szCs w:val="26"/>
          <w:u w:val="single"/>
        </w:rPr>
        <w:t>Limite de Alocação das Debêntures DI</w:t>
      </w:r>
      <w:r w:rsidR="00652A43" w:rsidRPr="00581716">
        <w:rPr>
          <w:szCs w:val="26"/>
        </w:rPr>
        <w:t>" tem o significado previsto na Cláusula 8.2 abaixo.</w:t>
      </w:r>
      <w:del w:id="35" w:author="Karina Tiaki  Momose | Machado Meyer Advogados" w:date="2020-12-02T14:00:00Z">
        <w:r w:rsidDel="003F74C4">
          <w:rPr>
            <w:szCs w:val="26"/>
          </w:rPr>
          <w:delText>]</w:delText>
        </w:r>
        <w:r w:rsidR="00652A43" w:rsidRPr="00581716" w:rsidDel="003F74C4">
          <w:rPr>
            <w:szCs w:val="26"/>
          </w:rPr>
          <w:delText xml:space="preserve"> </w:delText>
        </w:r>
        <w:r w:rsidR="00991081" w:rsidRPr="0066510F" w:rsidDel="003F74C4">
          <w:rPr>
            <w:b/>
            <w:bCs/>
            <w:i/>
            <w:iCs/>
            <w:szCs w:val="26"/>
            <w:highlight w:val="lightGray"/>
          </w:rPr>
          <w:delText>[</w:delText>
        </w:r>
        <w:r w:rsidR="002A1C96" w:rsidRPr="0066510F" w:rsidDel="003F74C4">
          <w:rPr>
            <w:b/>
            <w:bCs/>
            <w:i/>
            <w:iCs/>
            <w:szCs w:val="26"/>
            <w:highlight w:val="lightGray"/>
          </w:rPr>
          <w:delText xml:space="preserve">Nota Coordenadores: Vide </w:delText>
        </w:r>
        <w:r w:rsidR="00991081" w:rsidRPr="0066510F" w:rsidDel="003F74C4">
          <w:rPr>
            <w:b/>
            <w:bCs/>
            <w:i/>
            <w:iCs/>
            <w:szCs w:val="26"/>
            <w:highlight w:val="lightGray"/>
          </w:rPr>
          <w:delText>comentário abaixo</w:delText>
        </w:r>
        <w:r w:rsidR="002A1C96" w:rsidRPr="0066510F" w:rsidDel="003F74C4">
          <w:rPr>
            <w:b/>
            <w:bCs/>
            <w:i/>
            <w:iCs/>
            <w:szCs w:val="26"/>
            <w:highlight w:val="lightGray"/>
          </w:rPr>
          <w:delText>.</w:delText>
        </w:r>
        <w:r w:rsidR="00991081" w:rsidRPr="0066510F" w:rsidDel="003F74C4">
          <w:rPr>
            <w:b/>
            <w:bCs/>
            <w:i/>
            <w:iCs/>
            <w:szCs w:val="26"/>
            <w:highlight w:val="lightGray"/>
          </w:rPr>
          <w:delText>]</w:delText>
        </w:r>
      </w:del>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36"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36"/>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lastRenderedPageBreak/>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68340C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 abaixo.</w:t>
      </w:r>
    </w:p>
    <w:p w14:paraId="37AC729A" w14:textId="77777777" w:rsidR="006A6482" w:rsidRPr="00581716" w:rsidRDefault="006A6482" w:rsidP="00F01F8C">
      <w:pPr>
        <w:widowControl w:val="0"/>
        <w:spacing w:after="0" w:line="300" w:lineRule="exact"/>
        <w:ind w:left="993"/>
        <w:rPr>
          <w:szCs w:val="26"/>
        </w:rPr>
      </w:pPr>
    </w:p>
    <w:p w14:paraId="730067F2" w14:textId="13A9978B"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 abaixo.</w:t>
      </w:r>
    </w:p>
    <w:p w14:paraId="1F3FF0AA" w14:textId="28ED3D2B" w:rsidR="006A6482" w:rsidRPr="00581716" w:rsidRDefault="006A6482" w:rsidP="00F01F8C">
      <w:pPr>
        <w:widowControl w:val="0"/>
        <w:spacing w:after="0" w:line="300" w:lineRule="exact"/>
        <w:ind w:left="993"/>
        <w:rPr>
          <w:szCs w:val="26"/>
        </w:rPr>
      </w:pPr>
    </w:p>
    <w:p w14:paraId="17A531A9" w14:textId="6C276179"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7"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7"/>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8" w:name="_Hlk806094"/>
      <w:r w:rsidR="00935535" w:rsidRPr="00581716">
        <w:rPr>
          <w:szCs w:val="26"/>
        </w:rPr>
        <w:t>DI</w:t>
      </w:r>
      <w:r w:rsidRPr="00581716">
        <w:rPr>
          <w:szCs w:val="26"/>
        </w:rPr>
        <w:t xml:space="preserve"> e a Conta do Patrimônio Separado</w:t>
      </w:r>
      <w:bookmarkEnd w:id="38"/>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9" w:name="_Hlk806138"/>
      <w:r w:rsidRPr="00581716">
        <w:rPr>
          <w:szCs w:val="26"/>
        </w:rPr>
        <w:t xml:space="preserve">na forma do artigo 9º da Lei 9.514, até o </w:t>
      </w:r>
      <w:r w:rsidRPr="00581716">
        <w:rPr>
          <w:szCs w:val="26"/>
        </w:rPr>
        <w:lastRenderedPageBreak/>
        <w:t>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9"/>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2221FC2E" w:rsidR="000371AA"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rsidP="00F01F8C">
      <w:pPr>
        <w:widowControl w:val="0"/>
        <w:spacing w:after="0" w:line="300" w:lineRule="exact"/>
        <w:ind w:left="993"/>
        <w:rPr>
          <w:szCs w:val="26"/>
        </w:rPr>
      </w:pPr>
    </w:p>
    <w:p w14:paraId="243F5E6C" w14:textId="41F36D8F" w:rsidR="00EB203A" w:rsidRPr="00581716" w:rsidRDefault="00EB203A" w:rsidP="00F01F8C">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40"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6755AC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41"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w:t>
      </w:r>
      <w:r w:rsidRPr="00581716">
        <w:rPr>
          <w:szCs w:val="26"/>
        </w:rPr>
        <w:lastRenderedPageBreak/>
        <w:t xml:space="preserve">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41"/>
    </w:p>
    <w:bookmarkEnd w:id="40"/>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42"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42"/>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43"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43"/>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44"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44"/>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6F97309"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45"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45"/>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6"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46"/>
    <w:p w14:paraId="09C2F077" w14:textId="6AC6E963"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D7F5D" w:rsidRPr="00581716">
        <w:rPr>
          <w:szCs w:val="26"/>
        </w:rPr>
        <w:t xml:space="preserve">[•] de </w:t>
      </w:r>
      <w:ins w:id="47" w:author="Karina Tiaki  Momose | Machado Meyer Advogados" w:date="2020-12-02T14:00:00Z">
        <w:r w:rsidR="003F74C4">
          <w:rPr>
            <w:szCs w:val="26"/>
          </w:rPr>
          <w:t>dezembro</w:t>
        </w:r>
      </w:ins>
      <w:del w:id="48" w:author="Karina Tiaki  Momose | Machado Meyer Advogados" w:date="2020-12-02T14:00:00Z">
        <w:r w:rsidR="004D7F5D" w:rsidRPr="00581716" w:rsidDel="003F74C4">
          <w:rPr>
            <w:szCs w:val="26"/>
          </w:rPr>
          <w:delText>[•]</w:delText>
        </w:r>
      </w:del>
      <w:r w:rsidR="004D7F5D" w:rsidRPr="00581716">
        <w:rPr>
          <w:szCs w:val="26"/>
        </w:rPr>
        <w:t xml:space="preserve">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9" w:name="_Ref330905317"/>
      <w:r w:rsidRPr="00581716">
        <w:rPr>
          <w:smallCaps/>
          <w:szCs w:val="26"/>
          <w:u w:val="single"/>
        </w:rPr>
        <w:t>Requisitos</w:t>
      </w:r>
      <w:bookmarkEnd w:id="49"/>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50"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50"/>
    </w:p>
    <w:p w14:paraId="69C072E3" w14:textId="77777777" w:rsidR="0053575B" w:rsidRPr="00581716" w:rsidRDefault="0053575B" w:rsidP="0099478B">
      <w:pPr>
        <w:widowControl w:val="0"/>
        <w:spacing w:after="0" w:line="300" w:lineRule="exact"/>
        <w:ind w:left="709"/>
        <w:rPr>
          <w:szCs w:val="26"/>
        </w:rPr>
      </w:pPr>
    </w:p>
    <w:p w14:paraId="17046501" w14:textId="2178A766" w:rsidR="0053575B" w:rsidRPr="00581716" w:rsidRDefault="00135ADE" w:rsidP="00F01F8C">
      <w:pPr>
        <w:pStyle w:val="PargrafodaLista"/>
        <w:widowControl w:val="0"/>
        <w:numPr>
          <w:ilvl w:val="2"/>
          <w:numId w:val="3"/>
        </w:numPr>
        <w:spacing w:after="0" w:line="300" w:lineRule="exact"/>
        <w:ind w:hanging="708"/>
        <w:rPr>
          <w:szCs w:val="26"/>
        </w:rPr>
      </w:pPr>
      <w:bookmarkStart w:id="51"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51"/>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0A3AB35C" w:rsidR="00EC26F8" w:rsidRPr="00581716" w:rsidRDefault="00135ADE" w:rsidP="00F01F8C">
      <w:pPr>
        <w:pStyle w:val="PargrafodaLista"/>
        <w:widowControl w:val="0"/>
        <w:numPr>
          <w:ilvl w:val="2"/>
          <w:numId w:val="3"/>
        </w:numPr>
        <w:spacing w:after="0" w:line="300" w:lineRule="exact"/>
        <w:ind w:hanging="708"/>
        <w:rPr>
          <w:szCs w:val="26"/>
        </w:rPr>
      </w:pPr>
      <w:bookmarkStart w:id="52" w:name="_Hlk483115048"/>
      <w:bookmarkStart w:id="53"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52"/>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53"/>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54" w:name="_Ref531643889"/>
    </w:p>
    <w:p w14:paraId="156E4663" w14:textId="77777777" w:rsidR="00EC26F8" w:rsidRPr="00581716" w:rsidRDefault="00EC26F8" w:rsidP="00F01F8C">
      <w:pPr>
        <w:widowControl w:val="0"/>
        <w:spacing w:after="0" w:line="300" w:lineRule="exact"/>
        <w:ind w:hanging="708"/>
        <w:rPr>
          <w:szCs w:val="26"/>
        </w:rPr>
      </w:pPr>
      <w:bookmarkStart w:id="55" w:name="_Ref457917224"/>
      <w:bookmarkEnd w:id="54"/>
    </w:p>
    <w:p w14:paraId="428EF305" w14:textId="3EB968F1"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55"/>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56" w:name="_Ref466104593"/>
      <w:r w:rsidRPr="00581716">
        <w:rPr>
          <w:szCs w:val="26"/>
        </w:rPr>
        <w:t xml:space="preserve">A Companhia tem por objeto social exercer ou participar em sociedades que exerçam as seguintes atividades: I – Administração de mercados </w:t>
      </w:r>
      <w:r w:rsidRPr="00581716">
        <w:rPr>
          <w:szCs w:val="26"/>
        </w:rPr>
        <w:lastRenderedPageBreak/>
        <w:t>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w:t>
      </w:r>
      <w:r w:rsidRPr="00581716">
        <w:rPr>
          <w:szCs w:val="26"/>
        </w:rPr>
        <w:lastRenderedPageBreak/>
        <w:t xml:space="preserve">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56"/>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57"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57"/>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58"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5C929E8A"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w:t>
      </w:r>
      <w:r w:rsidR="00B76A68" w:rsidRPr="00581716">
        <w:rPr>
          <w:szCs w:val="26"/>
        </w:rPr>
        <w:lastRenderedPageBreak/>
        <w:t>imóveis situados na Cidade de São Paulo, Estado de São Paulo, na [</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r w:rsidR="00457422" w:rsidRPr="00574139">
        <w:rPr>
          <w:b/>
          <w:bCs/>
          <w:i/>
          <w:iCs/>
          <w:szCs w:val="26"/>
          <w:highlight w:val="yellow"/>
        </w:rPr>
        <w:t>[Nota PG: Companhia está preparando.]</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22B51F5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123722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lastRenderedPageBreak/>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w:t>
      </w:r>
      <w:r w:rsidRPr="00581716">
        <w:rPr>
          <w:szCs w:val="26"/>
        </w:rPr>
        <w:lastRenderedPageBreak/>
        <w:t xml:space="preserve">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1B897EB7"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ins w:id="59" w:author="Karina Tiaki  Momose | Machado Meyer Advogados" w:date="2020-12-02T14:24:00Z">
        <w:r w:rsidR="008D241A">
          <w:rPr>
            <w:szCs w:val="26"/>
          </w:rPr>
          <w:t>D</w:t>
        </w:r>
      </w:ins>
      <w:del w:id="60" w:author="Karina Tiaki  Momose | Machado Meyer Advogados" w:date="2020-12-02T14:24:00Z">
        <w:r w:rsidRPr="00581716" w:rsidDel="008D241A">
          <w:rPr>
            <w:szCs w:val="26"/>
          </w:rPr>
          <w:delText>d</w:delText>
        </w:r>
      </w:del>
      <w:r w:rsidRPr="00581716">
        <w:rPr>
          <w:szCs w:val="26"/>
        </w:rPr>
        <w:t xml:space="preserve">ocumentos da </w:t>
      </w:r>
      <w:ins w:id="61" w:author="Karina Tiaki  Momose | Machado Meyer Advogados" w:date="2020-12-02T14:25:00Z">
        <w:r w:rsidR="008D241A">
          <w:rPr>
            <w:szCs w:val="26"/>
          </w:rPr>
          <w:t>O</w:t>
        </w:r>
      </w:ins>
      <w:del w:id="62" w:author="Karina Tiaki  Momose | Machado Meyer Advogados" w:date="2020-12-02T14:25:00Z">
        <w:r w:rsidRPr="00581716" w:rsidDel="008D241A">
          <w:rPr>
            <w:szCs w:val="26"/>
          </w:rPr>
          <w:delText>o</w:delText>
        </w:r>
      </w:del>
      <w:r w:rsidRPr="00581716">
        <w:rPr>
          <w:szCs w:val="26"/>
        </w:rPr>
        <w:t xml:space="preserve">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58"/>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63" w:name="_Ref457483961"/>
      <w:r w:rsidRPr="00581716">
        <w:rPr>
          <w:smallCaps/>
          <w:szCs w:val="26"/>
          <w:u w:val="single"/>
        </w:rPr>
        <w:t>Vinculação à Operação de Securitização de Recebíveis Imobiliários</w:t>
      </w:r>
      <w:bookmarkEnd w:id="63"/>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64" w:name="_Ref457921616"/>
      <w:bookmarkStart w:id="65" w:name="_Ref457477275"/>
      <w:bookmarkStart w:id="66" w:name="_Ref408992126"/>
      <w:bookmarkStart w:id="67" w:name="_Ref408997578"/>
      <w:bookmarkStart w:id="68" w:name="_Ref423022752"/>
      <w:bookmarkStart w:id="69"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64"/>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65"/>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66"/>
    <w:bookmarkEnd w:id="67"/>
    <w:bookmarkEnd w:id="68"/>
    <w:bookmarkEnd w:id="69"/>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70" w:name="_Ref457916206"/>
      <w:r w:rsidRPr="00581716">
        <w:rPr>
          <w:smallCaps/>
          <w:szCs w:val="26"/>
          <w:u w:val="single"/>
        </w:rPr>
        <w:t>Características da Subscrição, Integralização e Negociação das Debêntures</w:t>
      </w:r>
      <w:bookmarkEnd w:id="70"/>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BB54AA"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rsidP="00F01F8C">
      <w:pPr>
        <w:widowControl w:val="0"/>
        <w:spacing w:after="0" w:line="300" w:lineRule="exact"/>
        <w:ind w:left="993" w:hanging="993"/>
        <w:rPr>
          <w:szCs w:val="26"/>
        </w:rPr>
      </w:pPr>
    </w:p>
    <w:p w14:paraId="3FA70A66" w14:textId="1885CC91" w:rsidR="0053575B" w:rsidRPr="00C86FDF" w:rsidRDefault="009F6B0E" w:rsidP="00F01F8C">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do patrimônio da </w:t>
      </w:r>
      <w:r w:rsidR="007846B8" w:rsidRPr="00BB54AA">
        <w:rPr>
          <w:szCs w:val="26"/>
        </w:rPr>
        <w:t>Debenturista</w:t>
      </w:r>
      <w:r w:rsidR="00FA7E6F" w:rsidRPr="00BB54AA">
        <w:rPr>
          <w:szCs w:val="26"/>
        </w:rPr>
        <w:t>, ainda que não tenha havido a integralização das mesmas.</w:t>
      </w:r>
      <w:r w:rsidR="00935535" w:rsidRPr="00BB54AA">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127AE11B"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71" w:name="_Ref312315490"/>
      <w:bookmarkStart w:id="72" w:name="_Ref457471959"/>
      <w:r w:rsidRPr="00581716">
        <w:rPr>
          <w:i/>
          <w:szCs w:val="26"/>
        </w:rPr>
        <w:t>Forma de Subscrição e de Integralização e Preço de Integralização</w:t>
      </w:r>
      <w:r w:rsidR="009F6B0E" w:rsidRPr="00581716">
        <w:rPr>
          <w:szCs w:val="26"/>
        </w:rPr>
        <w:t xml:space="preserve">. </w:t>
      </w:r>
      <w:bookmarkStart w:id="73" w:name="_Ref535528214"/>
      <w:bookmarkStart w:id="74" w:name="_Ref264481789"/>
      <w:bookmarkStart w:id="75" w:name="_Ref310606049"/>
      <w:bookmarkEnd w:id="71"/>
      <w:bookmarkEnd w:id="72"/>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del w:id="76" w:author="Karina Tiaki  Momose | Machado Meyer Advogados" w:date="2020-12-02T14:25:00Z">
        <w:r w:rsidR="00181B04" w:rsidRPr="00181B04" w:rsidDel="008D241A">
          <w:delText xml:space="preserve"> </w:delText>
        </w:r>
        <w:r w:rsidR="00181B04" w:rsidRPr="00DF6FB9" w:rsidDel="008D241A">
          <w:delText>com</w:delText>
        </w:r>
      </w:del>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77" w:name="_Hlk16383555"/>
      <w:r w:rsidRPr="00581716">
        <w:rPr>
          <w:rFonts w:eastAsia="Arial Unicode MS"/>
          <w:szCs w:val="26"/>
        </w:rPr>
        <w:t xml:space="preserve">em caso </w:t>
      </w:r>
      <w:r w:rsidRPr="00581716">
        <w:rPr>
          <w:rFonts w:eastAsia="Arial Unicode MS"/>
          <w:szCs w:val="26"/>
        </w:rPr>
        <w:lastRenderedPageBreak/>
        <w:t xml:space="preserve">de </w:t>
      </w:r>
      <w:r w:rsidRPr="00581716">
        <w:rPr>
          <w:szCs w:val="26"/>
        </w:rPr>
        <w:t xml:space="preserve">integralização das Debêntures </w:t>
      </w:r>
      <w:bookmarkEnd w:id="77"/>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78"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 mantida na agência n.º [•] do</w:t>
      </w:r>
      <w:r w:rsidR="00181B04">
        <w:rPr>
          <w:szCs w:val="26"/>
        </w:rPr>
        <w:t xml:space="preserve"> </w:t>
      </w:r>
      <w:r w:rsidR="00BB54AA">
        <w:rPr>
          <w:szCs w:val="26"/>
        </w:rPr>
        <w:t>Banco Bradesco S.A.</w:t>
      </w:r>
      <w:bookmarkEnd w:id="78"/>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r w:rsidR="008D6985" w:rsidRPr="00C86FDF">
        <w:rPr>
          <w:rFonts w:eastAsia="Arial Unicode MS"/>
          <w:b/>
          <w:bCs/>
          <w:i/>
          <w:iCs/>
          <w:szCs w:val="26"/>
          <w:highlight w:val="yellow"/>
        </w:rPr>
        <w:t>[Nota PG: B3, favor informar conta no Bradesco</w:t>
      </w:r>
      <w:r w:rsidR="001F2490">
        <w:rPr>
          <w:rFonts w:eastAsia="Arial Unicode MS"/>
          <w:b/>
          <w:bCs/>
          <w:i/>
          <w:iCs/>
          <w:szCs w:val="26"/>
          <w:highlight w:val="yellow"/>
        </w:rPr>
        <w:t xml:space="preserve"> onde deverão ser depositados os recursos da liquidação dos CRI</w:t>
      </w:r>
      <w:r w:rsidR="008D6985" w:rsidRPr="00C86FDF">
        <w:rPr>
          <w:rFonts w:eastAsia="Arial Unicode MS"/>
          <w:b/>
          <w:bCs/>
          <w:i/>
          <w:iCs/>
          <w:szCs w:val="26"/>
          <w:highlight w:val="yellow"/>
        </w:rPr>
        <w:t>.]</w:t>
      </w:r>
      <w:r w:rsidR="008D6985">
        <w:rPr>
          <w:rFonts w:eastAsia="Arial Unicode MS"/>
          <w:szCs w:val="26"/>
        </w:rPr>
        <w:t xml:space="preserve"> </w:t>
      </w:r>
    </w:p>
    <w:bookmarkEnd w:id="73"/>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3634BEB1"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74"/>
      <w:bookmarkEnd w:id="75"/>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79"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1CEBB560"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proofErr w:type="spellStart"/>
      <w:r w:rsidR="00C035C4" w:rsidRPr="00581716">
        <w:rPr>
          <w:i/>
          <w:szCs w:val="26"/>
          <w:u w:val="single"/>
        </w:rPr>
        <w:t>Bookbuilding</w:t>
      </w:r>
      <w:proofErr w:type="spellEnd"/>
      <w:r w:rsidR="00C035C4" w:rsidRPr="00581716">
        <w:rPr>
          <w:iCs/>
          <w:szCs w:val="26"/>
        </w:rPr>
        <w:t>")</w:t>
      </w:r>
      <w:del w:id="80" w:author="Karina Tiaki  Momose | Machado Meyer Advogados" w:date="2020-12-02T14:01:00Z">
        <w:r w:rsidR="009B2BDB" w:rsidDel="003F74C4">
          <w:rPr>
            <w:iCs/>
            <w:szCs w:val="26"/>
          </w:rPr>
          <w:delText>[</w:delText>
        </w:r>
      </w:del>
      <w:r w:rsidR="00C035C4" w:rsidRPr="00581716">
        <w:rPr>
          <w:iCs/>
          <w:szCs w:val="26"/>
        </w:rPr>
        <w:t xml:space="preserve">, observado que (i) </w:t>
      </w:r>
      <w:r w:rsidR="00652A43" w:rsidRPr="00581716">
        <w:rPr>
          <w:iCs/>
          <w:szCs w:val="26"/>
        </w:rPr>
        <w:t xml:space="preserve">a 1ª (primeira) </w:t>
      </w:r>
      <w:r w:rsidR="00652A43" w:rsidRPr="00581716">
        <w:rPr>
          <w:iCs/>
          <w:szCs w:val="26"/>
        </w:rPr>
        <w:lastRenderedPageBreak/>
        <w:t>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del w:id="81" w:author="Karina Tiaki  Momose | Machado Meyer Advogados" w:date="2020-12-02T14:01:00Z">
        <w:r w:rsidR="009B2BDB" w:rsidDel="003F74C4">
          <w:rPr>
            <w:iCs/>
            <w:szCs w:val="26"/>
          </w:rPr>
          <w:delText>]</w:delText>
        </w:r>
      </w:del>
      <w:r w:rsidR="00652A43" w:rsidRPr="00581716">
        <w:rPr>
          <w:iCs/>
          <w:szCs w:val="26"/>
        </w:rPr>
        <w:t>.</w:t>
      </w:r>
      <w:del w:id="82" w:author="Karina Tiaki  Momose | Machado Meyer Advogados" w:date="2020-12-02T14:01:00Z">
        <w:r w:rsidR="009B2BDB" w:rsidDel="003F74C4">
          <w:rPr>
            <w:iCs/>
            <w:szCs w:val="26"/>
          </w:rPr>
          <w:delText xml:space="preserve"> </w:delText>
        </w:r>
        <w:r w:rsidR="009B2BDB" w:rsidRPr="0066510F" w:rsidDel="003F74C4">
          <w:rPr>
            <w:b/>
            <w:bCs/>
            <w:i/>
            <w:szCs w:val="26"/>
            <w:highlight w:val="lightGray"/>
          </w:rPr>
          <w:delText>[</w:delText>
        </w:r>
        <w:r w:rsidR="00AD6C93" w:rsidRPr="0066510F" w:rsidDel="003F74C4">
          <w:rPr>
            <w:b/>
            <w:bCs/>
            <w:i/>
            <w:szCs w:val="26"/>
            <w:highlight w:val="lightGray"/>
          </w:rPr>
          <w:delText xml:space="preserve">Nota Coordenadores: </w:delText>
        </w:r>
        <w:r w:rsidR="009B2BDB" w:rsidRPr="0066510F" w:rsidDel="003F74C4">
          <w:rPr>
            <w:b/>
            <w:bCs/>
            <w:i/>
            <w:szCs w:val="26"/>
            <w:highlight w:val="lightGray"/>
          </w:rPr>
          <w:delText>Alocação sob avaliação entre os Coordenadores</w:delText>
        </w:r>
        <w:r w:rsidR="00AD6C93" w:rsidRPr="0066510F" w:rsidDel="003F74C4">
          <w:rPr>
            <w:b/>
            <w:bCs/>
            <w:i/>
            <w:szCs w:val="26"/>
            <w:highlight w:val="lightGray"/>
          </w:rPr>
          <w:delText>.</w:delText>
        </w:r>
        <w:r w:rsidR="009B2BDB" w:rsidRPr="0066510F" w:rsidDel="003F74C4">
          <w:rPr>
            <w:b/>
            <w:bCs/>
            <w:i/>
            <w:szCs w:val="26"/>
            <w:highlight w:val="lightGray"/>
          </w:rPr>
          <w:delText>]</w:delText>
        </w:r>
      </w:del>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3FF06754"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w:t>
      </w:r>
      <w:del w:id="83" w:author="Karina Tiaki  Momose | Machado Meyer Advogados" w:date="2020-12-02T14:01:00Z">
        <w:r w:rsidR="005E2323" w:rsidDel="003F74C4">
          <w:rPr>
            <w:iCs/>
            <w:szCs w:val="26"/>
          </w:rPr>
          <w:delText>[</w:delText>
        </w:r>
      </w:del>
      <w:r w:rsidRPr="00581716">
        <w:rPr>
          <w:iCs/>
          <w:szCs w:val="26"/>
        </w:rPr>
        <w:t>observado o Limite de Alocação das Debêntures DI,</w:t>
      </w:r>
      <w:del w:id="84" w:author="Karina Tiaki  Momose | Machado Meyer Advogados" w:date="2020-12-02T14:01:00Z">
        <w:r w:rsidR="005E2323" w:rsidDel="003F74C4">
          <w:rPr>
            <w:iCs/>
            <w:szCs w:val="26"/>
          </w:rPr>
          <w:delText>]</w:delText>
        </w:r>
      </w:del>
      <w:r w:rsidRPr="00581716">
        <w:rPr>
          <w:iCs/>
          <w:szCs w:val="26"/>
        </w:rPr>
        <w:t xml:space="preserve">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del w:id="85" w:author="Karina Tiaki  Momose | Machado Meyer Advogados" w:date="2020-12-02T14:01:00Z">
        <w:r w:rsidR="00AD6C93" w:rsidRPr="000E46F8" w:rsidDel="003F74C4">
          <w:rPr>
            <w:b/>
            <w:bCs/>
            <w:i/>
            <w:szCs w:val="26"/>
            <w:highlight w:val="lightGray"/>
          </w:rPr>
          <w:delText>[Nota Coordenadores: Alocação sob avaliação entre os Coordenadores.]</w:delText>
        </w:r>
        <w:r w:rsidR="00AD6C93" w:rsidDel="003F74C4">
          <w:rPr>
            <w:iCs/>
            <w:szCs w:val="26"/>
          </w:rPr>
          <w:delText xml:space="preserve"> </w:delText>
        </w:r>
      </w:del>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33C94A3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C035C4" w:rsidRPr="00581716">
        <w:rPr>
          <w:rFonts w:eastAsia="Batang"/>
          <w:szCs w:val="26"/>
        </w:rPr>
        <w:t>2</w:t>
      </w:r>
      <w:r w:rsidR="0066131F" w:rsidRPr="00581716">
        <w:rPr>
          <w:rFonts w:eastAsia="Batang"/>
          <w:szCs w:val="26"/>
        </w:rPr>
        <w:t>50</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cinquenta</w:t>
      </w:r>
      <w:r w:rsidR="008D013D"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86" w:name="_DV_M190"/>
      <w:bookmarkEnd w:id="86"/>
      <w:r w:rsidR="008D013D" w:rsidRPr="00581716">
        <w:rPr>
          <w:rFonts w:eastAsia="Batang"/>
          <w:szCs w:val="26"/>
        </w:rPr>
        <w:t xml:space="preserve">. </w:t>
      </w:r>
      <w:bookmarkEnd w:id="79"/>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3FE9E49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87" w:name="_Ref130282609"/>
      <w:bookmarkStart w:id="88" w:name="_Ref191891558"/>
      <w:bookmarkStart w:id="89"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C035C4" w:rsidRPr="00581716">
        <w:rPr>
          <w:rFonts w:eastAsia="Batang"/>
          <w:szCs w:val="26"/>
        </w:rPr>
        <w:t>2</w:t>
      </w:r>
      <w:r w:rsidR="00913CDE" w:rsidRPr="00581716">
        <w:rPr>
          <w:rFonts w:eastAsia="Batang"/>
          <w:szCs w:val="26"/>
        </w:rPr>
        <w:t>50</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cinquenta</w:t>
      </w:r>
      <w:r w:rsidR="00CC4CE6" w:rsidRPr="00581716">
        <w:rPr>
          <w:rFonts w:eastAsia="Batang"/>
          <w:szCs w:val="26"/>
        </w:rPr>
        <w:t xml:space="preserve"> mil</w:t>
      </w:r>
      <w:r w:rsidRPr="00581716">
        <w:rPr>
          <w:rFonts w:eastAsia="Batang"/>
          <w:szCs w:val="26"/>
        </w:rPr>
        <w:t>)</w:t>
      </w:r>
      <w:r w:rsidR="00AD6C93">
        <w:rPr>
          <w:rFonts w:eastAsia="Batang"/>
          <w:szCs w:val="26"/>
        </w:rPr>
        <w:t>]</w:t>
      </w:r>
      <w:r w:rsidRPr="00581716">
        <w:rPr>
          <w:rFonts w:eastAsia="Batang"/>
          <w:szCs w:val="26"/>
        </w:rPr>
        <w:t xml:space="preserve"> Debêntures</w:t>
      </w:r>
      <w:bookmarkEnd w:id="87"/>
      <w:bookmarkEnd w:id="88"/>
      <w:bookmarkEnd w:id="8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del w:id="90" w:author="Karina Tiaki  Momose | Machado Meyer Advogados" w:date="2020-12-02T14:01:00Z">
        <w:r w:rsidR="00A04691" w:rsidDel="003F74C4">
          <w:rPr>
            <w:rFonts w:eastAsia="Batang"/>
            <w:szCs w:val="26"/>
          </w:rPr>
          <w:delText>[</w:delText>
        </w:r>
      </w:del>
      <w:r w:rsidR="00DA383E" w:rsidRPr="00581716">
        <w:rPr>
          <w:rFonts w:eastAsia="Batang"/>
          <w:szCs w:val="26"/>
        </w:rPr>
        <w:t>observado o Limite de Alocação das Debêntures DI</w:t>
      </w:r>
      <w:del w:id="91" w:author="Karina Tiaki  Momose | Machado Meyer Advogados" w:date="2020-12-02T14:01:00Z">
        <w:r w:rsidR="00A04691" w:rsidDel="003F74C4">
          <w:rPr>
            <w:rFonts w:eastAsia="Batang"/>
            <w:szCs w:val="26"/>
          </w:rPr>
          <w:delText>]</w:delText>
        </w:r>
      </w:del>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92"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92"/>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93" w:name="_Ref130363099"/>
    </w:p>
    <w:bookmarkEnd w:id="93"/>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00326C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94" w:name="_Ref264653840"/>
      <w:bookmarkStart w:id="95" w:name="_Ref278297550"/>
      <w:bookmarkStart w:id="96" w:name="_Ref279826913"/>
      <w:bookmarkStart w:id="97"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98" w:name="_Ref535067474"/>
      <w:bookmarkEnd w:id="94"/>
      <w:bookmarkEnd w:id="95"/>
      <w:bookmarkEnd w:id="96"/>
      <w:r w:rsidR="008E30D0">
        <w:rPr>
          <w:szCs w:val="26"/>
        </w:rPr>
        <w:t xml:space="preserve"> </w:t>
      </w:r>
    </w:p>
    <w:bookmarkEnd w:id="97"/>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99"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99"/>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100" w:name="_Ref264560361"/>
      <w:r w:rsidRPr="00581716">
        <w:rPr>
          <w:i/>
          <w:szCs w:val="26"/>
        </w:rPr>
        <w:t>Pagamento do Valor Nominal Unitário das Debêntures DI</w:t>
      </w:r>
      <w:r w:rsidR="009F6B0E" w:rsidRPr="00581716">
        <w:rPr>
          <w:szCs w:val="26"/>
        </w:rPr>
        <w:t xml:space="preserve">. </w:t>
      </w:r>
      <w:bookmarkStart w:id="101"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100"/>
      <w:r w:rsidRPr="00581716">
        <w:rPr>
          <w:szCs w:val="26"/>
        </w:rPr>
        <w:t>em uma única parcela na Data de Vencimento</w:t>
      </w:r>
      <w:r w:rsidR="00086F92" w:rsidRPr="00581716">
        <w:rPr>
          <w:szCs w:val="26"/>
        </w:rPr>
        <w:t>.</w:t>
      </w:r>
      <w:bookmarkEnd w:id="101"/>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06EA03CA"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102"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541613E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Pr>
          <w:szCs w:val="26"/>
        </w:rPr>
        <w:t>15</w:t>
      </w:r>
      <w:r w:rsidRPr="00581716">
        <w:rPr>
          <w:szCs w:val="26"/>
        </w:rPr>
        <w:t> de </w:t>
      </w:r>
      <w:r w:rsidR="001F2490">
        <w:rPr>
          <w:szCs w:val="26"/>
        </w:rPr>
        <w:t>dezembro</w:t>
      </w:r>
      <w:r w:rsidRPr="00581716">
        <w:rPr>
          <w:szCs w:val="26"/>
        </w:rPr>
        <w:t> de 2028;</w:t>
      </w:r>
      <w:bookmarkStart w:id="103" w:name="_Ref47991529"/>
      <w:r w:rsidR="00AD6C93">
        <w:rPr>
          <w:szCs w:val="26"/>
        </w:rPr>
        <w:t xml:space="preserve"> </w:t>
      </w:r>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58DD5B4E"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43480E">
        <w:rPr>
          <w:szCs w:val="26"/>
        </w:rPr>
        <w:t>15</w:t>
      </w:r>
      <w:r w:rsidRPr="00581716">
        <w:rPr>
          <w:szCs w:val="26"/>
        </w:rPr>
        <w:t> de </w:t>
      </w:r>
      <w:r w:rsidR="001F2490">
        <w:rPr>
          <w:szCs w:val="26"/>
        </w:rPr>
        <w:t>dezembro</w:t>
      </w:r>
      <w:r w:rsidRPr="00581716">
        <w:rPr>
          <w:szCs w:val="26"/>
        </w:rPr>
        <w:t> de 202</w:t>
      </w:r>
      <w:r w:rsidR="00AB0307" w:rsidRPr="00581716">
        <w:rPr>
          <w:szCs w:val="26"/>
        </w:rPr>
        <w:t>9</w:t>
      </w:r>
      <w:r w:rsidRPr="00581716">
        <w:rPr>
          <w:szCs w:val="26"/>
        </w:rPr>
        <w:t>; e</w:t>
      </w:r>
      <w:bookmarkStart w:id="104" w:name="_Ref47991654"/>
      <w:bookmarkEnd w:id="103"/>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310C63B5"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581716">
        <w:rPr>
          <w:szCs w:val="26"/>
        </w:rPr>
        <w:lastRenderedPageBreak/>
        <w:t>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43480E">
        <w:rPr>
          <w:szCs w:val="26"/>
        </w:rPr>
        <w:t>15</w:t>
      </w:r>
      <w:r w:rsidR="00AB0307" w:rsidRPr="00581716">
        <w:rPr>
          <w:szCs w:val="26"/>
        </w:rPr>
        <w:t xml:space="preserve"> de </w:t>
      </w:r>
      <w:r w:rsidR="001F2490">
        <w:rPr>
          <w:szCs w:val="26"/>
        </w:rPr>
        <w:t>dezembro</w:t>
      </w:r>
      <w:r w:rsidR="00AB0307" w:rsidRPr="00581716">
        <w:rPr>
          <w:szCs w:val="26"/>
        </w:rPr>
        <w:t xml:space="preserve"> de 2030</w:t>
      </w:r>
      <w:r w:rsidRPr="00581716">
        <w:rPr>
          <w:szCs w:val="26"/>
        </w:rPr>
        <w:t>.</w:t>
      </w:r>
      <w:bookmarkEnd w:id="104"/>
    </w:p>
    <w:bookmarkEnd w:id="102"/>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4359E401"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105" w:name="_Ref137107211"/>
      <w:bookmarkStart w:id="106" w:name="_Ref264551489"/>
      <w:bookmarkStart w:id="107" w:name="_Ref279826774"/>
      <w:r w:rsidRPr="00581716">
        <w:rPr>
          <w:i/>
          <w:iCs/>
          <w:szCs w:val="26"/>
        </w:rPr>
        <w:t>Remuneração</w:t>
      </w:r>
      <w:r w:rsidRPr="00581716">
        <w:rPr>
          <w:i/>
          <w:szCs w:val="26"/>
        </w:rPr>
        <w:t xml:space="preserve"> das Debêntures DI</w:t>
      </w:r>
      <w:r w:rsidR="009F6B0E" w:rsidRPr="00581716">
        <w:rPr>
          <w:szCs w:val="26"/>
        </w:rPr>
        <w:t>.</w:t>
      </w:r>
      <w:bookmarkStart w:id="108" w:name="_Ref260242522"/>
      <w:bookmarkStart w:id="109" w:name="_Ref130286776"/>
      <w:bookmarkStart w:id="110" w:name="_Ref130611431"/>
      <w:bookmarkStart w:id="111" w:name="_Ref168843122"/>
      <w:bookmarkStart w:id="112" w:name="_Ref130282854"/>
      <w:bookmarkEnd w:id="105"/>
      <w:bookmarkEnd w:id="106"/>
      <w:r w:rsidR="009F6B0E" w:rsidRPr="00581716">
        <w:rPr>
          <w:szCs w:val="26"/>
        </w:rPr>
        <w:t xml:space="preserve"> </w:t>
      </w:r>
      <w:bookmarkStart w:id="113"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114" w:name="_Ref328665579"/>
    </w:p>
    <w:p w14:paraId="3E908BFF" w14:textId="39452E96"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115" w:name="_Hlk57033327"/>
      <w:r w:rsidRPr="00B94231">
        <w:rPr>
          <w:szCs w:val="26"/>
        </w:rPr>
        <w:t xml:space="preserve">sobre o Valor Nominal Unitário </w:t>
      </w:r>
      <w:bookmarkStart w:id="116"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115"/>
      <w:bookmarkEnd w:id="116"/>
      <w:r w:rsidR="00AD6C93">
        <w:rPr>
          <w:szCs w:val="26"/>
        </w:rPr>
        <w:t>, exclusive</w:t>
      </w:r>
      <w:r w:rsidRPr="00B94231">
        <w:rPr>
          <w:szCs w:val="26"/>
        </w:rPr>
        <w:t xml:space="preserve">. </w:t>
      </w:r>
      <w:bookmarkStart w:id="117"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AD6C93">
        <w:rPr>
          <w:szCs w:val="26"/>
        </w:rPr>
        <w:t xml:space="preserve">, conforme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17"/>
      <w:r w:rsidRPr="00581716">
        <w:rPr>
          <w:szCs w:val="26"/>
        </w:rPr>
        <w:t>. A Remuneração DI será calculada de acordo com a seguinte fórmula:</w:t>
      </w:r>
      <w:bookmarkEnd w:id="114"/>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 pelas partes</w:t>
      </w:r>
      <w:r w:rsidR="003D69B4" w:rsidRPr="00581716">
        <w:rPr>
          <w:b/>
          <w:bCs/>
          <w:i/>
          <w:iCs/>
          <w:szCs w:val="26"/>
          <w:highlight w:val="yellow"/>
        </w:rPr>
        <w:t>.]</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lastRenderedPageBreak/>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034656CC"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no dia 10, será considerada a Taxa DI divulgada no dia </w:t>
      </w:r>
      <w:r w:rsidR="00FB14D3">
        <w:rPr>
          <w:szCs w:val="26"/>
        </w:rPr>
        <w:t>9</w:t>
      </w:r>
      <w:r w:rsidR="00BB48C4" w:rsidRPr="0066510F">
        <w:rPr>
          <w:szCs w:val="26"/>
        </w:rPr>
        <w:t>, considerando que os dias 9 e 10 são Dias Úteis</w:t>
      </w:r>
      <w:r w:rsidR="008D6985">
        <w:rPr>
          <w:szCs w:val="26"/>
        </w:rPr>
        <w:t xml:space="preserve">, observado o disposto na Cláusula </w:t>
      </w:r>
      <w:r w:rsidR="00260C43">
        <w:rPr>
          <w:szCs w:val="26"/>
        </w:rPr>
        <w:t>8.29.1</w:t>
      </w:r>
      <w:r w:rsidR="008D6985">
        <w:rPr>
          <w:szCs w:val="26"/>
        </w:rPr>
        <w:t xml:space="preserve"> abaixo</w:t>
      </w:r>
      <w:r w:rsidR="00BB48C4" w:rsidRPr="0066510F">
        <w:rPr>
          <w:szCs w:val="26"/>
        </w:rPr>
        <w:t>.</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55pt;height:50.2pt;mso-width-percent:0;mso-height-percent:0;mso-width-percent:0;mso-height-percent:0" o:ole="">
            <v:imagedata r:id="rId13" o:title=""/>
          </v:shape>
          <o:OLEObject Type="Embed" ProgID="Equation.3" ShapeID="_x0000_i1025" DrawAspect="Content" ObjectID="_1668426720" r:id="rId14"/>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113"/>
    <w:p w14:paraId="693E3811" w14:textId="12F9D1F3" w:rsidR="00BB48C4" w:rsidRPr="00581716" w:rsidRDefault="00BB48C4" w:rsidP="00AB0307">
      <w:pPr>
        <w:spacing w:after="0" w:line="300" w:lineRule="exact"/>
        <w:ind w:left="1701"/>
        <w:rPr>
          <w:szCs w:val="26"/>
        </w:rPr>
      </w:pPr>
    </w:p>
    <w:p w14:paraId="14F80EBA" w14:textId="7B38FE66"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008D6985">
        <w:rPr>
          <w:szCs w:val="26"/>
        </w:rPr>
        <w:t xml:space="preserve">, observado o disposto na Cláusula </w:t>
      </w:r>
      <w:r w:rsidR="00260C43">
        <w:rPr>
          <w:szCs w:val="26"/>
        </w:rPr>
        <w:t>8.29.1</w:t>
      </w:r>
      <w:r w:rsidR="008D6985">
        <w:rPr>
          <w:szCs w:val="26"/>
        </w:rPr>
        <w:t xml:space="preserve"> abaixo</w:t>
      </w:r>
      <w:r w:rsidRPr="00AD6C93">
        <w:rPr>
          <w:szCs w:val="26"/>
        </w:rPr>
        <w:t>.</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118"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334811FE"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19"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xml:space="preserve">, </w:t>
      </w:r>
      <w:r w:rsidR="00ED3248">
        <w:rPr>
          <w:szCs w:val="26"/>
        </w:rPr>
        <w:lastRenderedPageBreak/>
        <w:t>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19"/>
      <w:r w:rsidRPr="00581716">
        <w:rPr>
          <w:szCs w:val="26"/>
        </w:rPr>
        <w:t xml:space="preserve">: </w:t>
      </w:r>
      <w:r w:rsidR="00FB14D3" w:rsidRPr="00581716">
        <w:rPr>
          <w:b/>
          <w:bCs/>
          <w:i/>
          <w:iCs/>
          <w:szCs w:val="26"/>
          <w:highlight w:val="yellow"/>
        </w:rPr>
        <w:t xml:space="preserve">[Nota PG: </w:t>
      </w:r>
      <w:r w:rsidR="00FB14D3">
        <w:rPr>
          <w:b/>
          <w:bCs/>
          <w:i/>
          <w:iCs/>
          <w:szCs w:val="26"/>
          <w:highlight w:val="yellow"/>
        </w:rPr>
        <w:t>F</w:t>
      </w:r>
      <w:r w:rsidR="00FB14D3" w:rsidRPr="00581716">
        <w:rPr>
          <w:b/>
          <w:bCs/>
          <w:i/>
          <w:iCs/>
          <w:szCs w:val="26"/>
          <w:highlight w:val="yellow"/>
        </w:rPr>
        <w:t>órmula</w:t>
      </w:r>
      <w:r w:rsidR="00FB14D3">
        <w:rPr>
          <w:b/>
          <w:bCs/>
          <w:i/>
          <w:iCs/>
          <w:szCs w:val="26"/>
          <w:highlight w:val="yellow"/>
        </w:rPr>
        <w:t xml:space="preserve"> pendente de validação pelas partes</w:t>
      </w:r>
      <w:r w:rsidR="00FB14D3" w:rsidRPr="00581716">
        <w:rPr>
          <w:b/>
          <w:bCs/>
          <w:i/>
          <w:iCs/>
          <w:szCs w:val="26"/>
          <w:highlight w:val="yellow"/>
        </w:rPr>
        <w:t>.]</w:t>
      </w:r>
      <w:r w:rsidR="00FB14D3">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65pt;height:14.2pt;mso-width-percent:0;mso-height-percent:0;mso-width-percent:0;mso-height-percent:0" o:ole="" fillcolor="window">
            <v:imagedata r:id="rId15" o:title=""/>
          </v:shape>
          <o:OLEObject Type="Embed" ProgID="Equation.3" ShapeID="_x0000_i1026" DrawAspect="Content" ObjectID="_1668426721" r:id="rId16"/>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0F34AAC8"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VNa</w:t>
      </w:r>
      <w:r w:rsidRPr="00581716">
        <w:rPr>
          <w:szCs w:val="26"/>
        </w:rPr>
        <w:t>"</w:t>
      </w:r>
      <w:r w:rsidR="00AB0307"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04F98A6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VNe</w:t>
      </w:r>
      <w:r w:rsidRPr="00581716">
        <w:rPr>
          <w:szCs w:val="26"/>
        </w:rPr>
        <w:t>"</w:t>
      </w:r>
      <w:r w:rsidR="00AB0307" w:rsidRPr="00581716">
        <w:rPr>
          <w:szCs w:val="26"/>
        </w:rPr>
        <w:t xml:space="preserve"> = Valor Nominal Unitário das Debêntures IPCA, na </w:t>
      </w:r>
      <w:r w:rsidRPr="00581716">
        <w:rPr>
          <w:szCs w:val="26"/>
        </w:rPr>
        <w:t xml:space="preserve">Primeira </w:t>
      </w:r>
      <w:r w:rsidR="00AB0307" w:rsidRPr="00581716">
        <w:rPr>
          <w:szCs w:val="26"/>
        </w:rPr>
        <w:t>Data de Integralização das Debêntures IPCA</w:t>
      </w:r>
      <w:r w:rsidR="00C63627" w:rsidRPr="00581716">
        <w:rPr>
          <w:szCs w:val="26"/>
        </w:rPr>
        <w:t>,</w:t>
      </w:r>
      <w:r w:rsidR="00AB0307"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1FD61E6B"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C</w:t>
      </w:r>
      <w:r w:rsidRPr="00581716">
        <w:rPr>
          <w:szCs w:val="26"/>
        </w:rPr>
        <w:t>"</w:t>
      </w:r>
      <w:r w:rsidR="00AB0307"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55pt;height:57.8pt;mso-width-percent:0;mso-height-percent:0;mso-width-percent:0;mso-height-percent:0" o:ole="" fillcolor="window">
            <v:imagedata r:id="rId17" o:title=""/>
          </v:shape>
          <o:OLEObject Type="Embed" ProgID="Equation.3" ShapeID="_x0000_i1027" DrawAspect="Content" ObjectID="_1668426722" r:id="rId18"/>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3587576D"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w:t>
      </w:r>
      <w:r w:rsidRPr="00581716">
        <w:rPr>
          <w:szCs w:val="26"/>
        </w:rPr>
        <w:t>"</w:t>
      </w:r>
      <w:r w:rsidR="00AB0307" w:rsidRPr="00581716">
        <w:rPr>
          <w:szCs w:val="26"/>
        </w:rPr>
        <w:t xml:space="preserve"> = número total de números-índices do IPCA considerados na atualização monetária das Debêntures IPCA, sendo </w:t>
      </w:r>
      <w:r w:rsidRPr="00581716">
        <w:rPr>
          <w:szCs w:val="26"/>
        </w:rPr>
        <w:t>'</w:t>
      </w:r>
      <w:r w:rsidR="00AB0307" w:rsidRPr="00581716">
        <w:rPr>
          <w:szCs w:val="26"/>
        </w:rPr>
        <w:t>n</w:t>
      </w:r>
      <w:r w:rsidRPr="00581716">
        <w:rPr>
          <w:szCs w:val="26"/>
        </w:rPr>
        <w:t>'</w:t>
      </w:r>
      <w:r w:rsidR="00AB0307"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6A656A9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w:t>
      </w:r>
      <w:r w:rsidRPr="00581716">
        <w:rPr>
          <w:szCs w:val="26"/>
        </w:rPr>
        <w:t>"</w:t>
      </w:r>
      <w:r w:rsidR="00AB0307"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 xml:space="preserve">das Debêntures IPCA. Após a </w:t>
      </w:r>
      <w:r w:rsidR="00C63627" w:rsidRPr="00C86FDF">
        <w:rPr>
          <w:szCs w:val="26"/>
        </w:rPr>
        <w:t xml:space="preserve">Data </w:t>
      </w:r>
      <w:r w:rsidR="00AB0307" w:rsidRPr="00C86FDF">
        <w:rPr>
          <w:szCs w:val="26"/>
        </w:rPr>
        <w:t xml:space="preserve">de </w:t>
      </w:r>
      <w:r w:rsidR="00C63627" w:rsidRPr="00C86FDF">
        <w:rPr>
          <w:szCs w:val="26"/>
        </w:rPr>
        <w:t>Aniversário</w:t>
      </w:r>
      <w:r w:rsidR="00AB0307" w:rsidRPr="008D6985">
        <w:rPr>
          <w:szCs w:val="26"/>
        </w:rPr>
        <w:t xml:space="preserve">, </w:t>
      </w:r>
      <w:r w:rsidRPr="008D6985">
        <w:rPr>
          <w:szCs w:val="26"/>
        </w:rPr>
        <w:t>'</w:t>
      </w:r>
      <w:r w:rsidR="00AB0307" w:rsidRPr="008D6985">
        <w:rPr>
          <w:szCs w:val="26"/>
        </w:rPr>
        <w:t>NIk</w:t>
      </w:r>
      <w:r w:rsidRPr="008D6985">
        <w:rPr>
          <w:szCs w:val="26"/>
        </w:rPr>
        <w:t>'</w:t>
      </w:r>
      <w:r w:rsidR="00AB0307" w:rsidRPr="008D6985">
        <w:rPr>
          <w:szCs w:val="26"/>
        </w:rPr>
        <w:t xml:space="preserve"> corresponderá ao valor do número-índice do IPCA do mês de</w:t>
      </w:r>
      <w:r w:rsidR="00AB0307" w:rsidRPr="00581716">
        <w:rPr>
          <w:szCs w:val="26"/>
        </w:rPr>
        <w:t xml:space="preserve"> atualização;</w:t>
      </w:r>
    </w:p>
    <w:p w14:paraId="1CED2034" w14:textId="77777777" w:rsidR="00AB0307" w:rsidRPr="00581716" w:rsidRDefault="00AB0307" w:rsidP="007F2777">
      <w:pPr>
        <w:spacing w:after="0" w:line="300" w:lineRule="exact"/>
        <w:ind w:left="1701"/>
        <w:rPr>
          <w:szCs w:val="26"/>
        </w:rPr>
      </w:pPr>
    </w:p>
    <w:p w14:paraId="4FF932F9" w14:textId="539F5CB2"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NIk-1</w:t>
      </w:r>
      <w:r w:rsidRPr="00581716">
        <w:rPr>
          <w:szCs w:val="26"/>
        </w:rPr>
        <w:t>"</w:t>
      </w:r>
      <w:r w:rsidR="00AB0307" w:rsidRPr="00581716">
        <w:rPr>
          <w:szCs w:val="26"/>
        </w:rPr>
        <w:t xml:space="preserve"> = valor do número-índice do IPCA do mês anterior ao mês </w:t>
      </w:r>
      <w:r w:rsidRPr="00581716">
        <w:rPr>
          <w:szCs w:val="26"/>
        </w:rPr>
        <w:t>'</w:t>
      </w:r>
      <w:r w:rsidR="00AB0307" w:rsidRPr="00581716">
        <w:rPr>
          <w:szCs w:val="26"/>
        </w:rPr>
        <w:t>k</w:t>
      </w:r>
      <w:r w:rsidRPr="00581716">
        <w:rPr>
          <w:szCs w:val="26"/>
        </w:rPr>
        <w:t>'</w:t>
      </w:r>
      <w:r w:rsidR="00AB0307"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658FE3BA" w:rsidR="00AB0307" w:rsidRPr="00581716" w:rsidRDefault="007F2777" w:rsidP="007F2777">
      <w:pPr>
        <w:spacing w:after="0" w:line="300" w:lineRule="exact"/>
        <w:ind w:left="1701"/>
        <w:rPr>
          <w:szCs w:val="26"/>
        </w:rPr>
      </w:pPr>
      <w:r w:rsidRPr="008D6985">
        <w:rPr>
          <w:szCs w:val="26"/>
        </w:rPr>
        <w:t>"</w:t>
      </w:r>
      <w:r w:rsidR="00AB0307" w:rsidRPr="008D6985">
        <w:rPr>
          <w:szCs w:val="26"/>
          <w:u w:val="single"/>
        </w:rPr>
        <w:t>dup</w:t>
      </w:r>
      <w:r w:rsidRPr="008D6985">
        <w:rPr>
          <w:szCs w:val="26"/>
        </w:rPr>
        <w:t>"</w:t>
      </w:r>
      <w:r w:rsidR="00AB0307" w:rsidRPr="008D6985">
        <w:rPr>
          <w:szCs w:val="26"/>
        </w:rPr>
        <w:t xml:space="preserve"> = número de Dias Úteis entre a </w:t>
      </w:r>
      <w:r w:rsidRPr="008D6985">
        <w:rPr>
          <w:szCs w:val="26"/>
        </w:rPr>
        <w:t xml:space="preserve">Primeira </w:t>
      </w:r>
      <w:r w:rsidR="00AB0307" w:rsidRPr="008D6985">
        <w:rPr>
          <w:szCs w:val="26"/>
        </w:rPr>
        <w:t xml:space="preserve">Data de Integralização das Debêntures IPCA ou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lastRenderedPageBreak/>
        <w:t>imediatamente</w:t>
      </w:r>
      <w:r w:rsidR="00AB0307" w:rsidRPr="00581716">
        <w:rPr>
          <w:szCs w:val="26"/>
        </w:rPr>
        <w:t xml:space="preserve"> anterior, conforme o caso,</w:t>
      </w:r>
      <w:r w:rsidR="00ED3248">
        <w:rPr>
          <w:szCs w:val="26"/>
        </w:rPr>
        <w:t xml:space="preserve"> inclusive,</w:t>
      </w:r>
      <w:r w:rsidR="00AB0307" w:rsidRPr="00581716">
        <w:rPr>
          <w:szCs w:val="26"/>
        </w:rPr>
        <w:t xml:space="preserve"> e a data de cálculo,</w:t>
      </w:r>
      <w:r w:rsidR="00ED3248">
        <w:rPr>
          <w:szCs w:val="26"/>
        </w:rPr>
        <w:t xml:space="preserve"> exclusive,</w:t>
      </w:r>
      <w:r w:rsidR="00AB0307" w:rsidRPr="00581716">
        <w:rPr>
          <w:szCs w:val="26"/>
        </w:rPr>
        <w:t xml:space="preserve"> limitado ao número total de Dias Úteis de vigência do número-índice do IPCA, sendo </w:t>
      </w:r>
      <w:r w:rsidRPr="00581716">
        <w:rPr>
          <w:szCs w:val="26"/>
        </w:rPr>
        <w:t>'</w:t>
      </w:r>
      <w:r w:rsidR="00AB0307" w:rsidRPr="00581716">
        <w:rPr>
          <w:szCs w:val="26"/>
        </w:rPr>
        <w:t>dup</w:t>
      </w:r>
      <w:r w:rsidRPr="00581716">
        <w:rPr>
          <w:szCs w:val="26"/>
        </w:rPr>
        <w:t>'</w:t>
      </w:r>
      <w:r w:rsidR="00AB0307" w:rsidRPr="00581716">
        <w:rPr>
          <w:szCs w:val="26"/>
        </w:rPr>
        <w:t xml:space="preserve"> um número inteiro; e</w:t>
      </w:r>
      <w:r w:rsidR="00ED3248">
        <w:rPr>
          <w:szCs w:val="26"/>
        </w:rPr>
        <w:t xml:space="preserve"> </w:t>
      </w:r>
    </w:p>
    <w:p w14:paraId="00386B33" w14:textId="77777777" w:rsidR="00AB0307" w:rsidRPr="00581716" w:rsidRDefault="00AB0307" w:rsidP="007F2777">
      <w:pPr>
        <w:spacing w:after="0" w:line="300" w:lineRule="exact"/>
        <w:ind w:left="1701"/>
        <w:rPr>
          <w:szCs w:val="26"/>
        </w:rPr>
      </w:pPr>
    </w:p>
    <w:p w14:paraId="0F7545FE" w14:textId="2EF516DE"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dut</w:t>
      </w:r>
      <w:r w:rsidRPr="00581716">
        <w:rPr>
          <w:szCs w:val="26"/>
        </w:rPr>
        <w:t>"</w:t>
      </w:r>
      <w:r w:rsidR="00AB0307" w:rsidRPr="00581716">
        <w:rPr>
          <w:szCs w:val="26"/>
        </w:rPr>
        <w:t xml:space="preserve"> </w:t>
      </w:r>
      <w:r w:rsidR="00AB0307" w:rsidRPr="008D6985">
        <w:rPr>
          <w:szCs w:val="26"/>
        </w:rPr>
        <w:t xml:space="preserve">= número de Dias Úteis entre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 xml:space="preserve">imediatamente anterior e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imediatamente</w:t>
      </w:r>
      <w:r w:rsidR="00AB0307" w:rsidRPr="00581716">
        <w:rPr>
          <w:szCs w:val="26"/>
        </w:rPr>
        <w:t xml:space="preserve"> subsequente, sendo </w:t>
      </w:r>
      <w:r w:rsidRPr="00581716">
        <w:rPr>
          <w:szCs w:val="26"/>
        </w:rPr>
        <w:t>'</w:t>
      </w:r>
      <w:r w:rsidR="00AB0307" w:rsidRPr="00581716">
        <w:rPr>
          <w:szCs w:val="26"/>
        </w:rPr>
        <w:t>dut</w:t>
      </w:r>
      <w:r w:rsidRPr="00581716">
        <w:rPr>
          <w:szCs w:val="26"/>
        </w:rPr>
        <w:t>'</w:t>
      </w:r>
      <w:r w:rsidR="00AB0307"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pt;height:42.55pt;mso-width-percent:0;mso-height-percent:0;mso-width-percent:0;mso-height-percent:0" o:ole="">
            <v:imagedata r:id="rId19" o:title=""/>
          </v:shape>
          <o:OLEObject Type="Embed" ProgID="Equation.3" ShapeID="_x0000_i1028" DrawAspect="Content" ObjectID="_1668426723"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1F629A8F" w:rsidR="00AB0307" w:rsidRPr="00581716" w:rsidRDefault="007F2777" w:rsidP="007F2777">
      <w:pPr>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38AFA5A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NIkp</w:t>
      </w:r>
      <w:r w:rsidRPr="00581716">
        <w:rPr>
          <w:bCs/>
          <w:iCs/>
          <w:szCs w:val="26"/>
        </w:rPr>
        <w:t>"</w:t>
      </w:r>
      <w:r w:rsidR="00AB0307"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5224A1FE"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w:t>
      </w:r>
      <w:r w:rsidR="00AB0307" w:rsidRPr="00581716">
        <w:rPr>
          <w:bCs/>
          <w:iCs/>
          <w:szCs w:val="26"/>
          <w:u w:val="single"/>
          <w:vertAlign w:val="subscript"/>
        </w:rPr>
        <w:t>k</w:t>
      </w:r>
      <w:r w:rsidRPr="00581716">
        <w:rPr>
          <w:bCs/>
          <w:iCs/>
          <w:szCs w:val="26"/>
        </w:rPr>
        <w:t xml:space="preserve">" </w:t>
      </w:r>
      <w:r w:rsidR="00AB0307"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322F342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Projeção</w:t>
      </w:r>
      <w:r w:rsidRPr="00581716">
        <w:rPr>
          <w:bCs/>
          <w:iCs/>
          <w:szCs w:val="26"/>
        </w:rPr>
        <w:t>"</w:t>
      </w:r>
      <w:r w:rsidR="00AB0307"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4C8E2A85"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ins w:id="120" w:author="Karina Tiaki  Momose | Machado Meyer Advogados" w:date="2020-12-02T14:25:00Z">
        <w:r w:rsidR="008D241A">
          <w:rPr>
            <w:bCs/>
            <w:iCs/>
            <w:szCs w:val="26"/>
          </w:rPr>
          <w:t>T</w:t>
        </w:r>
      </w:ins>
      <w:del w:id="121" w:author="Karina Tiaki  Momose | Machado Meyer Advogados" w:date="2020-12-02T14:25:00Z">
        <w:r w:rsidRPr="00581716" w:rsidDel="008D241A">
          <w:rPr>
            <w:bCs/>
            <w:iCs/>
            <w:szCs w:val="26"/>
          </w:rPr>
          <w:delText>t</w:delText>
        </w:r>
      </w:del>
      <w:r w:rsidRPr="00581716">
        <w:rPr>
          <w:bCs/>
          <w:iCs/>
          <w:szCs w:val="26"/>
        </w:rPr>
        <w:t xml:space="preserve">itulares </w:t>
      </w:r>
      <w:ins w:id="122" w:author="Karina Tiaki  Momose | Machado Meyer Advogados" w:date="2020-12-02T14:26:00Z">
        <w:r w:rsidR="008D241A">
          <w:rPr>
            <w:bCs/>
            <w:iCs/>
            <w:szCs w:val="26"/>
          </w:rPr>
          <w:t>de</w:t>
        </w:r>
      </w:ins>
      <w:del w:id="123" w:author="Karina Tiaki  Momose | Machado Meyer Advogados" w:date="2020-12-02T14:26:00Z">
        <w:r w:rsidRPr="00581716" w:rsidDel="008D241A">
          <w:rPr>
            <w:bCs/>
            <w:iCs/>
            <w:szCs w:val="26"/>
          </w:rPr>
          <w:delText>dos</w:delText>
        </w:r>
      </w:del>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01A78AB3" w:rsidR="00AB0307" w:rsidRPr="00581716" w:rsidRDefault="00AB0307" w:rsidP="007F2777">
      <w:pPr>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ins w:id="124" w:author="Karina Tiaki  Momose | Machado Meyer Advogados" w:date="2020-12-02T14:26:00Z">
        <w:r w:rsidR="008D241A">
          <w:rPr>
            <w:szCs w:val="26"/>
          </w:rPr>
          <w:t>D</w:t>
        </w:r>
      </w:ins>
      <w:del w:id="125" w:author="Karina Tiaki  Momose | Machado Meyer Advogados" w:date="2020-12-02T14:26:00Z">
        <w:r w:rsidRPr="00581716" w:rsidDel="008D241A">
          <w:rPr>
            <w:szCs w:val="26"/>
          </w:rPr>
          <w:delText>d</w:delText>
        </w:r>
      </w:del>
      <w:r w:rsidRPr="00581716">
        <w:rPr>
          <w:szCs w:val="26"/>
        </w:rPr>
        <w:t xml:space="preserve">atas de </w:t>
      </w:r>
      <w:ins w:id="126" w:author="Karina Tiaki  Momose | Machado Meyer Advogados" w:date="2020-12-02T14:26:00Z">
        <w:r w:rsidR="008D241A">
          <w:rPr>
            <w:szCs w:val="26"/>
          </w:rPr>
          <w:t>A</w:t>
        </w:r>
      </w:ins>
      <w:del w:id="127" w:author="Karina Tiaki  Momose | Machado Meyer Advogados" w:date="2020-12-02T14:26:00Z">
        <w:r w:rsidRPr="00581716" w:rsidDel="008D241A">
          <w:rPr>
            <w:szCs w:val="26"/>
          </w:rPr>
          <w:delText>a</w:delText>
        </w:r>
      </w:del>
      <w:r w:rsidRPr="00581716">
        <w:rPr>
          <w:szCs w:val="26"/>
        </w:rPr>
        <w:t>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7977E025"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28" w:name="_Hlk57033379"/>
      <w:bookmarkStart w:id="129" w:name="_Ref164156803"/>
      <w:bookmarkStart w:id="130" w:name="_Ref279828381"/>
      <w:bookmarkStart w:id="131" w:name="_Ref289698191"/>
      <w:bookmarkEnd w:id="107"/>
      <w:bookmarkEnd w:id="108"/>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32"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a ser apurada no fechamento do Dia Útil imediatamente anterior à data de realização do Procedimento de </w:t>
      </w:r>
      <w:r w:rsidR="00BB48C4" w:rsidRPr="00581716">
        <w:rPr>
          <w:i/>
          <w:iCs/>
          <w:szCs w:val="26"/>
        </w:rPr>
        <w:t>Bookbuilding</w:t>
      </w:r>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3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w:t>
      </w:r>
      <w:r w:rsidR="002962B9" w:rsidRPr="00581716">
        <w:rPr>
          <w:szCs w:val="26"/>
        </w:rPr>
        <w:lastRenderedPageBreak/>
        <w:t xml:space="preserve">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12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xml:space="preserve"> (</w:t>
      </w:r>
      <w:r w:rsidR="007E42FE">
        <w:rPr>
          <w:szCs w:val="26"/>
        </w:rPr>
        <w:t>quinze</w:t>
      </w:r>
      <w:r w:rsidR="00BB48C4" w:rsidRPr="00581716">
        <w:rPr>
          <w:szCs w:val="26"/>
        </w:rPr>
        <w:t xml:space="preserve">) de cada mês, ocorrendo o primeiro pagamento em </w:t>
      </w:r>
      <w:r w:rsidR="007E42FE">
        <w:rPr>
          <w:szCs w:val="26"/>
        </w:rPr>
        <w:t>15</w:t>
      </w:r>
      <w:r w:rsidR="00BB48C4" w:rsidRPr="00581716">
        <w:rPr>
          <w:szCs w:val="26"/>
        </w:rPr>
        <w:t> de [•] de 20[•] e o último, na Data de Vencimento</w:t>
      </w:r>
      <w:r w:rsidR="00ED3248">
        <w:rPr>
          <w:szCs w:val="26"/>
        </w:rPr>
        <w:t xml:space="preserve">, conforme 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w:t>
      </w:r>
      <w:r w:rsidR="008606CC">
        <w:rPr>
          <w:b/>
          <w:bCs/>
          <w:i/>
          <w:iCs/>
          <w:szCs w:val="26"/>
          <w:highlight w:val="yellow"/>
        </w:rPr>
        <w:t xml:space="preserve"> pelas Partes</w:t>
      </w:r>
      <w:r w:rsidR="003D69B4" w:rsidRPr="00581716">
        <w:rPr>
          <w:b/>
          <w:bCs/>
          <w:i/>
          <w:iCs/>
          <w:szCs w:val="26"/>
          <w:highlight w:val="yellow"/>
        </w:rPr>
        <w:t>.]</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4.2pt;height:57.8pt;mso-width-percent:0;mso-height-percent:0;mso-width-percent:0;mso-height-percent:0" o:ole="" fillcolor="window">
            <v:imagedata r:id="rId22" o:title=""/>
          </v:shape>
          <o:OLEObject Type="Embed" ProgID="Equation.3" ShapeID="_x0000_i1029" DrawAspect="Content" ObjectID="_1668426724" r:id="rId23"/>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2962B9">
      <w:pPr>
        <w:spacing w:after="0" w:line="300" w:lineRule="exact"/>
        <w:ind w:left="1701"/>
        <w:rPr>
          <w:szCs w:val="26"/>
        </w:rPr>
      </w:pPr>
    </w:p>
    <w:p w14:paraId="61FCBFE0" w14:textId="4C5C81F9"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 xml:space="preserve">Pagamento da Remuneração </w:t>
      </w:r>
      <w:r w:rsidR="00CF533F" w:rsidRPr="00581716">
        <w:rPr>
          <w:szCs w:val="26"/>
        </w:rPr>
        <w:lastRenderedPageBreak/>
        <w:t>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118"/>
    <w:p w14:paraId="233A92AC" w14:textId="087BBD33" w:rsidR="00655AE4" w:rsidRPr="00581716" w:rsidRDefault="00655AE4" w:rsidP="00CF533F">
      <w:pPr>
        <w:spacing w:after="0" w:line="300" w:lineRule="exact"/>
        <w:ind w:left="1701"/>
        <w:rPr>
          <w:szCs w:val="26"/>
        </w:rPr>
      </w:pPr>
    </w:p>
    <w:p w14:paraId="07C8155A" w14:textId="3A124B5D"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observado o disposto na Cláusula </w:t>
      </w:r>
      <w:r w:rsidR="00260C43">
        <w:rPr>
          <w:szCs w:val="26"/>
        </w:rPr>
        <w:t>8.29.1</w:t>
      </w:r>
      <w:r w:rsidR="008D6985">
        <w:rPr>
          <w:szCs w:val="26"/>
        </w:rPr>
        <w:t xml:space="preserve"> abaixo,</w:t>
      </w:r>
      <w:r w:rsidRPr="00581716">
        <w:rPr>
          <w:szCs w:val="26"/>
        </w:rPr>
        <w:t xml:space="preserve"> (i) na primeira Data de Pagamento da Remuneração IPCA deverá ser acrescido à Remuneração IPCA devida um prêmio equivalente ao </w:t>
      </w:r>
      <w:r w:rsidRPr="00ED3248">
        <w:rPr>
          <w:szCs w:val="26"/>
        </w:rPr>
        <w:t xml:space="preserve">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33"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34" w:name="_Hlk57036545"/>
      <w:bookmarkStart w:id="135" w:name="_Ref457578503"/>
      <w:bookmarkStart w:id="136" w:name="_Ref534176584"/>
      <w:bookmarkEnd w:id="98"/>
      <w:bookmarkEnd w:id="109"/>
      <w:bookmarkEnd w:id="110"/>
      <w:bookmarkEnd w:id="111"/>
      <w:bookmarkEnd w:id="112"/>
      <w:bookmarkEnd w:id="129"/>
      <w:bookmarkEnd w:id="130"/>
      <w:bookmarkEnd w:id="131"/>
      <w:bookmarkEnd w:id="133"/>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37" w:name="_Ref286330516"/>
      <w:bookmarkStart w:id="138" w:name="_Ref286331549"/>
      <w:bookmarkStart w:id="139" w:name="_Ref466392985"/>
      <w:bookmarkStart w:id="140"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 xml:space="preserve">Taxa </w:t>
      </w:r>
      <w:r w:rsidR="00045827" w:rsidRPr="00581716">
        <w:rPr>
          <w:szCs w:val="26"/>
          <w:u w:val="single"/>
        </w:rPr>
        <w:lastRenderedPageBreak/>
        <w:t>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41" w:name="_Ref286330522"/>
      <w:bookmarkEnd w:id="137"/>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2FCABCE7"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del w:id="142" w:author="Karina Tiaki  Momose | Machado Meyer Advogados" w:date="2020-12-02T14:02:00Z">
        <w:r w:rsidR="00FB14D3" w:rsidRPr="003F74C4" w:rsidDel="003F74C4">
          <w:rPr>
            <w:szCs w:val="26"/>
            <w:rPrChange w:id="143" w:author="Karina Tiaki  Momose | Machado Meyer Advogados" w:date="2020-12-02T14:02:00Z">
              <w:rPr>
                <w:szCs w:val="26"/>
                <w:highlight w:val="yellow"/>
              </w:rPr>
            </w:rPrChange>
          </w:rPr>
          <w:delText>[</w:delText>
        </w:r>
      </w:del>
      <w:r w:rsidR="00FB14D3" w:rsidRPr="003F74C4">
        <w:rPr>
          <w:szCs w:val="26"/>
          <w:rPrChange w:id="144" w:author="Karina Tiaki  Momose | Machado Meyer Advogados" w:date="2020-12-02T14:02:00Z">
            <w:rPr>
              <w:szCs w:val="26"/>
              <w:highlight w:val="yellow"/>
            </w:rPr>
          </w:rPrChange>
        </w:rPr>
        <w:t>6</w:t>
      </w:r>
      <w:r w:rsidR="007E42FE" w:rsidRPr="003F74C4">
        <w:rPr>
          <w:szCs w:val="26"/>
          <w:rPrChange w:id="145" w:author="Karina Tiaki  Momose | Machado Meyer Advogados" w:date="2020-12-02T14:02:00Z">
            <w:rPr>
              <w:szCs w:val="26"/>
              <w:highlight w:val="yellow"/>
            </w:rPr>
          </w:rPrChange>
        </w:rPr>
        <w:t>0</w:t>
      </w:r>
      <w:r w:rsidR="004546EE" w:rsidRPr="003F74C4">
        <w:rPr>
          <w:szCs w:val="26"/>
          <w:rPrChange w:id="146" w:author="Karina Tiaki  Momose | Machado Meyer Advogados" w:date="2020-12-02T14:02:00Z">
            <w:rPr>
              <w:szCs w:val="26"/>
              <w:highlight w:val="yellow"/>
            </w:rPr>
          </w:rPrChange>
        </w:rPr>
        <w:t xml:space="preserve"> </w:t>
      </w:r>
      <w:r w:rsidR="00745B60" w:rsidRPr="003F74C4">
        <w:rPr>
          <w:szCs w:val="26"/>
          <w:rPrChange w:id="147" w:author="Karina Tiaki  Momose | Machado Meyer Advogados" w:date="2020-12-02T14:02:00Z">
            <w:rPr>
              <w:szCs w:val="26"/>
              <w:highlight w:val="yellow"/>
            </w:rPr>
          </w:rPrChange>
        </w:rPr>
        <w:t>(</w:t>
      </w:r>
      <w:r w:rsidR="00FB14D3" w:rsidRPr="003F74C4">
        <w:rPr>
          <w:szCs w:val="26"/>
          <w:rPrChange w:id="148" w:author="Karina Tiaki  Momose | Machado Meyer Advogados" w:date="2020-12-02T14:02:00Z">
            <w:rPr>
              <w:szCs w:val="26"/>
              <w:highlight w:val="yellow"/>
            </w:rPr>
          </w:rPrChange>
        </w:rPr>
        <w:t>sessenta</w:t>
      </w:r>
      <w:r w:rsidR="00745B60" w:rsidRPr="003F74C4">
        <w:rPr>
          <w:szCs w:val="26"/>
          <w:rPrChange w:id="149" w:author="Karina Tiaki  Momose | Machado Meyer Advogados" w:date="2020-12-02T14:02:00Z">
            <w:rPr>
              <w:szCs w:val="26"/>
              <w:highlight w:val="yellow"/>
            </w:rPr>
          </w:rPrChange>
        </w:rPr>
        <w:t>)</w:t>
      </w:r>
      <w:del w:id="150" w:author="Karina Tiaki  Momose | Machado Meyer Advogados" w:date="2020-12-02T14:02:00Z">
        <w:r w:rsidR="00FB14D3" w:rsidRPr="003F74C4" w:rsidDel="003F74C4">
          <w:rPr>
            <w:szCs w:val="26"/>
            <w:rPrChange w:id="151" w:author="Karina Tiaki  Momose | Machado Meyer Advogados" w:date="2020-12-02T14:02:00Z">
              <w:rPr>
                <w:szCs w:val="26"/>
                <w:highlight w:val="yellow"/>
              </w:rPr>
            </w:rPrChange>
          </w:rPr>
          <w:delText>]</w:delText>
        </w:r>
      </w:del>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 xml:space="preserve">na Data de Vencimento, o que ocorrer </w:t>
      </w:r>
      <w:r w:rsidRPr="004546EE">
        <w:rPr>
          <w:szCs w:val="26"/>
        </w:rPr>
        <w:lastRenderedPageBreak/>
        <w:t>primeiro</w:t>
      </w:r>
      <w:r w:rsidR="004546EE">
        <w:rPr>
          <w:szCs w:val="26"/>
        </w:rPr>
        <w:t>; ou</w:t>
      </w:r>
      <w:r w:rsidR="005A4FA6">
        <w:rPr>
          <w:szCs w:val="26"/>
        </w:rPr>
        <w:t xml:space="preserve"> </w:t>
      </w:r>
      <w:del w:id="152" w:author="Karina Tiaki  Momose | Machado Meyer Advogados" w:date="2020-12-02T14:02:00Z">
        <w:r w:rsidR="00FB14D3" w:rsidRPr="00C86FDF" w:rsidDel="003F74C4">
          <w:rPr>
            <w:b/>
            <w:bCs/>
            <w:i/>
            <w:iCs/>
            <w:szCs w:val="26"/>
            <w:highlight w:val="yellow"/>
          </w:rPr>
          <w:delText>[Nota PG: Pendente validação pelos Coordenadores.]</w:delText>
        </w:r>
        <w:r w:rsidR="00FB14D3" w:rsidDel="003F74C4">
          <w:rPr>
            <w:szCs w:val="26"/>
          </w:rPr>
          <w:delText xml:space="preserve"> </w:delText>
        </w:r>
      </w:del>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48F189FE"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B14D3">
        <w:rPr>
          <w:i/>
          <w:iCs/>
        </w:rPr>
        <w:t>D</w:t>
      </w:r>
      <w:r w:rsidR="00FB14D3" w:rsidRPr="0066510F">
        <w:rPr>
          <w:i/>
          <w:iCs/>
        </w:rPr>
        <w:t>uration</w:t>
      </w:r>
      <w:r w:rsidR="00FB14D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59CA7678"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Data de Pagamento </w:t>
      </w:r>
      <w:ins w:id="153" w:author="Karina Tiaki  Momose | Machado Meyer Advogados" w:date="2020-12-02T14:26:00Z">
        <w:r w:rsidR="008D241A">
          <w:rPr>
            <w:szCs w:val="26"/>
          </w:rPr>
          <w:t>da</w:t>
        </w:r>
      </w:ins>
      <w:del w:id="154" w:author="Karina Tiaki  Momose | Machado Meyer Advogados" w:date="2020-12-02T14:26:00Z">
        <w:r w:rsidR="00045827" w:rsidRPr="00581716" w:rsidDel="008D241A">
          <w:rPr>
            <w:szCs w:val="26"/>
          </w:rPr>
          <w:delText>de</w:delText>
        </w:r>
      </w:del>
      <w:r w:rsidR="00045827" w:rsidRPr="00581716">
        <w:rPr>
          <w:szCs w:val="26"/>
        </w:rPr>
        <w:t xml:space="preserv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 xml:space="preserve">Preço de </w:t>
      </w:r>
      <w:r w:rsidR="00045827" w:rsidRPr="00581716">
        <w:rPr>
          <w:szCs w:val="26"/>
          <w:u w:val="single"/>
        </w:rPr>
        <w:lastRenderedPageBreak/>
        <w:t>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55" w:name="_DV_M189"/>
      <w:bookmarkStart w:id="156" w:name="_DV_M193"/>
      <w:bookmarkEnd w:id="134"/>
      <w:bookmarkEnd w:id="138"/>
      <w:bookmarkEnd w:id="139"/>
      <w:bookmarkEnd w:id="140"/>
      <w:bookmarkEnd w:id="141"/>
      <w:bookmarkEnd w:id="155"/>
      <w:bookmarkEnd w:id="156"/>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14C4865C"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59B04003"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 até a data do efetivo pagamento do Resgate Antecipado Facultativo</w:t>
      </w:r>
      <w:r w:rsidR="00791FB9" w:rsidRPr="00791FB9">
        <w:rPr>
          <w:szCs w:val="26"/>
        </w:rPr>
        <w:t xml:space="preserve"> Total</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 ao ano, </w:t>
      </w:r>
      <w:r w:rsidR="00E17D82" w:rsidRPr="001F2490">
        <w:rPr>
          <w:i/>
          <w:iCs/>
          <w:szCs w:val="26"/>
        </w:rPr>
        <w:t>pro</w:t>
      </w:r>
      <w:r w:rsidR="00E17D82" w:rsidRPr="0066510F">
        <w:rPr>
          <w:i/>
          <w:iCs/>
          <w:szCs w:val="26"/>
        </w:rPr>
        <w:t xml:space="preserve"> rata temporis</w:t>
      </w:r>
      <w:r w:rsidR="00E17D82" w:rsidRPr="0066510F">
        <w:rPr>
          <w:szCs w:val="26"/>
        </w:rPr>
        <w:t xml:space="preserve">, base 252 (duzentos e cinquenta e dois) Dias Úteis, considerando a quantidade de Dias Úteis a transcorrer entre a data do Resgate Antecipado </w:t>
      </w:r>
      <w:r w:rsidR="00E17D82" w:rsidRPr="0066510F">
        <w:rPr>
          <w:szCs w:val="26"/>
        </w:rPr>
        <w:lastRenderedPageBreak/>
        <w:t xml:space="preserve">Facultativo </w:t>
      </w:r>
      <w:r w:rsidR="00791FB9" w:rsidRPr="00791FB9">
        <w:rPr>
          <w:szCs w:val="26"/>
        </w:rPr>
        <w:t xml:space="preserve">Total </w:t>
      </w:r>
      <w:r w:rsidR="00E17D82" w:rsidRPr="0066510F">
        <w:rPr>
          <w:szCs w:val="26"/>
        </w:rPr>
        <w:t>e a Data de Vencimento, incidente sobre o Valor Nominal Unitário</w:t>
      </w:r>
      <w:r w:rsidR="00791FB9" w:rsidRPr="00791FB9">
        <w:rPr>
          <w:szCs w:val="26"/>
        </w:rPr>
        <w:t xml:space="preserve"> das Debêntures DI</w:t>
      </w:r>
      <w:r w:rsidR="00E17D82" w:rsidRPr="0066510F">
        <w:rPr>
          <w:szCs w:val="26"/>
        </w:rPr>
        <w:t xml:space="preserve"> ou saldo 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 conforme descrito anteriormente, será calculado pela fórmula abaixo:</w:t>
      </w:r>
      <w:r w:rsidR="009679B2" w:rsidRPr="00791FB9">
        <w:rPr>
          <w:szCs w:val="26"/>
        </w:rPr>
        <w:t xml:space="preserve"> </w:t>
      </w:r>
      <w:r w:rsidR="00D03BE9" w:rsidRPr="00C86FDF">
        <w:rPr>
          <w:b/>
          <w:bCs/>
          <w:i/>
          <w:iCs/>
          <w:szCs w:val="26"/>
          <w:highlight w:val="yellow"/>
        </w:rPr>
        <w:t>[Nota PG: Fórmula em revisão pela B3.]</w:t>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37636775"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Pr="0066510F">
        <w:rPr>
          <w:szCs w:val="26"/>
        </w:rPr>
        <w:t xml:space="preserve"> ao ano;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15AE95DB" w:rsidR="004100D2" w:rsidRPr="00791FB9" w:rsidRDefault="004100D2" w:rsidP="0066510F">
      <w:pPr>
        <w:pStyle w:val="PargrafodaLista"/>
        <w:spacing w:after="0" w:line="300" w:lineRule="exact"/>
        <w:ind w:left="992"/>
        <w:contextualSpacing w:val="0"/>
        <w:rPr>
          <w:szCs w:val="26"/>
        </w:rPr>
      </w:pPr>
      <w:r w:rsidRPr="0066510F">
        <w:rPr>
          <w:szCs w:val="26"/>
        </w:rPr>
        <w:t xml:space="preserve">Pr = número de Dias Úteis a transcorrer entre a data do Resgate Antecipado Facultativo </w:t>
      </w:r>
      <w:r w:rsidR="00791FB9" w:rsidRPr="00791FB9">
        <w:rPr>
          <w:szCs w:val="26"/>
        </w:rPr>
        <w:t xml:space="preserve">Total </w:t>
      </w:r>
      <w:r w:rsidRPr="0066510F">
        <w:rPr>
          <w:szCs w:val="26"/>
        </w:rPr>
        <w:t>(inclusive) e a Data de Vencimento (exclusive).</w:t>
      </w:r>
    </w:p>
    <w:p w14:paraId="3DB94344" w14:textId="77777777" w:rsidR="004100D2" w:rsidRPr="00791FB9" w:rsidRDefault="004100D2" w:rsidP="0066510F">
      <w:pPr>
        <w:pStyle w:val="PargrafodaLista"/>
        <w:spacing w:after="0" w:line="300" w:lineRule="exact"/>
        <w:contextualSpacing w:val="0"/>
        <w:rPr>
          <w:szCs w:val="26"/>
        </w:rPr>
      </w:pPr>
    </w:p>
    <w:p w14:paraId="5F911BF7" w14:textId="45EF5F29"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equivalente ao valor indicado no </w:t>
      </w:r>
      <w:r w:rsidR="00791FB9" w:rsidRPr="00791FB9">
        <w:rPr>
          <w:szCs w:val="26"/>
        </w:rPr>
        <w:t>inciso I</w:t>
      </w:r>
      <w:r w:rsidR="00093F68" w:rsidRPr="00791FB9">
        <w:rPr>
          <w:szCs w:val="26"/>
        </w:rPr>
        <w:t xml:space="preserve"> ou no </w:t>
      </w:r>
      <w:r w:rsidR="00791FB9" w:rsidRPr="00791FB9">
        <w:rPr>
          <w:szCs w:val="26"/>
        </w:rPr>
        <w:t>inciso II</w:t>
      </w:r>
      <w:r w:rsidR="00093F68" w:rsidRPr="00791FB9">
        <w:rPr>
          <w:szCs w:val="26"/>
        </w:rPr>
        <w:t xml:space="preserve"> abaixo, dos dois o maior:</w:t>
      </w:r>
    </w:p>
    <w:p w14:paraId="26D004AA" w14:textId="77777777" w:rsidR="009441F9" w:rsidRPr="00791FB9" w:rsidRDefault="009441F9" w:rsidP="00791FB9">
      <w:pPr>
        <w:widowControl w:val="0"/>
        <w:tabs>
          <w:tab w:val="left" w:pos="993"/>
        </w:tabs>
        <w:spacing w:after="0" w:line="300" w:lineRule="exact"/>
        <w:rPr>
          <w:szCs w:val="26"/>
        </w:rPr>
      </w:pPr>
    </w:p>
    <w:p w14:paraId="176AEE31" w14:textId="18A1A067" w:rsidR="009441F9" w:rsidRPr="0066510F"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Nominal Unitário Atualizado das Debêntures </w:t>
      </w:r>
      <w:r w:rsidR="00B42F8A" w:rsidRPr="00791FB9">
        <w:rPr>
          <w:szCs w:val="26"/>
        </w:rPr>
        <w:t>IPCA</w:t>
      </w:r>
      <w:r w:rsidRPr="0066510F">
        <w:rPr>
          <w:szCs w:val="26"/>
        </w:rPr>
        <w:t xml:space="preserve"> acrescido: (a) da Remuneração </w:t>
      </w:r>
      <w:r w:rsidR="00B42F8A" w:rsidRPr="00791FB9">
        <w:rPr>
          <w:szCs w:val="26"/>
        </w:rPr>
        <w:t>IPCA</w:t>
      </w:r>
      <w:r w:rsidRPr="0066510F">
        <w:rPr>
          <w:szCs w:val="26"/>
        </w:rPr>
        <w:t xml:space="preserve">, calculada </w:t>
      </w:r>
      <w:r w:rsidRPr="0066510F">
        <w:rPr>
          <w:i/>
          <w:iCs/>
          <w:szCs w:val="26"/>
        </w:rPr>
        <w:t>pro rata temporis</w:t>
      </w:r>
      <w:r w:rsidRPr="0066510F">
        <w:rPr>
          <w:szCs w:val="26"/>
        </w:rPr>
        <w:t xml:space="preserve">, desde a primeira Data de Integralização das Debêntures </w:t>
      </w:r>
      <w:r w:rsidR="00B42F8A" w:rsidRPr="00791FB9">
        <w:rPr>
          <w:szCs w:val="26"/>
        </w:rPr>
        <w:t>IPCA</w:t>
      </w:r>
      <w:r w:rsidRPr="0066510F">
        <w:rPr>
          <w:szCs w:val="26"/>
        </w:rPr>
        <w:t xml:space="preserve"> ou a Data de Pagamento da Remuneração</w:t>
      </w:r>
      <w:r w:rsidR="00791FB9" w:rsidRPr="00791FB9">
        <w:rPr>
          <w:szCs w:val="26"/>
        </w:rPr>
        <w:t xml:space="preserve"> IPCA</w:t>
      </w:r>
      <w:r w:rsidRPr="0066510F">
        <w:rPr>
          <w:szCs w:val="26"/>
        </w:rPr>
        <w:t xml:space="preserve"> imediatamente anterior, conforme o caso, até a data do efetivo </w:t>
      </w:r>
      <w:r w:rsidR="00791FB9" w:rsidRPr="00791FB9">
        <w:rPr>
          <w:szCs w:val="26"/>
        </w:rPr>
        <w:t>Resgate Antecipado Facultativo Total</w:t>
      </w:r>
      <w:r w:rsidRPr="0066510F">
        <w:rPr>
          <w:szCs w:val="26"/>
        </w:rPr>
        <w:t xml:space="preserve"> (exclusive); (b) dos Encargos Moratórios, se houver; e (c) de quaisquer obrigações pecuniárias e outros acréscimos referentes às Debêntures </w:t>
      </w:r>
      <w:r w:rsidR="00B42F8A" w:rsidRPr="00791FB9">
        <w:rPr>
          <w:szCs w:val="26"/>
        </w:rPr>
        <w:t>IPCA</w:t>
      </w:r>
      <w:r w:rsidRPr="0066510F">
        <w:rPr>
          <w:szCs w:val="26"/>
        </w:rPr>
        <w:t xml:space="preserve">; ou </w:t>
      </w:r>
    </w:p>
    <w:p w14:paraId="6A9CA2D9" w14:textId="77777777" w:rsidR="009441F9" w:rsidRPr="00791FB9" w:rsidRDefault="009441F9" w:rsidP="00791FB9">
      <w:pPr>
        <w:widowControl w:val="0"/>
        <w:tabs>
          <w:tab w:val="left" w:pos="993"/>
        </w:tabs>
        <w:spacing w:after="0" w:line="300" w:lineRule="exact"/>
        <w:rPr>
          <w:szCs w:val="26"/>
        </w:rPr>
      </w:pPr>
    </w:p>
    <w:p w14:paraId="2FDA1391" w14:textId="533DE998" w:rsidR="009441F9" w:rsidRPr="00791FB9" w:rsidRDefault="00E01F4C" w:rsidP="0066510F">
      <w:pPr>
        <w:pStyle w:val="PargrafodaLista"/>
        <w:widowControl w:val="0"/>
        <w:numPr>
          <w:ilvl w:val="2"/>
          <w:numId w:val="22"/>
        </w:numPr>
        <w:suppressAutoHyphens/>
        <w:spacing w:after="0" w:line="300" w:lineRule="exact"/>
        <w:ind w:left="1701" w:hanging="708"/>
        <w:contextualSpacing w:val="0"/>
        <w:rPr>
          <w:szCs w:val="26"/>
        </w:rPr>
      </w:pPr>
      <w:ins w:id="157" w:author="Karina Tiaki  Momose | Machado Meyer Advogados" w:date="2020-12-02T14:10:00Z">
        <w:r>
          <w:t xml:space="preserve">valor presente das parcelas remanescentes de pagamento de amortização do Valor Nominal Atualizado das Debêntures IPCA e da Remuneração IPCA, utilizando como taxa de desconto a taxa </w:t>
        </w:r>
        <w:r>
          <w:lastRenderedPageBreak/>
          <w:t xml:space="preserve">interna de retorno do Tesouro IPCA+ com juros semestrais (NTN-B), com vencimento mais próxima a </w:t>
        </w:r>
        <w:proofErr w:type="spellStart"/>
        <w:r w:rsidRPr="00E01F4C">
          <w:rPr>
            <w:i/>
            <w:iCs/>
            <w:rPrChange w:id="158" w:author="Karina Tiaki  Momose | Machado Meyer Advogados" w:date="2020-12-02T14:10:00Z">
              <w:rPr/>
            </w:rPrChange>
          </w:rPr>
          <w:t>duration</w:t>
        </w:r>
        <w:proofErr w:type="spellEnd"/>
        <w:r>
          <w:t xml:space="preserve"> remanescente das Debêntures IPCA na data do Resgate Antecipado Facultativo Total, conforme cotação indicativa divulgada pela ANBIMA em sua página na rede mundial de computadores (</w:t>
        </w:r>
        <w:proofErr w:type="spellStart"/>
        <w:r>
          <w:t>htttp</w:t>
        </w:r>
        <w:proofErr w:type="spellEnd"/>
        <w:r>
          <w:t>://www.anbima.com.br) apurada no Dia Útil imediatamente anterior à data do Resgate Antecipado Facultativo Total, calculado conforme fórmula abaixo, e somado aos Encargos Moratórios, se houver, à quaisquer obrigações pecuniárias e a outros acréscimos referentes às Debêntures IPCA</w:t>
        </w:r>
      </w:ins>
      <w:del w:id="159" w:author="Karina Tiaki  Momose | Machado Meyer Advogados" w:date="2020-12-02T14:11:00Z">
        <w:r w:rsidR="009441F9" w:rsidRPr="0066510F" w:rsidDel="00E01F4C">
          <w:rPr>
            <w:szCs w:val="26"/>
          </w:rPr>
          <w:delText xml:space="preserve">valor presente das parcelas remanescentes de pagamento de amortização do Valor Nominal Unitário Atualizado das Debêntures </w:delText>
        </w:r>
        <w:r w:rsidR="00B42F8A" w:rsidRPr="00791FB9" w:rsidDel="00E01F4C">
          <w:rPr>
            <w:szCs w:val="26"/>
          </w:rPr>
          <w:delText>IPCA</w:delText>
        </w:r>
        <w:r w:rsidR="009441F9" w:rsidRPr="0066510F" w:rsidDel="00E01F4C">
          <w:rPr>
            <w:szCs w:val="26"/>
          </w:rPr>
          <w:delText xml:space="preserve"> e da Remuneração </w:delText>
        </w:r>
        <w:r w:rsidR="00B42F8A" w:rsidRPr="00791FB9" w:rsidDel="00E01F4C">
          <w:rPr>
            <w:szCs w:val="26"/>
          </w:rPr>
          <w:delText>IPCA</w:delText>
        </w:r>
        <w:r w:rsidR="009441F9" w:rsidRPr="0066510F" w:rsidDel="00E01F4C">
          <w:rPr>
            <w:szCs w:val="26"/>
          </w:rPr>
          <w:delText xml:space="preserve">, utilizando como taxa de desconto a taxa interna de retorno do Tesouro IPCA+ com </w:delText>
        </w:r>
        <w:r w:rsidR="00791FB9" w:rsidRPr="00791FB9" w:rsidDel="00E01F4C">
          <w:rPr>
            <w:szCs w:val="26"/>
          </w:rPr>
          <w:delText xml:space="preserve">Juros Semestrais </w:delText>
        </w:r>
        <w:r w:rsidR="009441F9" w:rsidRPr="0066510F" w:rsidDel="00E01F4C">
          <w:rPr>
            <w:szCs w:val="26"/>
          </w:rPr>
          <w:delText xml:space="preserve">com vencimento em 2025, ou na sua ausência, Tesouro IPCA+ com juros semestrais com </w:delText>
        </w:r>
        <w:r w:rsidR="009441F9" w:rsidRPr="0066510F" w:rsidDel="00E01F4C">
          <w:rPr>
            <w:i/>
            <w:iCs/>
            <w:szCs w:val="26"/>
          </w:rPr>
          <w:delText xml:space="preserve">duration </w:delText>
        </w:r>
        <w:r w:rsidR="009441F9" w:rsidRPr="0066510F" w:rsidDel="00E01F4C">
          <w:rPr>
            <w:szCs w:val="26"/>
          </w:rPr>
          <w:delText xml:space="preserve">aproximada equivalente à </w:delText>
        </w:r>
        <w:r w:rsidR="009441F9" w:rsidRPr="0066510F" w:rsidDel="00E01F4C">
          <w:rPr>
            <w:i/>
            <w:iCs/>
            <w:szCs w:val="26"/>
          </w:rPr>
          <w:delText xml:space="preserve">duration </w:delText>
        </w:r>
        <w:r w:rsidR="009441F9" w:rsidRPr="0066510F" w:rsidDel="00E01F4C">
          <w:rPr>
            <w:szCs w:val="26"/>
          </w:rPr>
          <w:delText xml:space="preserve">remanescente das Debêntures </w:delText>
        </w:r>
        <w:r w:rsidR="00B42F8A" w:rsidRPr="00791FB9" w:rsidDel="00E01F4C">
          <w:rPr>
            <w:szCs w:val="26"/>
          </w:rPr>
          <w:delText>IPCA</w:delText>
        </w:r>
        <w:r w:rsidR="009441F9" w:rsidRPr="0066510F" w:rsidDel="00E01F4C">
          <w:rPr>
            <w:szCs w:val="26"/>
          </w:rPr>
          <w:delText xml:space="preserve"> na data do Resgate Antecipado Facultativo</w:delText>
        </w:r>
        <w:r w:rsidR="00791FB9" w:rsidRPr="00791FB9" w:rsidDel="00E01F4C">
          <w:rPr>
            <w:szCs w:val="26"/>
          </w:rPr>
          <w:delText xml:space="preserve"> Total</w:delText>
        </w:r>
        <w:r w:rsidR="009441F9" w:rsidRPr="0066510F" w:rsidDel="00E01F4C">
          <w:rPr>
            <w:szCs w:val="26"/>
          </w:rPr>
          <w:delText>, conforme cotação indicativa divulgada pela ANBIMA em sua página na rede mundial de computadores (htttp://www.anbima.com.br) apurada no Dia Útil imediatamente anterior à data do Resgate Antecipado Facultativo</w:delText>
        </w:r>
        <w:r w:rsidR="00791FB9" w:rsidRPr="00791FB9" w:rsidDel="00E01F4C">
          <w:rPr>
            <w:szCs w:val="26"/>
          </w:rPr>
          <w:delText xml:space="preserve"> Total</w:delText>
        </w:r>
        <w:r w:rsidR="009441F9" w:rsidRPr="0066510F" w:rsidDel="00E01F4C">
          <w:rPr>
            <w:szCs w:val="26"/>
          </w:rPr>
          <w:delText xml:space="preserve">, calculado conforme fórmula abaixo, e somado aos Encargos Moratórios, se houver, </w:delText>
        </w:r>
        <w:r w:rsidR="00791FB9" w:rsidRPr="00791FB9" w:rsidDel="00E01F4C">
          <w:rPr>
            <w:szCs w:val="26"/>
          </w:rPr>
          <w:delText>a</w:delText>
        </w:r>
        <w:r w:rsidR="009441F9" w:rsidRPr="0066510F" w:rsidDel="00E01F4C">
          <w:rPr>
            <w:szCs w:val="26"/>
          </w:rPr>
          <w:delText xml:space="preserve"> quaisquer obrigações pecuniárias e a outros acréscimos referentes às Debêntures </w:delText>
        </w:r>
        <w:r w:rsidR="00B42F8A" w:rsidRPr="00791FB9" w:rsidDel="00E01F4C">
          <w:rPr>
            <w:szCs w:val="26"/>
          </w:rPr>
          <w:delText>IPCA</w:delText>
        </w:r>
      </w:del>
      <w:r w:rsidR="009441F9" w:rsidRPr="0066510F">
        <w:rPr>
          <w:szCs w:val="26"/>
        </w:rPr>
        <w:t>:</w:t>
      </w:r>
      <w:r w:rsidR="008D6985">
        <w:rPr>
          <w:szCs w:val="26"/>
        </w:rPr>
        <w:t xml:space="preserve"> </w:t>
      </w:r>
      <w:r w:rsidR="008D6985" w:rsidRPr="00C07B2C">
        <w:rPr>
          <w:b/>
          <w:bCs/>
          <w:i/>
          <w:iCs/>
          <w:szCs w:val="26"/>
          <w:highlight w:val="yellow"/>
        </w:rPr>
        <w:t>[Nota PG: Fórmula em revisão pela B3.]</w:t>
      </w:r>
      <w:r w:rsidR="00791FB9">
        <w:rPr>
          <w:szCs w:val="26"/>
        </w:rPr>
        <w:t xml:space="preserve"> </w:t>
      </w:r>
    </w:p>
    <w:p w14:paraId="5EBB49C2" w14:textId="4DC2BB96" w:rsidR="00777586"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42A35311" w14:textId="77777777" w:rsidR="00791FB9" w:rsidRPr="00791FB9" w:rsidRDefault="00791FB9" w:rsidP="00791FB9">
      <w:pPr>
        <w:pStyle w:val="PargrafodaLista"/>
        <w:widowControl w:val="0"/>
        <w:tabs>
          <w:tab w:val="left" w:pos="709"/>
          <w:tab w:val="num" w:pos="1701"/>
        </w:tabs>
        <w:spacing w:after="0" w:line="300" w:lineRule="exact"/>
        <w:ind w:left="1701"/>
        <w:contextualSpacing w:val="0"/>
        <w:rPr>
          <w:b/>
          <w:bCs/>
          <w:i/>
          <w:iCs/>
          <w:szCs w:val="26"/>
        </w:rPr>
      </w:pPr>
    </w:p>
    <w:p w14:paraId="5038D525" w14:textId="77777777" w:rsidR="00777586" w:rsidRPr="0066510F" w:rsidRDefault="00777586" w:rsidP="0066510F">
      <w:pPr>
        <w:widowControl w:val="0"/>
        <w:suppressAutoHyphens/>
        <w:spacing w:after="0" w:line="240" w:lineRule="atLeast"/>
        <w:ind w:left="1701"/>
        <w:jc w:val="center"/>
        <w:rPr>
          <w:szCs w:val="26"/>
          <w:lang w:val="en-US"/>
        </w:rPr>
      </w:pPr>
      <w:r w:rsidRPr="0066510F">
        <w:rPr>
          <w:noProof/>
          <w:szCs w:val="26"/>
          <w:lang w:val="en-US"/>
        </w:rPr>
        <w:drawing>
          <wp:inline distT="0" distB="0" distL="0" distR="0" wp14:anchorId="2F55D112" wp14:editId="0A427735">
            <wp:extent cx="1234440" cy="44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F6CA0AD" w14:textId="1A2AA9E3" w:rsidR="00777586" w:rsidRPr="00791FB9"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71C438F6" w14:textId="36A5F512" w:rsidR="00777586" w:rsidRPr="00791FB9" w:rsidRDefault="00791FB9" w:rsidP="00791FB9">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00A91C1C" w:rsidRPr="0066510F">
        <w:rPr>
          <w:szCs w:val="26"/>
        </w:rPr>
        <w:t>:</w:t>
      </w:r>
    </w:p>
    <w:p w14:paraId="5E0B373E" w14:textId="62D9F68D"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1CC8FC00" w14:textId="298BABF6" w:rsidR="00C2456D" w:rsidRPr="0066510F" w:rsidRDefault="00C2456D" w:rsidP="0066510F">
      <w:pPr>
        <w:widowControl w:val="0"/>
        <w:suppressAutoHyphens/>
        <w:spacing w:after="0" w:line="300" w:lineRule="exact"/>
        <w:ind w:left="1701"/>
        <w:rPr>
          <w:szCs w:val="26"/>
        </w:rPr>
      </w:pPr>
      <w:r w:rsidRPr="0066510F">
        <w:rPr>
          <w:szCs w:val="26"/>
        </w:rPr>
        <w:t xml:space="preserve">VP = somatório do valor presente das parcelas de pagamento das Debêntures </w:t>
      </w:r>
      <w:r w:rsidRPr="00791FB9">
        <w:rPr>
          <w:szCs w:val="26"/>
        </w:rPr>
        <w:t>IPCA</w:t>
      </w:r>
      <w:r w:rsidRPr="0066510F">
        <w:rPr>
          <w:szCs w:val="26"/>
        </w:rPr>
        <w:t>;</w:t>
      </w:r>
    </w:p>
    <w:p w14:paraId="4B14C954" w14:textId="77777777" w:rsidR="00791FB9" w:rsidRDefault="00791FB9" w:rsidP="00791FB9">
      <w:pPr>
        <w:widowControl w:val="0"/>
        <w:suppressAutoHyphens/>
        <w:spacing w:after="0" w:line="300" w:lineRule="exact"/>
        <w:ind w:left="1701"/>
        <w:rPr>
          <w:i/>
          <w:iCs/>
          <w:szCs w:val="26"/>
        </w:rPr>
      </w:pPr>
    </w:p>
    <w:p w14:paraId="1CCA4CAA" w14:textId="5DD93DD8" w:rsidR="00C2456D" w:rsidRDefault="00C2456D" w:rsidP="00791FB9">
      <w:pPr>
        <w:widowControl w:val="0"/>
        <w:suppressAutoHyphens/>
        <w:spacing w:after="0" w:line="300" w:lineRule="exact"/>
        <w:ind w:left="1701"/>
        <w:rPr>
          <w:szCs w:val="26"/>
        </w:rPr>
      </w:pPr>
      <w:r w:rsidRPr="0066510F">
        <w:rPr>
          <w:szCs w:val="26"/>
        </w:rPr>
        <w:t xml:space="preserve">C = </w:t>
      </w:r>
      <w:r w:rsidRPr="00791FB9">
        <w:rPr>
          <w:szCs w:val="26"/>
        </w:rPr>
        <w:t>Fator da variação acumulada do IPCA calculado com 8 (oito) casas decimais, sem arredondamento, apurado da seguinte forma:</w:t>
      </w:r>
    </w:p>
    <w:p w14:paraId="7226674D" w14:textId="77777777" w:rsidR="00AF6455" w:rsidRDefault="00AF6455" w:rsidP="00791FB9">
      <w:pPr>
        <w:widowControl w:val="0"/>
        <w:suppressAutoHyphens/>
        <w:spacing w:after="0" w:line="300" w:lineRule="exact"/>
        <w:ind w:left="1701"/>
        <w:rPr>
          <w:szCs w:val="26"/>
        </w:rPr>
      </w:pPr>
    </w:p>
    <w:p w14:paraId="1B57C3FE" w14:textId="7BBE6F2F" w:rsidR="00791FB9" w:rsidRPr="00AF6455" w:rsidRDefault="00AF6455" w:rsidP="00791FB9">
      <w:pPr>
        <w:autoSpaceDE w:val="0"/>
        <w:autoSpaceDN w:val="0"/>
        <w:adjustRightInd w:val="0"/>
        <w:spacing w:after="0" w:line="240" w:lineRule="atLeast"/>
        <w:ind w:left="1701"/>
        <w:rPr>
          <w:szCs w:val="26"/>
        </w:rPr>
      </w:pPr>
      <m:oMathPara>
        <m:oMath>
          <m:r>
            <w:rPr>
              <w:rFonts w:ascii="Cambria Math" w:hAnsi="Cambria Math"/>
              <w:szCs w:val="26"/>
            </w:rPr>
            <m:t>C=</m:t>
          </m:r>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d>
                <m:dPr>
                  <m:begChr m:val="["/>
                  <m:endChr m:val="]"/>
                  <m:ctrlPr>
                    <w:rPr>
                      <w:rFonts w:ascii="Cambria Math" w:hAnsi="Cambria Math"/>
                      <w:i/>
                      <w:szCs w:val="26"/>
                    </w:rPr>
                  </m:ctrlPr>
                </m:dPr>
                <m:e>
                  <m:sSup>
                    <m:sSupPr>
                      <m:ctrlPr>
                        <w:rPr>
                          <w:rFonts w:ascii="Cambria Math" w:hAnsi="Cambria Math"/>
                          <w:i/>
                          <w:szCs w:val="26"/>
                        </w:rPr>
                      </m:ctrlPr>
                    </m:sSupPr>
                    <m:e>
                      <m:d>
                        <m:dPr>
                          <m:ctrlPr>
                            <w:rPr>
                              <w:rFonts w:ascii="Cambria Math" w:hAnsi="Cambria Math"/>
                              <w:i/>
                              <w:szCs w:val="26"/>
                            </w:rPr>
                          </m:ctrlPr>
                        </m:dPr>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NI</m:t>
                                  </m:r>
                                </m:e>
                                <m:sub>
                                  <m:r>
                                    <w:rPr>
                                      <w:rFonts w:ascii="Cambria Math" w:hAnsi="Cambria Math"/>
                                      <w:szCs w:val="26"/>
                                    </w:rPr>
                                    <m:t>k</m:t>
                                  </m:r>
                                </m:sub>
                              </m:sSub>
                            </m:num>
                            <m:den>
                              <m:sSub>
                                <m:sSubPr>
                                  <m:ctrlPr>
                                    <w:rPr>
                                      <w:rFonts w:ascii="Cambria Math" w:hAnsi="Cambria Math"/>
                                      <w:i/>
                                      <w:szCs w:val="26"/>
                                    </w:rPr>
                                  </m:ctrlPr>
                                </m:sSubPr>
                                <m:e>
                                  <m:r>
                                    <w:rPr>
                                      <w:rFonts w:ascii="Cambria Math" w:hAnsi="Cambria Math"/>
                                      <w:szCs w:val="26"/>
                                    </w:rPr>
                                    <m:t>NI</m:t>
                                  </m:r>
                                </m:e>
                                <m:sub>
                                  <m:r>
                                    <w:rPr>
                                      <w:rFonts w:ascii="Cambria Math" w:hAnsi="Cambria Math"/>
                                      <w:szCs w:val="26"/>
                                    </w:rPr>
                                    <m:t>k-1</m:t>
                                  </m:r>
                                </m:sub>
                              </m:sSub>
                            </m:den>
                          </m:f>
                        </m:e>
                      </m:d>
                    </m:e>
                    <m:sup>
                      <m:f>
                        <m:fPr>
                          <m:ctrlPr>
                            <w:rPr>
                              <w:rFonts w:ascii="Cambria Math" w:hAnsi="Cambria Math"/>
                              <w:i/>
                              <w:szCs w:val="26"/>
                            </w:rPr>
                          </m:ctrlPr>
                        </m:fPr>
                        <m:num>
                          <m:r>
                            <w:rPr>
                              <w:rFonts w:ascii="Cambria Math" w:hAnsi="Cambria Math"/>
                              <w:szCs w:val="26"/>
                            </w:rPr>
                            <m:t>dup</m:t>
                          </m:r>
                        </m:num>
                        <m:den>
                          <m:r>
                            <w:rPr>
                              <w:rFonts w:ascii="Cambria Math" w:hAnsi="Cambria Math"/>
                              <w:szCs w:val="26"/>
                            </w:rPr>
                            <m:t>dut</m:t>
                          </m:r>
                        </m:den>
                      </m:f>
                    </m:sup>
                  </m:sSup>
                </m:e>
              </m:d>
            </m:e>
          </m:nary>
        </m:oMath>
      </m:oMathPara>
    </w:p>
    <w:p w14:paraId="57E6CEB0" w14:textId="4EF583A9" w:rsidR="00791FB9" w:rsidRPr="0066510F" w:rsidRDefault="00791FB9" w:rsidP="0066510F">
      <w:pPr>
        <w:autoSpaceDE w:val="0"/>
        <w:autoSpaceDN w:val="0"/>
        <w:adjustRightInd w:val="0"/>
        <w:spacing w:after="0" w:line="240" w:lineRule="atLeast"/>
        <w:ind w:left="1701"/>
        <w:rPr>
          <w:szCs w:val="26"/>
        </w:rPr>
      </w:pPr>
    </w:p>
    <w:p w14:paraId="566580ED" w14:textId="482F6AFF" w:rsidR="00C2456D" w:rsidRDefault="00C2456D" w:rsidP="00791FB9">
      <w:pPr>
        <w:widowControl w:val="0"/>
        <w:suppressAutoHyphens/>
        <w:spacing w:after="0" w:line="300" w:lineRule="exact"/>
        <w:ind w:left="1701"/>
        <w:rPr>
          <w:szCs w:val="26"/>
        </w:rPr>
      </w:pPr>
      <w:r w:rsidRPr="0066510F">
        <w:rPr>
          <w:szCs w:val="26"/>
        </w:rPr>
        <w:t xml:space="preserve">VNEk = valor unitário de cada um dos </w:t>
      </w:r>
      <w:r w:rsidR="00AF6455">
        <w:rPr>
          <w:szCs w:val="26"/>
        </w:rPr>
        <w:t>"</w:t>
      </w:r>
      <w:r w:rsidRPr="0066510F">
        <w:rPr>
          <w:szCs w:val="26"/>
        </w:rPr>
        <w:t>k</w:t>
      </w:r>
      <w:r w:rsidR="00AF6455">
        <w:rPr>
          <w:szCs w:val="26"/>
        </w:rPr>
        <w:t>"</w:t>
      </w:r>
      <w:r w:rsidRPr="0066510F">
        <w:rPr>
          <w:szCs w:val="26"/>
        </w:rPr>
        <w:t xml:space="preserve"> valores devidos das Debêntures </w:t>
      </w:r>
      <w:r w:rsidRPr="00791FB9">
        <w:rPr>
          <w:szCs w:val="26"/>
        </w:rPr>
        <w:t>IPCA</w:t>
      </w:r>
      <w:r w:rsidRPr="0066510F">
        <w:rPr>
          <w:szCs w:val="26"/>
        </w:rPr>
        <w:t xml:space="preserve">, sendo o valor de cada parcela </w:t>
      </w:r>
      <w:r w:rsidR="00AF6455">
        <w:rPr>
          <w:szCs w:val="26"/>
        </w:rPr>
        <w:t>"</w:t>
      </w:r>
      <w:r w:rsidRPr="0066510F">
        <w:rPr>
          <w:szCs w:val="26"/>
        </w:rPr>
        <w:t>k</w:t>
      </w:r>
      <w:r w:rsidR="00AF6455">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w:t>
      </w:r>
      <w:r w:rsidRPr="0066510F">
        <w:rPr>
          <w:szCs w:val="26"/>
        </w:rPr>
        <w:lastRenderedPageBreak/>
        <w:t xml:space="preserve">Nominal Unitário Atualizado das Debêntures </w:t>
      </w:r>
      <w:r w:rsidRPr="00791FB9">
        <w:rPr>
          <w:szCs w:val="26"/>
        </w:rPr>
        <w:t>IPCA</w:t>
      </w:r>
      <w:r w:rsidRPr="0066510F">
        <w:rPr>
          <w:szCs w:val="26"/>
        </w:rPr>
        <w:t>, conforme o caso;</w:t>
      </w:r>
    </w:p>
    <w:p w14:paraId="2504E1AE" w14:textId="77777777" w:rsidR="00AF6455" w:rsidRPr="0066510F" w:rsidRDefault="00AF6455" w:rsidP="0066510F">
      <w:pPr>
        <w:widowControl w:val="0"/>
        <w:suppressAutoHyphens/>
        <w:spacing w:after="0" w:line="300" w:lineRule="exact"/>
        <w:ind w:left="1701"/>
        <w:rPr>
          <w:szCs w:val="26"/>
        </w:rPr>
      </w:pPr>
    </w:p>
    <w:p w14:paraId="71E9CD84" w14:textId="57D2899C" w:rsidR="00C2456D" w:rsidRPr="0066510F" w:rsidRDefault="00C2456D" w:rsidP="0066510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sidR="00AF6455">
        <w:rPr>
          <w:szCs w:val="26"/>
        </w:rPr>
        <w:t>"</w:t>
      </w:r>
      <w:r w:rsidRPr="0066510F">
        <w:rPr>
          <w:szCs w:val="26"/>
        </w:rPr>
        <w:t>n</w:t>
      </w:r>
      <w:r w:rsidR="00AF6455">
        <w:rPr>
          <w:szCs w:val="26"/>
        </w:rPr>
        <w:t>"</w:t>
      </w:r>
      <w:r w:rsidRPr="0066510F">
        <w:rPr>
          <w:szCs w:val="26"/>
        </w:rPr>
        <w:t xml:space="preserve"> um número inteiro;</w:t>
      </w:r>
    </w:p>
    <w:p w14:paraId="620E63C3" w14:textId="77777777" w:rsidR="00AF6455" w:rsidRDefault="00AF6455" w:rsidP="00791FB9">
      <w:pPr>
        <w:widowControl w:val="0"/>
        <w:suppressAutoHyphens/>
        <w:spacing w:after="0" w:line="300" w:lineRule="exact"/>
        <w:ind w:left="1701"/>
        <w:rPr>
          <w:szCs w:val="26"/>
        </w:rPr>
      </w:pPr>
    </w:p>
    <w:p w14:paraId="52741A6A" w14:textId="72C55158" w:rsidR="00C2456D" w:rsidRDefault="00C2456D" w:rsidP="00791FB9">
      <w:pPr>
        <w:widowControl w:val="0"/>
        <w:suppressAutoHyphens/>
        <w:spacing w:after="0" w:line="300" w:lineRule="exact"/>
        <w:ind w:left="1701"/>
        <w:rPr>
          <w:szCs w:val="26"/>
        </w:rPr>
      </w:pPr>
      <w:r w:rsidRPr="0066510F">
        <w:rPr>
          <w:szCs w:val="26"/>
        </w:rPr>
        <w:t xml:space="preserve">nk = número de Dias Úteis entre a data do Resgate Antecipado Facultativo </w:t>
      </w:r>
      <w:r w:rsidR="00AF6455">
        <w:rPr>
          <w:szCs w:val="26"/>
        </w:rPr>
        <w:t xml:space="preserve">Total </w:t>
      </w:r>
      <w:r w:rsidRPr="0066510F">
        <w:rPr>
          <w:szCs w:val="26"/>
        </w:rPr>
        <w:t xml:space="preserve">e a data de vencimento programada de cada parcela </w:t>
      </w:r>
      <w:r w:rsidR="00AF6455">
        <w:rPr>
          <w:szCs w:val="26"/>
        </w:rPr>
        <w:t>"</w:t>
      </w:r>
      <w:r w:rsidRPr="0066510F">
        <w:rPr>
          <w:szCs w:val="26"/>
        </w:rPr>
        <w:t>k</w:t>
      </w:r>
      <w:r w:rsidR="00AF6455">
        <w:rPr>
          <w:szCs w:val="26"/>
        </w:rPr>
        <w:t>"</w:t>
      </w:r>
      <w:r w:rsidRPr="0066510F">
        <w:rPr>
          <w:szCs w:val="26"/>
        </w:rPr>
        <w:t xml:space="preserve"> vincenda;</w:t>
      </w:r>
    </w:p>
    <w:p w14:paraId="7BB911B1" w14:textId="77777777" w:rsidR="00AF6455" w:rsidRPr="0066510F" w:rsidRDefault="00AF6455" w:rsidP="0066510F">
      <w:pPr>
        <w:widowControl w:val="0"/>
        <w:suppressAutoHyphens/>
        <w:spacing w:after="0" w:line="300" w:lineRule="exact"/>
        <w:ind w:left="1701"/>
        <w:rPr>
          <w:szCs w:val="26"/>
        </w:rPr>
      </w:pPr>
    </w:p>
    <w:p w14:paraId="5ED47A8E" w14:textId="13F4F0B0"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r w:rsidRPr="0066510F">
        <w:rPr>
          <w:szCs w:val="26"/>
        </w:rPr>
        <w:t>FVPk = fator de valor presente, apurado conforme fórmula a seguir, calculado com 9 (nove) casas decimais, com arredondamento:</w:t>
      </w:r>
    </w:p>
    <w:p w14:paraId="60322F90" w14:textId="0057838E"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55404FFC" w14:textId="77777777" w:rsidR="00C2456D" w:rsidRPr="0066510F" w:rsidRDefault="00C2456D" w:rsidP="0066510F">
      <w:pPr>
        <w:widowControl w:val="0"/>
        <w:suppressAutoHyphens/>
        <w:spacing w:after="0" w:line="300" w:lineRule="exact"/>
        <w:ind w:left="1701"/>
        <w:jc w:val="center"/>
        <w:rPr>
          <w:i/>
          <w:iCs/>
          <w:szCs w:val="26"/>
        </w:rPr>
      </w:pPr>
      <w:r w:rsidRPr="0066510F">
        <w:rPr>
          <w:i/>
          <w:iCs/>
          <w:szCs w:val="26"/>
        </w:rPr>
        <w:t>[(1+NTNB)^(nk/252)]</w:t>
      </w:r>
    </w:p>
    <w:p w14:paraId="66A47C16" w14:textId="77777777" w:rsidR="00CA6331" w:rsidRPr="00791FB9" w:rsidRDefault="00CA6331" w:rsidP="0066510F">
      <w:pPr>
        <w:pStyle w:val="PargrafodaLista"/>
        <w:spacing w:after="0" w:line="300" w:lineRule="exact"/>
        <w:contextualSpacing w:val="0"/>
        <w:rPr>
          <w:szCs w:val="26"/>
        </w:rPr>
      </w:pPr>
      <w:bookmarkStart w:id="160" w:name="_Hlk3374052"/>
      <w:bookmarkStart w:id="161" w:name="_Hlk3373897"/>
    </w:p>
    <w:bookmarkEnd w:id="160"/>
    <w:bookmarkEnd w:id="161"/>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53439C59"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2DF82A29" w:rsidR="00CA6331" w:rsidRPr="00093519" w:rsidRDefault="00A31606" w:rsidP="00791FB9">
      <w:pPr>
        <w:pStyle w:val="PargrafodaLista"/>
        <w:numPr>
          <w:ilvl w:val="1"/>
          <w:numId w:val="22"/>
        </w:numPr>
        <w:tabs>
          <w:tab w:val="left" w:pos="993"/>
        </w:tabs>
        <w:spacing w:after="0" w:line="300" w:lineRule="exact"/>
        <w:ind w:left="993" w:hanging="993"/>
        <w:contextualSpacing w:val="0"/>
        <w:rPr>
          <w:szCs w:val="26"/>
        </w:rPr>
      </w:pPr>
      <w:ins w:id="162" w:author="Karina Tiaki  Momose | Machado Meyer Advogados" w:date="2020-12-02T14:43:00Z">
        <w:r w:rsidRPr="009E2CF6">
          <w:rPr>
            <w:iCs/>
            <w:szCs w:val="26"/>
            <w:highlight w:val="yellow"/>
            <w:rPrChange w:id="163" w:author="Karina Tiaki  Momose | Machado Meyer Advogados" w:date="2020-12-02T14:54:00Z">
              <w:rPr>
                <w:i/>
                <w:szCs w:val="26"/>
              </w:rPr>
            </w:rPrChange>
          </w:rPr>
          <w:t>[Ajustar a Cláusula para usar o mesmo racional do resgate antecipado]</w:t>
        </w:r>
        <w:r>
          <w:rPr>
            <w:i/>
            <w:szCs w:val="26"/>
          </w:rPr>
          <w:t xml:space="preserve"> </w:t>
        </w:r>
      </w:ins>
      <w:r w:rsidR="0041109A" w:rsidRPr="00791FB9">
        <w:rPr>
          <w:i/>
          <w:szCs w:val="26"/>
        </w:rPr>
        <w:t>Amortização Extraordinária Facultativa</w:t>
      </w:r>
      <w:r w:rsidR="0041109A" w:rsidRPr="00791FB9">
        <w:rPr>
          <w:szCs w:val="26"/>
        </w:rPr>
        <w:t>.</w:t>
      </w:r>
      <w:bookmarkStart w:id="164" w:name="_ftnref3"/>
      <w:bookmarkEnd w:id="164"/>
      <w:r w:rsidR="0041109A"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 de [•] de 2022, amortizações </w:t>
      </w:r>
      <w:r w:rsidR="00A86D98" w:rsidRPr="00791FB9">
        <w:rPr>
          <w:szCs w:val="26"/>
        </w:rPr>
        <w:t>parciais extraordinárias facultativas</w:t>
      </w:r>
      <w:ins w:id="165" w:author="Karina Tiaki  Momose | Machado Meyer Advogados" w:date="2020-12-02T14:45:00Z">
        <w:r>
          <w:rPr>
            <w:szCs w:val="26"/>
          </w:rPr>
          <w:t xml:space="preserve"> </w:t>
        </w:r>
        <w:r w:rsidRPr="00093519">
          <w:rPr>
            <w:szCs w:val="26"/>
          </w:rPr>
          <w:t>("</w:t>
        </w:r>
        <w:r w:rsidRPr="00093519">
          <w:rPr>
            <w:szCs w:val="26"/>
            <w:u w:val="single"/>
          </w:rPr>
          <w:t>Amortização Extraordinária Facultativa</w:t>
        </w:r>
        <w:bookmarkStart w:id="166" w:name="_Hlk57812994"/>
        <w:r w:rsidRPr="00093519">
          <w:rPr>
            <w:szCs w:val="26"/>
          </w:rPr>
          <w:t>")</w:t>
        </w:r>
      </w:ins>
      <w:ins w:id="167" w:author="Karina Tiaki  Momose | Machado Meyer Advogados" w:date="2020-12-02T14:44:00Z">
        <w:r>
          <w:rPr>
            <w:szCs w:val="26"/>
          </w:rPr>
          <w:t>.</w:t>
        </w:r>
      </w:ins>
      <w:r w:rsidR="00A86D98" w:rsidRPr="00791FB9">
        <w:rPr>
          <w:szCs w:val="26"/>
        </w:rPr>
        <w:t xml:space="preserve"> </w:t>
      </w:r>
      <w:del w:id="168" w:author="Karina Tiaki  Momose | Machado Meyer Advogados" w:date="2020-12-02T14:54:00Z">
        <w:r w:rsidR="007E41E0" w:rsidRPr="00791FB9" w:rsidDel="0078197F">
          <w:rPr>
            <w:szCs w:val="26"/>
          </w:rPr>
          <w:delText xml:space="preserve">(i) </w:delText>
        </w:r>
        <w:r w:rsidR="006A6482" w:rsidRPr="00791FB9" w:rsidDel="0078197F">
          <w:rPr>
            <w:szCs w:val="26"/>
          </w:rPr>
          <w:delText xml:space="preserve">sobre o </w:delText>
        </w:r>
        <w:r w:rsidR="00742E8E" w:rsidRPr="00791FB9" w:rsidDel="0078197F">
          <w:rPr>
            <w:szCs w:val="26"/>
          </w:rPr>
          <w:delText xml:space="preserve">saldo do </w:delText>
        </w:r>
        <w:r w:rsidR="006A6482" w:rsidRPr="00791FB9" w:rsidDel="0078197F">
          <w:rPr>
            <w:szCs w:val="26"/>
          </w:rPr>
          <w:delText xml:space="preserve">Valor Nominal Unitário da totalidade das </w:delText>
        </w:r>
        <w:r w:rsidR="007E41E0" w:rsidRPr="00791FB9" w:rsidDel="0078197F">
          <w:rPr>
            <w:szCs w:val="26"/>
          </w:rPr>
          <w:delText xml:space="preserve">Debêntures DI, </w:delText>
        </w:r>
        <w:r w:rsidR="00CA6331" w:rsidRPr="00791FB9" w:rsidDel="0078197F">
          <w:rPr>
            <w:szCs w:val="26"/>
          </w:rPr>
          <w:delText xml:space="preserve">mediante o pagamento de parcela do </w:delText>
        </w:r>
        <w:r w:rsidR="00742E8E" w:rsidRPr="00791FB9" w:rsidDel="0078197F">
          <w:rPr>
            <w:szCs w:val="26"/>
          </w:rPr>
          <w:delText>saldo</w:delText>
        </w:r>
        <w:r w:rsidR="00742E8E" w:rsidRPr="00581716" w:rsidDel="0078197F">
          <w:rPr>
            <w:szCs w:val="26"/>
          </w:rPr>
          <w:delText xml:space="preserve"> do </w:delText>
        </w:r>
        <w:r w:rsidR="00CA6331" w:rsidRPr="00581716" w:rsidDel="0078197F">
          <w:rPr>
            <w:szCs w:val="26"/>
          </w:rPr>
          <w:delText>Valor Nominal Unitário das Debêntures</w:delText>
        </w:r>
        <w:r w:rsidR="007E41E0" w:rsidRPr="00581716" w:rsidDel="0078197F">
          <w:rPr>
            <w:szCs w:val="26"/>
          </w:rPr>
          <w:delText xml:space="preserve"> DI</w:delText>
        </w:r>
        <w:r w:rsidR="00CA6331" w:rsidRPr="00581716" w:rsidDel="0078197F">
          <w:rPr>
            <w:szCs w:val="26"/>
          </w:rPr>
          <w:delText xml:space="preserve"> objeto da respectiva amortização extraordinária facultativa, limitada a 98% (noventa e oito por cento) do Valor Nominal Unitário</w:delText>
        </w:r>
        <w:r w:rsidR="007E41E0" w:rsidRPr="00581716" w:rsidDel="0078197F">
          <w:rPr>
            <w:szCs w:val="26"/>
          </w:rPr>
          <w:delText xml:space="preserve"> das Debêntures DI</w:delText>
        </w:r>
        <w:r w:rsidR="00CA6331" w:rsidRPr="00581716" w:rsidDel="0078197F">
          <w:rPr>
            <w:szCs w:val="26"/>
          </w:rPr>
          <w:delText>, acrescido da Remuneração</w:delText>
        </w:r>
        <w:r w:rsidR="007E41E0" w:rsidRPr="00581716" w:rsidDel="0078197F">
          <w:rPr>
            <w:szCs w:val="26"/>
          </w:rPr>
          <w:delText xml:space="preserve"> DI</w:delText>
        </w:r>
        <w:r w:rsidR="00CA6331" w:rsidRPr="00581716" w:rsidDel="0078197F">
          <w:rPr>
            <w:szCs w:val="26"/>
          </w:rPr>
          <w:delText xml:space="preserve">, calculada </w:delText>
        </w:r>
        <w:r w:rsidR="00CA6331" w:rsidRPr="00581716" w:rsidDel="0078197F">
          <w:rPr>
            <w:i/>
            <w:szCs w:val="26"/>
          </w:rPr>
          <w:delText>pro</w:delText>
        </w:r>
        <w:r w:rsidR="00CA6331" w:rsidRPr="00581716" w:rsidDel="0078197F">
          <w:rPr>
            <w:szCs w:val="26"/>
          </w:rPr>
          <w:delText xml:space="preserve"> </w:delText>
        </w:r>
        <w:r w:rsidR="00CA6331" w:rsidRPr="00581716" w:rsidDel="0078197F">
          <w:rPr>
            <w:i/>
            <w:szCs w:val="26"/>
          </w:rPr>
          <w:delText>rata temporis</w:delText>
        </w:r>
        <w:r w:rsidR="00CA6331" w:rsidRPr="00581716" w:rsidDel="0078197F">
          <w:rPr>
            <w:szCs w:val="26"/>
          </w:rPr>
          <w:delText xml:space="preserve"> a partir da Primeira Data de Integralização</w:delText>
        </w:r>
        <w:r w:rsidR="007E41E0" w:rsidRPr="00581716" w:rsidDel="0078197F">
          <w:rPr>
            <w:szCs w:val="26"/>
          </w:rPr>
          <w:delText xml:space="preserve"> das Debêntures DI</w:delText>
        </w:r>
        <w:r w:rsidR="00CA6331" w:rsidRPr="00581716" w:rsidDel="0078197F">
          <w:rPr>
            <w:szCs w:val="26"/>
          </w:rPr>
          <w:delText xml:space="preserve"> ou da </w:delText>
        </w:r>
        <w:r w:rsidR="007E41E0" w:rsidRPr="00581716" w:rsidDel="0078197F">
          <w:rPr>
            <w:szCs w:val="26"/>
          </w:rPr>
          <w:delText xml:space="preserve">Data </w:delText>
        </w:r>
        <w:r w:rsidR="00CA6331" w:rsidRPr="00581716" w:rsidDel="0078197F">
          <w:rPr>
            <w:szCs w:val="26"/>
          </w:rPr>
          <w:delText xml:space="preserve">de </w:delText>
        </w:r>
        <w:r w:rsidR="007E41E0" w:rsidRPr="00581716" w:rsidDel="0078197F">
          <w:rPr>
            <w:szCs w:val="26"/>
          </w:rPr>
          <w:delText xml:space="preserve">Pagamento </w:delText>
        </w:r>
      </w:del>
      <w:del w:id="169" w:author="Karina Tiaki  Momose | Machado Meyer Advogados" w:date="2020-12-02T14:27:00Z">
        <w:r w:rsidR="00CA6331" w:rsidRPr="00581716" w:rsidDel="008D241A">
          <w:rPr>
            <w:szCs w:val="26"/>
          </w:rPr>
          <w:delText>de</w:delText>
        </w:r>
      </w:del>
      <w:del w:id="170" w:author="Karina Tiaki  Momose | Machado Meyer Advogados" w:date="2020-12-02T14:54:00Z">
        <w:r w:rsidR="00CA6331" w:rsidRPr="00581716" w:rsidDel="0078197F">
          <w:rPr>
            <w:szCs w:val="26"/>
          </w:rPr>
          <w:delText xml:space="preserve"> Remuneração</w:delText>
        </w:r>
        <w:r w:rsidR="007E41E0" w:rsidRPr="00581716" w:rsidDel="0078197F">
          <w:rPr>
            <w:szCs w:val="26"/>
          </w:rPr>
          <w:delText xml:space="preserve"> DI</w:delText>
        </w:r>
        <w:r w:rsidR="00CA6331" w:rsidRPr="00581716" w:rsidDel="0078197F">
          <w:rPr>
            <w:szCs w:val="26"/>
          </w:rPr>
          <w:delText xml:space="preserve"> imediatamente anterior, conforme o caso, até a data do efetivo pagamento</w:delText>
        </w:r>
        <w:r w:rsidR="006A6482" w:rsidRPr="00581716" w:rsidDel="0078197F">
          <w:rPr>
            <w:szCs w:val="26"/>
          </w:rPr>
          <w:delText xml:space="preserve"> ("</w:delText>
        </w:r>
        <w:r w:rsidR="006A6482" w:rsidRPr="00581716" w:rsidDel="0078197F">
          <w:rPr>
            <w:szCs w:val="26"/>
            <w:u w:val="single"/>
          </w:rPr>
          <w:delText>Preço de Amortização Extraordinária das Debêntures DI</w:delText>
        </w:r>
        <w:r w:rsidR="006A6482" w:rsidRPr="00581716" w:rsidDel="0078197F">
          <w:rPr>
            <w:szCs w:val="26"/>
          </w:rPr>
          <w:delText>")</w:delText>
        </w:r>
        <w:r w:rsidR="00CA6331" w:rsidRPr="00581716" w:rsidDel="0078197F">
          <w:rPr>
            <w:szCs w:val="26"/>
          </w:rPr>
          <w:delText xml:space="preserve">, </w:delText>
        </w:r>
        <w:r w:rsidR="006A6482" w:rsidRPr="00581716" w:rsidDel="0078197F">
          <w:rPr>
            <w:szCs w:val="26"/>
          </w:rPr>
          <w:delText>acrescido do prêmio previsto na Cláusula 8.18.</w:delText>
        </w:r>
        <w:r w:rsidR="009E6BF6" w:rsidRPr="00581716" w:rsidDel="0078197F">
          <w:rPr>
            <w:szCs w:val="26"/>
          </w:rPr>
          <w:delText>1</w:delText>
        </w:r>
        <w:r w:rsidR="006A6482" w:rsidRPr="00581716" w:rsidDel="0078197F">
          <w:rPr>
            <w:szCs w:val="26"/>
          </w:rPr>
          <w:delText>, inciso I, abaixo</w:delText>
        </w:r>
        <w:r w:rsidR="007E41E0" w:rsidRPr="00581716" w:rsidDel="0078197F">
          <w:rPr>
            <w:szCs w:val="26"/>
          </w:rPr>
          <w:delText xml:space="preserve">; </w:delText>
        </w:r>
        <w:r w:rsidR="006A6482" w:rsidRPr="00581716" w:rsidDel="0078197F">
          <w:rPr>
            <w:szCs w:val="26"/>
          </w:rPr>
          <w:delText>e/</w:delText>
        </w:r>
        <w:r w:rsidR="007E41E0" w:rsidRPr="00581716" w:rsidDel="0078197F">
          <w:rPr>
            <w:szCs w:val="26"/>
          </w:rPr>
          <w:delText xml:space="preserve">ou (ii) </w:delText>
        </w:r>
        <w:r w:rsidR="006A6482" w:rsidRPr="00581716" w:rsidDel="0078197F">
          <w:rPr>
            <w:szCs w:val="26"/>
          </w:rPr>
          <w:delText xml:space="preserve">sobre o </w:delText>
        </w:r>
        <w:r w:rsidR="00742E8E" w:rsidRPr="00581716" w:rsidDel="0078197F">
          <w:rPr>
            <w:szCs w:val="26"/>
          </w:rPr>
          <w:delText xml:space="preserve">saldo do </w:delText>
        </w:r>
        <w:r w:rsidR="006A6482" w:rsidRPr="00581716" w:rsidDel="0078197F">
          <w:rPr>
            <w:szCs w:val="26"/>
          </w:rPr>
          <w:delText>Valor Nominal Unitário Atualizado da totalidade das</w:delText>
        </w:r>
        <w:r w:rsidR="007E41E0" w:rsidRPr="00581716" w:rsidDel="0078197F">
          <w:rPr>
            <w:szCs w:val="26"/>
          </w:rPr>
          <w:delText xml:space="preserve"> Debêntures IPCA, mediante o pagamento de parcela do</w:delText>
        </w:r>
        <w:r w:rsidR="00742E8E" w:rsidRPr="00581716" w:rsidDel="0078197F">
          <w:rPr>
            <w:szCs w:val="26"/>
          </w:rPr>
          <w:delText xml:space="preserve"> saldo do</w:delText>
        </w:r>
        <w:r w:rsidR="007E41E0" w:rsidRPr="00581716" w:rsidDel="0078197F">
          <w:rPr>
            <w:szCs w:val="26"/>
          </w:rPr>
          <w:delText xml:space="preserve"> Valor Nominal Unitário</w:delText>
        </w:r>
        <w:r w:rsidR="006A6482" w:rsidRPr="00581716" w:rsidDel="0078197F">
          <w:rPr>
            <w:szCs w:val="26"/>
          </w:rPr>
          <w:delText xml:space="preserve"> Atualizado</w:delText>
        </w:r>
        <w:r w:rsidR="007E41E0" w:rsidRPr="00581716" w:rsidDel="0078197F">
          <w:rPr>
            <w:szCs w:val="26"/>
          </w:rPr>
          <w:delText xml:space="preserve"> das Debêntures IPCA objeto da respectiva amortização extraordinária facultativa, limitada a 98% (noventa e oito por cento) do Valor Nominal Unitário Atualizado das Debêntures IPCA, acrescido da Remuneração IPCA, calculada </w:delText>
        </w:r>
        <w:r w:rsidR="007E41E0" w:rsidRPr="00581716" w:rsidDel="0078197F">
          <w:rPr>
            <w:i/>
            <w:szCs w:val="26"/>
          </w:rPr>
          <w:delText>pro</w:delText>
        </w:r>
        <w:r w:rsidR="007E41E0" w:rsidRPr="00581716" w:rsidDel="0078197F">
          <w:rPr>
            <w:szCs w:val="26"/>
          </w:rPr>
          <w:delText xml:space="preserve"> </w:delText>
        </w:r>
        <w:r w:rsidR="007E41E0" w:rsidRPr="00581716" w:rsidDel="0078197F">
          <w:rPr>
            <w:i/>
            <w:szCs w:val="26"/>
          </w:rPr>
          <w:delText>rata temporis</w:delText>
        </w:r>
        <w:r w:rsidR="007E41E0" w:rsidRPr="00581716" w:rsidDel="0078197F">
          <w:rPr>
            <w:szCs w:val="26"/>
          </w:rPr>
          <w:delText xml:space="preserve"> a partir da Primeira Data de Integralização das Debêntures IPCA ou da Data de Pagamento </w:delText>
        </w:r>
      </w:del>
      <w:del w:id="171" w:author="Karina Tiaki  Momose | Machado Meyer Advogados" w:date="2020-12-02T14:27:00Z">
        <w:r w:rsidR="007E41E0" w:rsidRPr="00581716" w:rsidDel="008D241A">
          <w:rPr>
            <w:szCs w:val="26"/>
          </w:rPr>
          <w:delText>de</w:delText>
        </w:r>
      </w:del>
      <w:del w:id="172" w:author="Karina Tiaki  Momose | Machado Meyer Advogados" w:date="2020-12-02T14:54:00Z">
        <w:r w:rsidR="007E41E0" w:rsidRPr="00581716" w:rsidDel="0078197F">
          <w:rPr>
            <w:szCs w:val="26"/>
          </w:rPr>
          <w:delText xml:space="preserve"> Remuneração IPCA imediatamente anterior, conforme o caso, até a data do efetivo pagamento</w:delText>
        </w:r>
        <w:r w:rsidR="006A6482" w:rsidRPr="00581716" w:rsidDel="0078197F">
          <w:rPr>
            <w:szCs w:val="26"/>
          </w:rPr>
          <w:delText xml:space="preserve"> ("</w:delText>
        </w:r>
        <w:r w:rsidR="006A6482" w:rsidRPr="00581716" w:rsidDel="0078197F">
          <w:rPr>
            <w:szCs w:val="26"/>
            <w:u w:val="single"/>
          </w:rPr>
          <w:delText xml:space="preserve">Preço de </w:delText>
        </w:r>
        <w:r w:rsidR="006A6482" w:rsidRPr="00581716" w:rsidDel="0078197F">
          <w:rPr>
            <w:szCs w:val="26"/>
            <w:u w:val="single"/>
          </w:rPr>
          <w:lastRenderedPageBreak/>
          <w:delText>Amortização Extraordinária das Debêntures IPCA</w:delText>
        </w:r>
        <w:r w:rsidR="006A6482" w:rsidRPr="00581716" w:rsidDel="0078197F">
          <w:rPr>
            <w:szCs w:val="26"/>
          </w:rPr>
          <w:delText>" e, quando em conjunto com o Preço de Amortização Extraordinária das Debêntures DI, "</w:delText>
        </w:r>
        <w:r w:rsidR="006A6482" w:rsidRPr="00581716" w:rsidDel="0078197F">
          <w:rPr>
            <w:szCs w:val="26"/>
            <w:u w:val="single"/>
          </w:rPr>
          <w:delText>Preço de Amortização Extraordinária das Debêntures</w:delText>
        </w:r>
        <w:r w:rsidR="006A6482" w:rsidRPr="00581716" w:rsidDel="0078197F">
          <w:rPr>
            <w:szCs w:val="26"/>
          </w:rPr>
          <w:delText>")</w:delText>
        </w:r>
        <w:r w:rsidR="007E41E0" w:rsidRPr="00581716" w:rsidDel="0078197F">
          <w:rPr>
            <w:szCs w:val="26"/>
          </w:rPr>
          <w:delText xml:space="preserve">, </w:delText>
        </w:r>
        <w:r w:rsidR="006A6482" w:rsidRPr="00581716" w:rsidDel="0078197F">
          <w:rPr>
            <w:szCs w:val="26"/>
          </w:rPr>
          <w:delText>acrescido do prêmio previsto na Cláusula 8.18.</w:delText>
        </w:r>
        <w:r w:rsidR="009E6BF6" w:rsidRPr="00581716" w:rsidDel="0078197F">
          <w:rPr>
            <w:szCs w:val="26"/>
          </w:rPr>
          <w:delText>1</w:delText>
        </w:r>
        <w:r w:rsidR="006A6482" w:rsidRPr="00581716" w:rsidDel="0078197F">
          <w:rPr>
            <w:szCs w:val="26"/>
          </w:rPr>
          <w:delText xml:space="preserve">, inciso </w:delText>
        </w:r>
        <w:r w:rsidR="006A6482" w:rsidRPr="00093519" w:rsidDel="0078197F">
          <w:rPr>
            <w:szCs w:val="26"/>
          </w:rPr>
          <w:delText>I</w:delText>
        </w:r>
        <w:r w:rsidR="0071139B" w:rsidRPr="00093519" w:rsidDel="0078197F">
          <w:rPr>
            <w:szCs w:val="26"/>
          </w:rPr>
          <w:delText>I</w:delText>
        </w:r>
        <w:r w:rsidR="006A6482" w:rsidRPr="00093519" w:rsidDel="0078197F">
          <w:rPr>
            <w:szCs w:val="26"/>
          </w:rPr>
          <w:delText>, abaixo</w:delText>
        </w:r>
      </w:del>
      <w:del w:id="173" w:author="Karina Tiaki  Momose | Machado Meyer Advogados" w:date="2020-12-02T14:45:00Z">
        <w:r w:rsidR="006A6482" w:rsidRPr="00093519" w:rsidDel="00A31606">
          <w:rPr>
            <w:szCs w:val="26"/>
          </w:rPr>
          <w:delText xml:space="preserve"> </w:delText>
        </w:r>
        <w:r w:rsidR="007E41E0" w:rsidRPr="00093519" w:rsidDel="00A31606">
          <w:rPr>
            <w:szCs w:val="26"/>
          </w:rPr>
          <w:delText>("</w:delText>
        </w:r>
        <w:r w:rsidR="007E41E0" w:rsidRPr="00093519" w:rsidDel="00A31606">
          <w:rPr>
            <w:szCs w:val="26"/>
            <w:u w:val="single"/>
          </w:rPr>
          <w:delText>Amortização Extraordinária Facultativa</w:delText>
        </w:r>
        <w:r w:rsidR="007E41E0" w:rsidRPr="00093519" w:rsidDel="00A31606">
          <w:rPr>
            <w:szCs w:val="26"/>
          </w:rPr>
          <w:delText>")</w:delText>
        </w:r>
      </w:del>
      <w:del w:id="174" w:author="Karina Tiaki  Momose | Machado Meyer Advogados" w:date="2020-12-02T14:54:00Z">
        <w:r w:rsidR="007E41E0" w:rsidRPr="00093519" w:rsidDel="0078197F">
          <w:rPr>
            <w:szCs w:val="26"/>
          </w:rPr>
          <w:delText>.</w:delText>
        </w:r>
      </w:del>
      <w:bookmarkEnd w:id="166"/>
    </w:p>
    <w:p w14:paraId="779718F5" w14:textId="77777777" w:rsidR="009E6BF6" w:rsidRPr="00093519" w:rsidRDefault="009E6BF6" w:rsidP="00F01F8C">
      <w:pPr>
        <w:pStyle w:val="PargrafodaLista"/>
        <w:tabs>
          <w:tab w:val="left" w:pos="993"/>
        </w:tabs>
        <w:spacing w:after="0" w:line="300" w:lineRule="exact"/>
        <w:ind w:left="993" w:hanging="993"/>
        <w:contextualSpacing w:val="0"/>
        <w:rPr>
          <w:szCs w:val="26"/>
        </w:rPr>
      </w:pPr>
    </w:p>
    <w:p w14:paraId="2CAC0603" w14:textId="20CCD880" w:rsidR="009E6BF6" w:rsidRPr="00C86FDF" w:rsidRDefault="009E6BF6" w:rsidP="00F01F8C">
      <w:pPr>
        <w:pStyle w:val="PargrafodaLista"/>
        <w:widowControl w:val="0"/>
        <w:numPr>
          <w:ilvl w:val="2"/>
          <w:numId w:val="32"/>
        </w:numPr>
        <w:tabs>
          <w:tab w:val="left" w:pos="993"/>
        </w:tabs>
        <w:spacing w:after="0" w:line="300" w:lineRule="exact"/>
        <w:ind w:left="993" w:hanging="993"/>
        <w:contextualSpacing w:val="0"/>
        <w:rPr>
          <w:b/>
          <w:bCs/>
          <w:i/>
          <w:iCs/>
          <w:szCs w:val="26"/>
        </w:rPr>
      </w:pPr>
      <w:r w:rsidRPr="00093519">
        <w:rPr>
          <w:szCs w:val="26"/>
        </w:rPr>
        <w:t xml:space="preserve">A Amortização Extraordinária Facultativa somente poderá ocorrer mediante o pagamento, pela </w:t>
      </w:r>
      <w:r w:rsidR="00831F77" w:rsidRPr="00093519">
        <w:rPr>
          <w:szCs w:val="26"/>
        </w:rPr>
        <w:t>Companhia</w:t>
      </w:r>
      <w:r w:rsidRPr="00093519">
        <w:rPr>
          <w:szCs w:val="26"/>
        </w:rPr>
        <w:t xml:space="preserve">, </w:t>
      </w:r>
      <w:del w:id="175" w:author="Karina Tiaki  Momose | Machado Meyer Advogados" w:date="2020-12-02T14:45:00Z">
        <w:r w:rsidRPr="00093519" w:rsidDel="00C10CED">
          <w:rPr>
            <w:szCs w:val="26"/>
          </w:rPr>
          <w:delText xml:space="preserve">de um prêmio </w:delText>
        </w:r>
      </w:del>
      <w:r w:rsidRPr="00093519">
        <w:rPr>
          <w:szCs w:val="26"/>
        </w:rPr>
        <w:t xml:space="preserve">de: </w:t>
      </w:r>
    </w:p>
    <w:p w14:paraId="479B5DED" w14:textId="77777777" w:rsidR="00B94231" w:rsidRPr="00093519" w:rsidRDefault="00B94231" w:rsidP="00F01F8C">
      <w:pPr>
        <w:pStyle w:val="PargrafodaLista"/>
        <w:widowControl w:val="0"/>
        <w:tabs>
          <w:tab w:val="left" w:pos="993"/>
        </w:tabs>
        <w:spacing w:after="0" w:line="300" w:lineRule="exact"/>
        <w:ind w:left="993" w:hanging="993"/>
        <w:contextualSpacing w:val="0"/>
        <w:rPr>
          <w:szCs w:val="26"/>
        </w:rPr>
      </w:pPr>
    </w:p>
    <w:p w14:paraId="71598158" w14:textId="0934D049" w:rsidR="009E6BF6" w:rsidRPr="00093519" w:rsidRDefault="009E6BF6" w:rsidP="00F01F8C">
      <w:pPr>
        <w:pStyle w:val="PargrafodaLista"/>
        <w:widowControl w:val="0"/>
        <w:numPr>
          <w:ilvl w:val="6"/>
          <w:numId w:val="23"/>
        </w:numPr>
        <w:tabs>
          <w:tab w:val="left" w:pos="993"/>
        </w:tabs>
        <w:spacing w:after="0" w:line="300" w:lineRule="exact"/>
        <w:ind w:hanging="708"/>
        <w:rPr>
          <w:szCs w:val="26"/>
        </w:rPr>
      </w:pPr>
      <w:r w:rsidRPr="00093519">
        <w:rPr>
          <w:szCs w:val="26"/>
        </w:rPr>
        <w:t>em relação às Debêntures DI</w:t>
      </w:r>
      <w:ins w:id="176" w:author="Karina Tiaki  Momose | Machado Meyer Advogados" w:date="2020-12-02T14:48:00Z">
        <w:r w:rsidR="00C10CED">
          <w:rPr>
            <w:szCs w:val="26"/>
          </w:rPr>
          <w:t>:</w:t>
        </w:r>
      </w:ins>
      <w:del w:id="177" w:author="Karina Tiaki  Momose | Machado Meyer Advogados" w:date="2020-12-02T14:47:00Z">
        <w:r w:rsidRPr="00093519" w:rsidDel="00C10CED">
          <w:rPr>
            <w:szCs w:val="26"/>
          </w:rPr>
          <w:delText xml:space="preserve">, calculado conforme fórmula prevista abaixo: </w:delText>
        </w:r>
        <w:r w:rsidR="00093519" w:rsidRPr="00C07B2C" w:rsidDel="00C10CED">
          <w:rPr>
            <w:b/>
            <w:bCs/>
            <w:i/>
            <w:iCs/>
            <w:szCs w:val="26"/>
            <w:highlight w:val="yellow"/>
          </w:rPr>
          <w:delText>[Nota PG: Fórmula em revisão pela B3.]</w:delText>
        </w:r>
      </w:del>
      <w:ins w:id="178" w:author="Karina Tiaki  Momose | Machado Meyer Advogados" w:date="2020-12-02T14:47:00Z">
        <w:r w:rsidR="00C10CED" w:rsidRPr="00C10CED">
          <w:rPr>
            <w:szCs w:val="26"/>
          </w:rPr>
          <w:t xml:space="preserve"> </w:t>
        </w:r>
        <w:r w:rsidR="00C10CED" w:rsidRPr="00791FB9">
          <w:rPr>
            <w:szCs w:val="26"/>
          </w:rPr>
          <w:t xml:space="preserve">a Debenturista fará jus ao pagamento </w:t>
        </w:r>
        <w:r w:rsidR="00C10CED" w:rsidRPr="0066510F">
          <w:rPr>
            <w:szCs w:val="26"/>
          </w:rPr>
          <w:t xml:space="preserve">equivalente ao Valor Nominal Unitário </w:t>
        </w:r>
        <w:r w:rsidR="00C10CED" w:rsidRPr="00791FB9">
          <w:rPr>
            <w:szCs w:val="26"/>
          </w:rPr>
          <w:t xml:space="preserve">das Debêntures DI </w:t>
        </w:r>
        <w:r w:rsidR="00C10CED" w:rsidRPr="0066510F">
          <w:rPr>
            <w:szCs w:val="26"/>
          </w:rPr>
          <w:t xml:space="preserve">ou saldo do Valor Nominal Unitário das Debêntures </w:t>
        </w:r>
        <w:r w:rsidR="00C10CED" w:rsidRPr="00791FB9">
          <w:rPr>
            <w:szCs w:val="26"/>
          </w:rPr>
          <w:t>DI</w:t>
        </w:r>
        <w:r w:rsidR="00C10CED" w:rsidRPr="0066510F">
          <w:rPr>
            <w:szCs w:val="26"/>
          </w:rPr>
          <w:t>, conforme o caso</w:t>
        </w:r>
        <w:r w:rsidR="00C10CED" w:rsidRPr="00791FB9">
          <w:rPr>
            <w:szCs w:val="26"/>
          </w:rPr>
          <w:t xml:space="preserve"> e se aplicável</w:t>
        </w:r>
        <w:r w:rsidR="00C10CED" w:rsidRPr="0066510F">
          <w:rPr>
            <w:szCs w:val="26"/>
          </w:rPr>
          <w:t xml:space="preserve">, </w:t>
        </w:r>
      </w:ins>
      <w:ins w:id="179" w:author="Karina Tiaki  Momose | Machado Meyer Advogados" w:date="2020-12-02T14:50:00Z">
        <w:r w:rsidR="00B9008A" w:rsidRPr="00B9008A">
          <w:rPr>
            <w:szCs w:val="26"/>
          </w:rPr>
          <w:t>limitada a 98% (noventa e oito por cento) do Valor Nominal Unitário das Debêntures DI,</w:t>
        </w:r>
        <w:r w:rsidR="00B9008A">
          <w:rPr>
            <w:szCs w:val="26"/>
          </w:rPr>
          <w:t xml:space="preserve"> </w:t>
        </w:r>
      </w:ins>
      <w:ins w:id="180" w:author="Karina Tiaki  Momose | Machado Meyer Advogados" w:date="2020-12-02T14:47:00Z">
        <w:r w:rsidR="00C10CED" w:rsidRPr="0066510F">
          <w:rPr>
            <w:szCs w:val="26"/>
          </w:rPr>
          <w:t>acrescido</w:t>
        </w:r>
        <w:r w:rsidR="00C10CED" w:rsidRPr="00791FB9">
          <w:rPr>
            <w:szCs w:val="26"/>
          </w:rPr>
          <w:t>:</w:t>
        </w:r>
        <w:r w:rsidR="00C10CED" w:rsidRPr="0066510F">
          <w:rPr>
            <w:szCs w:val="26"/>
          </w:rPr>
          <w:t xml:space="preserve"> (a) </w:t>
        </w:r>
      </w:ins>
      <w:ins w:id="181" w:author="Karina Tiaki  Momose | Machado Meyer Advogados" w:date="2020-12-02T14:51:00Z">
        <w:r w:rsidR="00B9008A">
          <w:rPr>
            <w:szCs w:val="26"/>
          </w:rPr>
          <w:t xml:space="preserve"> </w:t>
        </w:r>
      </w:ins>
      <w:ins w:id="182" w:author="Karina Tiaki  Momose | Machado Meyer Advogados" w:date="2020-12-02T14:47:00Z">
        <w:r w:rsidR="00C10CED" w:rsidRPr="0066510F">
          <w:rPr>
            <w:szCs w:val="26"/>
          </w:rPr>
          <w:t xml:space="preserve">da Remuneração </w:t>
        </w:r>
        <w:r w:rsidR="00C10CED" w:rsidRPr="00791FB9">
          <w:rPr>
            <w:szCs w:val="26"/>
          </w:rPr>
          <w:t>DI</w:t>
        </w:r>
        <w:r w:rsidR="00C10CED" w:rsidRPr="0066510F">
          <w:rPr>
            <w:szCs w:val="26"/>
          </w:rPr>
          <w:t xml:space="preserve">, calculada </w:t>
        </w:r>
        <w:r w:rsidR="00C10CED" w:rsidRPr="0066510F">
          <w:rPr>
            <w:i/>
            <w:iCs/>
            <w:szCs w:val="26"/>
          </w:rPr>
          <w:t xml:space="preserve">pro rata </w:t>
        </w:r>
        <w:proofErr w:type="spellStart"/>
        <w:r w:rsidR="00C10CED" w:rsidRPr="0066510F">
          <w:rPr>
            <w:i/>
            <w:iCs/>
            <w:szCs w:val="26"/>
          </w:rPr>
          <w:t>temporis</w:t>
        </w:r>
        <w:proofErr w:type="spellEnd"/>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até a data do efetivo pagamento d</w:t>
        </w:r>
      </w:ins>
      <w:ins w:id="183" w:author="Karina Tiaki  Momose | Machado Meyer Advogados" w:date="2020-12-02T14:52:00Z">
        <w:r w:rsidR="00B9008A">
          <w:rPr>
            <w:szCs w:val="26"/>
          </w:rPr>
          <w:t>a Amortização Extraordinária das Debêntures DI</w:t>
        </w:r>
      </w:ins>
      <w:ins w:id="184" w:author="Karina Tiaki  Momose | Machado Meyer Advogados" w:date="2020-12-02T14:47:00Z">
        <w:r w:rsidR="00C10CED" w:rsidRPr="0066510F">
          <w:rPr>
            <w:szCs w:val="26"/>
          </w:rPr>
          <w:t>; e (b) de prêmio pel</w:t>
        </w:r>
      </w:ins>
      <w:ins w:id="185" w:author="Karina Tiaki  Momose | Machado Meyer Advogados" w:date="2020-12-02T14:52:00Z">
        <w:r w:rsidR="00B9008A">
          <w:rPr>
            <w:szCs w:val="26"/>
          </w:rPr>
          <w:t>a</w:t>
        </w:r>
      </w:ins>
      <w:ins w:id="186" w:author="Karina Tiaki  Momose | Machado Meyer Advogados" w:date="2020-12-02T14:47:00Z">
        <w:r w:rsidR="00C10CED" w:rsidRPr="0066510F">
          <w:rPr>
            <w:szCs w:val="26"/>
          </w:rPr>
          <w:t xml:space="preserve"> </w:t>
        </w:r>
      </w:ins>
      <w:ins w:id="187" w:author="Karina Tiaki  Momose | Machado Meyer Advogados" w:date="2020-12-02T14:52:00Z">
        <w:r w:rsidR="00B9008A">
          <w:rPr>
            <w:szCs w:val="26"/>
          </w:rPr>
          <w:t>Amortização Extraordinária das Debêntures DI</w:t>
        </w:r>
        <w:r w:rsidR="00B9008A" w:rsidRPr="0066510F">
          <w:rPr>
            <w:szCs w:val="26"/>
          </w:rPr>
          <w:t xml:space="preserve"> </w:t>
        </w:r>
      </w:ins>
      <w:ins w:id="188" w:author="Karina Tiaki  Momose | Machado Meyer Advogados" w:date="2020-12-02T14:47:00Z">
        <w:r w:rsidR="00C10CED" w:rsidRPr="0066510F">
          <w:rPr>
            <w:szCs w:val="26"/>
          </w:rPr>
          <w:t xml:space="preserve">correspondente a </w:t>
        </w:r>
        <w:r w:rsidR="00C10CED" w:rsidRPr="001F2490">
          <w:rPr>
            <w:szCs w:val="26"/>
          </w:rPr>
          <w:t xml:space="preserve">0,65% (sessenta e cinco centésimos por cento) ao ano, </w:t>
        </w:r>
        <w:r w:rsidR="00C10CED" w:rsidRPr="001F2490">
          <w:rPr>
            <w:i/>
            <w:iCs/>
            <w:szCs w:val="26"/>
          </w:rPr>
          <w:t>pro</w:t>
        </w:r>
        <w:r w:rsidR="00C10CED" w:rsidRPr="0066510F">
          <w:rPr>
            <w:i/>
            <w:iCs/>
            <w:szCs w:val="26"/>
          </w:rPr>
          <w:t xml:space="preserve"> rata </w:t>
        </w:r>
        <w:proofErr w:type="spellStart"/>
        <w:r w:rsidR="00C10CED" w:rsidRPr="0066510F">
          <w:rPr>
            <w:i/>
            <w:iCs/>
            <w:szCs w:val="26"/>
          </w:rPr>
          <w:t>temporis</w:t>
        </w:r>
        <w:proofErr w:type="spellEnd"/>
        <w:r w:rsidR="00C10CED" w:rsidRPr="0066510F">
          <w:rPr>
            <w:szCs w:val="26"/>
          </w:rPr>
          <w:t>, base 252 (duzentos e cinquenta e dois) Dias Úteis, considerando a quantidade de Dias Úteis a transcorrer entre a data d</w:t>
        </w:r>
      </w:ins>
      <w:ins w:id="189" w:author="Karina Tiaki  Momose | Machado Meyer Advogados" w:date="2020-12-02T14:53:00Z">
        <w:r w:rsidR="00B9008A">
          <w:rPr>
            <w:szCs w:val="26"/>
          </w:rPr>
          <w:t>a</w:t>
        </w:r>
      </w:ins>
      <w:ins w:id="190" w:author="Karina Tiaki  Momose | Machado Meyer Advogados" w:date="2020-12-02T14:47:00Z">
        <w:r w:rsidR="00C10CED" w:rsidRPr="0066510F">
          <w:rPr>
            <w:szCs w:val="26"/>
          </w:rPr>
          <w:t xml:space="preserve"> </w:t>
        </w:r>
      </w:ins>
      <w:ins w:id="191" w:author="Karina Tiaki  Momose | Machado Meyer Advogados" w:date="2020-12-02T14:53:00Z">
        <w:r w:rsidR="00B9008A">
          <w:rPr>
            <w:szCs w:val="26"/>
          </w:rPr>
          <w:t>Amortização Extraordinária das Debêntures DI</w:t>
        </w:r>
        <w:r w:rsidR="00B9008A" w:rsidRPr="0066510F">
          <w:rPr>
            <w:szCs w:val="26"/>
          </w:rPr>
          <w:t xml:space="preserve"> </w:t>
        </w:r>
      </w:ins>
      <w:ins w:id="192" w:author="Karina Tiaki  Momose | Machado Meyer Advogados" w:date="2020-12-02T14:47:00Z">
        <w:r w:rsidR="00C10CED" w:rsidRPr="0066510F">
          <w:rPr>
            <w:szCs w:val="26"/>
          </w:rPr>
          <w:t>e a Data de Vencimento, incidente sobre o Valor Nominal Unitário</w:t>
        </w:r>
        <w:r w:rsidR="00C10CED" w:rsidRPr="00791FB9">
          <w:rPr>
            <w:szCs w:val="26"/>
          </w:rPr>
          <w:t xml:space="preserve"> das Debêntures DI</w:t>
        </w:r>
        <w:r w:rsidR="00C10CED" w:rsidRPr="0066510F">
          <w:rPr>
            <w:szCs w:val="26"/>
          </w:rPr>
          <w:t xml:space="preserve"> ou saldo o Valor Nominal Unitário das Debêntures </w:t>
        </w:r>
        <w:r w:rsidR="00C10CED" w:rsidRPr="00791FB9">
          <w:rPr>
            <w:szCs w:val="26"/>
          </w:rPr>
          <w:t>DI,</w:t>
        </w:r>
        <w:r w:rsidR="00C10CED" w:rsidRPr="0066510F">
          <w:rPr>
            <w:szCs w:val="26"/>
          </w:rPr>
          <w:t xml:space="preserve"> conforme o caso</w:t>
        </w:r>
        <w:r w:rsidR="00C10CED" w:rsidRPr="00791FB9">
          <w:rPr>
            <w:szCs w:val="26"/>
          </w:rPr>
          <w:t xml:space="preserve"> e se aplicável</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 xml:space="preserve">pro rata </w:t>
        </w:r>
        <w:proofErr w:type="spellStart"/>
        <w:r w:rsidR="00C10CED" w:rsidRPr="0066510F">
          <w:rPr>
            <w:i/>
            <w:iCs/>
            <w:szCs w:val="26"/>
          </w:rPr>
          <w:t>temporis</w:t>
        </w:r>
        <w:proofErr w:type="spellEnd"/>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ins>
      <w:ins w:id="193" w:author="Karina Tiaki  Momose | Machado Meyer Advogados" w:date="2020-12-02T14:53:00Z">
        <w:r w:rsidR="00B9008A">
          <w:rPr>
            <w:szCs w:val="26"/>
          </w:rPr>
          <w:t>a</w:t>
        </w:r>
      </w:ins>
      <w:ins w:id="194" w:author="Karina Tiaki  Momose | Machado Meyer Advogados" w:date="2020-12-02T14:47:00Z">
        <w:r w:rsidR="00C10CED" w:rsidRPr="0066510F">
          <w:rPr>
            <w:szCs w:val="26"/>
          </w:rPr>
          <w:t xml:space="preserve"> </w:t>
        </w:r>
      </w:ins>
      <w:ins w:id="195" w:author="Karina Tiaki  Momose | Machado Meyer Advogados" w:date="2020-12-02T14:53:00Z">
        <w:r w:rsidR="00B9008A">
          <w:rPr>
            <w:szCs w:val="26"/>
          </w:rPr>
          <w:t>Amortização Extraordinária das Debêntures DI</w:t>
        </w:r>
      </w:ins>
      <w:ins w:id="196" w:author="Karina Tiaki  Momose | Machado Meyer Advogados" w:date="2020-12-02T14:54:00Z">
        <w:r w:rsidR="00B9008A">
          <w:rPr>
            <w:szCs w:val="26"/>
          </w:rPr>
          <w:t xml:space="preserve"> </w:t>
        </w:r>
        <w:r w:rsidR="00B9008A" w:rsidRPr="00581716">
          <w:rPr>
            <w:szCs w:val="26"/>
          </w:rPr>
          <w:t>("</w:t>
        </w:r>
        <w:r w:rsidR="00B9008A" w:rsidRPr="00581716">
          <w:rPr>
            <w:szCs w:val="26"/>
            <w:u w:val="single"/>
          </w:rPr>
          <w:t>Preço de Amortização Extraordinária das Debêntures DI</w:t>
        </w:r>
        <w:r w:rsidR="00B9008A" w:rsidRPr="00581716">
          <w:rPr>
            <w:szCs w:val="26"/>
          </w:rPr>
          <w:t>")</w:t>
        </w:r>
      </w:ins>
      <w:ins w:id="197" w:author="Karina Tiaki  Momose | Machado Meyer Advogados" w:date="2020-12-02T14:47:00Z">
        <w:r w:rsidR="00C10CED" w:rsidRPr="0066510F">
          <w:rPr>
            <w:szCs w:val="26"/>
          </w:rPr>
          <w:t>, conforme descrito anteriormente, será calculado pela fórmula abaixo:</w:t>
        </w:r>
      </w:ins>
    </w:p>
    <w:p w14:paraId="26828208" w14:textId="0464EE6B" w:rsidR="009E6BF6" w:rsidRDefault="009E6BF6" w:rsidP="00F01F8C">
      <w:pPr>
        <w:pStyle w:val="PargrafodaLista"/>
        <w:widowControl w:val="0"/>
        <w:tabs>
          <w:tab w:val="left" w:pos="993"/>
          <w:tab w:val="num" w:pos="1701"/>
        </w:tabs>
        <w:spacing w:after="0" w:line="300" w:lineRule="exact"/>
        <w:ind w:left="1701" w:hanging="708"/>
        <w:contextualSpacing w:val="0"/>
        <w:rPr>
          <w:ins w:id="198" w:author="Karina Tiaki  Momose | Machado Meyer Advogados" w:date="2020-12-02T14:54:00Z"/>
          <w:szCs w:val="26"/>
        </w:rPr>
      </w:pPr>
    </w:p>
    <w:p w14:paraId="2AC7C7F5" w14:textId="77777777" w:rsidR="0078197F" w:rsidRPr="0066510F" w:rsidRDefault="0078197F" w:rsidP="0078197F">
      <w:pPr>
        <w:widowControl w:val="0"/>
        <w:suppressAutoHyphens/>
        <w:spacing w:after="0" w:line="240" w:lineRule="atLeast"/>
        <w:ind w:left="992"/>
        <w:jc w:val="center"/>
        <w:rPr>
          <w:ins w:id="199" w:author="Karina Tiaki  Momose | Machado Meyer Advogados" w:date="2020-12-02T14:55:00Z"/>
          <w:szCs w:val="26"/>
          <w:lang w:val="en-US"/>
        </w:rPr>
      </w:pPr>
      <w:ins w:id="200" w:author="Karina Tiaki  Momose | Machado Meyer Advogados" w:date="2020-12-02T14:55:00Z">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ins>
    </w:p>
    <w:p w14:paraId="4D4EC789" w14:textId="77777777" w:rsidR="0078197F" w:rsidRPr="00791FB9" w:rsidRDefault="0078197F" w:rsidP="0078197F">
      <w:pPr>
        <w:pStyle w:val="PargrafodaLista"/>
        <w:spacing w:after="0" w:line="300" w:lineRule="exact"/>
        <w:contextualSpacing w:val="0"/>
        <w:rPr>
          <w:ins w:id="201" w:author="Karina Tiaki  Momose | Machado Meyer Advogados" w:date="2020-12-02T14:55:00Z"/>
          <w:szCs w:val="26"/>
        </w:rPr>
      </w:pPr>
    </w:p>
    <w:p w14:paraId="6249C230" w14:textId="77777777" w:rsidR="0078197F" w:rsidRPr="0066510F" w:rsidRDefault="0078197F" w:rsidP="0078197F">
      <w:pPr>
        <w:widowControl w:val="0"/>
        <w:suppressAutoHyphens/>
        <w:spacing w:after="0" w:line="300" w:lineRule="exact"/>
        <w:ind w:left="992"/>
        <w:rPr>
          <w:ins w:id="202" w:author="Karina Tiaki  Momose | Machado Meyer Advogados" w:date="2020-12-02T14:55:00Z"/>
          <w:szCs w:val="26"/>
        </w:rPr>
      </w:pPr>
      <w:ins w:id="203" w:author="Karina Tiaki  Momose | Machado Meyer Advogados" w:date="2020-12-02T14:55:00Z">
        <w:r w:rsidRPr="00791FB9">
          <w:rPr>
            <w:szCs w:val="26"/>
          </w:rPr>
          <w:t>Sendo que</w:t>
        </w:r>
        <w:r w:rsidRPr="0066510F">
          <w:rPr>
            <w:szCs w:val="26"/>
          </w:rPr>
          <w:t>:</w:t>
        </w:r>
      </w:ins>
    </w:p>
    <w:p w14:paraId="42AB8919" w14:textId="77777777" w:rsidR="0078197F" w:rsidRPr="00791FB9" w:rsidRDefault="0078197F" w:rsidP="0078197F">
      <w:pPr>
        <w:widowControl w:val="0"/>
        <w:suppressAutoHyphens/>
        <w:spacing w:after="0" w:line="300" w:lineRule="exact"/>
        <w:ind w:left="992"/>
        <w:rPr>
          <w:ins w:id="204" w:author="Karina Tiaki  Momose | Machado Meyer Advogados" w:date="2020-12-02T14:55:00Z"/>
          <w:b/>
          <w:bCs/>
          <w:szCs w:val="26"/>
        </w:rPr>
      </w:pPr>
    </w:p>
    <w:p w14:paraId="49B75FDE" w14:textId="04051332" w:rsidR="0078197F" w:rsidRPr="0066510F" w:rsidRDefault="0078197F" w:rsidP="0078197F">
      <w:pPr>
        <w:widowControl w:val="0"/>
        <w:suppressAutoHyphens/>
        <w:spacing w:after="0" w:line="300" w:lineRule="exact"/>
        <w:ind w:left="992"/>
        <w:rPr>
          <w:ins w:id="205" w:author="Karina Tiaki  Momose | Machado Meyer Advogados" w:date="2020-12-02T14:55:00Z"/>
          <w:szCs w:val="26"/>
        </w:rPr>
      </w:pPr>
      <w:ins w:id="206" w:author="Karina Tiaki  Momose | Machado Meyer Advogados" w:date="2020-12-02T14:55:00Z">
        <w:r w:rsidRPr="0066510F">
          <w:rPr>
            <w:szCs w:val="26"/>
          </w:rPr>
          <w:t>VRA = valor d</w:t>
        </w:r>
        <w:r>
          <w:rPr>
            <w:szCs w:val="26"/>
          </w:rPr>
          <w:t>a Amortização Extraordinária das Debêntures DI</w:t>
        </w:r>
        <w:r w:rsidRPr="00791FB9">
          <w:rPr>
            <w:szCs w:val="26"/>
          </w:rPr>
          <w:t xml:space="preserve"> (para as Debêntures DI)</w:t>
        </w:r>
        <w:r w:rsidRPr="0066510F">
          <w:rPr>
            <w:szCs w:val="26"/>
          </w:rPr>
          <w:t>;</w:t>
        </w:r>
      </w:ins>
    </w:p>
    <w:p w14:paraId="1AE5B50C" w14:textId="77777777" w:rsidR="0078197F" w:rsidRPr="00791FB9" w:rsidRDefault="0078197F" w:rsidP="0078197F">
      <w:pPr>
        <w:widowControl w:val="0"/>
        <w:suppressAutoHyphens/>
        <w:spacing w:after="0" w:line="300" w:lineRule="exact"/>
        <w:ind w:left="992"/>
        <w:rPr>
          <w:ins w:id="207" w:author="Karina Tiaki  Momose | Machado Meyer Advogados" w:date="2020-12-02T14:55:00Z"/>
          <w:b/>
          <w:bCs/>
          <w:szCs w:val="26"/>
        </w:rPr>
      </w:pPr>
    </w:p>
    <w:p w14:paraId="795F4853" w14:textId="77777777" w:rsidR="0078197F" w:rsidRPr="0066510F" w:rsidRDefault="0078197F" w:rsidP="0078197F">
      <w:pPr>
        <w:widowControl w:val="0"/>
        <w:suppressAutoHyphens/>
        <w:spacing w:after="0" w:line="300" w:lineRule="exact"/>
        <w:ind w:left="992"/>
        <w:rPr>
          <w:ins w:id="208" w:author="Karina Tiaki  Momose | Machado Meyer Advogados" w:date="2020-12-02T14:55:00Z"/>
          <w:szCs w:val="26"/>
        </w:rPr>
      </w:pPr>
      <w:proofErr w:type="spellStart"/>
      <w:ins w:id="209" w:author="Karina Tiaki  Momose | Machado Meyer Advogados" w:date="2020-12-02T14:55:00Z">
        <w:r w:rsidRPr="0066510F">
          <w:rPr>
            <w:szCs w:val="26"/>
          </w:rPr>
          <w:t>VNe</w:t>
        </w:r>
        <w:proofErr w:type="spellEnd"/>
        <w:r w:rsidRPr="0066510F">
          <w:rPr>
            <w:szCs w:val="26"/>
          </w:rPr>
          <w:t xml:space="preserve"> = Valor Nominal Unitário </w:t>
        </w:r>
        <w:r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Pr="00791FB9">
          <w:rPr>
            <w:szCs w:val="26"/>
          </w:rPr>
          <w:t xml:space="preserve"> se aplicável</w:t>
        </w:r>
        <w:r w:rsidRPr="0066510F">
          <w:rPr>
            <w:szCs w:val="26"/>
          </w:rPr>
          <w:t>;</w:t>
        </w:r>
      </w:ins>
    </w:p>
    <w:p w14:paraId="5766967B" w14:textId="77777777" w:rsidR="0078197F" w:rsidRPr="00791FB9" w:rsidRDefault="0078197F" w:rsidP="0078197F">
      <w:pPr>
        <w:widowControl w:val="0"/>
        <w:suppressAutoHyphens/>
        <w:spacing w:after="0" w:line="300" w:lineRule="exact"/>
        <w:ind w:left="992"/>
        <w:rPr>
          <w:ins w:id="210" w:author="Karina Tiaki  Momose | Machado Meyer Advogados" w:date="2020-12-02T14:55:00Z"/>
          <w:b/>
          <w:bCs/>
          <w:szCs w:val="26"/>
        </w:rPr>
      </w:pPr>
    </w:p>
    <w:p w14:paraId="15A7D01E" w14:textId="2E14EC08" w:rsidR="0078197F" w:rsidRPr="0066510F" w:rsidRDefault="0078197F" w:rsidP="0078197F">
      <w:pPr>
        <w:widowControl w:val="0"/>
        <w:suppressAutoHyphens/>
        <w:spacing w:after="0" w:line="300" w:lineRule="exact"/>
        <w:ind w:left="992"/>
        <w:rPr>
          <w:ins w:id="211" w:author="Karina Tiaki  Momose | Machado Meyer Advogados" w:date="2020-12-02T14:55:00Z"/>
          <w:szCs w:val="26"/>
        </w:rPr>
      </w:pPr>
      <w:ins w:id="212" w:author="Karina Tiaki  Momose | Machado Meyer Advogados" w:date="2020-12-02T14:55:00Z">
        <w:r w:rsidRPr="0066510F">
          <w:rPr>
            <w:szCs w:val="26"/>
          </w:rPr>
          <w:lastRenderedPageBreak/>
          <w:t xml:space="preserve">J = Remuneração </w:t>
        </w:r>
        <w:r w:rsidRPr="00791FB9">
          <w:rPr>
            <w:szCs w:val="26"/>
          </w:rPr>
          <w:t>DI</w:t>
        </w:r>
        <w:r w:rsidRPr="0066510F">
          <w:rPr>
            <w:szCs w:val="26"/>
          </w:rPr>
          <w:t xml:space="preserve"> na data d</w:t>
        </w:r>
        <w:r>
          <w:rPr>
            <w:szCs w:val="26"/>
          </w:rPr>
          <w:t>a Amortização Extraordinária das Debêntures DI</w:t>
        </w:r>
        <w:r w:rsidRPr="0066510F">
          <w:rPr>
            <w:szCs w:val="26"/>
          </w:rPr>
          <w:t xml:space="preserve">, definido conforme Cláusula </w:t>
        </w:r>
        <w:r w:rsidRPr="00791FB9">
          <w:rPr>
            <w:szCs w:val="26"/>
          </w:rPr>
          <w:t>8.13, inciso II, acima</w:t>
        </w:r>
        <w:r w:rsidRPr="0066510F">
          <w:rPr>
            <w:szCs w:val="26"/>
          </w:rPr>
          <w:t>;</w:t>
        </w:r>
      </w:ins>
    </w:p>
    <w:p w14:paraId="61E7C3CC" w14:textId="77777777" w:rsidR="0078197F" w:rsidRPr="00791FB9" w:rsidRDefault="0078197F" w:rsidP="0078197F">
      <w:pPr>
        <w:widowControl w:val="0"/>
        <w:suppressAutoHyphens/>
        <w:spacing w:after="0" w:line="300" w:lineRule="exact"/>
        <w:ind w:left="992"/>
        <w:rPr>
          <w:ins w:id="213" w:author="Karina Tiaki  Momose | Machado Meyer Advogados" w:date="2020-12-02T14:55:00Z"/>
          <w:b/>
          <w:bCs/>
          <w:szCs w:val="26"/>
        </w:rPr>
      </w:pPr>
    </w:p>
    <w:p w14:paraId="134F4C18" w14:textId="63239CA4" w:rsidR="0078197F" w:rsidRPr="0066510F" w:rsidRDefault="0078197F" w:rsidP="0078197F">
      <w:pPr>
        <w:widowControl w:val="0"/>
        <w:suppressAutoHyphens/>
        <w:spacing w:after="0" w:line="300" w:lineRule="exact"/>
        <w:ind w:left="992"/>
        <w:rPr>
          <w:ins w:id="214" w:author="Karina Tiaki  Momose | Machado Meyer Advogados" w:date="2020-12-02T14:55:00Z"/>
          <w:szCs w:val="26"/>
        </w:rPr>
      </w:pPr>
      <w:ins w:id="215" w:author="Karina Tiaki  Momose | Machado Meyer Advogados" w:date="2020-12-02T14:55:00Z">
        <w:r w:rsidRPr="0066510F">
          <w:rPr>
            <w:szCs w:val="26"/>
          </w:rPr>
          <w:t>P = prêmio pel</w:t>
        </w:r>
      </w:ins>
      <w:ins w:id="216" w:author="Karina Tiaki  Momose | Machado Meyer Advogados" w:date="2020-12-02T14:56:00Z">
        <w:r>
          <w:rPr>
            <w:szCs w:val="26"/>
          </w:rPr>
          <w:t>a Amortização Extraordinária das Debêntures DI</w:t>
        </w:r>
      </w:ins>
      <w:ins w:id="217" w:author="Karina Tiaki  Momose | Machado Meyer Advogados" w:date="2020-12-02T14:55:00Z">
        <w:r w:rsidRPr="0066510F">
          <w:rPr>
            <w:szCs w:val="26"/>
          </w:rPr>
          <w:t>, correspo</w:t>
        </w:r>
        <w:r w:rsidRPr="001F2490">
          <w:rPr>
            <w:szCs w:val="26"/>
          </w:rPr>
          <w:t>ndente a 0,65% (sessenta e cinco centésimos por cento)</w:t>
        </w:r>
        <w:r w:rsidRPr="0066510F">
          <w:rPr>
            <w:szCs w:val="26"/>
          </w:rPr>
          <w:t xml:space="preserve"> ao ano; e</w:t>
        </w:r>
      </w:ins>
    </w:p>
    <w:p w14:paraId="6426E62B" w14:textId="77777777" w:rsidR="0078197F" w:rsidRPr="0066510F" w:rsidRDefault="0078197F" w:rsidP="0078197F">
      <w:pPr>
        <w:widowControl w:val="0"/>
        <w:suppressAutoHyphens/>
        <w:spacing w:after="0" w:line="300" w:lineRule="exact"/>
        <w:ind w:left="992"/>
        <w:rPr>
          <w:ins w:id="218" w:author="Karina Tiaki  Momose | Machado Meyer Advogados" w:date="2020-12-02T14:55:00Z"/>
          <w:szCs w:val="26"/>
        </w:rPr>
      </w:pPr>
    </w:p>
    <w:p w14:paraId="161E6778" w14:textId="137CB6CE" w:rsidR="0078197F" w:rsidRDefault="0078197F" w:rsidP="0078197F">
      <w:pPr>
        <w:pStyle w:val="PargrafodaLista"/>
        <w:widowControl w:val="0"/>
        <w:tabs>
          <w:tab w:val="left" w:pos="993"/>
          <w:tab w:val="num" w:pos="1701"/>
        </w:tabs>
        <w:spacing w:after="0" w:line="300" w:lineRule="exact"/>
        <w:ind w:left="1701" w:hanging="708"/>
        <w:contextualSpacing w:val="0"/>
        <w:rPr>
          <w:ins w:id="219" w:author="Karina Tiaki  Momose | Machado Meyer Advogados" w:date="2020-12-02T14:54:00Z"/>
          <w:szCs w:val="26"/>
        </w:rPr>
      </w:pPr>
      <w:proofErr w:type="spellStart"/>
      <w:ins w:id="220" w:author="Karina Tiaki  Momose | Machado Meyer Advogados" w:date="2020-12-02T14:55:00Z">
        <w:r w:rsidRPr="0066510F">
          <w:rPr>
            <w:szCs w:val="26"/>
          </w:rPr>
          <w:t>Pr</w:t>
        </w:r>
        <w:proofErr w:type="spellEnd"/>
        <w:r w:rsidRPr="0066510F">
          <w:rPr>
            <w:szCs w:val="26"/>
          </w:rPr>
          <w:t xml:space="preserve"> = número de Dias Úteis a transcorrer entre a data d</w:t>
        </w:r>
      </w:ins>
      <w:ins w:id="221" w:author="Karina Tiaki  Momose | Machado Meyer Advogados" w:date="2020-12-02T14:56:00Z">
        <w:r>
          <w:rPr>
            <w:szCs w:val="26"/>
          </w:rPr>
          <w:t>a Amortização Extraordinária das Debêntures DI</w:t>
        </w:r>
      </w:ins>
      <w:ins w:id="222" w:author="Karina Tiaki  Momose | Machado Meyer Advogados" w:date="2020-12-02T14:55:00Z">
        <w:r w:rsidRPr="00791FB9">
          <w:rPr>
            <w:szCs w:val="26"/>
          </w:rPr>
          <w:t xml:space="preserve"> </w:t>
        </w:r>
        <w:r w:rsidRPr="0066510F">
          <w:rPr>
            <w:szCs w:val="26"/>
          </w:rPr>
          <w:t>(inclusive) e a Data de Vencimento (exclusive).</w:t>
        </w:r>
      </w:ins>
    </w:p>
    <w:p w14:paraId="2722BDF9" w14:textId="7ADEC7E7" w:rsidR="009E2CF6" w:rsidRDefault="009E2CF6" w:rsidP="00F01F8C">
      <w:pPr>
        <w:pStyle w:val="PargrafodaLista"/>
        <w:widowControl w:val="0"/>
        <w:tabs>
          <w:tab w:val="left" w:pos="993"/>
          <w:tab w:val="num" w:pos="1701"/>
        </w:tabs>
        <w:spacing w:after="0" w:line="300" w:lineRule="exact"/>
        <w:ind w:left="1701" w:hanging="708"/>
        <w:contextualSpacing w:val="0"/>
        <w:rPr>
          <w:ins w:id="223" w:author="Karina Tiaki  Momose | Machado Meyer Advogados" w:date="2020-12-02T14:54:00Z"/>
          <w:szCs w:val="26"/>
        </w:rPr>
      </w:pPr>
    </w:p>
    <w:p w14:paraId="4FA7EFF0" w14:textId="77777777" w:rsidR="009E2CF6" w:rsidRPr="00581716" w:rsidRDefault="009E2CF6" w:rsidP="00F01F8C">
      <w:pPr>
        <w:pStyle w:val="PargrafodaLista"/>
        <w:widowControl w:val="0"/>
        <w:tabs>
          <w:tab w:val="left" w:pos="993"/>
          <w:tab w:val="num" w:pos="1701"/>
        </w:tabs>
        <w:spacing w:after="0" w:line="300" w:lineRule="exact"/>
        <w:ind w:left="1701" w:hanging="708"/>
        <w:contextualSpacing w:val="0"/>
        <w:rPr>
          <w:szCs w:val="26"/>
        </w:rPr>
      </w:pPr>
    </w:p>
    <w:p w14:paraId="77C326BF" w14:textId="61AA451D" w:rsidR="009E6BF6" w:rsidRDefault="009E6BF6" w:rsidP="00F01F8C">
      <w:pPr>
        <w:pStyle w:val="PargrafodaLista"/>
        <w:widowControl w:val="0"/>
        <w:numPr>
          <w:ilvl w:val="6"/>
          <w:numId w:val="23"/>
        </w:numPr>
        <w:tabs>
          <w:tab w:val="left" w:pos="993"/>
        </w:tabs>
        <w:spacing w:after="0" w:line="300" w:lineRule="exact"/>
        <w:ind w:hanging="708"/>
        <w:contextualSpacing w:val="0"/>
        <w:rPr>
          <w:ins w:id="224" w:author="Karina Tiaki  Momose | Machado Meyer Advogados" w:date="2020-12-02T14:58:00Z"/>
          <w:szCs w:val="26"/>
        </w:rPr>
      </w:pPr>
      <w:r w:rsidRPr="00581716">
        <w:rPr>
          <w:szCs w:val="26"/>
        </w:rPr>
        <w:t>em relação às Debêntures IPCA</w:t>
      </w:r>
      <w:del w:id="225" w:author="Karina Tiaki  Momose | Machado Meyer Advogados" w:date="2020-12-02T14:58:00Z">
        <w:r w:rsidRPr="00581716" w:rsidDel="006E3A0E">
          <w:rPr>
            <w:szCs w:val="26"/>
          </w:rPr>
          <w:delText>, calculado conforme fórmula prevista abaixo</w:delText>
        </w:r>
      </w:del>
      <w:r w:rsidRPr="00581716">
        <w:rPr>
          <w:szCs w:val="26"/>
        </w:rPr>
        <w:t>:</w:t>
      </w:r>
      <w:r w:rsidR="00093519">
        <w:rPr>
          <w:szCs w:val="26"/>
        </w:rPr>
        <w:t xml:space="preserve"> </w:t>
      </w:r>
      <w:del w:id="226" w:author="Karina Tiaki  Momose | Machado Meyer Advogados" w:date="2020-12-02T14:58:00Z">
        <w:r w:rsidR="00093519" w:rsidRPr="00C07B2C" w:rsidDel="006E3A0E">
          <w:rPr>
            <w:b/>
            <w:bCs/>
            <w:i/>
            <w:iCs/>
            <w:szCs w:val="26"/>
            <w:highlight w:val="yellow"/>
          </w:rPr>
          <w:delText>[Nota PG: Fórmula em revisão pela B3.]</w:delText>
        </w:r>
      </w:del>
      <w:ins w:id="227" w:author="Karina Tiaki  Momose | Machado Meyer Advogados" w:date="2020-12-02T14:58:00Z">
        <w:r w:rsidR="006E3A0E" w:rsidRPr="00791FB9">
          <w:rPr>
            <w:szCs w:val="26"/>
          </w:rPr>
          <w:t>o valor a ser pago pela Companhia à Debenturista em relação a cada uma das Debêntures IPCA será equivalente ao valor indicado no inciso I ou no inciso II abaixo, dos dois o maior:</w:t>
        </w:r>
      </w:ins>
    </w:p>
    <w:p w14:paraId="5C2A5FD8" w14:textId="43BD3EF9" w:rsidR="006E3A0E" w:rsidDel="006E3A0E" w:rsidRDefault="006E3A0E" w:rsidP="00F01F8C">
      <w:pPr>
        <w:pStyle w:val="PargrafodaLista"/>
        <w:widowControl w:val="0"/>
        <w:tabs>
          <w:tab w:val="left" w:pos="993"/>
        </w:tabs>
        <w:spacing w:after="0" w:line="300" w:lineRule="exact"/>
        <w:ind w:left="1701" w:hanging="708"/>
        <w:contextualSpacing w:val="0"/>
        <w:rPr>
          <w:del w:id="228" w:author="Karina Tiaki  Momose | Machado Meyer Advogados" w:date="2020-12-02T14:58:00Z"/>
          <w:szCs w:val="26"/>
        </w:rPr>
      </w:pPr>
    </w:p>
    <w:p w14:paraId="4E25BF48" w14:textId="3C711E8F" w:rsidR="006E3A0E" w:rsidRDefault="006E3A0E" w:rsidP="006E3A0E">
      <w:pPr>
        <w:widowControl w:val="0"/>
        <w:tabs>
          <w:tab w:val="left" w:pos="993"/>
        </w:tabs>
        <w:spacing w:after="0" w:line="300" w:lineRule="exact"/>
        <w:rPr>
          <w:ins w:id="229" w:author="Karina Tiaki  Momose | Machado Meyer Advogados" w:date="2020-12-02T14:59:00Z"/>
          <w:szCs w:val="26"/>
        </w:rPr>
      </w:pPr>
    </w:p>
    <w:p w14:paraId="5AAE3042" w14:textId="677E4BC9" w:rsidR="006E3A0E" w:rsidRDefault="006E3A0E" w:rsidP="006E3A0E">
      <w:pPr>
        <w:widowControl w:val="0"/>
        <w:tabs>
          <w:tab w:val="left" w:pos="993"/>
        </w:tabs>
        <w:spacing w:after="0" w:line="300" w:lineRule="exact"/>
        <w:rPr>
          <w:ins w:id="230" w:author="Karina Tiaki  Momose | Machado Meyer Advogados" w:date="2020-12-02T14:59:00Z"/>
          <w:szCs w:val="26"/>
        </w:rPr>
      </w:pPr>
    </w:p>
    <w:p w14:paraId="732E48DD" w14:textId="3D1ED961" w:rsidR="006E3A0E" w:rsidRDefault="006E3A0E" w:rsidP="006E3A0E">
      <w:pPr>
        <w:widowControl w:val="0"/>
        <w:tabs>
          <w:tab w:val="left" w:pos="0"/>
        </w:tabs>
        <w:spacing w:after="0" w:line="300" w:lineRule="exact"/>
        <w:ind w:left="1413" w:hanging="420"/>
        <w:rPr>
          <w:ins w:id="231" w:author="Karina Tiaki  Momose | Machado Meyer Advogados" w:date="2020-12-02T15:01:00Z"/>
          <w:szCs w:val="26"/>
        </w:rPr>
      </w:pPr>
      <w:ins w:id="232" w:author="Karina Tiaki  Momose | Machado Meyer Advogados" w:date="2020-12-02T14:59:00Z">
        <w:r>
          <w:rPr>
            <w:szCs w:val="26"/>
          </w:rPr>
          <w:t>(</w:t>
        </w:r>
      </w:ins>
      <w:ins w:id="233" w:author="Karina Tiaki  Momose | Machado Meyer Advogados" w:date="2020-12-02T15:00:00Z">
        <w:r w:rsidR="00C8697E">
          <w:rPr>
            <w:szCs w:val="26"/>
          </w:rPr>
          <w:t>x</w:t>
        </w:r>
      </w:ins>
      <w:ins w:id="234" w:author="Karina Tiaki  Momose | Machado Meyer Advogados" w:date="2020-12-02T14:59:00Z">
        <w:r>
          <w:rPr>
            <w:szCs w:val="26"/>
          </w:rPr>
          <w:t>)</w:t>
        </w:r>
        <w:r>
          <w:rPr>
            <w:szCs w:val="26"/>
          </w:rPr>
          <w:tab/>
        </w:r>
        <w:r w:rsidRPr="0066510F">
          <w:rPr>
            <w:szCs w:val="26"/>
          </w:rPr>
          <w:t xml:space="preserve">Valor Nominal Unitário Atualizado das Debêntures </w:t>
        </w:r>
        <w:r w:rsidRPr="00791FB9">
          <w:rPr>
            <w:szCs w:val="26"/>
          </w:rPr>
          <w:t>IPCA</w:t>
        </w:r>
      </w:ins>
      <w:ins w:id="235" w:author="Karina Tiaki  Momose | Machado Meyer Advogados" w:date="2020-12-02T15:01:00Z">
        <w:r w:rsidR="00C8697E">
          <w:rPr>
            <w:szCs w:val="26"/>
          </w:rPr>
          <w:t>.</w:t>
        </w:r>
        <w:r w:rsidR="00C8697E" w:rsidRPr="00C8697E">
          <w:t xml:space="preserve"> </w:t>
        </w:r>
        <w:r w:rsidR="00C8697E" w:rsidRPr="00C8697E">
          <w:rPr>
            <w:szCs w:val="26"/>
          </w:rPr>
          <w:t>limitada a 98% (noventa e oito por cento) do Valor Nominal Unitário Atualizado das Debêntures IPCA</w:t>
        </w:r>
        <w:r w:rsidR="00C8697E">
          <w:rPr>
            <w:szCs w:val="26"/>
          </w:rPr>
          <w:t>,</w:t>
        </w:r>
      </w:ins>
      <w:ins w:id="236" w:author="Karina Tiaki  Momose | Machado Meyer Advogados" w:date="2020-12-02T14:59:00Z">
        <w:r w:rsidRPr="0066510F">
          <w:rPr>
            <w:szCs w:val="26"/>
          </w:rPr>
          <w:t xml:space="preserve"> acrescido: (a) da Remuneração </w:t>
        </w:r>
        <w:r w:rsidRPr="00791FB9">
          <w:rPr>
            <w:szCs w:val="26"/>
          </w:rPr>
          <w:t>IPCA</w:t>
        </w:r>
        <w:r w:rsidRPr="0066510F">
          <w:rPr>
            <w:szCs w:val="26"/>
          </w:rPr>
          <w:t xml:space="preserve">, calculada </w:t>
        </w:r>
        <w:r w:rsidRPr="0066510F">
          <w:rPr>
            <w:i/>
            <w:iCs/>
            <w:szCs w:val="26"/>
          </w:rPr>
          <w:t xml:space="preserve">pro rata </w:t>
        </w:r>
        <w:proofErr w:type="spellStart"/>
        <w:r w:rsidRPr="0066510F">
          <w:rPr>
            <w:i/>
            <w:iCs/>
            <w:szCs w:val="26"/>
          </w:rPr>
          <w:t>temporis</w:t>
        </w:r>
        <w:proofErr w:type="spellEnd"/>
        <w:r w:rsidRPr="0066510F">
          <w:rPr>
            <w:szCs w:val="26"/>
          </w:rPr>
          <w:t xml:space="preserve">, desde a primeira Data de Integralização das Debêntures </w:t>
        </w:r>
        <w:r w:rsidRPr="00791FB9">
          <w:rPr>
            <w:szCs w:val="26"/>
          </w:rPr>
          <w:t>IPCA</w:t>
        </w:r>
        <w:r w:rsidRPr="0066510F">
          <w:rPr>
            <w:szCs w:val="26"/>
          </w:rPr>
          <w:t xml:space="preserve"> ou a Data de Pagamento da Remuneração</w:t>
        </w:r>
        <w:r w:rsidRPr="00791FB9">
          <w:rPr>
            <w:szCs w:val="26"/>
          </w:rPr>
          <w:t xml:space="preserve"> IPCA</w:t>
        </w:r>
        <w:r w:rsidRPr="0066510F">
          <w:rPr>
            <w:szCs w:val="26"/>
          </w:rPr>
          <w:t xml:space="preserve"> imediatamente anterior, conforme o caso, até a data do efetivo </w:t>
        </w:r>
        <w:r w:rsidRPr="00791FB9">
          <w:rPr>
            <w:szCs w:val="26"/>
          </w:rPr>
          <w:t>Resgate Antecipado Facultativo Total</w:t>
        </w:r>
        <w:r w:rsidRPr="0066510F">
          <w:rPr>
            <w:szCs w:val="26"/>
          </w:rPr>
          <w:t xml:space="preserve"> (exclusive); (b) dos Encargos Moratórios, se houver; e (c) de quaisquer obrigações pecuniárias e outros acréscimos referentes às Debêntures </w:t>
        </w:r>
        <w:r w:rsidRPr="00791FB9">
          <w:rPr>
            <w:szCs w:val="26"/>
          </w:rPr>
          <w:t>IPCA</w:t>
        </w:r>
        <w:r w:rsidRPr="0066510F">
          <w:rPr>
            <w:szCs w:val="26"/>
          </w:rPr>
          <w:t>; ou</w:t>
        </w:r>
      </w:ins>
    </w:p>
    <w:p w14:paraId="63863AD9" w14:textId="2F8C8427" w:rsidR="001F2E19" w:rsidRDefault="001F2E19" w:rsidP="006E3A0E">
      <w:pPr>
        <w:widowControl w:val="0"/>
        <w:tabs>
          <w:tab w:val="left" w:pos="0"/>
        </w:tabs>
        <w:spacing w:after="0" w:line="300" w:lineRule="exact"/>
        <w:ind w:left="1413" w:hanging="420"/>
        <w:rPr>
          <w:ins w:id="237" w:author="Karina Tiaki  Momose | Machado Meyer Advogados" w:date="2020-12-02T15:01:00Z"/>
          <w:szCs w:val="26"/>
        </w:rPr>
      </w:pPr>
    </w:p>
    <w:p w14:paraId="3CB6A688" w14:textId="7A9349BB" w:rsidR="001F2E19" w:rsidRDefault="001F2E19" w:rsidP="006E3A0E">
      <w:pPr>
        <w:widowControl w:val="0"/>
        <w:tabs>
          <w:tab w:val="left" w:pos="0"/>
        </w:tabs>
        <w:spacing w:after="0" w:line="300" w:lineRule="exact"/>
        <w:ind w:left="1413" w:hanging="420"/>
        <w:rPr>
          <w:ins w:id="238" w:author="Karina Tiaki  Momose | Machado Meyer Advogados" w:date="2020-12-02T14:59:00Z"/>
          <w:szCs w:val="26"/>
        </w:rPr>
      </w:pPr>
      <w:ins w:id="239" w:author="Karina Tiaki  Momose | Machado Meyer Advogados" w:date="2020-12-02T15:01:00Z">
        <w:r>
          <w:rPr>
            <w:szCs w:val="26"/>
          </w:rPr>
          <w:t>(y)</w:t>
        </w:r>
        <w:r>
          <w:rPr>
            <w:szCs w:val="26"/>
          </w:rPr>
          <w:tab/>
        </w:r>
        <w:r>
          <w:t xml:space="preserve">valor presente das parcelas remanescentes de pagamento de amortização do Valor Nominal Atualizado das Debêntures IPCA e da Remuneração IPCA, utilizando como taxa de desconto a taxa interna de retorno do Tesouro IPCA+ com juros semestrais (NTN-B), com vencimento mais próxima a </w:t>
        </w:r>
        <w:proofErr w:type="spellStart"/>
        <w:r w:rsidRPr="00181679">
          <w:rPr>
            <w:i/>
            <w:iCs/>
          </w:rPr>
          <w:t>duration</w:t>
        </w:r>
        <w:proofErr w:type="spellEnd"/>
        <w:r>
          <w:t xml:space="preserve"> remanescente das Debêntures IPCA na data d</w:t>
        </w:r>
      </w:ins>
      <w:ins w:id="240" w:author="Karina Tiaki  Momose | Machado Meyer Advogados" w:date="2020-12-02T15:03:00Z">
        <w:r>
          <w:t>a</w:t>
        </w:r>
      </w:ins>
      <w:ins w:id="241" w:author="Karina Tiaki  Momose | Machado Meyer Advogados" w:date="2020-12-02T15:01:00Z">
        <w:r>
          <w:t xml:space="preserve"> </w:t>
        </w:r>
      </w:ins>
      <w:ins w:id="242" w:author="Karina Tiaki  Momose | Machado Meyer Advogados" w:date="2020-12-02T15:03:00Z">
        <w:r>
          <w:t>Amortização Extraordinária das Debêntures IPCA</w:t>
        </w:r>
      </w:ins>
      <w:ins w:id="243" w:author="Karina Tiaki  Momose | Machado Meyer Advogados" w:date="2020-12-02T15:01:00Z">
        <w:r>
          <w:t>, conforme cotação indicativa divulgada pela ANBIMA em sua página na rede mundial de computadores (</w:t>
        </w:r>
        <w:proofErr w:type="spellStart"/>
        <w:r>
          <w:t>htttp</w:t>
        </w:r>
        <w:proofErr w:type="spellEnd"/>
        <w:r>
          <w:t>://www.anbima.com.br) apurada no Dia Útil imediatamente anterior à data d</w:t>
        </w:r>
      </w:ins>
      <w:ins w:id="244" w:author="Karina Tiaki  Momose | Machado Meyer Advogados" w:date="2020-12-02T15:02:00Z">
        <w:r>
          <w:t>a</w:t>
        </w:r>
      </w:ins>
      <w:ins w:id="245" w:author="Karina Tiaki  Momose | Machado Meyer Advogados" w:date="2020-12-02T15:01:00Z">
        <w:r>
          <w:t xml:space="preserve"> </w:t>
        </w:r>
      </w:ins>
      <w:ins w:id="246" w:author="Karina Tiaki  Momose | Machado Meyer Advogados" w:date="2020-12-02T15:02:00Z">
        <w:r>
          <w:t>Amortização Extraordinária das Debêntures IPCA</w:t>
        </w:r>
      </w:ins>
      <w:ins w:id="247" w:author="Karina Tiaki  Momose | Machado Meyer Advogados" w:date="2020-12-02T15:01:00Z">
        <w:r>
          <w:t>, calculado conforme fórmula abaixo, e somado aos Encargos Moratórios, se houver, à quaisquer obrigações pecuniárias e a outros acréscimos referentes às Debêntures IPCA</w:t>
        </w:r>
      </w:ins>
      <w:ins w:id="248" w:author="Karina Tiaki  Momose | Machado Meyer Advogados" w:date="2020-12-02T15:02:00Z">
        <w:r>
          <w:t>:</w:t>
        </w:r>
      </w:ins>
    </w:p>
    <w:p w14:paraId="53873020" w14:textId="77777777" w:rsidR="006E3A0E" w:rsidRDefault="006E3A0E" w:rsidP="006E3A0E">
      <w:pPr>
        <w:widowControl w:val="0"/>
        <w:tabs>
          <w:tab w:val="left" w:pos="0"/>
        </w:tabs>
        <w:spacing w:after="0" w:line="300" w:lineRule="exact"/>
        <w:ind w:left="1413" w:hanging="420"/>
        <w:rPr>
          <w:ins w:id="249" w:author="Karina Tiaki  Momose | Machado Meyer Advogados" w:date="2020-12-02T14:59:00Z"/>
          <w:szCs w:val="26"/>
        </w:rPr>
        <w:pPrChange w:id="250" w:author="Karina Tiaki  Momose | Machado Meyer Advogados" w:date="2020-12-02T14:59:00Z">
          <w:pPr>
            <w:widowControl w:val="0"/>
            <w:tabs>
              <w:tab w:val="left" w:pos="993"/>
            </w:tabs>
            <w:spacing w:after="0" w:line="300" w:lineRule="exact"/>
          </w:pPr>
        </w:pPrChange>
      </w:pPr>
    </w:p>
    <w:p w14:paraId="25EFB9DE" w14:textId="310E9C88" w:rsidR="006E3A0E" w:rsidRDefault="006E3A0E" w:rsidP="006E3A0E">
      <w:pPr>
        <w:widowControl w:val="0"/>
        <w:tabs>
          <w:tab w:val="left" w:pos="993"/>
        </w:tabs>
        <w:spacing w:after="0" w:line="300" w:lineRule="exact"/>
        <w:rPr>
          <w:ins w:id="251" w:author="Karina Tiaki  Momose | Machado Meyer Advogados" w:date="2020-12-02T15:03:00Z"/>
          <w:szCs w:val="26"/>
        </w:rPr>
      </w:pPr>
    </w:p>
    <w:p w14:paraId="1897C887" w14:textId="11F4A296" w:rsidR="00B075F8" w:rsidRDefault="00B075F8" w:rsidP="006E3A0E">
      <w:pPr>
        <w:widowControl w:val="0"/>
        <w:tabs>
          <w:tab w:val="left" w:pos="993"/>
        </w:tabs>
        <w:spacing w:after="0" w:line="300" w:lineRule="exact"/>
        <w:rPr>
          <w:ins w:id="252" w:author="Karina Tiaki  Momose | Machado Meyer Advogados" w:date="2020-12-02T15:03:00Z"/>
          <w:szCs w:val="26"/>
        </w:rPr>
      </w:pPr>
    </w:p>
    <w:p w14:paraId="710E092A" w14:textId="428284B2" w:rsidR="00B075F8" w:rsidRDefault="00B075F8" w:rsidP="006E3A0E">
      <w:pPr>
        <w:widowControl w:val="0"/>
        <w:tabs>
          <w:tab w:val="left" w:pos="993"/>
        </w:tabs>
        <w:spacing w:after="0" w:line="300" w:lineRule="exact"/>
        <w:rPr>
          <w:ins w:id="253" w:author="Karina Tiaki  Momose | Machado Meyer Advogados" w:date="2020-12-02T15:03:00Z"/>
          <w:szCs w:val="26"/>
        </w:rPr>
      </w:pPr>
    </w:p>
    <w:p w14:paraId="242984FF" w14:textId="67DFE66D" w:rsidR="00B075F8" w:rsidRDefault="00B075F8" w:rsidP="006E3A0E">
      <w:pPr>
        <w:widowControl w:val="0"/>
        <w:tabs>
          <w:tab w:val="left" w:pos="993"/>
        </w:tabs>
        <w:spacing w:after="0" w:line="300" w:lineRule="exact"/>
        <w:rPr>
          <w:ins w:id="254" w:author="Karina Tiaki  Momose | Machado Meyer Advogados" w:date="2020-12-02T15:03:00Z"/>
          <w:szCs w:val="26"/>
        </w:rPr>
      </w:pPr>
    </w:p>
    <w:p w14:paraId="1397E1DB" w14:textId="44C04482" w:rsidR="00B075F8" w:rsidRDefault="00B075F8" w:rsidP="006E3A0E">
      <w:pPr>
        <w:widowControl w:val="0"/>
        <w:tabs>
          <w:tab w:val="left" w:pos="993"/>
        </w:tabs>
        <w:spacing w:after="0" w:line="300" w:lineRule="exact"/>
        <w:rPr>
          <w:ins w:id="255" w:author="Karina Tiaki  Momose | Machado Meyer Advogados" w:date="2020-12-02T15:03:00Z"/>
          <w:szCs w:val="26"/>
        </w:rPr>
      </w:pPr>
    </w:p>
    <w:p w14:paraId="14379A3A" w14:textId="77777777" w:rsidR="00B075F8" w:rsidRPr="00791FB9" w:rsidRDefault="00B075F8" w:rsidP="00B075F8">
      <w:pPr>
        <w:pStyle w:val="PargrafodaLista"/>
        <w:widowControl w:val="0"/>
        <w:tabs>
          <w:tab w:val="left" w:pos="709"/>
          <w:tab w:val="num" w:pos="1701"/>
        </w:tabs>
        <w:spacing w:after="0" w:line="300" w:lineRule="exact"/>
        <w:ind w:left="1701"/>
        <w:contextualSpacing w:val="0"/>
        <w:rPr>
          <w:ins w:id="256" w:author="Karina Tiaki  Momose | Machado Meyer Advogados" w:date="2020-12-02T15:03:00Z"/>
          <w:b/>
          <w:bCs/>
          <w:i/>
          <w:iCs/>
          <w:szCs w:val="26"/>
        </w:rPr>
      </w:pPr>
    </w:p>
    <w:p w14:paraId="34245340" w14:textId="77777777" w:rsidR="00B075F8" w:rsidRPr="0066510F" w:rsidRDefault="00B075F8" w:rsidP="00B075F8">
      <w:pPr>
        <w:widowControl w:val="0"/>
        <w:suppressAutoHyphens/>
        <w:spacing w:after="0" w:line="240" w:lineRule="atLeast"/>
        <w:ind w:left="1701"/>
        <w:jc w:val="center"/>
        <w:rPr>
          <w:ins w:id="257" w:author="Karina Tiaki  Momose | Machado Meyer Advogados" w:date="2020-12-02T15:03:00Z"/>
          <w:szCs w:val="26"/>
          <w:lang w:val="en-US"/>
        </w:rPr>
      </w:pPr>
      <w:ins w:id="258" w:author="Karina Tiaki  Momose | Machado Meyer Advogados" w:date="2020-12-02T15:03:00Z">
        <w:r w:rsidRPr="0066510F">
          <w:rPr>
            <w:noProof/>
            <w:szCs w:val="26"/>
            <w:lang w:val="en-US"/>
          </w:rPr>
          <w:drawing>
            <wp:inline distT="0" distB="0" distL="0" distR="0" wp14:anchorId="12CC7BF0" wp14:editId="49BB5551">
              <wp:extent cx="1234440" cy="44196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ins>
    </w:p>
    <w:p w14:paraId="709A9038" w14:textId="77777777" w:rsidR="00B075F8" w:rsidRPr="00791FB9" w:rsidRDefault="00B075F8" w:rsidP="00B075F8">
      <w:pPr>
        <w:pStyle w:val="PargrafodaLista"/>
        <w:widowControl w:val="0"/>
        <w:tabs>
          <w:tab w:val="left" w:pos="709"/>
          <w:tab w:val="num" w:pos="1701"/>
        </w:tabs>
        <w:spacing w:after="0" w:line="300" w:lineRule="exact"/>
        <w:ind w:left="1701"/>
        <w:contextualSpacing w:val="0"/>
        <w:rPr>
          <w:ins w:id="259" w:author="Karina Tiaki  Momose | Machado Meyer Advogados" w:date="2020-12-02T15:03:00Z"/>
          <w:b/>
          <w:bCs/>
          <w:i/>
          <w:iCs/>
          <w:szCs w:val="26"/>
        </w:rPr>
      </w:pPr>
    </w:p>
    <w:p w14:paraId="749BA99B" w14:textId="77777777" w:rsidR="00B075F8" w:rsidRPr="00791FB9" w:rsidRDefault="00B075F8" w:rsidP="00B075F8">
      <w:pPr>
        <w:pStyle w:val="PargrafodaLista"/>
        <w:widowControl w:val="0"/>
        <w:tabs>
          <w:tab w:val="left" w:pos="709"/>
          <w:tab w:val="num" w:pos="1701"/>
        </w:tabs>
        <w:spacing w:after="0" w:line="300" w:lineRule="exact"/>
        <w:ind w:left="1701"/>
        <w:contextualSpacing w:val="0"/>
        <w:rPr>
          <w:ins w:id="260" w:author="Karina Tiaki  Momose | Machado Meyer Advogados" w:date="2020-12-02T15:03:00Z"/>
          <w:szCs w:val="26"/>
        </w:rPr>
      </w:pPr>
      <w:ins w:id="261" w:author="Karina Tiaki  Momose | Machado Meyer Advogados" w:date="2020-12-02T15:03:00Z">
        <w:r w:rsidRPr="00791FB9">
          <w:rPr>
            <w:szCs w:val="26"/>
          </w:rPr>
          <w:t>Sendo que</w:t>
        </w:r>
        <w:r w:rsidRPr="0066510F">
          <w:rPr>
            <w:szCs w:val="26"/>
          </w:rPr>
          <w:t>:</w:t>
        </w:r>
      </w:ins>
    </w:p>
    <w:p w14:paraId="12C6837E" w14:textId="77777777" w:rsidR="00B075F8" w:rsidRPr="00791FB9" w:rsidRDefault="00B075F8" w:rsidP="00B075F8">
      <w:pPr>
        <w:pStyle w:val="PargrafodaLista"/>
        <w:widowControl w:val="0"/>
        <w:tabs>
          <w:tab w:val="left" w:pos="709"/>
          <w:tab w:val="num" w:pos="1701"/>
        </w:tabs>
        <w:spacing w:after="0" w:line="300" w:lineRule="exact"/>
        <w:ind w:left="1701"/>
        <w:contextualSpacing w:val="0"/>
        <w:rPr>
          <w:ins w:id="262" w:author="Karina Tiaki  Momose | Machado Meyer Advogados" w:date="2020-12-02T15:03:00Z"/>
          <w:szCs w:val="26"/>
        </w:rPr>
      </w:pPr>
    </w:p>
    <w:p w14:paraId="64AF26B4" w14:textId="77777777" w:rsidR="00B075F8" w:rsidRPr="0066510F" w:rsidRDefault="00B075F8" w:rsidP="00B075F8">
      <w:pPr>
        <w:widowControl w:val="0"/>
        <w:suppressAutoHyphens/>
        <w:spacing w:after="0" w:line="300" w:lineRule="exact"/>
        <w:ind w:left="1701"/>
        <w:rPr>
          <w:ins w:id="263" w:author="Karina Tiaki  Momose | Machado Meyer Advogados" w:date="2020-12-02T15:03:00Z"/>
          <w:szCs w:val="26"/>
        </w:rPr>
      </w:pPr>
      <w:ins w:id="264" w:author="Karina Tiaki  Momose | Machado Meyer Advogados" w:date="2020-12-02T15:03:00Z">
        <w:r w:rsidRPr="0066510F">
          <w:rPr>
            <w:szCs w:val="26"/>
          </w:rPr>
          <w:t xml:space="preserve">VP = somatório do valor presente das parcelas de pagamento das Debêntures </w:t>
        </w:r>
        <w:r w:rsidRPr="00791FB9">
          <w:rPr>
            <w:szCs w:val="26"/>
          </w:rPr>
          <w:t>IPCA</w:t>
        </w:r>
        <w:r w:rsidRPr="0066510F">
          <w:rPr>
            <w:szCs w:val="26"/>
          </w:rPr>
          <w:t>;</w:t>
        </w:r>
      </w:ins>
    </w:p>
    <w:p w14:paraId="2E6CAE7E" w14:textId="77777777" w:rsidR="00B075F8" w:rsidRDefault="00B075F8" w:rsidP="00B075F8">
      <w:pPr>
        <w:widowControl w:val="0"/>
        <w:suppressAutoHyphens/>
        <w:spacing w:after="0" w:line="300" w:lineRule="exact"/>
        <w:ind w:left="1701"/>
        <w:rPr>
          <w:ins w:id="265" w:author="Karina Tiaki  Momose | Machado Meyer Advogados" w:date="2020-12-02T15:03:00Z"/>
          <w:i/>
          <w:iCs/>
          <w:szCs w:val="26"/>
        </w:rPr>
      </w:pPr>
    </w:p>
    <w:p w14:paraId="1A6EEF38" w14:textId="77777777" w:rsidR="00B075F8" w:rsidRDefault="00B075F8" w:rsidP="00B075F8">
      <w:pPr>
        <w:widowControl w:val="0"/>
        <w:suppressAutoHyphens/>
        <w:spacing w:after="0" w:line="300" w:lineRule="exact"/>
        <w:ind w:left="1701"/>
        <w:rPr>
          <w:ins w:id="266" w:author="Karina Tiaki  Momose | Machado Meyer Advogados" w:date="2020-12-02T15:03:00Z"/>
          <w:szCs w:val="26"/>
        </w:rPr>
      </w:pPr>
      <w:ins w:id="267" w:author="Karina Tiaki  Momose | Machado Meyer Advogados" w:date="2020-12-02T15:03:00Z">
        <w:r w:rsidRPr="0066510F">
          <w:rPr>
            <w:szCs w:val="26"/>
          </w:rPr>
          <w:t xml:space="preserve">C = </w:t>
        </w:r>
        <w:r w:rsidRPr="00791FB9">
          <w:rPr>
            <w:szCs w:val="26"/>
          </w:rPr>
          <w:t>Fator da variação acumulada do IPCA calculado com 8 (oito) casas decimais, sem arredondamento, apurado da seguinte forma:</w:t>
        </w:r>
      </w:ins>
    </w:p>
    <w:p w14:paraId="2CDBE9D9" w14:textId="77777777" w:rsidR="00B075F8" w:rsidRDefault="00B075F8" w:rsidP="00B075F8">
      <w:pPr>
        <w:widowControl w:val="0"/>
        <w:suppressAutoHyphens/>
        <w:spacing w:after="0" w:line="300" w:lineRule="exact"/>
        <w:ind w:left="1701"/>
        <w:rPr>
          <w:ins w:id="268" w:author="Karina Tiaki  Momose | Machado Meyer Advogados" w:date="2020-12-02T15:03:00Z"/>
          <w:szCs w:val="26"/>
        </w:rPr>
      </w:pPr>
    </w:p>
    <w:p w14:paraId="0BA6EDA5" w14:textId="77777777" w:rsidR="00B075F8" w:rsidRPr="00AF6455" w:rsidRDefault="00B075F8" w:rsidP="00B075F8">
      <w:pPr>
        <w:autoSpaceDE w:val="0"/>
        <w:autoSpaceDN w:val="0"/>
        <w:adjustRightInd w:val="0"/>
        <w:spacing w:after="0" w:line="240" w:lineRule="atLeast"/>
        <w:ind w:left="1701"/>
        <w:rPr>
          <w:ins w:id="269" w:author="Karina Tiaki  Momose | Machado Meyer Advogados" w:date="2020-12-02T15:03:00Z"/>
          <w:szCs w:val="26"/>
        </w:rPr>
      </w:pPr>
      <m:oMathPara>
        <m:oMath>
          <m:r>
            <w:ins w:id="270" w:author="Karina Tiaki  Momose | Machado Meyer Advogados" w:date="2020-12-02T15:03:00Z">
              <w:rPr>
                <w:rFonts w:ascii="Cambria Math" w:hAnsi="Cambria Math"/>
                <w:szCs w:val="26"/>
              </w:rPr>
              <m:t>C=</m:t>
            </w:ins>
          </m:r>
          <m:nary>
            <m:naryPr>
              <m:chr m:val="∏"/>
              <m:limLoc m:val="undOvr"/>
              <m:ctrlPr>
                <w:ins w:id="271" w:author="Karina Tiaki  Momose | Machado Meyer Advogados" w:date="2020-12-02T15:03:00Z">
                  <w:rPr>
                    <w:rFonts w:ascii="Cambria Math" w:hAnsi="Cambria Math"/>
                    <w:i/>
                    <w:szCs w:val="26"/>
                  </w:rPr>
                </w:ins>
              </m:ctrlPr>
            </m:naryPr>
            <m:sub>
              <m:r>
                <w:ins w:id="272" w:author="Karina Tiaki  Momose | Machado Meyer Advogados" w:date="2020-12-02T15:03:00Z">
                  <w:rPr>
                    <w:rFonts w:ascii="Cambria Math" w:hAnsi="Cambria Math"/>
                    <w:szCs w:val="26"/>
                  </w:rPr>
                  <m:t>k=1</m:t>
                </w:ins>
              </m:r>
            </m:sub>
            <m:sup>
              <m:r>
                <w:ins w:id="273" w:author="Karina Tiaki  Momose | Machado Meyer Advogados" w:date="2020-12-02T15:03:00Z">
                  <w:rPr>
                    <w:rFonts w:ascii="Cambria Math" w:hAnsi="Cambria Math"/>
                    <w:szCs w:val="26"/>
                  </w:rPr>
                  <m:t>n</m:t>
                </w:ins>
              </m:r>
            </m:sup>
            <m:e>
              <m:d>
                <m:dPr>
                  <m:begChr m:val="["/>
                  <m:endChr m:val="]"/>
                  <m:ctrlPr>
                    <w:ins w:id="274" w:author="Karina Tiaki  Momose | Machado Meyer Advogados" w:date="2020-12-02T15:03:00Z">
                      <w:rPr>
                        <w:rFonts w:ascii="Cambria Math" w:hAnsi="Cambria Math"/>
                        <w:i/>
                        <w:szCs w:val="26"/>
                      </w:rPr>
                    </w:ins>
                  </m:ctrlPr>
                </m:dPr>
                <m:e>
                  <m:sSup>
                    <m:sSupPr>
                      <m:ctrlPr>
                        <w:ins w:id="275" w:author="Karina Tiaki  Momose | Machado Meyer Advogados" w:date="2020-12-02T15:03:00Z">
                          <w:rPr>
                            <w:rFonts w:ascii="Cambria Math" w:hAnsi="Cambria Math"/>
                            <w:i/>
                            <w:szCs w:val="26"/>
                          </w:rPr>
                        </w:ins>
                      </m:ctrlPr>
                    </m:sSupPr>
                    <m:e>
                      <m:d>
                        <m:dPr>
                          <m:ctrlPr>
                            <w:ins w:id="276" w:author="Karina Tiaki  Momose | Machado Meyer Advogados" w:date="2020-12-02T15:03:00Z">
                              <w:rPr>
                                <w:rFonts w:ascii="Cambria Math" w:hAnsi="Cambria Math"/>
                                <w:i/>
                                <w:szCs w:val="26"/>
                              </w:rPr>
                            </w:ins>
                          </m:ctrlPr>
                        </m:dPr>
                        <m:e>
                          <m:f>
                            <m:fPr>
                              <m:ctrlPr>
                                <w:ins w:id="277" w:author="Karina Tiaki  Momose | Machado Meyer Advogados" w:date="2020-12-02T15:03:00Z">
                                  <w:rPr>
                                    <w:rFonts w:ascii="Cambria Math" w:hAnsi="Cambria Math"/>
                                    <w:i/>
                                    <w:szCs w:val="26"/>
                                  </w:rPr>
                                </w:ins>
                              </m:ctrlPr>
                            </m:fPr>
                            <m:num>
                              <m:sSub>
                                <m:sSubPr>
                                  <m:ctrlPr>
                                    <w:ins w:id="278" w:author="Karina Tiaki  Momose | Machado Meyer Advogados" w:date="2020-12-02T15:03:00Z">
                                      <w:rPr>
                                        <w:rFonts w:ascii="Cambria Math" w:hAnsi="Cambria Math"/>
                                        <w:i/>
                                        <w:szCs w:val="26"/>
                                      </w:rPr>
                                    </w:ins>
                                  </m:ctrlPr>
                                </m:sSubPr>
                                <m:e>
                                  <m:r>
                                    <w:ins w:id="279" w:author="Karina Tiaki  Momose | Machado Meyer Advogados" w:date="2020-12-02T15:03:00Z">
                                      <w:rPr>
                                        <w:rFonts w:ascii="Cambria Math" w:hAnsi="Cambria Math"/>
                                        <w:szCs w:val="26"/>
                                      </w:rPr>
                                      <m:t>NI</m:t>
                                    </w:ins>
                                  </m:r>
                                </m:e>
                                <m:sub>
                                  <m:r>
                                    <w:ins w:id="280" w:author="Karina Tiaki  Momose | Machado Meyer Advogados" w:date="2020-12-02T15:03:00Z">
                                      <w:rPr>
                                        <w:rFonts w:ascii="Cambria Math" w:hAnsi="Cambria Math"/>
                                        <w:szCs w:val="26"/>
                                      </w:rPr>
                                      <m:t>k</m:t>
                                    </w:ins>
                                  </m:r>
                                </m:sub>
                              </m:sSub>
                            </m:num>
                            <m:den>
                              <m:sSub>
                                <m:sSubPr>
                                  <m:ctrlPr>
                                    <w:ins w:id="281" w:author="Karina Tiaki  Momose | Machado Meyer Advogados" w:date="2020-12-02T15:03:00Z">
                                      <w:rPr>
                                        <w:rFonts w:ascii="Cambria Math" w:hAnsi="Cambria Math"/>
                                        <w:i/>
                                        <w:szCs w:val="26"/>
                                      </w:rPr>
                                    </w:ins>
                                  </m:ctrlPr>
                                </m:sSubPr>
                                <m:e>
                                  <m:r>
                                    <w:ins w:id="282" w:author="Karina Tiaki  Momose | Machado Meyer Advogados" w:date="2020-12-02T15:03:00Z">
                                      <w:rPr>
                                        <w:rFonts w:ascii="Cambria Math" w:hAnsi="Cambria Math"/>
                                        <w:szCs w:val="26"/>
                                      </w:rPr>
                                      <m:t>NI</m:t>
                                    </w:ins>
                                  </m:r>
                                </m:e>
                                <m:sub>
                                  <m:r>
                                    <w:ins w:id="283" w:author="Karina Tiaki  Momose | Machado Meyer Advogados" w:date="2020-12-02T15:03:00Z">
                                      <w:rPr>
                                        <w:rFonts w:ascii="Cambria Math" w:hAnsi="Cambria Math"/>
                                        <w:szCs w:val="26"/>
                                      </w:rPr>
                                      <m:t>k-1</m:t>
                                    </w:ins>
                                  </m:r>
                                </m:sub>
                              </m:sSub>
                            </m:den>
                          </m:f>
                        </m:e>
                      </m:d>
                    </m:e>
                    <m:sup>
                      <m:f>
                        <m:fPr>
                          <m:ctrlPr>
                            <w:ins w:id="284" w:author="Karina Tiaki  Momose | Machado Meyer Advogados" w:date="2020-12-02T15:03:00Z">
                              <w:rPr>
                                <w:rFonts w:ascii="Cambria Math" w:hAnsi="Cambria Math"/>
                                <w:i/>
                                <w:szCs w:val="26"/>
                              </w:rPr>
                            </w:ins>
                          </m:ctrlPr>
                        </m:fPr>
                        <m:num>
                          <m:r>
                            <w:ins w:id="285" w:author="Karina Tiaki  Momose | Machado Meyer Advogados" w:date="2020-12-02T15:03:00Z">
                              <w:rPr>
                                <w:rFonts w:ascii="Cambria Math" w:hAnsi="Cambria Math"/>
                                <w:szCs w:val="26"/>
                              </w:rPr>
                              <m:t>dup</m:t>
                            </w:ins>
                          </m:r>
                        </m:num>
                        <m:den>
                          <m:r>
                            <w:ins w:id="286" w:author="Karina Tiaki  Momose | Machado Meyer Advogados" w:date="2020-12-02T15:03:00Z">
                              <w:rPr>
                                <w:rFonts w:ascii="Cambria Math" w:hAnsi="Cambria Math"/>
                                <w:szCs w:val="26"/>
                              </w:rPr>
                              <m:t>dut</m:t>
                            </w:ins>
                          </m:r>
                        </m:den>
                      </m:f>
                    </m:sup>
                  </m:sSup>
                </m:e>
              </m:d>
            </m:e>
          </m:nary>
        </m:oMath>
      </m:oMathPara>
    </w:p>
    <w:p w14:paraId="1DF7952E" w14:textId="77777777" w:rsidR="00B075F8" w:rsidRPr="0066510F" w:rsidRDefault="00B075F8" w:rsidP="00B075F8">
      <w:pPr>
        <w:autoSpaceDE w:val="0"/>
        <w:autoSpaceDN w:val="0"/>
        <w:adjustRightInd w:val="0"/>
        <w:spacing w:after="0" w:line="240" w:lineRule="atLeast"/>
        <w:ind w:left="1701"/>
        <w:rPr>
          <w:ins w:id="287" w:author="Karina Tiaki  Momose | Machado Meyer Advogados" w:date="2020-12-02T15:03:00Z"/>
          <w:szCs w:val="26"/>
        </w:rPr>
      </w:pPr>
    </w:p>
    <w:p w14:paraId="3E22CF11" w14:textId="77777777" w:rsidR="00B075F8" w:rsidRDefault="00B075F8" w:rsidP="00B075F8">
      <w:pPr>
        <w:widowControl w:val="0"/>
        <w:suppressAutoHyphens/>
        <w:spacing w:after="0" w:line="300" w:lineRule="exact"/>
        <w:ind w:left="1701"/>
        <w:rPr>
          <w:ins w:id="288" w:author="Karina Tiaki  Momose | Machado Meyer Advogados" w:date="2020-12-02T15:03:00Z"/>
          <w:szCs w:val="26"/>
        </w:rPr>
      </w:pPr>
      <w:proofErr w:type="spellStart"/>
      <w:ins w:id="289" w:author="Karina Tiaki  Momose | Machado Meyer Advogados" w:date="2020-12-02T15:03:00Z">
        <w:r w:rsidRPr="0066510F">
          <w:rPr>
            <w:szCs w:val="26"/>
          </w:rPr>
          <w:t>VNEk</w:t>
        </w:r>
        <w:proofErr w:type="spellEnd"/>
        <w:r w:rsidRPr="0066510F">
          <w:rPr>
            <w:szCs w:val="26"/>
          </w:rPr>
          <w:t xml:space="preserve"> = valor unitário de cada um dos </w:t>
        </w:r>
        <w:r>
          <w:rPr>
            <w:szCs w:val="26"/>
          </w:rPr>
          <w:t>"</w:t>
        </w:r>
        <w:r w:rsidRPr="0066510F">
          <w:rPr>
            <w:szCs w:val="26"/>
          </w:rPr>
          <w:t>k</w:t>
        </w:r>
        <w:r>
          <w:rPr>
            <w:szCs w:val="26"/>
          </w:rPr>
          <w:t>"</w:t>
        </w:r>
        <w:r w:rsidRPr="0066510F">
          <w:rPr>
            <w:szCs w:val="26"/>
          </w:rPr>
          <w:t xml:space="preserve"> valores devidos das Debêntures </w:t>
        </w:r>
        <w:r w:rsidRPr="00791FB9">
          <w:rPr>
            <w:szCs w:val="26"/>
          </w:rPr>
          <w:t>IPCA</w:t>
        </w:r>
        <w:r w:rsidRPr="0066510F">
          <w:rPr>
            <w:szCs w:val="26"/>
          </w:rPr>
          <w:t xml:space="preserve">, sendo o valor de cada parcela </w:t>
        </w:r>
        <w:r>
          <w:rPr>
            <w:szCs w:val="26"/>
          </w:rPr>
          <w:t>"</w:t>
        </w:r>
        <w:r w:rsidRPr="0066510F">
          <w:rPr>
            <w:szCs w:val="26"/>
          </w:rPr>
          <w:t>k</w:t>
        </w:r>
        <w:r>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ins>
    </w:p>
    <w:p w14:paraId="586E9258" w14:textId="77777777" w:rsidR="00B075F8" w:rsidRPr="0066510F" w:rsidRDefault="00B075F8" w:rsidP="00B075F8">
      <w:pPr>
        <w:widowControl w:val="0"/>
        <w:suppressAutoHyphens/>
        <w:spacing w:after="0" w:line="300" w:lineRule="exact"/>
        <w:ind w:left="1701"/>
        <w:rPr>
          <w:ins w:id="290" w:author="Karina Tiaki  Momose | Machado Meyer Advogados" w:date="2020-12-02T15:03:00Z"/>
          <w:szCs w:val="26"/>
        </w:rPr>
      </w:pPr>
    </w:p>
    <w:p w14:paraId="24F12BA3" w14:textId="77777777" w:rsidR="00B075F8" w:rsidRPr="0066510F" w:rsidRDefault="00B075F8" w:rsidP="00B075F8">
      <w:pPr>
        <w:widowControl w:val="0"/>
        <w:suppressAutoHyphens/>
        <w:spacing w:after="0" w:line="300" w:lineRule="exact"/>
        <w:ind w:left="1701"/>
        <w:rPr>
          <w:ins w:id="291" w:author="Karina Tiaki  Momose | Machado Meyer Advogados" w:date="2020-12-02T15:03:00Z"/>
          <w:szCs w:val="26"/>
        </w:rPr>
      </w:pPr>
      <w:ins w:id="292" w:author="Karina Tiaki  Momose | Machado Meyer Advogados" w:date="2020-12-02T15:03:00Z">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Pr>
            <w:szCs w:val="26"/>
          </w:rPr>
          <w:t>"</w:t>
        </w:r>
        <w:r w:rsidRPr="0066510F">
          <w:rPr>
            <w:szCs w:val="26"/>
          </w:rPr>
          <w:t>n</w:t>
        </w:r>
        <w:r>
          <w:rPr>
            <w:szCs w:val="26"/>
          </w:rPr>
          <w:t>"</w:t>
        </w:r>
        <w:r w:rsidRPr="0066510F">
          <w:rPr>
            <w:szCs w:val="26"/>
          </w:rPr>
          <w:t xml:space="preserve"> um número inteiro;</w:t>
        </w:r>
      </w:ins>
    </w:p>
    <w:p w14:paraId="5323D4BF" w14:textId="77777777" w:rsidR="00B075F8" w:rsidRDefault="00B075F8" w:rsidP="00B075F8">
      <w:pPr>
        <w:widowControl w:val="0"/>
        <w:suppressAutoHyphens/>
        <w:spacing w:after="0" w:line="300" w:lineRule="exact"/>
        <w:ind w:left="1701"/>
        <w:rPr>
          <w:ins w:id="293" w:author="Karina Tiaki  Momose | Machado Meyer Advogados" w:date="2020-12-02T15:03:00Z"/>
          <w:szCs w:val="26"/>
        </w:rPr>
      </w:pPr>
    </w:p>
    <w:p w14:paraId="20A576A2" w14:textId="30770244" w:rsidR="00B075F8" w:rsidRDefault="00B075F8" w:rsidP="00B075F8">
      <w:pPr>
        <w:widowControl w:val="0"/>
        <w:suppressAutoHyphens/>
        <w:spacing w:after="0" w:line="300" w:lineRule="exact"/>
        <w:ind w:left="1701"/>
        <w:rPr>
          <w:ins w:id="294" w:author="Karina Tiaki  Momose | Machado Meyer Advogados" w:date="2020-12-02T15:03:00Z"/>
          <w:szCs w:val="26"/>
        </w:rPr>
      </w:pPr>
      <w:proofErr w:type="spellStart"/>
      <w:ins w:id="295" w:author="Karina Tiaki  Momose | Machado Meyer Advogados" w:date="2020-12-02T15:03:00Z">
        <w:r w:rsidRPr="0066510F">
          <w:rPr>
            <w:szCs w:val="26"/>
          </w:rPr>
          <w:t>nk</w:t>
        </w:r>
        <w:proofErr w:type="spellEnd"/>
        <w:r w:rsidRPr="0066510F">
          <w:rPr>
            <w:szCs w:val="26"/>
          </w:rPr>
          <w:t xml:space="preserve"> = número de Dias Úteis entre a data d</w:t>
        </w:r>
        <w:r>
          <w:rPr>
            <w:szCs w:val="26"/>
          </w:rPr>
          <w:t>a Amo</w:t>
        </w:r>
      </w:ins>
      <w:ins w:id="296" w:author="Karina Tiaki  Momose | Machado Meyer Advogados" w:date="2020-12-02T15:04:00Z">
        <w:r>
          <w:rPr>
            <w:szCs w:val="26"/>
          </w:rPr>
          <w:t>rtização Extraordinária das Debêntures IPCA</w:t>
        </w:r>
      </w:ins>
      <w:ins w:id="297" w:author="Karina Tiaki  Momose | Machado Meyer Advogados" w:date="2020-12-02T15:03:00Z">
        <w:r>
          <w:rPr>
            <w:szCs w:val="26"/>
          </w:rPr>
          <w:t xml:space="preserve"> </w:t>
        </w:r>
        <w:r w:rsidRPr="0066510F">
          <w:rPr>
            <w:szCs w:val="26"/>
          </w:rPr>
          <w:t xml:space="preserve">e a data de vencimento programada de cada parcela </w:t>
        </w:r>
        <w:r>
          <w:rPr>
            <w:szCs w:val="26"/>
          </w:rPr>
          <w:t>"</w:t>
        </w:r>
        <w:r w:rsidRPr="0066510F">
          <w:rPr>
            <w:szCs w:val="26"/>
          </w:rPr>
          <w:t>k</w:t>
        </w:r>
        <w:r>
          <w:rPr>
            <w:szCs w:val="26"/>
          </w:rPr>
          <w:t>"</w:t>
        </w:r>
        <w:r w:rsidRPr="0066510F">
          <w:rPr>
            <w:szCs w:val="26"/>
          </w:rPr>
          <w:t xml:space="preserve"> vincenda;</w:t>
        </w:r>
      </w:ins>
    </w:p>
    <w:p w14:paraId="06C4F720" w14:textId="77777777" w:rsidR="00B075F8" w:rsidRPr="0066510F" w:rsidRDefault="00B075F8" w:rsidP="00B075F8">
      <w:pPr>
        <w:widowControl w:val="0"/>
        <w:suppressAutoHyphens/>
        <w:spacing w:after="0" w:line="300" w:lineRule="exact"/>
        <w:ind w:left="1701"/>
        <w:rPr>
          <w:ins w:id="298" w:author="Karina Tiaki  Momose | Machado Meyer Advogados" w:date="2020-12-02T15:03:00Z"/>
          <w:szCs w:val="26"/>
        </w:rPr>
      </w:pPr>
    </w:p>
    <w:p w14:paraId="4D494B09" w14:textId="77777777" w:rsidR="00B075F8" w:rsidRPr="00791FB9" w:rsidRDefault="00B075F8" w:rsidP="00B075F8">
      <w:pPr>
        <w:pStyle w:val="PargrafodaLista"/>
        <w:widowControl w:val="0"/>
        <w:tabs>
          <w:tab w:val="left" w:pos="709"/>
          <w:tab w:val="num" w:pos="1701"/>
        </w:tabs>
        <w:spacing w:after="0" w:line="300" w:lineRule="exact"/>
        <w:ind w:left="1701"/>
        <w:contextualSpacing w:val="0"/>
        <w:rPr>
          <w:ins w:id="299" w:author="Karina Tiaki  Momose | Machado Meyer Advogados" w:date="2020-12-02T15:03:00Z"/>
          <w:szCs w:val="26"/>
        </w:rPr>
      </w:pPr>
      <w:proofErr w:type="spellStart"/>
      <w:ins w:id="300" w:author="Karina Tiaki  Momose | Machado Meyer Advogados" w:date="2020-12-02T15:03:00Z">
        <w:r w:rsidRPr="0066510F">
          <w:rPr>
            <w:szCs w:val="26"/>
          </w:rPr>
          <w:t>FVPk</w:t>
        </w:r>
        <w:proofErr w:type="spellEnd"/>
        <w:r w:rsidRPr="0066510F">
          <w:rPr>
            <w:szCs w:val="26"/>
          </w:rPr>
          <w:t xml:space="preserve"> = fator de valor presente, apurado conforme fórmula a seguir, calculado com 9 (nove) casas decimais, com arredondamento:</w:t>
        </w:r>
      </w:ins>
    </w:p>
    <w:p w14:paraId="0FD06BE5" w14:textId="77777777" w:rsidR="00B075F8" w:rsidRPr="00791FB9" w:rsidRDefault="00B075F8" w:rsidP="00B075F8">
      <w:pPr>
        <w:pStyle w:val="PargrafodaLista"/>
        <w:widowControl w:val="0"/>
        <w:tabs>
          <w:tab w:val="left" w:pos="709"/>
          <w:tab w:val="num" w:pos="1701"/>
        </w:tabs>
        <w:spacing w:after="0" w:line="300" w:lineRule="exact"/>
        <w:ind w:left="1701"/>
        <w:contextualSpacing w:val="0"/>
        <w:rPr>
          <w:ins w:id="301" w:author="Karina Tiaki  Momose | Machado Meyer Advogados" w:date="2020-12-02T15:03:00Z"/>
          <w:szCs w:val="26"/>
        </w:rPr>
      </w:pPr>
    </w:p>
    <w:p w14:paraId="49C7D894" w14:textId="77777777" w:rsidR="00B075F8" w:rsidRPr="0066510F" w:rsidRDefault="00B075F8" w:rsidP="00B075F8">
      <w:pPr>
        <w:widowControl w:val="0"/>
        <w:suppressAutoHyphens/>
        <w:spacing w:after="0" w:line="300" w:lineRule="exact"/>
        <w:ind w:left="1701"/>
        <w:jc w:val="center"/>
        <w:rPr>
          <w:ins w:id="302" w:author="Karina Tiaki  Momose | Machado Meyer Advogados" w:date="2020-12-02T15:03:00Z"/>
          <w:i/>
          <w:iCs/>
          <w:szCs w:val="26"/>
        </w:rPr>
      </w:pPr>
      <w:ins w:id="303" w:author="Karina Tiaki  Momose | Machado Meyer Advogados" w:date="2020-12-02T15:03:00Z">
        <w:r w:rsidRPr="0066510F">
          <w:rPr>
            <w:i/>
            <w:iCs/>
            <w:szCs w:val="26"/>
          </w:rPr>
          <w:t>[(1+NTNB)^(</w:t>
        </w:r>
        <w:proofErr w:type="spellStart"/>
        <w:r w:rsidRPr="0066510F">
          <w:rPr>
            <w:i/>
            <w:iCs/>
            <w:szCs w:val="26"/>
          </w:rPr>
          <w:t>nk</w:t>
        </w:r>
        <w:proofErr w:type="spellEnd"/>
        <w:r w:rsidRPr="0066510F">
          <w:rPr>
            <w:i/>
            <w:iCs/>
            <w:szCs w:val="26"/>
          </w:rPr>
          <w:t>/252)]</w:t>
        </w:r>
      </w:ins>
    </w:p>
    <w:p w14:paraId="48BC17E0" w14:textId="72ECBF78" w:rsidR="009E6BF6" w:rsidRPr="00581716" w:rsidRDefault="009E6BF6" w:rsidP="00F01F8C">
      <w:pPr>
        <w:pStyle w:val="PargrafodaLista"/>
        <w:widowControl w:val="0"/>
        <w:tabs>
          <w:tab w:val="left" w:pos="993"/>
        </w:tabs>
        <w:spacing w:after="0" w:line="300" w:lineRule="exact"/>
        <w:ind w:left="1701" w:hanging="708"/>
        <w:contextualSpacing w:val="0"/>
        <w:rPr>
          <w:szCs w:val="26"/>
        </w:rPr>
      </w:pPr>
      <w:bookmarkStart w:id="304" w:name="_GoBack"/>
      <w:bookmarkEnd w:id="304"/>
    </w:p>
    <w:p w14:paraId="376B4410" w14:textId="77777777" w:rsidR="00CA6331" w:rsidRPr="00581716" w:rsidRDefault="00CA6331" w:rsidP="00CA6331">
      <w:pPr>
        <w:pStyle w:val="PargrafodaLista"/>
        <w:widowControl w:val="0"/>
        <w:spacing w:after="0" w:line="300" w:lineRule="exact"/>
        <w:ind w:left="0"/>
        <w:rPr>
          <w:i/>
          <w:szCs w:val="26"/>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w:t>
      </w:r>
      <w:r w:rsidR="00911E7D" w:rsidRPr="00581716">
        <w:rPr>
          <w:szCs w:val="26"/>
        </w:rPr>
        <w:lastRenderedPageBreak/>
        <w:t xml:space="preserve">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305" w:name="_Hlk3374228"/>
    </w:p>
    <w:bookmarkEnd w:id="305"/>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306" w:name="_Ref279314174"/>
      <w:bookmarkEnd w:id="135"/>
    </w:p>
    <w:p w14:paraId="2327AA7B" w14:textId="0027131C"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307" w:name="_Ref286439163"/>
      <w:bookmarkStart w:id="308" w:name="_Ref302744040"/>
      <w:bookmarkStart w:id="309" w:name="_Ref306628854"/>
      <w:r w:rsidRPr="00581716">
        <w:rPr>
          <w:i/>
          <w:szCs w:val="26"/>
        </w:rPr>
        <w:t>Oferta Facultativa de Resgate Antecipado</w:t>
      </w:r>
      <w:r w:rsidRPr="00581716">
        <w:rPr>
          <w:szCs w:val="26"/>
        </w:rPr>
        <w:t xml:space="preserve">. </w:t>
      </w:r>
      <w:bookmarkEnd w:id="307"/>
      <w:bookmarkEnd w:id="308"/>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309"/>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F76C598"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310"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e à </w:t>
      </w:r>
      <w:r w:rsidR="009E6BF6" w:rsidRPr="00581716">
        <w:rPr>
          <w:szCs w:val="26"/>
        </w:rPr>
        <w:lastRenderedPageBreak/>
        <w:t>operacionalização do resgate antecipado das Debêntures indicadas em adesão à Oferta Facultativa de Resgate Antecipado</w:t>
      </w:r>
      <w:bookmarkEnd w:id="310"/>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63531816" w14:textId="64A38DCA" w:rsidR="00EB203A" w:rsidRDefault="00EB203A" w:rsidP="00EB203A">
      <w:pPr>
        <w:pStyle w:val="PargrafodaLista"/>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ser demandada a realizar uma retenção, uma dedução ou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C86FDF">
      <w:pPr>
        <w:pStyle w:val="PargrafodaLista"/>
        <w:spacing w:after="0" w:line="300" w:lineRule="exact"/>
        <w:ind w:left="993"/>
        <w:contextualSpacing w:val="0"/>
        <w:rPr>
          <w:szCs w:val="26"/>
        </w:rPr>
      </w:pPr>
    </w:p>
    <w:p w14:paraId="08CB4C11" w14:textId="4340A3DE" w:rsidR="00EB203A" w:rsidRPr="00C86FDF" w:rsidRDefault="00EB203A" w:rsidP="00C86FDF">
      <w:pPr>
        <w:pStyle w:val="PargrafodaLista"/>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C86FDF">
      <w:pPr>
        <w:pStyle w:val="PargrafodaLista"/>
        <w:spacing w:after="0" w:line="300" w:lineRule="exact"/>
        <w:ind w:left="993"/>
        <w:contextualSpacing w:val="0"/>
        <w:rPr>
          <w:szCs w:val="26"/>
        </w:rPr>
      </w:pPr>
    </w:p>
    <w:p w14:paraId="2B0C2DF3" w14:textId="42EF6F4A" w:rsidR="00EB203A" w:rsidRPr="00EB203A" w:rsidRDefault="00EB203A" w:rsidP="00C86FDF">
      <w:pPr>
        <w:pStyle w:val="PargrafodaLista"/>
        <w:numPr>
          <w:ilvl w:val="2"/>
          <w:numId w:val="44"/>
        </w:numPr>
        <w:spacing w:after="0" w:line="300" w:lineRule="exact"/>
        <w:ind w:left="993" w:hanging="993"/>
        <w:contextualSpacing w:val="0"/>
        <w:rPr>
          <w:szCs w:val="26"/>
        </w:rPr>
      </w:pPr>
      <w:r w:rsidRPr="00EB203A">
        <w:rPr>
          <w:szCs w:val="26"/>
        </w:rPr>
        <w:lastRenderedPageBreak/>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C86FDF">
      <w:pPr>
        <w:pStyle w:val="PargrafodaLista"/>
        <w:spacing w:after="0" w:line="300" w:lineRule="exact"/>
        <w:ind w:left="993"/>
        <w:contextualSpacing w:val="0"/>
        <w:rPr>
          <w:szCs w:val="26"/>
        </w:rPr>
      </w:pPr>
    </w:p>
    <w:p w14:paraId="482DB68F" w14:textId="7183693A" w:rsidR="00EB203A" w:rsidRPr="00C86FDF"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rsidP="00C86FDF">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rsidP="00C86FDF">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306"/>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311"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311"/>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312"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312"/>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15213C0F"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313" w:name="_Ref279851957"/>
      <w:r w:rsidRPr="00581716">
        <w:rPr>
          <w:i/>
          <w:szCs w:val="26"/>
        </w:rPr>
        <w:t>Encargos Moratórios</w:t>
      </w:r>
      <w:r w:rsidRPr="00581716">
        <w:rPr>
          <w:szCs w:val="26"/>
        </w:rPr>
        <w:t xml:space="preserve">. </w:t>
      </w:r>
      <w:bookmarkStart w:id="314" w:name="_Hlk57035020"/>
      <w:bookmarkEnd w:id="313"/>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ins w:id="315" w:author="Karina Tiaki  Momose | Machado Meyer Advogados" w:date="2020-12-02T14:27:00Z">
        <w:r w:rsidR="008D241A">
          <w:rPr>
            <w:szCs w:val="26"/>
          </w:rPr>
          <w:t>da</w:t>
        </w:r>
      </w:ins>
      <w:del w:id="316" w:author="Karina Tiaki  Momose | Machado Meyer Advogados" w:date="2020-12-02T14:27:00Z">
        <w:r w:rsidR="007E41E0" w:rsidRPr="00581716" w:rsidDel="008D241A">
          <w:rPr>
            <w:szCs w:val="26"/>
          </w:rPr>
          <w:delText>de</w:delText>
        </w:r>
      </w:del>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314"/>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317" w:name="_Ref457475238"/>
      <w:bookmarkStart w:id="318" w:name="_Ref457481231"/>
      <w:r w:rsidRPr="00581716">
        <w:rPr>
          <w:i/>
          <w:szCs w:val="26"/>
        </w:rPr>
        <w:t>Tributos</w:t>
      </w:r>
      <w:r w:rsidRPr="00581716">
        <w:rPr>
          <w:szCs w:val="26"/>
        </w:rPr>
        <w:t xml:space="preserve">. </w:t>
      </w:r>
      <w:bookmarkEnd w:id="317"/>
      <w:bookmarkEnd w:id="318"/>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w:t>
      </w:r>
      <w:r w:rsidR="00F8714F" w:rsidRPr="00581716">
        <w:rPr>
          <w:szCs w:val="26"/>
        </w:rPr>
        <w:lastRenderedPageBreak/>
        <w:t xml:space="preserve">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319" w:name="_Ref534176672"/>
      <w:bookmarkStart w:id="320" w:name="_Ref359943667"/>
      <w:bookmarkEnd w:id="136"/>
    </w:p>
    <w:p w14:paraId="7652636A" w14:textId="14D010BA"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64235A00" w:rsidR="00F75F62" w:rsidRPr="00581716" w:rsidRDefault="00F75F62" w:rsidP="00C86FDF">
      <w:pPr>
        <w:pStyle w:val="PargrafodaLista"/>
        <w:numPr>
          <w:ilvl w:val="2"/>
          <w:numId w:val="43"/>
        </w:numPr>
        <w:tabs>
          <w:tab w:val="left" w:pos="993"/>
        </w:tabs>
        <w:spacing w:after="0" w:line="300" w:lineRule="exact"/>
        <w:ind w:left="993" w:hanging="993"/>
        <w:rPr>
          <w:szCs w:val="26"/>
        </w:rPr>
      </w:pPr>
      <w:bookmarkStart w:id="321" w:name="_Ref356481657"/>
      <w:bookmarkStart w:id="322" w:name="_Ref130283217"/>
      <w:bookmarkStart w:id="323" w:name="_Ref169028300"/>
      <w:bookmarkStart w:id="324" w:name="_Ref278369126"/>
      <w:bookmarkStart w:id="325" w:name="_Ref534176562"/>
      <w:bookmarkEnd w:id="319"/>
      <w:bookmarkEnd w:id="320"/>
      <w:r w:rsidRPr="00581716">
        <w:rPr>
          <w:szCs w:val="26"/>
        </w:rPr>
        <w:lastRenderedPageBreak/>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321"/>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326" w:name="_Ref130283570"/>
      <w:bookmarkStart w:id="327" w:name="_Ref130301134"/>
      <w:bookmarkStart w:id="328" w:name="_Ref137104995"/>
      <w:bookmarkStart w:id="329"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4CDF168F" w:rsidR="00F75F62" w:rsidRPr="00581716" w:rsidRDefault="00F75F62" w:rsidP="00AC7573">
      <w:pPr>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330"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330"/>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7950C58E" w:rsidR="00F75F62" w:rsidRPr="00422EB3" w:rsidRDefault="00F75F62" w:rsidP="00C411A3">
      <w:pPr>
        <w:numPr>
          <w:ilvl w:val="0"/>
          <w:numId w:val="16"/>
        </w:numPr>
        <w:spacing w:after="0" w:line="300" w:lineRule="exact"/>
        <w:ind w:left="2268" w:hanging="567"/>
        <w:rPr>
          <w:szCs w:val="26"/>
        </w:rPr>
      </w:pPr>
      <w:bookmarkStart w:id="331"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ins w:id="332" w:author="Karina Tiaki  Momose | Machado Meyer Advogados" w:date="2020-12-02T14:28:00Z">
        <w:r w:rsidR="008D241A">
          <w:rPr>
            <w:szCs w:val="26"/>
          </w:rPr>
          <w:t>da</w:t>
        </w:r>
      </w:ins>
      <w:del w:id="333" w:author="Karina Tiaki  Momose | Machado Meyer Advogados" w:date="2020-12-02T14:28:00Z">
        <w:r w:rsidRPr="00422EB3" w:rsidDel="008D241A">
          <w:rPr>
            <w:szCs w:val="26"/>
          </w:rPr>
          <w:delText>de</w:delText>
        </w:r>
      </w:del>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ins w:id="334" w:author="Karina Tiaki  Momose | Machado Meyer Advogados" w:date="2020-12-02T14:28:00Z">
        <w:r w:rsidR="008D241A">
          <w:rPr>
            <w:szCs w:val="26"/>
          </w:rPr>
          <w:t>da</w:t>
        </w:r>
      </w:ins>
      <w:del w:id="335" w:author="Karina Tiaki  Momose | Machado Meyer Advogados" w:date="2020-12-02T14:28:00Z">
        <w:r w:rsidR="00CC5C84" w:rsidRPr="00422EB3" w:rsidDel="008D241A">
          <w:rPr>
            <w:szCs w:val="26"/>
          </w:rPr>
          <w:delText>de</w:delText>
        </w:r>
      </w:del>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331"/>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336" w:name="_Ref272360045"/>
      <w:bookmarkStart w:id="337" w:name="_Ref278402643"/>
      <w:bookmarkStart w:id="338"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336"/>
      <w:bookmarkEnd w:id="337"/>
      <w:bookmarkEnd w:id="338"/>
      <w:r w:rsidRPr="00581716">
        <w:rPr>
          <w:szCs w:val="26"/>
        </w:rPr>
        <w:t>:</w:t>
      </w: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565131ED" w:rsidR="00D61E44" w:rsidRPr="00D61E44" w:rsidRDefault="00D61E44" w:rsidP="00574139">
      <w:pPr>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resultarem em um capital social da Companhia </w:t>
      </w:r>
      <w:r w:rsidR="001F2490">
        <w:rPr>
          <w:szCs w:val="26"/>
        </w:rPr>
        <w:lastRenderedPageBreak/>
        <w:t>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F75F62">
      <w:pPr>
        <w:spacing w:after="0" w:line="300" w:lineRule="exact"/>
        <w:ind w:left="1701"/>
        <w:rPr>
          <w:szCs w:val="26"/>
        </w:rPr>
      </w:pPr>
      <w:bookmarkStart w:id="339" w:name="_Ref466555020"/>
    </w:p>
    <w:p w14:paraId="2F6CFD94" w14:textId="710B94D4" w:rsidR="00537D63" w:rsidRDefault="00537D63" w:rsidP="00F01F8C">
      <w:pPr>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1E3615">
      <w:pPr>
        <w:spacing w:after="0" w:line="300" w:lineRule="exact"/>
        <w:ind w:left="1701"/>
        <w:rPr>
          <w:szCs w:val="26"/>
        </w:rPr>
      </w:pPr>
    </w:p>
    <w:p w14:paraId="031441A0" w14:textId="4B44F4B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339"/>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340"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340"/>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5198EFF5" w:rsidR="00F75F62" w:rsidRPr="00581716" w:rsidRDefault="00F75F62" w:rsidP="00C86FDF">
      <w:pPr>
        <w:pStyle w:val="PargrafodaLista"/>
        <w:numPr>
          <w:ilvl w:val="2"/>
          <w:numId w:val="43"/>
        </w:numPr>
        <w:spacing w:after="0" w:line="300" w:lineRule="exact"/>
        <w:ind w:left="993" w:hanging="993"/>
        <w:rPr>
          <w:szCs w:val="26"/>
        </w:rPr>
      </w:pPr>
      <w:bookmarkStart w:id="341" w:name="_Ref356481704"/>
      <w:bookmarkStart w:id="342" w:name="_Ref359943338"/>
      <w:bookmarkStart w:id="343" w:name="_Ref130283254"/>
      <w:bookmarkEnd w:id="326"/>
      <w:bookmarkEnd w:id="327"/>
      <w:bookmarkEnd w:id="328"/>
      <w:bookmarkEnd w:id="329"/>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341"/>
      <w:bookmarkEnd w:id="342"/>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344"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344"/>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345"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345"/>
    </w:p>
    <w:p w14:paraId="6E8CE89F" w14:textId="77777777" w:rsidR="00821E38" w:rsidRPr="00581716" w:rsidRDefault="00821E38" w:rsidP="00F01F8C">
      <w:pPr>
        <w:spacing w:after="0" w:line="300" w:lineRule="exact"/>
        <w:ind w:left="1701" w:hanging="708"/>
        <w:rPr>
          <w:szCs w:val="26"/>
        </w:rPr>
      </w:pPr>
      <w:bookmarkStart w:id="346" w:name="_Ref466555113"/>
    </w:p>
    <w:p w14:paraId="2AF95699" w14:textId="7F86C143"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346"/>
      <w:r w:rsidR="00AF6455">
        <w:rPr>
          <w:szCs w:val="26"/>
        </w:rPr>
        <w:t xml:space="preserve"> </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w:t>
      </w:r>
      <w:r w:rsidRPr="00581716">
        <w:rPr>
          <w:szCs w:val="26"/>
        </w:rPr>
        <w:lastRenderedPageBreak/>
        <w:t>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w:t>
      </w:r>
      <w:r w:rsidRPr="00581716">
        <w:rPr>
          <w:szCs w:val="26"/>
        </w:rPr>
        <w:lastRenderedPageBreak/>
        <w:t xml:space="preserve">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347"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347"/>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348" w:name="_DV_M126"/>
      <w:bookmarkEnd w:id="348"/>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343"/>
    <w:p w14:paraId="3B6F5C9B" w14:textId="77777777" w:rsidR="00821E38" w:rsidRPr="00581716" w:rsidRDefault="00821E38" w:rsidP="00821E38">
      <w:pPr>
        <w:spacing w:after="0" w:line="300" w:lineRule="exact"/>
        <w:ind w:left="1080"/>
        <w:rPr>
          <w:szCs w:val="26"/>
        </w:rPr>
      </w:pPr>
    </w:p>
    <w:p w14:paraId="34CE1174" w14:textId="7A694FB0" w:rsidR="00F75F6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349" w:name="_Ref130283218"/>
    </w:p>
    <w:p w14:paraId="7EB79478" w14:textId="16DE3693" w:rsidR="0028043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F01F8C">
      <w:pPr>
        <w:pStyle w:val="PargrafodaLista"/>
        <w:ind w:left="993" w:hanging="993"/>
        <w:rPr>
          <w:szCs w:val="26"/>
        </w:rPr>
      </w:pPr>
    </w:p>
    <w:p w14:paraId="0AB91827" w14:textId="42686A04" w:rsidR="00C261A8" w:rsidRPr="00B94231" w:rsidRDefault="00280432" w:rsidP="00C86FDF">
      <w:pPr>
        <w:pStyle w:val="PargrafodaLista"/>
        <w:numPr>
          <w:ilvl w:val="2"/>
          <w:numId w:val="43"/>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F01F8C">
      <w:pPr>
        <w:pStyle w:val="PargrafodaLista"/>
        <w:spacing w:after="0" w:line="300" w:lineRule="exact"/>
        <w:ind w:left="993" w:hanging="993"/>
        <w:rPr>
          <w:szCs w:val="26"/>
        </w:rPr>
      </w:pPr>
    </w:p>
    <w:p w14:paraId="6429C22A" w14:textId="69C999E5" w:rsidR="00C261A8" w:rsidRPr="0006029D" w:rsidRDefault="00C261A8" w:rsidP="00C86FDF">
      <w:pPr>
        <w:pStyle w:val="PargrafodaLista"/>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F01F8C">
      <w:pPr>
        <w:pStyle w:val="PargrafodaLista"/>
        <w:ind w:left="993" w:hanging="993"/>
        <w:rPr>
          <w:szCs w:val="26"/>
        </w:rPr>
      </w:pPr>
    </w:p>
    <w:p w14:paraId="4F404A4C" w14:textId="7621D78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lastRenderedPageBreak/>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31701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C86FDF">
      <w:pPr>
        <w:pStyle w:val="PargrafodaLista"/>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16FCE8A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lastRenderedPageBreak/>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del w:id="350" w:author="Karina Tiaki  Momose | Machado Meyer Advogados" w:date="2020-12-02T14:29:00Z">
        <w:r w:rsidR="006F752F" w:rsidDel="003A1E85">
          <w:rPr>
            <w:szCs w:val="26"/>
          </w:rPr>
          <w:delText>]</w:delText>
        </w:r>
      </w:del>
      <w:ins w:id="351" w:author="Karina Tiaki  Momose | Machado Meyer Advogados" w:date="2020-12-02T14:29:00Z">
        <w:r w:rsidR="003A1E85">
          <w:rPr>
            <w:szCs w:val="26"/>
          </w:rPr>
          <w:t xml:space="preserve"> </w:t>
        </w:r>
      </w:ins>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352" w:name="_DV_M45"/>
      <w:bookmarkStart w:id="353" w:name="_Ref130286395"/>
      <w:bookmarkStart w:id="354" w:name="_Ref284530595"/>
      <w:bookmarkEnd w:id="322"/>
      <w:bookmarkEnd w:id="323"/>
      <w:bookmarkEnd w:id="324"/>
      <w:bookmarkEnd w:id="325"/>
      <w:bookmarkEnd w:id="349"/>
      <w:bookmarkEnd w:id="352"/>
    </w:p>
    <w:p w14:paraId="7FE1098C" w14:textId="6BB6A3BA" w:rsidR="0053575B"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353"/>
      <w:r w:rsidRPr="00581716">
        <w:rPr>
          <w:szCs w:val="26"/>
        </w:rPr>
        <w:t xml:space="preserve"> </w:t>
      </w:r>
      <w:bookmarkEnd w:id="354"/>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0F84C68C" w14:textId="77777777" w:rsidR="00EB203A" w:rsidRDefault="00EB203A" w:rsidP="00C86FDF">
      <w:pPr>
        <w:pStyle w:val="PargrafodaLista"/>
        <w:widowControl w:val="0"/>
        <w:spacing w:after="0" w:line="300" w:lineRule="exact"/>
        <w:ind w:left="993"/>
        <w:rPr>
          <w:szCs w:val="26"/>
        </w:rPr>
      </w:pPr>
    </w:p>
    <w:p w14:paraId="0891EAE4" w14:textId="5AB09073" w:rsidR="004F1621" w:rsidRPr="00C86FDF" w:rsidRDefault="00EB203A" w:rsidP="00F01F8C">
      <w:pPr>
        <w:pStyle w:val="PargrafodaLista"/>
        <w:widowControl w:val="0"/>
        <w:numPr>
          <w:ilvl w:val="1"/>
          <w:numId w:val="22"/>
        </w:numPr>
        <w:spacing w:after="0" w:line="300" w:lineRule="exact"/>
        <w:ind w:left="993" w:hanging="993"/>
        <w:rPr>
          <w:szCs w:val="26"/>
        </w:rPr>
      </w:pPr>
      <w:r>
        <w:rPr>
          <w:i/>
          <w:szCs w:val="26"/>
        </w:rPr>
        <w:t>Defasagem</w:t>
      </w:r>
      <w:r w:rsidRPr="00C86FDF">
        <w:rPr>
          <w:szCs w:val="26"/>
        </w:rPr>
        <w:t>.</w:t>
      </w:r>
      <w:r>
        <w:rPr>
          <w:szCs w:val="26"/>
        </w:rPr>
        <w:t xml:space="preserve"> </w:t>
      </w:r>
      <w:r w:rsidR="004F1621">
        <w:rPr>
          <w:rFonts w:eastAsia="Arial Unicode MS"/>
          <w:szCs w:val="26"/>
        </w:rPr>
        <w:t xml:space="preserve">Considerando que </w:t>
      </w:r>
      <w:r w:rsidR="004F1621">
        <w:rPr>
          <w:color w:val="000000"/>
          <w:szCs w:val="26"/>
          <w14:ligatures w14:val="standard"/>
        </w:rPr>
        <w:t>há</w:t>
      </w:r>
      <w:r w:rsidR="004F1621" w:rsidRPr="00746DC6">
        <w:rPr>
          <w:color w:val="000000"/>
          <w:szCs w:val="26"/>
          <w14:ligatures w14:val="standard"/>
        </w:rPr>
        <w:t xml:space="preserve"> um intervalo de </w:t>
      </w:r>
      <w:r w:rsidR="004F1621" w:rsidRPr="00C07B2C">
        <w:rPr>
          <w:color w:val="000000"/>
          <w:szCs w:val="26"/>
          <w14:ligatures w14:val="standard"/>
        </w:rPr>
        <w:t>1 (um) Dia Útil</w:t>
      </w:r>
      <w:r w:rsidR="004F1621" w:rsidRPr="00746DC6">
        <w:rPr>
          <w:color w:val="000000"/>
          <w:szCs w:val="26"/>
          <w14:ligatures w14:val="standard"/>
        </w:rPr>
        <w:t xml:space="preserve"> entre o recebimento </w:t>
      </w:r>
      <w:r w:rsidR="004F1621">
        <w:rPr>
          <w:color w:val="000000"/>
          <w:szCs w:val="26"/>
          <w14:ligatures w14:val="standard"/>
        </w:rPr>
        <w:t>dos valores decorrentes das Debêntures</w:t>
      </w:r>
      <w:r w:rsidR="004F1621" w:rsidRPr="00746DC6">
        <w:rPr>
          <w:color w:val="000000"/>
          <w:szCs w:val="26"/>
          <w14:ligatures w14:val="standard"/>
        </w:rPr>
        <w:t xml:space="preserve"> pela </w:t>
      </w:r>
      <w:r w:rsidR="004F1621">
        <w:rPr>
          <w:color w:val="000000"/>
          <w:szCs w:val="26"/>
          <w14:ligatures w14:val="standard"/>
        </w:rPr>
        <w:t xml:space="preserve">Debenturista </w:t>
      </w:r>
      <w:r w:rsidR="004F1621" w:rsidRPr="00746DC6">
        <w:rPr>
          <w:color w:val="000000"/>
          <w:szCs w:val="26"/>
          <w14:ligatures w14:val="standard"/>
        </w:rPr>
        <w:t>e o pagamento de suas obrigações referentes aos CRI</w:t>
      </w:r>
      <w:r w:rsidR="004F1621">
        <w:rPr>
          <w:color w:val="000000"/>
          <w:szCs w:val="26"/>
          <w14:ligatures w14:val="standard"/>
        </w:rPr>
        <w:t>, a</w:t>
      </w:r>
      <w:r>
        <w:rPr>
          <w:szCs w:val="26"/>
        </w:rPr>
        <w:t xml:space="preserve"> Companhia, neste ato, se obriga </w:t>
      </w:r>
      <w:r w:rsidR="004F1621">
        <w:rPr>
          <w:szCs w:val="26"/>
        </w:rPr>
        <w:t>a realizar os pagamentos referentes à amortização das Debêntures e à Remuneração</w:t>
      </w:r>
      <w:r w:rsidR="00CB1AE1">
        <w:rPr>
          <w:szCs w:val="26"/>
        </w:rPr>
        <w:t>,</w:t>
      </w:r>
      <w:r w:rsidR="004F1621">
        <w:rPr>
          <w:szCs w:val="26"/>
        </w:rPr>
        <w:t xml:space="preserve"> na respectiva Conta do Patrimônio Separado, </w:t>
      </w:r>
      <w:r w:rsidR="004F1621" w:rsidRPr="00581716">
        <w:rPr>
          <w:rFonts w:eastAsia="Arial Unicode MS"/>
          <w:szCs w:val="26"/>
        </w:rPr>
        <w:t xml:space="preserve">por meio de Transferência Eletrônica Disponível – TED ou outra forma de transferência eletrônica de recursos financeiros, </w:t>
      </w:r>
      <w:r w:rsidR="004F1621" w:rsidRPr="00D65915">
        <w:rPr>
          <w:rFonts w:eastAsia="Arial Unicode MS"/>
          <w:szCs w:val="26"/>
        </w:rPr>
        <w:t>até às 1</w:t>
      </w:r>
      <w:r w:rsidR="004F1621">
        <w:rPr>
          <w:rFonts w:eastAsia="Arial Unicode MS"/>
          <w:szCs w:val="26"/>
        </w:rPr>
        <w:t>4</w:t>
      </w:r>
      <w:r w:rsidR="004F1621" w:rsidRPr="00D65915">
        <w:rPr>
          <w:rFonts w:eastAsia="Arial Unicode MS"/>
          <w:szCs w:val="26"/>
        </w:rPr>
        <w:t>:00</w:t>
      </w:r>
      <w:r w:rsidR="004F1621">
        <w:rPr>
          <w:rFonts w:eastAsia="Arial Unicode MS"/>
          <w:szCs w:val="26"/>
        </w:rPr>
        <w:t xml:space="preserve"> (quatorze)</w:t>
      </w:r>
      <w:r w:rsidR="004F1621" w:rsidRPr="00D65915">
        <w:rPr>
          <w:rFonts w:eastAsia="Arial Unicode MS"/>
          <w:szCs w:val="26"/>
        </w:rPr>
        <w:t xml:space="preserve"> horas (inclusive), considerando o horário local da Cidade de São Paulo, Estado de São Paulo,</w:t>
      </w:r>
      <w:r w:rsidR="004F1621">
        <w:rPr>
          <w:rFonts w:eastAsia="Arial Unicode MS"/>
          <w:szCs w:val="26"/>
        </w:rPr>
        <w:t xml:space="preserve"> da </w:t>
      </w:r>
      <w:r w:rsidR="00B22D31">
        <w:rPr>
          <w:rFonts w:eastAsia="Arial Unicode MS"/>
          <w:szCs w:val="26"/>
        </w:rPr>
        <w:t>data de pagamento devida</w:t>
      </w:r>
      <w:r w:rsidR="004F1621">
        <w:rPr>
          <w:rFonts w:eastAsia="Arial Unicode MS"/>
          <w:szCs w:val="26"/>
        </w:rPr>
        <w:t xml:space="preserve">. </w:t>
      </w:r>
    </w:p>
    <w:p w14:paraId="60ECF13C" w14:textId="77777777" w:rsidR="004F1621" w:rsidRPr="00C86FDF" w:rsidRDefault="004F1621" w:rsidP="00C86FDF">
      <w:pPr>
        <w:pStyle w:val="PargrafodaLista"/>
        <w:rPr>
          <w:rFonts w:eastAsia="Arial Unicode MS"/>
          <w:szCs w:val="26"/>
        </w:rPr>
      </w:pPr>
    </w:p>
    <w:p w14:paraId="3FC7BF70" w14:textId="42A27953" w:rsidR="004F1621" w:rsidRPr="00C86FDF" w:rsidRDefault="004F1621" w:rsidP="00C86FDF">
      <w:pPr>
        <w:pStyle w:val="PargrafodaLista"/>
        <w:widowControl w:val="0"/>
        <w:numPr>
          <w:ilvl w:val="2"/>
          <w:numId w:val="45"/>
        </w:numPr>
        <w:spacing w:after="0" w:line="300" w:lineRule="exact"/>
        <w:ind w:left="993" w:hanging="993"/>
        <w:rPr>
          <w:szCs w:val="26"/>
        </w:rPr>
      </w:pPr>
      <w:r w:rsidRPr="00C86FDF">
        <w:rPr>
          <w:rFonts w:eastAsia="Arial Unicode MS"/>
          <w:szCs w:val="26"/>
        </w:rPr>
        <w:t>Caso o pagamento</w:t>
      </w:r>
      <w:r w:rsidR="00B22D31">
        <w:rPr>
          <w:rFonts w:eastAsia="Arial Unicode MS"/>
          <w:szCs w:val="26"/>
        </w:rPr>
        <w:t>, pela Companhia,</w:t>
      </w:r>
      <w:r>
        <w:rPr>
          <w:rFonts w:eastAsia="Arial Unicode MS"/>
          <w:szCs w:val="26"/>
        </w:rPr>
        <w:t xml:space="preserve"> referido acima</w:t>
      </w:r>
      <w:r w:rsidR="00CB1AE1">
        <w:rPr>
          <w:rFonts w:eastAsia="Arial Unicode MS"/>
          <w:szCs w:val="26"/>
        </w:rPr>
        <w:t>,</w:t>
      </w:r>
      <w:r w:rsidRPr="00C86FDF">
        <w:rPr>
          <w:rFonts w:eastAsia="Arial Unicode MS"/>
          <w:szCs w:val="26"/>
        </w:rPr>
        <w:t xml:space="preserve"> ocorra a partir de 14:00 (quatorze) horas (exclusive), serão considerados 2 (dois) Dias Úteis de </w:t>
      </w:r>
      <w:r>
        <w:rPr>
          <w:rFonts w:eastAsia="Arial Unicode MS"/>
          <w:szCs w:val="26"/>
        </w:rPr>
        <w:t xml:space="preserve">intervalo </w:t>
      </w:r>
      <w:r w:rsidRPr="00746DC6">
        <w:rPr>
          <w:color w:val="000000"/>
          <w:szCs w:val="26"/>
          <w14:ligatures w14:val="standard"/>
        </w:rPr>
        <w:t xml:space="preserve">entre o recebimento </w:t>
      </w:r>
      <w:r>
        <w:rPr>
          <w:color w:val="000000"/>
          <w:szCs w:val="26"/>
          <w14:ligatures w14:val="standard"/>
        </w:rPr>
        <w:t>dos valores decorrentes das Debêntures</w:t>
      </w:r>
      <w:r w:rsidRPr="00746DC6">
        <w:rPr>
          <w:color w:val="000000"/>
          <w:szCs w:val="26"/>
          <w14:ligatures w14:val="standard"/>
        </w:rPr>
        <w:t xml:space="preserve"> pela </w:t>
      </w:r>
      <w:r>
        <w:rPr>
          <w:color w:val="000000"/>
          <w:szCs w:val="26"/>
          <w14:ligatures w14:val="standard"/>
        </w:rPr>
        <w:t xml:space="preserve">Debenturista </w:t>
      </w:r>
      <w:r w:rsidRPr="00746DC6">
        <w:rPr>
          <w:color w:val="000000"/>
          <w:szCs w:val="26"/>
          <w14:ligatures w14:val="standard"/>
        </w:rPr>
        <w:t>e o pagamento de suas obrigações referentes aos CRI</w:t>
      </w:r>
      <w:r>
        <w:rPr>
          <w:color w:val="000000"/>
          <w:szCs w:val="26"/>
          <w14:ligatures w14:val="standard"/>
        </w:rPr>
        <w:t>.</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355"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356" w:name="_Ref279333767"/>
      <w:bookmarkStart w:id="357" w:name="_Hlk57810282"/>
      <w:r w:rsidRPr="00581716">
        <w:rPr>
          <w:szCs w:val="26"/>
        </w:rPr>
        <w:t>A Companhia está adicionalmente obrigada a:</w:t>
      </w:r>
      <w:bookmarkEnd w:id="356"/>
    </w:p>
    <w:bookmarkEnd w:id="357"/>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358" w:name="_Ref262552287"/>
      <w:bookmarkStart w:id="359" w:name="_Ref168844178"/>
      <w:r w:rsidRPr="00581716">
        <w:rPr>
          <w:szCs w:val="26"/>
        </w:rPr>
        <w:t>disponibilizar em sua página na Internet e na página da CVM na Internet e fornecer à Debenturista e ao Agente Fiduciário dos CRI:</w:t>
      </w:r>
      <w:bookmarkEnd w:id="358"/>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360" w:name="_Ref289720326"/>
      <w:bookmarkStart w:id="361" w:name="_Ref466106032"/>
      <w:bookmarkStart w:id="362"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360"/>
      <w:bookmarkEnd w:id="361"/>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363" w:name="_Ref286937833"/>
      <w:bookmarkStart w:id="364" w:name="_Ref262552291"/>
      <w:bookmarkStart w:id="365" w:name="_Ref264563986"/>
      <w:r w:rsidRPr="00581716">
        <w:rPr>
          <w:szCs w:val="26"/>
        </w:rPr>
        <w:t xml:space="preserve">na data em que ocorrer primeiro entre (i) o decurso de 45 (quarenta e cinco) dias contados da data de término de cada trimestre de seu exercício social </w:t>
      </w:r>
      <w:bookmarkEnd w:id="363"/>
      <w:r w:rsidRPr="00581716">
        <w:rPr>
          <w:szCs w:val="26"/>
        </w:rPr>
        <w:t xml:space="preserve">(exceto pelo último trimestre de seu exercício social) e (ii) a data da efetiva divulgação, </w:t>
      </w:r>
      <w:bookmarkStart w:id="366"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364"/>
      <w:r w:rsidRPr="00581716">
        <w:rPr>
          <w:szCs w:val="26"/>
        </w:rPr>
        <w:t xml:space="preserve"> e</w:t>
      </w:r>
      <w:bookmarkEnd w:id="365"/>
      <w:bookmarkEnd w:id="366"/>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367" w:name="_Ref225332080"/>
      <w:bookmarkEnd w:id="359"/>
      <w:bookmarkEnd w:id="362"/>
      <w:r w:rsidRPr="00581716">
        <w:rPr>
          <w:szCs w:val="26"/>
        </w:rPr>
        <w:t>fornecer à Debenturista e ao Agente Fiduciário dos CRI:</w:t>
      </w:r>
      <w:bookmarkEnd w:id="367"/>
    </w:p>
    <w:p w14:paraId="3FB03536" w14:textId="77777777" w:rsidR="00667BDD" w:rsidRPr="00581716" w:rsidRDefault="00667BDD" w:rsidP="00667BDD">
      <w:pPr>
        <w:spacing w:after="0" w:line="300" w:lineRule="exact"/>
        <w:ind w:left="2126"/>
        <w:rPr>
          <w:szCs w:val="26"/>
        </w:rPr>
      </w:pPr>
      <w:bookmarkStart w:id="368"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368"/>
    </w:p>
    <w:p w14:paraId="7051E278" w14:textId="77777777" w:rsidR="00557BF2" w:rsidRPr="00581716" w:rsidRDefault="00557BF2" w:rsidP="00557BF2">
      <w:pPr>
        <w:spacing w:after="0" w:line="300" w:lineRule="exact"/>
        <w:ind w:left="2126"/>
        <w:rPr>
          <w:szCs w:val="26"/>
        </w:rPr>
      </w:pPr>
      <w:bookmarkStart w:id="369" w:name="_Ref168844063"/>
      <w:bookmarkStart w:id="370" w:name="_Ref278277903"/>
      <w:bookmarkStart w:id="371"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369"/>
      <w:bookmarkEnd w:id="370"/>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lastRenderedPageBreak/>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372"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372"/>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373"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373"/>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374"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374"/>
    </w:p>
    <w:p w14:paraId="4D9F7AB1" w14:textId="77777777" w:rsidR="00557BF2" w:rsidRPr="00581716" w:rsidRDefault="00557BF2" w:rsidP="00557BF2">
      <w:pPr>
        <w:spacing w:after="0" w:line="300" w:lineRule="exact"/>
        <w:ind w:left="2126"/>
        <w:rPr>
          <w:szCs w:val="26"/>
        </w:rPr>
      </w:pPr>
    </w:p>
    <w:p w14:paraId="455CBA27" w14:textId="7CA5FF9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371"/>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375"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descumprimentos que não possam ter um Efeito Adverso Relevante;</w:t>
      </w:r>
      <w:bookmarkEnd w:id="375"/>
    </w:p>
    <w:p w14:paraId="28AE33C9" w14:textId="77777777" w:rsidR="00557BF2" w:rsidRPr="00581716" w:rsidRDefault="00557BF2" w:rsidP="00F01F8C">
      <w:pPr>
        <w:spacing w:after="0" w:line="300" w:lineRule="exact"/>
        <w:ind w:left="1701" w:hanging="708"/>
        <w:rPr>
          <w:szCs w:val="26"/>
        </w:rPr>
      </w:pPr>
    </w:p>
    <w:p w14:paraId="139A49BE" w14:textId="2A4BD704"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lastRenderedPageBreak/>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del w:id="376" w:author="Karina Tiaki  Momose | Machado Meyer Advogados" w:date="2020-12-02T14:21:00Z">
        <w:r w:rsidR="00947491" w:rsidRPr="0066510F" w:rsidDel="00732BE6">
          <w:rPr>
            <w:b/>
            <w:bCs/>
            <w:i/>
            <w:iCs/>
            <w:szCs w:val="26"/>
            <w:highlight w:val="lightGray"/>
          </w:rPr>
          <w:delText>[</w:delText>
        </w:r>
        <w:r w:rsidR="006F752F" w:rsidDel="00732BE6">
          <w:rPr>
            <w:b/>
            <w:bCs/>
            <w:i/>
            <w:iCs/>
            <w:szCs w:val="26"/>
            <w:highlight w:val="lightGray"/>
          </w:rPr>
          <w:delText xml:space="preserve">Nota Coordenadores: </w:delText>
        </w:r>
        <w:r w:rsidR="00947491" w:rsidRPr="0066510F" w:rsidDel="00732BE6">
          <w:rPr>
            <w:b/>
            <w:bCs/>
            <w:i/>
            <w:iCs/>
            <w:szCs w:val="26"/>
            <w:highlight w:val="lightGray"/>
          </w:rPr>
          <w:delText xml:space="preserve">Cláusula sob avaliação dos </w:delText>
        </w:r>
        <w:r w:rsidR="006F752F" w:rsidRPr="006F752F" w:rsidDel="00732BE6">
          <w:rPr>
            <w:b/>
            <w:bCs/>
            <w:i/>
            <w:iCs/>
            <w:szCs w:val="26"/>
            <w:highlight w:val="lightGray"/>
          </w:rPr>
          <w:delText>Coordenadores</w:delText>
        </w:r>
        <w:r w:rsidR="006F752F" w:rsidDel="00732BE6">
          <w:rPr>
            <w:b/>
            <w:bCs/>
            <w:i/>
            <w:iCs/>
            <w:szCs w:val="26"/>
            <w:highlight w:val="lightGray"/>
          </w:rPr>
          <w:delText>.</w:delText>
        </w:r>
        <w:r w:rsidR="00947491" w:rsidRPr="0066510F" w:rsidDel="00732BE6">
          <w:rPr>
            <w:b/>
            <w:bCs/>
            <w:i/>
            <w:iCs/>
            <w:szCs w:val="26"/>
            <w:highlight w:val="lightGray"/>
          </w:rPr>
          <w:delText xml:space="preserve">] </w:delText>
        </w:r>
      </w:del>
    </w:p>
    <w:p w14:paraId="15FC9212" w14:textId="77777777" w:rsidR="00557BF2" w:rsidRPr="00581716" w:rsidRDefault="00557BF2" w:rsidP="00F01F8C">
      <w:pPr>
        <w:spacing w:after="0" w:line="300" w:lineRule="exact"/>
        <w:ind w:left="1701" w:hanging="708"/>
        <w:rPr>
          <w:szCs w:val="26"/>
        </w:rPr>
      </w:pPr>
      <w:bookmarkStart w:id="377"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w:t>
      </w:r>
      <w:r w:rsidRPr="00581716">
        <w:rPr>
          <w:szCs w:val="26"/>
        </w:rPr>
        <w:lastRenderedPageBreak/>
        <w:t xml:space="preserve">(c)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377"/>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378" w:name="_Ref466590469"/>
    </w:p>
    <w:p w14:paraId="060B6BE1" w14:textId="33E9A222"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378"/>
      <w:r w:rsidR="009373E3">
        <w:rPr>
          <w:szCs w:val="26"/>
        </w:rPr>
        <w:t xml:space="preserve"> </w:t>
      </w:r>
    </w:p>
    <w:p w14:paraId="024066FF" w14:textId="77777777" w:rsidR="00557BF2" w:rsidRPr="00581716" w:rsidRDefault="00557BF2" w:rsidP="00F01F8C">
      <w:pPr>
        <w:spacing w:after="0" w:line="300" w:lineRule="exact"/>
        <w:ind w:left="1701" w:hanging="708"/>
        <w:rPr>
          <w:szCs w:val="26"/>
        </w:rPr>
      </w:pPr>
      <w:bookmarkStart w:id="379"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379"/>
    </w:p>
    <w:p w14:paraId="754CC0A8" w14:textId="77777777" w:rsidR="00557BF2" w:rsidRPr="00581716" w:rsidRDefault="00557BF2" w:rsidP="00F01F8C">
      <w:pPr>
        <w:spacing w:after="0" w:line="300" w:lineRule="exact"/>
        <w:ind w:left="1701" w:hanging="708"/>
        <w:rPr>
          <w:szCs w:val="26"/>
        </w:rPr>
      </w:pPr>
      <w:bookmarkStart w:id="380"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380"/>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381"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382" w:name="_Ref278278911"/>
      <w:bookmarkEnd w:id="381"/>
      <w:r w:rsidRPr="00581716">
        <w:rPr>
          <w:szCs w:val="26"/>
        </w:rPr>
        <w:t>realizar o recolhimento de todos os tributos que incidam ou venham a incidir sobre as Debêntures que sejam de responsabilidade da Companhia;</w:t>
      </w:r>
      <w:bookmarkEnd w:id="382"/>
    </w:p>
    <w:p w14:paraId="5615B784" w14:textId="77777777" w:rsidR="00557BF2" w:rsidRPr="00581716" w:rsidRDefault="00557BF2" w:rsidP="00F01F8C">
      <w:pPr>
        <w:spacing w:after="0" w:line="300" w:lineRule="exact"/>
        <w:ind w:left="1701" w:hanging="708"/>
        <w:rPr>
          <w:szCs w:val="26"/>
        </w:rPr>
      </w:pPr>
      <w:bookmarkStart w:id="383"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384" w:name="_Ref168844100"/>
      <w:bookmarkEnd w:id="383"/>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384"/>
    </w:p>
    <w:p w14:paraId="55656BF6" w14:textId="77777777" w:rsidR="00DD7D40" w:rsidRPr="00581716" w:rsidRDefault="00DD7D40" w:rsidP="00F01F8C">
      <w:pPr>
        <w:spacing w:after="0" w:line="300" w:lineRule="exact"/>
        <w:ind w:left="1701" w:hanging="708"/>
        <w:rPr>
          <w:szCs w:val="26"/>
        </w:rPr>
      </w:pPr>
      <w:bookmarkStart w:id="385" w:name="_Ref168844102"/>
      <w:bookmarkStart w:id="386" w:name="_Ref168844104"/>
    </w:p>
    <w:p w14:paraId="2B84D257" w14:textId="6EEC629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385"/>
      <w:r w:rsidR="006F752F">
        <w:rPr>
          <w:szCs w:val="26"/>
        </w:rPr>
        <w:t xml:space="preserve"> </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386"/>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387" w:name="_DV_C53"/>
      <w:r w:rsidRPr="00581716">
        <w:rPr>
          <w:szCs w:val="26"/>
        </w:rPr>
        <w:t xml:space="preserve"> de encerramento de exercício</w:t>
      </w:r>
      <w:bookmarkStart w:id="388" w:name="_DV_M74"/>
      <w:bookmarkEnd w:id="387"/>
      <w:bookmarkEnd w:id="388"/>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389" w:name="_DV_M75"/>
      <w:bookmarkEnd w:id="389"/>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390" w:name="_DV_M76"/>
      <w:bookmarkEnd w:id="390"/>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391" w:name="_Ref265248531"/>
      <w:r w:rsidRPr="00401AB1">
        <w:rPr>
          <w:szCs w:val="26"/>
        </w:rPr>
        <w:t xml:space="preserve">divulgar, até o dia anterior ao início das negociações </w:t>
      </w:r>
      <w:r>
        <w:rPr>
          <w:szCs w:val="26"/>
        </w:rPr>
        <w:t>dos CRI</w:t>
      </w:r>
      <w:r w:rsidRPr="00401AB1">
        <w:rPr>
          <w:szCs w:val="26"/>
        </w:rPr>
        <w:t xml:space="preserve">, as demonstrações, acompanhadas de notas explicativas e do relatório dos auditores independentes, relativas aos 3 (três) últimos exercícios sociais encerrados, (i) em sua página na rede </w:t>
      </w:r>
      <w:r w:rsidRPr="00401AB1">
        <w:rPr>
          <w:szCs w:val="26"/>
        </w:rPr>
        <w:lastRenderedPageBreak/>
        <w:t>mundial de computadores, mantendo-as disponíveis pelo período de 3 (três) anos; e (ii) em sistema disponibilizado pela B3</w:t>
      </w:r>
      <w:r>
        <w:rPr>
          <w:szCs w:val="26"/>
        </w:rPr>
        <w:t xml:space="preserve"> – Segmento CETIP UTVM</w:t>
      </w:r>
      <w:r w:rsidRPr="00401AB1">
        <w:rPr>
          <w:szCs w:val="26"/>
        </w:rPr>
        <w:t>;</w:t>
      </w:r>
      <w:bookmarkEnd w:id="391"/>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392" w:name="_DV_M78"/>
      <w:bookmarkEnd w:id="392"/>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393" w:name="_DV_M81"/>
      <w:bookmarkEnd w:id="393"/>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622D3388"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 xml:space="preserve">agência de classificação </w:t>
      </w:r>
      <w:r w:rsidRPr="0006029D">
        <w:rPr>
          <w:szCs w:val="26"/>
        </w:rPr>
        <w:lastRenderedPageBreak/>
        <w:t>de risco, (a) atualizar tal classificação de risco trimestralmente</w:t>
      </w:r>
      <w:r w:rsidR="0006029D" w:rsidRPr="0006029D">
        <w:rPr>
          <w:szCs w:val="26"/>
        </w:rPr>
        <w:t xml:space="preserve"> </w:t>
      </w:r>
      <w:bookmarkStart w:id="394"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394"/>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5D586BD0"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395" w:name="_Ref272246430"/>
      <w:bookmarkEnd w:id="355"/>
      <w:r w:rsidRPr="00581716">
        <w:rPr>
          <w:smallCaps/>
          <w:szCs w:val="26"/>
          <w:u w:val="single"/>
        </w:rPr>
        <w:t>Assembleia Geral de Debenturista</w:t>
      </w:r>
      <w:bookmarkEnd w:id="395"/>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396"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396"/>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w:t>
      </w:r>
      <w:r w:rsidRPr="00581716">
        <w:rPr>
          <w:color w:val="000000"/>
          <w:szCs w:val="26"/>
        </w:rPr>
        <w:lastRenderedPageBreak/>
        <w:t xml:space="preserve">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397"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397"/>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398"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398"/>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399"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lastRenderedPageBreak/>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400" w:name="_Ref147910921"/>
      <w:r w:rsidRPr="00581716">
        <w:rPr>
          <w:smallCaps/>
          <w:szCs w:val="26"/>
          <w:u w:val="single"/>
        </w:rPr>
        <w:t>Declarações da Companhia</w:t>
      </w:r>
      <w:bookmarkEnd w:id="400"/>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401" w:name="_Ref130286814"/>
      <w:bookmarkStart w:id="402" w:name="_Hlk57119767"/>
      <w:bookmarkStart w:id="403" w:name="_Ref130286824"/>
      <w:bookmarkEnd w:id="399"/>
      <w:r w:rsidRPr="00581716">
        <w:rPr>
          <w:szCs w:val="26"/>
        </w:rPr>
        <w:t>A Companhia, neste ato, na Data de Emissão e em cada Data de Integralização, declara que:</w:t>
      </w:r>
      <w:bookmarkEnd w:id="401"/>
    </w:p>
    <w:bookmarkEnd w:id="402"/>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5AD2472"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 xml:space="preserve">a celebração, os termos e condições desta Escritura de Emissão e dos demais Documentos da Operação, conforme aplicável, e o cumprimento das obrigações aqui e ali previstas e a realização da Emissão (a) não infringem o estatuto social da Companhia; (b) não </w:t>
      </w:r>
      <w:r w:rsidRPr="00581716">
        <w:rPr>
          <w:szCs w:val="26"/>
        </w:rPr>
        <w:lastRenderedPageBreak/>
        <w:t>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404" w:name="_Hlk44949954"/>
      <w:bookmarkStart w:id="405"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lastRenderedPageBreak/>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404"/>
      <w:r w:rsidRPr="00581716">
        <w:rPr>
          <w:szCs w:val="26"/>
        </w:rPr>
        <w:t>;</w:t>
      </w:r>
    </w:p>
    <w:bookmarkEnd w:id="405"/>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406"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407" w:name="_Hlk57119657"/>
      <w:r w:rsidRPr="00581716">
        <w:rPr>
          <w:szCs w:val="26"/>
        </w:rPr>
        <w:t xml:space="preserve">cumpre e faz como que suas Controladas e eventuais subcontratados mantenham políticas para que seus respectivos empregados cumpram, </w:t>
      </w:r>
      <w:bookmarkEnd w:id="406"/>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408" w:name="_Hlk57119748"/>
      <w:bookmarkEnd w:id="407"/>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408"/>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409"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409"/>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403"/>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410" w:name="_Hlk3824619"/>
    </w:p>
    <w:p w14:paraId="48027B8B" w14:textId="3513D801"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411" w:name="_Ref432700448"/>
      <w:bookmarkStart w:id="412" w:name="_Ref457501148"/>
      <w:bookmarkStart w:id="413"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6F752F">
        <w:rPr>
          <w:iCs/>
          <w:szCs w:val="26"/>
        </w:rPr>
        <w:t xml:space="preserve">indicadas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bookmarkEnd w:id="411"/>
      <w:bookmarkEnd w:id="412"/>
      <w:bookmarkEnd w:id="413"/>
      <w:r w:rsidR="006F752F">
        <w:rPr>
          <w:szCs w:val="26"/>
        </w:rPr>
        <w:t>.</w:t>
      </w:r>
      <w:r w:rsidR="006F752F" w:rsidRPr="0006029D">
        <w:rPr>
          <w:szCs w:val="26"/>
        </w:rPr>
        <w:t xml:space="preserve"> </w:t>
      </w:r>
    </w:p>
    <w:p w14:paraId="239FCD3B" w14:textId="1935B91B" w:rsidR="00C43399" w:rsidRDefault="00C43399" w:rsidP="0099478B">
      <w:pPr>
        <w:widowControl w:val="0"/>
        <w:tabs>
          <w:tab w:val="num" w:pos="709"/>
        </w:tabs>
        <w:spacing w:after="0" w:line="300" w:lineRule="exact"/>
        <w:ind w:left="709" w:hanging="709"/>
        <w:rPr>
          <w:szCs w:val="26"/>
        </w:rPr>
      </w:pPr>
      <w:bookmarkStart w:id="414" w:name="_Ref433893256"/>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 xml:space="preserve">Em nenhuma hipótese, a Debenturista incorrerá em antecipação de </w:t>
      </w:r>
      <w:r w:rsidRPr="000E46F8">
        <w:rPr>
          <w:szCs w:val="26"/>
        </w:rPr>
        <w:lastRenderedPageBreak/>
        <w:t>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414"/>
    <w:p w14:paraId="01A6F913" w14:textId="2052153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415" w:name="_Hlk2089079"/>
      <w:r w:rsidRPr="00581716">
        <w:rPr>
          <w:szCs w:val="26"/>
        </w:rPr>
        <w:t>qual seja, R$[•] ([•]) por fundo</w:t>
      </w:r>
      <w:bookmarkEnd w:id="415"/>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416"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416"/>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w:t>
      </w:r>
      <w:r w:rsidRPr="00581716">
        <w:rPr>
          <w:szCs w:val="26"/>
        </w:rPr>
        <w:lastRenderedPageBreak/>
        <w:t xml:space="preserve">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417"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417"/>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4200E1DD" w14:textId="458B1024"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08794465" w14:textId="40501C9C" w:rsidR="0053575B" w:rsidRPr="00581716" w:rsidRDefault="009F6B0E" w:rsidP="00870315">
      <w:pPr>
        <w:widowControl w:val="0"/>
        <w:numPr>
          <w:ilvl w:val="0"/>
          <w:numId w:val="5"/>
        </w:numPr>
        <w:spacing w:after="0" w:line="300" w:lineRule="exact"/>
        <w:ind w:left="993" w:hanging="993"/>
        <w:rPr>
          <w:smallCaps/>
          <w:szCs w:val="26"/>
          <w:u w:val="single"/>
        </w:rPr>
      </w:pPr>
      <w:bookmarkStart w:id="418" w:name="_Ref384312323"/>
      <w:bookmarkEnd w:id="410"/>
      <w:r w:rsidRPr="00581716">
        <w:rPr>
          <w:smallCaps/>
          <w:szCs w:val="26"/>
          <w:u w:val="single"/>
        </w:rPr>
        <w:t>Comunicações</w:t>
      </w:r>
      <w:bookmarkEnd w:id="418"/>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419"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419"/>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8" w:history="1">
        <w:r w:rsidRPr="00581716">
          <w:rPr>
            <w:rStyle w:val="Hyperlink"/>
            <w:snapToGrid w:val="0"/>
            <w:szCs w:val="26"/>
          </w:rPr>
          <w:t>filipe.hatori@b3.com.br</w:t>
        </w:r>
      </w:hyperlink>
      <w:r w:rsidRPr="00581716">
        <w:rPr>
          <w:snapToGrid w:val="0"/>
          <w:szCs w:val="26"/>
        </w:rPr>
        <w:t xml:space="preserve"> e </w:t>
      </w:r>
      <w:hyperlink r:id="rId29"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lastRenderedPageBreak/>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0" w:history="1">
        <w:r w:rsidRPr="00581716">
          <w:rPr>
            <w:rStyle w:val="Hyperlink"/>
            <w:snapToGrid w:val="0"/>
            <w:szCs w:val="26"/>
          </w:rPr>
          <w:t>gestao@isecbrasil.com.br</w:t>
        </w:r>
      </w:hyperlink>
      <w:r w:rsidRPr="00581716">
        <w:rPr>
          <w:snapToGrid w:val="0"/>
          <w:szCs w:val="26"/>
        </w:rPr>
        <w:t xml:space="preserve"> e </w:t>
      </w:r>
      <w:hyperlink r:id="rId31"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7F37577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invalidade ou nulidade, no todo ou em parte, de quaisquer das cláusulas </w:t>
      </w:r>
      <w:r w:rsidRPr="00581716">
        <w:rPr>
          <w:szCs w:val="26"/>
        </w:rPr>
        <w:lastRenderedPageBreak/>
        <w:t>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2D7BE498" w:rsidR="0053575B"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C86FDF">
      <w:pPr>
        <w:pStyle w:val="PargrafodaLista"/>
        <w:rPr>
          <w:szCs w:val="26"/>
        </w:rPr>
      </w:pPr>
    </w:p>
    <w:p w14:paraId="1FC47DA1" w14:textId="299E5EFE" w:rsidR="001F2490" w:rsidRPr="00C86FDF" w:rsidRDefault="001F2490" w:rsidP="00C86FDF">
      <w:pPr>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4FD63E7" w14:textId="77777777" w:rsidR="001F2490" w:rsidRPr="00581716" w:rsidRDefault="001F2490" w:rsidP="00C86FDF">
      <w:pPr>
        <w:widowControl w:val="0"/>
        <w:tabs>
          <w:tab w:val="left" w:pos="993"/>
        </w:tabs>
        <w:spacing w:after="0" w:line="300" w:lineRule="exact"/>
        <w:rPr>
          <w:szCs w:val="26"/>
        </w:rPr>
      </w:pP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420" w:name="_Ref279318438"/>
      <w:r w:rsidRPr="00581716">
        <w:rPr>
          <w:smallCaps/>
          <w:szCs w:val="26"/>
          <w:u w:val="single"/>
        </w:rPr>
        <w:t>Foro</w:t>
      </w:r>
      <w:bookmarkEnd w:id="420"/>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lastRenderedPageBreak/>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0AE7F056"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r w:rsidR="008D6E4D">
        <w:rPr>
          <w:szCs w:val="26"/>
        </w:rPr>
        <w:t xml:space="preserve"> </w:t>
      </w:r>
      <w:r w:rsidR="00EF2003" w:rsidRPr="0066510F">
        <w:rPr>
          <w:b/>
          <w:bCs/>
          <w:i/>
          <w:iCs/>
          <w:szCs w:val="26"/>
          <w:highlight w:val="lightGray"/>
        </w:rPr>
        <w:t>[</w:t>
      </w:r>
      <w:r w:rsidR="006F752F">
        <w:rPr>
          <w:b/>
          <w:bCs/>
          <w:i/>
          <w:iCs/>
          <w:szCs w:val="26"/>
          <w:highlight w:val="lightGray"/>
        </w:rPr>
        <w:t xml:space="preserve">Nota Coordenadores: </w:t>
      </w:r>
      <w:r w:rsidR="00EF2003" w:rsidRPr="0066510F">
        <w:rPr>
          <w:b/>
          <w:bCs/>
          <w:i/>
          <w:iCs/>
          <w:szCs w:val="26"/>
          <w:highlight w:val="lightGray"/>
        </w:rPr>
        <w:t>Favor informar se a escritura será assinada digitalmente. Se for o caso, incluir cláusula de assinatura digital e ajustar a escritura]</w:t>
      </w:r>
      <w:r w:rsidR="00483768">
        <w:rPr>
          <w:b/>
          <w:bCs/>
          <w:i/>
          <w:iCs/>
          <w:szCs w:val="26"/>
        </w:rPr>
        <w:t xml:space="preserve"> </w:t>
      </w:r>
      <w:r w:rsidR="00483768" w:rsidRPr="00C86FDF">
        <w:rPr>
          <w:b/>
          <w:bCs/>
          <w:i/>
          <w:iCs/>
          <w:szCs w:val="26"/>
          <w:highlight w:val="yellow"/>
        </w:rPr>
        <w:t>[Nota PG: Em validação pelo time da B3.]</w:t>
      </w:r>
    </w:p>
    <w:p w14:paraId="5C96D3AD" w14:textId="77777777" w:rsidR="0053575B" w:rsidRPr="00581716" w:rsidRDefault="0053575B" w:rsidP="0099478B">
      <w:pPr>
        <w:widowControl w:val="0"/>
        <w:spacing w:after="0" w:line="300" w:lineRule="exact"/>
        <w:jc w:val="center"/>
        <w:rPr>
          <w:szCs w:val="26"/>
        </w:rPr>
      </w:pPr>
    </w:p>
    <w:p w14:paraId="21438631" w14:textId="6DC062AB"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ins w:id="421" w:author="Karina Tiaki  Momose | Machado Meyer Advogados" w:date="2020-12-02T14:07:00Z">
        <w:r w:rsidR="005620C5">
          <w:rPr>
            <w:szCs w:val="26"/>
          </w:rPr>
          <w:t>dezembro</w:t>
        </w:r>
      </w:ins>
      <w:del w:id="422" w:author="Karina Tiaki  Momose | Machado Meyer Advogados" w:date="2020-12-02T14:07:00Z">
        <w:r w:rsidR="009B3197" w:rsidRPr="00581716" w:rsidDel="005620C5">
          <w:rPr>
            <w:szCs w:val="26"/>
          </w:rPr>
          <w:delText>[•]</w:delText>
        </w:r>
      </w:del>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423"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423"/>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048BCDC9"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293DD4" w:rsidRPr="00581716">
        <w:rPr>
          <w:szCs w:val="26"/>
        </w:rPr>
        <w:t>2</w:t>
      </w:r>
      <w:r w:rsidR="00605232" w:rsidRPr="00581716">
        <w:rPr>
          <w:szCs w:val="26"/>
        </w:rPr>
        <w:t xml:space="preserve">50 </w:t>
      </w:r>
      <w:r w:rsidRPr="00581716">
        <w:rPr>
          <w:szCs w:val="26"/>
        </w:rPr>
        <w:t>(</w:t>
      </w:r>
      <w:r w:rsidR="00293DD4" w:rsidRPr="00581716">
        <w:rPr>
          <w:szCs w:val="26"/>
        </w:rPr>
        <w:t>duzentos</w:t>
      </w:r>
      <w:r w:rsidR="00605232" w:rsidRPr="00581716">
        <w:rPr>
          <w:szCs w:val="26"/>
        </w:rPr>
        <w:t xml:space="preserve"> e cinquenta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09235F9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10C8DB41"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headerReference w:type="even" r:id="rId32"/>
          <w:headerReference w:type="default" r:id="rId33"/>
          <w:footerReference w:type="even" r:id="rId34"/>
          <w:footerReference w:type="default" r:id="rId35"/>
          <w:headerReference w:type="first" r:id="rId36"/>
          <w:footerReference w:type="first" r:id="rId37"/>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lastRenderedPageBreak/>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27326696" w:rsidR="0007755F" w:rsidRDefault="00D61E44" w:rsidP="002307C4">
      <w:pPr>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424" w:name="_DV_M512"/>
      <w:bookmarkEnd w:id="424"/>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2ED0CCB4" w14:textId="77777777" w:rsidR="00CB1AE1" w:rsidRPr="00581716" w:rsidRDefault="00CB1AE1" w:rsidP="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rsidP="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rsidP="00CB1AE1">
      <w:pPr>
        <w:widowControl w:val="0"/>
        <w:spacing w:after="0" w:line="300" w:lineRule="exact"/>
        <w:jc w:val="center"/>
        <w:rPr>
          <w:smallCaps/>
          <w:szCs w:val="26"/>
          <w:u w:val="single"/>
        </w:rPr>
      </w:pPr>
    </w:p>
    <w:p w14:paraId="6D8C0AE6" w14:textId="61349292" w:rsidR="00CB1AE1" w:rsidRDefault="00CB1AE1" w:rsidP="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rsidP="00CB1AE1">
      <w:pPr>
        <w:widowControl w:val="0"/>
        <w:spacing w:after="0" w:line="300" w:lineRule="exact"/>
        <w:jc w:val="center"/>
        <w:rPr>
          <w:smallCaps/>
          <w:szCs w:val="26"/>
          <w:u w:val="single"/>
        </w:rPr>
      </w:pPr>
    </w:p>
    <w:p w14:paraId="610483DB" w14:textId="64DBEB5C" w:rsidR="00D61E44" w:rsidRDefault="00CB1AE1" w:rsidP="006F752F">
      <w:pPr>
        <w:spacing w:after="0" w:line="300" w:lineRule="exact"/>
        <w:jc w:val="center"/>
        <w:rPr>
          <w:smallCaps/>
          <w:szCs w:val="26"/>
          <w:u w:val="single"/>
        </w:rPr>
      </w:pPr>
      <w:r>
        <w:rPr>
          <w:smallCaps/>
          <w:szCs w:val="26"/>
          <w:u w:val="single"/>
        </w:rPr>
        <w:t>Datas de Pagamento da Remuneração</w:t>
      </w:r>
    </w:p>
    <w:p w14:paraId="63E106E8" w14:textId="4AD2CDFE" w:rsidR="00CB1AE1" w:rsidRDefault="00CB1AE1" w:rsidP="006F752F">
      <w:pPr>
        <w:spacing w:after="0" w:line="300" w:lineRule="exact"/>
        <w:jc w:val="center"/>
        <w:rPr>
          <w:smallCaps/>
          <w:szCs w:val="26"/>
          <w:u w:val="single"/>
        </w:rPr>
      </w:pPr>
    </w:p>
    <w:p w14:paraId="14356FB4" w14:textId="27A2753C" w:rsidR="00CB1AE1" w:rsidRPr="006F752F" w:rsidRDefault="00CB1AE1" w:rsidP="006F752F">
      <w:pPr>
        <w:spacing w:after="0" w:line="300" w:lineRule="exact"/>
        <w:jc w:val="center"/>
        <w:rPr>
          <w:szCs w:val="26"/>
        </w:rPr>
      </w:pPr>
      <w:r>
        <w:rPr>
          <w:smallCaps/>
          <w:szCs w:val="26"/>
          <w:u w:val="single"/>
        </w:rPr>
        <w:t>[•]</w:t>
      </w:r>
    </w:p>
    <w:sectPr w:rsidR="00CB1AE1"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9A2E" w14:textId="77777777" w:rsidR="003F74C4" w:rsidRDefault="003F74C4">
      <w:pPr>
        <w:spacing w:after="0"/>
      </w:pPr>
      <w:r>
        <w:separator/>
      </w:r>
    </w:p>
  </w:endnote>
  <w:endnote w:type="continuationSeparator" w:id="0">
    <w:p w14:paraId="49778493" w14:textId="77777777" w:rsidR="003F74C4" w:rsidRDefault="003F74C4">
      <w:pPr>
        <w:spacing w:after="0"/>
      </w:pPr>
      <w:r>
        <w:continuationSeparator/>
      </w:r>
    </w:p>
  </w:endnote>
  <w:endnote w:type="continuationNotice" w:id="1">
    <w:p w14:paraId="0DA8C3B9" w14:textId="77777777" w:rsidR="003F74C4" w:rsidRDefault="003F7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0F48" w14:textId="77777777" w:rsidR="003F74C4" w:rsidRDefault="003F74C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3F74C4" w:rsidRPr="00581716" w:rsidRDefault="003F74C4">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3F74C4" w:rsidRPr="00A11609" w:rsidRDefault="003F74C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3F74C4" w:rsidRPr="00A11609" w:rsidRDefault="003F74C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3F74C4" w:rsidRDefault="003F74C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3F74C4" w:rsidRPr="00F83455" w:rsidRDefault="003F74C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3F74C4" w:rsidRPr="00A11609" w:rsidRDefault="003F74C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3F74C4" w:rsidRPr="00A11609" w:rsidRDefault="003F74C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3F74C4" w:rsidRPr="00F83455" w:rsidRDefault="003F74C4">
        <w:pPr>
          <w:pStyle w:val="Rodap"/>
          <w:jc w:val="right"/>
          <w:rPr>
            <w:sz w:val="22"/>
            <w:szCs w:val="22"/>
          </w:rPr>
        </w:pPr>
      </w:p>
    </w:sdtContent>
  </w:sdt>
  <w:p w14:paraId="4581CCE1" w14:textId="77777777" w:rsidR="003F74C4" w:rsidRDefault="003F74C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57727" w14:textId="77777777" w:rsidR="003F74C4" w:rsidRDefault="003F74C4">
      <w:pPr>
        <w:spacing w:after="0"/>
      </w:pPr>
      <w:r>
        <w:separator/>
      </w:r>
    </w:p>
  </w:footnote>
  <w:footnote w:type="continuationSeparator" w:id="0">
    <w:p w14:paraId="37147AD1" w14:textId="77777777" w:rsidR="003F74C4" w:rsidRDefault="003F74C4">
      <w:pPr>
        <w:spacing w:after="0"/>
      </w:pPr>
      <w:r>
        <w:continuationSeparator/>
      </w:r>
    </w:p>
  </w:footnote>
  <w:footnote w:type="continuationNotice" w:id="1">
    <w:p w14:paraId="6D2AA973" w14:textId="77777777" w:rsidR="003F74C4" w:rsidRDefault="003F74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3BFB" w14:textId="77777777" w:rsidR="003F74C4" w:rsidRDefault="003F74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A9E" w14:textId="77777777" w:rsidR="003F74C4" w:rsidRDefault="003F74C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DD21" w14:textId="77777777" w:rsidR="003F74C4" w:rsidRDefault="003F74C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2"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3"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9"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4"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5"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1"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4"/>
  </w:num>
  <w:num w:numId="4">
    <w:abstractNumId w:val="39"/>
  </w:num>
  <w:num w:numId="5">
    <w:abstractNumId w:val="23"/>
  </w:num>
  <w:num w:numId="6">
    <w:abstractNumId w:val="22"/>
  </w:num>
  <w:num w:numId="7">
    <w:abstractNumId w:val="42"/>
  </w:num>
  <w:num w:numId="8">
    <w:abstractNumId w:val="32"/>
  </w:num>
  <w:num w:numId="9">
    <w:abstractNumId w:val="26"/>
  </w:num>
  <w:num w:numId="10">
    <w:abstractNumId w:val="41"/>
  </w:num>
  <w:num w:numId="11">
    <w:abstractNumId w:val="25"/>
  </w:num>
  <w:num w:numId="12">
    <w:abstractNumId w:val="30"/>
  </w:num>
  <w:num w:numId="13">
    <w:abstractNumId w:val="28"/>
  </w:num>
  <w:num w:numId="14">
    <w:abstractNumId w:val="36"/>
  </w:num>
  <w:num w:numId="15">
    <w:abstractNumId w:val="31"/>
  </w:num>
  <w:num w:numId="16">
    <w:abstractNumId w:val="11"/>
  </w:num>
  <w:num w:numId="17">
    <w:abstractNumId w:val="17"/>
  </w:num>
  <w:num w:numId="18">
    <w:abstractNumId w:val="44"/>
  </w:num>
  <w:num w:numId="19">
    <w:abstractNumId w:val="20"/>
  </w:num>
  <w:num w:numId="20">
    <w:abstractNumId w:val="9"/>
  </w:num>
  <w:num w:numId="21">
    <w:abstractNumId w:val="43"/>
  </w:num>
  <w:num w:numId="22">
    <w:abstractNumId w:val="16"/>
  </w:num>
  <w:num w:numId="23">
    <w:abstractNumId w:val="40"/>
  </w:num>
  <w:num w:numId="24">
    <w:abstractNumId w:val="3"/>
  </w:num>
  <w:num w:numId="25">
    <w:abstractNumId w:val="35"/>
  </w:num>
  <w:num w:numId="26">
    <w:abstractNumId w:val="29"/>
  </w:num>
  <w:num w:numId="27">
    <w:abstractNumId w:val="6"/>
  </w:num>
  <w:num w:numId="28">
    <w:abstractNumId w:val="37"/>
  </w:num>
  <w:num w:numId="29">
    <w:abstractNumId w:val="7"/>
  </w:num>
  <w:num w:numId="30">
    <w:abstractNumId w:val="19"/>
  </w:num>
  <w:num w:numId="31">
    <w:abstractNumId w:val="8"/>
  </w:num>
  <w:num w:numId="32">
    <w:abstractNumId w:val="34"/>
  </w:num>
  <w:num w:numId="33">
    <w:abstractNumId w:val="33"/>
  </w:num>
  <w:num w:numId="34">
    <w:abstractNumId w:val="15"/>
  </w:num>
  <w:num w:numId="35">
    <w:abstractNumId w:val="38"/>
  </w:num>
  <w:num w:numId="36">
    <w:abstractNumId w:val="14"/>
  </w:num>
  <w:num w:numId="37">
    <w:abstractNumId w:val="1"/>
  </w:num>
  <w:num w:numId="38">
    <w:abstractNumId w:val="2"/>
  </w:num>
  <w:num w:numId="39">
    <w:abstractNumId w:val="5"/>
  </w:num>
  <w:num w:numId="40">
    <w:abstractNumId w:val="0"/>
  </w:num>
  <w:num w:numId="41">
    <w:abstractNumId w:val="10"/>
  </w:num>
  <w:num w:numId="42">
    <w:abstractNumId w:val="27"/>
  </w:num>
  <w:num w:numId="43">
    <w:abstractNumId w:val="13"/>
  </w:num>
  <w:num w:numId="44">
    <w:abstractNumId w:val="21"/>
  </w:num>
  <w:num w:numId="45">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40DF"/>
    <w:rsid w:val="000242A5"/>
    <w:rsid w:val="00025691"/>
    <w:rsid w:val="00025F96"/>
    <w:rsid w:val="000265EC"/>
    <w:rsid w:val="00027B7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519"/>
    <w:rsid w:val="00093F68"/>
    <w:rsid w:val="00093FBB"/>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F99"/>
    <w:rsid w:val="000F7FE7"/>
    <w:rsid w:val="0010024B"/>
    <w:rsid w:val="001002F7"/>
    <w:rsid w:val="0010107B"/>
    <w:rsid w:val="001011D1"/>
    <w:rsid w:val="00101CD6"/>
    <w:rsid w:val="001021BD"/>
    <w:rsid w:val="00104446"/>
    <w:rsid w:val="00110C82"/>
    <w:rsid w:val="001213B6"/>
    <w:rsid w:val="00125E54"/>
    <w:rsid w:val="0013316A"/>
    <w:rsid w:val="00135ADE"/>
    <w:rsid w:val="00137A44"/>
    <w:rsid w:val="0014071E"/>
    <w:rsid w:val="00142115"/>
    <w:rsid w:val="00143AE9"/>
    <w:rsid w:val="00154671"/>
    <w:rsid w:val="00156C58"/>
    <w:rsid w:val="00157052"/>
    <w:rsid w:val="00157320"/>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D3943"/>
    <w:rsid w:val="001D44F4"/>
    <w:rsid w:val="001D684D"/>
    <w:rsid w:val="001D77C4"/>
    <w:rsid w:val="001E359C"/>
    <w:rsid w:val="001E3615"/>
    <w:rsid w:val="001E3E57"/>
    <w:rsid w:val="001E4444"/>
    <w:rsid w:val="001F0A6D"/>
    <w:rsid w:val="001F147E"/>
    <w:rsid w:val="001F2369"/>
    <w:rsid w:val="001F2490"/>
    <w:rsid w:val="001F2E19"/>
    <w:rsid w:val="001F5753"/>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C43"/>
    <w:rsid w:val="0026144F"/>
    <w:rsid w:val="002621A0"/>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552D"/>
    <w:rsid w:val="002F7231"/>
    <w:rsid w:val="002F72E9"/>
    <w:rsid w:val="002F7C0D"/>
    <w:rsid w:val="002F7FB1"/>
    <w:rsid w:val="00300D80"/>
    <w:rsid w:val="00304C45"/>
    <w:rsid w:val="003076B5"/>
    <w:rsid w:val="00315BB7"/>
    <w:rsid w:val="00316EEA"/>
    <w:rsid w:val="0032014D"/>
    <w:rsid w:val="00327F4F"/>
    <w:rsid w:val="0033306F"/>
    <w:rsid w:val="00336301"/>
    <w:rsid w:val="00336E0A"/>
    <w:rsid w:val="0033749D"/>
    <w:rsid w:val="00337F06"/>
    <w:rsid w:val="0034583D"/>
    <w:rsid w:val="003501BC"/>
    <w:rsid w:val="003510C9"/>
    <w:rsid w:val="003529FC"/>
    <w:rsid w:val="0035438E"/>
    <w:rsid w:val="00360188"/>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1E85"/>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3F74C4"/>
    <w:rsid w:val="00400BFE"/>
    <w:rsid w:val="004100D2"/>
    <w:rsid w:val="0041109A"/>
    <w:rsid w:val="0041268D"/>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432F"/>
    <w:rsid w:val="004546EE"/>
    <w:rsid w:val="00457422"/>
    <w:rsid w:val="004635D7"/>
    <w:rsid w:val="00465274"/>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621"/>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2323"/>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C0DA3"/>
    <w:rsid w:val="006C32C5"/>
    <w:rsid w:val="006C3BE4"/>
    <w:rsid w:val="006C5BBC"/>
    <w:rsid w:val="006C6D4E"/>
    <w:rsid w:val="006D1F7B"/>
    <w:rsid w:val="006E1040"/>
    <w:rsid w:val="006E11BE"/>
    <w:rsid w:val="006E3A0E"/>
    <w:rsid w:val="006E459F"/>
    <w:rsid w:val="006E46C3"/>
    <w:rsid w:val="006F06C6"/>
    <w:rsid w:val="006F26A2"/>
    <w:rsid w:val="006F752F"/>
    <w:rsid w:val="0070027A"/>
    <w:rsid w:val="00701FD4"/>
    <w:rsid w:val="00705C27"/>
    <w:rsid w:val="0070601D"/>
    <w:rsid w:val="00706405"/>
    <w:rsid w:val="00706761"/>
    <w:rsid w:val="00707D49"/>
    <w:rsid w:val="0071044F"/>
    <w:rsid w:val="0071139B"/>
    <w:rsid w:val="00713E02"/>
    <w:rsid w:val="00721E73"/>
    <w:rsid w:val="00732BE6"/>
    <w:rsid w:val="00733F12"/>
    <w:rsid w:val="0073661F"/>
    <w:rsid w:val="00741578"/>
    <w:rsid w:val="00742E8E"/>
    <w:rsid w:val="007434BE"/>
    <w:rsid w:val="00745B60"/>
    <w:rsid w:val="0075096D"/>
    <w:rsid w:val="0075388F"/>
    <w:rsid w:val="007601E6"/>
    <w:rsid w:val="00761A53"/>
    <w:rsid w:val="00771C72"/>
    <w:rsid w:val="00777586"/>
    <w:rsid w:val="0078197F"/>
    <w:rsid w:val="007846B8"/>
    <w:rsid w:val="00784DC8"/>
    <w:rsid w:val="00791B34"/>
    <w:rsid w:val="00791FB9"/>
    <w:rsid w:val="007925AB"/>
    <w:rsid w:val="00792A7C"/>
    <w:rsid w:val="00795317"/>
    <w:rsid w:val="00795710"/>
    <w:rsid w:val="00795EC4"/>
    <w:rsid w:val="007A086B"/>
    <w:rsid w:val="007A0FE9"/>
    <w:rsid w:val="007A15C7"/>
    <w:rsid w:val="007A1C8D"/>
    <w:rsid w:val="007A3B44"/>
    <w:rsid w:val="007A7751"/>
    <w:rsid w:val="007B3543"/>
    <w:rsid w:val="007B70B0"/>
    <w:rsid w:val="007C3D00"/>
    <w:rsid w:val="007C6D5D"/>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7C39"/>
    <w:rsid w:val="0082165E"/>
    <w:rsid w:val="00821E38"/>
    <w:rsid w:val="00825758"/>
    <w:rsid w:val="00825CFF"/>
    <w:rsid w:val="00826900"/>
    <w:rsid w:val="0082694F"/>
    <w:rsid w:val="00827D7B"/>
    <w:rsid w:val="00831F77"/>
    <w:rsid w:val="00844019"/>
    <w:rsid w:val="008458ED"/>
    <w:rsid w:val="008464C1"/>
    <w:rsid w:val="008472B1"/>
    <w:rsid w:val="008506EC"/>
    <w:rsid w:val="00852CFB"/>
    <w:rsid w:val="00853BA4"/>
    <w:rsid w:val="008554E7"/>
    <w:rsid w:val="00855C32"/>
    <w:rsid w:val="00856FFF"/>
    <w:rsid w:val="00857757"/>
    <w:rsid w:val="008606CC"/>
    <w:rsid w:val="00860A7A"/>
    <w:rsid w:val="00862EA4"/>
    <w:rsid w:val="00863AA8"/>
    <w:rsid w:val="008650E2"/>
    <w:rsid w:val="00865938"/>
    <w:rsid w:val="00865C12"/>
    <w:rsid w:val="00870315"/>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D013D"/>
    <w:rsid w:val="008D241A"/>
    <w:rsid w:val="008D5026"/>
    <w:rsid w:val="008D6985"/>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79B2"/>
    <w:rsid w:val="00971BAE"/>
    <w:rsid w:val="00971E45"/>
    <w:rsid w:val="00972B5B"/>
    <w:rsid w:val="00973AF2"/>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C2174"/>
    <w:rsid w:val="009D1782"/>
    <w:rsid w:val="009D19A4"/>
    <w:rsid w:val="009E044C"/>
    <w:rsid w:val="009E05C9"/>
    <w:rsid w:val="009E2CF6"/>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606"/>
    <w:rsid w:val="00A31A66"/>
    <w:rsid w:val="00A33B00"/>
    <w:rsid w:val="00A34F6F"/>
    <w:rsid w:val="00A3501A"/>
    <w:rsid w:val="00A35101"/>
    <w:rsid w:val="00A35D2B"/>
    <w:rsid w:val="00A37ECD"/>
    <w:rsid w:val="00A42C55"/>
    <w:rsid w:val="00A4601D"/>
    <w:rsid w:val="00A5373C"/>
    <w:rsid w:val="00A556DB"/>
    <w:rsid w:val="00A603B6"/>
    <w:rsid w:val="00A607AB"/>
    <w:rsid w:val="00A61F9E"/>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F4E"/>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5069E"/>
    <w:rsid w:val="00B50B36"/>
    <w:rsid w:val="00B51AF1"/>
    <w:rsid w:val="00B52B99"/>
    <w:rsid w:val="00B5542B"/>
    <w:rsid w:val="00B55E89"/>
    <w:rsid w:val="00B56A8C"/>
    <w:rsid w:val="00B63D07"/>
    <w:rsid w:val="00B64A02"/>
    <w:rsid w:val="00B66C54"/>
    <w:rsid w:val="00B74F05"/>
    <w:rsid w:val="00B76A68"/>
    <w:rsid w:val="00B8104E"/>
    <w:rsid w:val="00B82718"/>
    <w:rsid w:val="00B82D81"/>
    <w:rsid w:val="00B8324C"/>
    <w:rsid w:val="00B8327B"/>
    <w:rsid w:val="00B83F04"/>
    <w:rsid w:val="00B84805"/>
    <w:rsid w:val="00B86040"/>
    <w:rsid w:val="00B87B33"/>
    <w:rsid w:val="00B9008A"/>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7B7E"/>
    <w:rsid w:val="00BB7F3C"/>
    <w:rsid w:val="00BC26AE"/>
    <w:rsid w:val="00BD1A8D"/>
    <w:rsid w:val="00BD2DED"/>
    <w:rsid w:val="00BD4303"/>
    <w:rsid w:val="00BD5EE7"/>
    <w:rsid w:val="00BD7534"/>
    <w:rsid w:val="00BD7D67"/>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7024"/>
    <w:rsid w:val="00C3755A"/>
    <w:rsid w:val="00C411A3"/>
    <w:rsid w:val="00C43399"/>
    <w:rsid w:val="00C43793"/>
    <w:rsid w:val="00C44E09"/>
    <w:rsid w:val="00C4647F"/>
    <w:rsid w:val="00C524D4"/>
    <w:rsid w:val="00C551FA"/>
    <w:rsid w:val="00C560DC"/>
    <w:rsid w:val="00C564CE"/>
    <w:rsid w:val="00C63627"/>
    <w:rsid w:val="00C64046"/>
    <w:rsid w:val="00C72A4C"/>
    <w:rsid w:val="00C731B1"/>
    <w:rsid w:val="00C76329"/>
    <w:rsid w:val="00C847EC"/>
    <w:rsid w:val="00C85E32"/>
    <w:rsid w:val="00C863D9"/>
    <w:rsid w:val="00C8697E"/>
    <w:rsid w:val="00C86FDF"/>
    <w:rsid w:val="00C904F2"/>
    <w:rsid w:val="00C90665"/>
    <w:rsid w:val="00C953EC"/>
    <w:rsid w:val="00CA14F5"/>
    <w:rsid w:val="00CA1CDE"/>
    <w:rsid w:val="00CA20E4"/>
    <w:rsid w:val="00CA2D36"/>
    <w:rsid w:val="00CA6331"/>
    <w:rsid w:val="00CB1AE1"/>
    <w:rsid w:val="00CB3280"/>
    <w:rsid w:val="00CB4DF6"/>
    <w:rsid w:val="00CC00EE"/>
    <w:rsid w:val="00CC18C2"/>
    <w:rsid w:val="00CC2186"/>
    <w:rsid w:val="00CC2A21"/>
    <w:rsid w:val="00CC4CE6"/>
    <w:rsid w:val="00CC5C84"/>
    <w:rsid w:val="00CD1CFC"/>
    <w:rsid w:val="00CD3506"/>
    <w:rsid w:val="00CD48F5"/>
    <w:rsid w:val="00CD49F6"/>
    <w:rsid w:val="00CE2F6B"/>
    <w:rsid w:val="00CE3232"/>
    <w:rsid w:val="00CE379D"/>
    <w:rsid w:val="00CF533F"/>
    <w:rsid w:val="00CF6258"/>
    <w:rsid w:val="00D02B36"/>
    <w:rsid w:val="00D02EFD"/>
    <w:rsid w:val="00D03BE9"/>
    <w:rsid w:val="00D0757A"/>
    <w:rsid w:val="00D10810"/>
    <w:rsid w:val="00D1319F"/>
    <w:rsid w:val="00D13606"/>
    <w:rsid w:val="00D27125"/>
    <w:rsid w:val="00D27D49"/>
    <w:rsid w:val="00D30513"/>
    <w:rsid w:val="00D347A3"/>
    <w:rsid w:val="00D35166"/>
    <w:rsid w:val="00D3603B"/>
    <w:rsid w:val="00D366CD"/>
    <w:rsid w:val="00D425AA"/>
    <w:rsid w:val="00D462CF"/>
    <w:rsid w:val="00D472CB"/>
    <w:rsid w:val="00D532FE"/>
    <w:rsid w:val="00D54BD7"/>
    <w:rsid w:val="00D61E44"/>
    <w:rsid w:val="00D630A3"/>
    <w:rsid w:val="00D6382C"/>
    <w:rsid w:val="00D66422"/>
    <w:rsid w:val="00D66CA4"/>
    <w:rsid w:val="00D7012D"/>
    <w:rsid w:val="00D70DC5"/>
    <w:rsid w:val="00D755E2"/>
    <w:rsid w:val="00D75ABE"/>
    <w:rsid w:val="00D76C2E"/>
    <w:rsid w:val="00D85A15"/>
    <w:rsid w:val="00D8791D"/>
    <w:rsid w:val="00D905E1"/>
    <w:rsid w:val="00D920DE"/>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3CBE"/>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F72"/>
    <w:rsid w:val="00E37FCF"/>
    <w:rsid w:val="00E450C1"/>
    <w:rsid w:val="00E502F8"/>
    <w:rsid w:val="00E544A3"/>
    <w:rsid w:val="00E630A3"/>
    <w:rsid w:val="00E65935"/>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6B6"/>
    <w:rsid w:val="00ED3248"/>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A17"/>
    <w:rsid w:val="00F27381"/>
    <w:rsid w:val="00F32517"/>
    <w:rsid w:val="00F35F99"/>
    <w:rsid w:val="00F42208"/>
    <w:rsid w:val="00F4263D"/>
    <w:rsid w:val="00F44FE5"/>
    <w:rsid w:val="00F53A44"/>
    <w:rsid w:val="00F57129"/>
    <w:rsid w:val="00F637B7"/>
    <w:rsid w:val="00F67C8D"/>
    <w:rsid w:val="00F7060F"/>
    <w:rsid w:val="00F7137B"/>
    <w:rsid w:val="00F71F94"/>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29A6"/>
    <w:rsid w:val="00FB2B1E"/>
    <w:rsid w:val="00FB51BF"/>
    <w:rsid w:val="00FB763F"/>
    <w:rsid w:val="00FB7A45"/>
    <w:rsid w:val="00FC0FEB"/>
    <w:rsid w:val="00FC19D9"/>
    <w:rsid w:val="00FD2560"/>
    <w:rsid w:val="00FD27BF"/>
    <w:rsid w:val="00FD6FED"/>
    <w:rsid w:val="00FD7915"/>
    <w:rsid w:val="00FE2B91"/>
    <w:rsid w:val="00FE5FB8"/>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wmf" Id="rId13" /><Relationship Type="http://schemas.openxmlformats.org/officeDocument/2006/relationships/oleObject" Target="embeddings/oleObject3.bin" Id="rId18" /><Relationship Type="http://schemas.openxmlformats.org/officeDocument/2006/relationships/image" Target="media/image9.png" Id="rId26" /><Relationship Type="http://schemas.microsoft.com/office/2011/relationships/people" Target="people.xml" Id="rId39" /><Relationship Type="http://schemas.openxmlformats.org/officeDocument/2006/relationships/numbering" Target="numbering.xml" Id="rId3" /><Relationship Type="http://schemas.openxmlformats.org/officeDocument/2006/relationships/hyperlink" Target="http://www.anbima.com.br" TargetMode="External" Id="rId21" /><Relationship Type="http://schemas.openxmlformats.org/officeDocument/2006/relationships/footer" Target="footer1.xml" Id="rId34" /><Relationship Type="http://schemas.openxmlformats.org/officeDocument/2006/relationships/footnotes" Target="footnotes.xml" Id="rId7" /><Relationship Type="http://schemas.openxmlformats.org/officeDocument/2006/relationships/image" Target="media/image2.wmf" Id="rId12" /><Relationship Type="http://schemas.openxmlformats.org/officeDocument/2006/relationships/image" Target="media/image5.wmf" Id="rId17" /><Relationship Type="http://schemas.openxmlformats.org/officeDocument/2006/relationships/image" Target="cid:image007.png@01D6251A.97DBA520" TargetMode="External"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oleObject" Target="embeddings/oleObject2.bin" Id="rId16" /><Relationship Type="http://schemas.openxmlformats.org/officeDocument/2006/relationships/oleObject" Target="embeddings/oleObject4.bin" Id="rId20" /><Relationship Type="http://schemas.openxmlformats.org/officeDocument/2006/relationships/hyperlink" Target="mailto:tesouraria@b3.com.br" TargetMode="External" Id="rId29"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image" Target="media/image8.png"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theme" Target="theme/theme1.xml" Id="rId40" /><Relationship Type="http://schemas.openxmlformats.org/officeDocument/2006/relationships/settings" Target="settings.xml" Id="rId5" /><Relationship Type="http://schemas.openxmlformats.org/officeDocument/2006/relationships/image" Target="media/image4.wmf" Id="rId15" /><Relationship Type="http://schemas.openxmlformats.org/officeDocument/2006/relationships/oleObject" Target="embeddings/oleObject5.bin" Id="rId23" /><Relationship Type="http://schemas.openxmlformats.org/officeDocument/2006/relationships/hyperlink" Target="mailto:filipe.hatori@b3.com.br" TargetMode="External" Id="rId28" /><Relationship Type="http://schemas.openxmlformats.org/officeDocument/2006/relationships/header" Target="header3.xml" Id="rId36" /><Relationship Type="http://schemas.openxmlformats.org/officeDocument/2006/relationships/hyperlink" Target="http://www.bcb.gov.br/?txcambio" TargetMode="External" Id="rId10" /><Relationship Type="http://schemas.openxmlformats.org/officeDocument/2006/relationships/image" Target="media/image6.wmf" Id="rId19" /><Relationship Type="http://schemas.openxmlformats.org/officeDocument/2006/relationships/hyperlink" Target="mailto:juridico@isecbrasil.com.br" TargetMode="External" Id="rId31" /><Relationship Type="http://schemas.openxmlformats.org/officeDocument/2006/relationships/styles" Target="styles.xml" Id="rId4" /><Relationship Type="http://schemas.openxmlformats.org/officeDocument/2006/relationships/hyperlink" Target="http://www.b3.com.br" TargetMode="External" Id="rId9" /><Relationship Type="http://schemas.openxmlformats.org/officeDocument/2006/relationships/oleObject" Target="embeddings/oleObject1.bin" Id="rId14" /><Relationship Type="http://schemas.openxmlformats.org/officeDocument/2006/relationships/image" Target="media/image7.wmf" Id="rId22" /><Relationship Type="http://schemas.openxmlformats.org/officeDocument/2006/relationships/image" Target="cid:image008.png@01D6251A.97DBA520" TargetMode="External" Id="rId27" /><Relationship Type="http://schemas.openxmlformats.org/officeDocument/2006/relationships/hyperlink" Target="mailto:gestao@isecbrasil.com.br" TargetMode="External" Id="rId30" /><Relationship Type="http://schemas.openxmlformats.org/officeDocument/2006/relationships/footer" Target="footer2.xml" Id="rId35"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 T E X T ! 5 2 9 8 4 0 6 3 . 2 < / d o c u m e n t i d >  
     < s e n d e r i d > K T M < / s e n d e r i d >  
     < s e n d e r e m a i l > K M O M O S E @ M A C H A D O M E Y E R . C O M . B R < / s e n d e r e m a i l >  
     < l a s t m o d i f i e d > 2 0 2 0 - 1 2 - 0 2 T 1 5 : 0 4 : 0 0 . 0 0 0 0 0 0 0 - 0 3 : 0 0 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A5836F6-12CB-4CA3-A13E-23FD924B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87</Pages>
  <Words>26681</Words>
  <Characters>153531</Characters>
  <Application>Microsoft Office Word</Application>
  <DocSecurity>0</DocSecurity>
  <Lines>3838</Lines>
  <Paragraphs>830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Karina Tiaki  Momose | Machado Meyer Advogados</cp:lastModifiedBy>
  <cp:revision>38</cp:revision>
  <cp:lastPrinted>2019-03-19T16:40:00Z</cp:lastPrinted>
  <dcterms:created xsi:type="dcterms:W3CDTF">2020-12-02T16:55:00Z</dcterms:created>
  <dcterms:modified xsi:type="dcterms:W3CDTF">2020-12-02T18:04:00Z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